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w:t>
      </w:r>
      <w:proofErr w:type="gramStart"/>
      <w:r>
        <w:rPr>
          <w:rFonts w:cs="Arial"/>
          <w:szCs w:val="24"/>
        </w:rPr>
        <w:t>e][</w:t>
      </w:r>
      <w:proofErr w:type="gramEnd"/>
      <w:r>
        <w:rPr>
          <w:rFonts w:cs="Arial"/>
          <w:szCs w:val="24"/>
        </w:rPr>
        <w:t>092][MBS]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[Post115-</w:t>
      </w:r>
      <w:proofErr w:type="gramStart"/>
      <w:r>
        <w:t>e][</w:t>
      </w:r>
      <w:proofErr w:type="gramEnd"/>
      <w:r>
        <w:t xml:space="preserv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447C8B" w14:paraId="6A0F2568" w14:textId="77777777">
        <w:tc>
          <w:tcPr>
            <w:tcW w:w="2358" w:type="dxa"/>
          </w:tcPr>
          <w:p w14:paraId="552BD5F1" w14:textId="77777777" w:rsidR="004E2DE6" w:rsidRDefault="00CE3D7C">
            <w:pPr>
              <w:pStyle w:val="TAC"/>
              <w:rPr>
                <w:rFonts w:eastAsia="SimSun" w:cs="Arial"/>
                <w:sz w:val="20"/>
                <w:szCs w:val="20"/>
                <w:lang w:val="de-DE" w:eastAsia="zh-CN"/>
              </w:rPr>
            </w:pPr>
            <w:r>
              <w:rPr>
                <w:rFonts w:eastAsia="SimSun" w:cs="Arial" w:hint="eastAsia"/>
                <w:sz w:val="20"/>
                <w:szCs w:val="20"/>
                <w:lang w:val="de-DE" w:eastAsia="zh-CN"/>
              </w:rPr>
              <w:t>O</w:t>
            </w:r>
            <w:r>
              <w:rPr>
                <w:rFonts w:eastAsia="SimSun"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SimSun" w:cs="Arial"/>
                <w:lang w:val="de-DE" w:eastAsia="zh-CN"/>
              </w:rPr>
            </w:pPr>
            <w:r>
              <w:rPr>
                <w:rFonts w:eastAsia="SimSun" w:cs="Arial"/>
                <w:lang w:val="de-DE" w:eastAsia="zh-CN"/>
              </w:rPr>
              <w:t>Prasad Kadiri (</w:t>
            </w:r>
            <w:r w:rsidR="00AB35B5">
              <w:fldChar w:fldCharType="begin"/>
            </w:r>
            <w:r w:rsidR="00AB35B5">
              <w:instrText xml:space="preserve"> HYPERLINK "mailto:pkadiri@qti.qualcomm.com" </w:instrText>
            </w:r>
            <w:r w:rsidR="00AB35B5">
              <w:fldChar w:fldCharType="separate"/>
            </w:r>
            <w:r>
              <w:rPr>
                <w:rStyle w:val="afa"/>
                <w:rFonts w:eastAsia="SimSun" w:cs="Arial"/>
                <w:lang w:val="de-DE" w:eastAsia="zh-CN"/>
              </w:rPr>
              <w:t>pkadiri@qti.qualcomm.com</w:t>
            </w:r>
            <w:r w:rsidR="00AB35B5">
              <w:rPr>
                <w:rStyle w:val="afa"/>
                <w:rFonts w:eastAsia="SimSun" w:cs="Arial"/>
                <w:lang w:val="de-DE" w:eastAsia="zh-CN"/>
              </w:rPr>
              <w:fldChar w:fldCharType="end"/>
            </w:r>
            <w:r>
              <w:rPr>
                <w:rFonts w:eastAsia="SimSun" w:cs="Arial"/>
                <w:lang w:val="de-DE" w:eastAsia="zh-CN"/>
              </w:rPr>
              <w:t>)</w:t>
            </w:r>
          </w:p>
        </w:tc>
      </w:tr>
      <w:tr w:rsidR="004E2DE6" w:rsidRPr="00447C8B" w14:paraId="6403823B" w14:textId="77777777">
        <w:tc>
          <w:tcPr>
            <w:tcW w:w="2358" w:type="dxa"/>
          </w:tcPr>
          <w:p w14:paraId="65581601" w14:textId="77777777" w:rsidR="004E2DE6" w:rsidRDefault="00CE3D7C">
            <w:pPr>
              <w:pStyle w:val="TAC"/>
              <w:rPr>
                <w:rFonts w:eastAsia="SimSun"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SimSun" w:cs="Arial"/>
                <w:lang w:val="de-DE" w:eastAsia="zh-CN"/>
              </w:rPr>
            </w:pPr>
            <w:r>
              <w:rPr>
                <w:rFonts w:eastAsia="SimSun" w:cs="Arial" w:hint="eastAsia"/>
                <w:lang w:val="de-DE" w:eastAsia="zh-CN"/>
              </w:rPr>
              <w:t>masato.fujishiro.fj@kyocera.jp</w:t>
            </w:r>
          </w:p>
        </w:tc>
      </w:tr>
      <w:tr w:rsidR="004E2DE6" w:rsidRPr="00447C8B"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447C8B" w14:paraId="0BEE92DB" w14:textId="77777777">
        <w:trPr>
          <w:trHeight w:val="206"/>
        </w:trPr>
        <w:tc>
          <w:tcPr>
            <w:tcW w:w="2358" w:type="dxa"/>
          </w:tcPr>
          <w:p w14:paraId="6540917F" w14:textId="77777777" w:rsidR="004E2DE6" w:rsidRDefault="00CE3D7C">
            <w:pPr>
              <w:pStyle w:val="TAC"/>
              <w:rPr>
                <w:rFonts w:eastAsia="SimSun" w:cs="Arial"/>
                <w:lang w:val="de-DE" w:eastAsia="zh-CN"/>
              </w:rPr>
            </w:pPr>
            <w:r>
              <w:rPr>
                <w:rFonts w:eastAsia="SimSun" w:cs="Arial"/>
                <w:lang w:val="de-DE" w:eastAsia="zh-CN"/>
              </w:rPr>
              <w:t>Futurewei</w:t>
            </w:r>
          </w:p>
        </w:tc>
        <w:tc>
          <w:tcPr>
            <w:tcW w:w="7271" w:type="dxa"/>
          </w:tcPr>
          <w:p w14:paraId="791A95B7" w14:textId="77777777" w:rsidR="004E2DE6" w:rsidRDefault="00CE3D7C">
            <w:pPr>
              <w:pStyle w:val="TAC"/>
              <w:rPr>
                <w:rFonts w:eastAsia="SimSun" w:cs="Arial"/>
                <w:szCs w:val="20"/>
                <w:lang w:val="de-DE" w:eastAsia="zh-CN"/>
              </w:rPr>
            </w:pPr>
            <w:r>
              <w:rPr>
                <w:rFonts w:eastAsia="SimSun"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맑은 고딕"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맑은 고딕" w:cs="Arial" w:hint="eastAsia"/>
                <w:lang w:val="de-DE" w:eastAsia="ko-KR"/>
              </w:rPr>
              <w:t>Sangkyu Baek (sangkyu.baek@</w:t>
            </w:r>
            <w:r>
              <w:rPr>
                <w:rFonts w:eastAsia="맑은 고딕" w:cs="Arial"/>
                <w:lang w:val="de-DE" w:eastAsia="ko-KR"/>
              </w:rPr>
              <w:t>samsung.com) Vinay Kumar Shrivastava (shrivastava@samsung.com)</w:t>
            </w:r>
          </w:p>
        </w:tc>
      </w:tr>
      <w:tr w:rsidR="004E2DE6" w:rsidRPr="00447C8B"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SimSun" w:cs="Arial"/>
                <w:lang w:val="de-DE" w:eastAsia="zh-CN"/>
              </w:rPr>
            </w:pPr>
            <w:r>
              <w:rPr>
                <w:rFonts w:eastAsia="SimSun"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447C8B"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맑은 고딕" w:cs="Arial"/>
                <w:lang w:val="de-DE" w:eastAsia="ko-KR"/>
              </w:rPr>
            </w:pPr>
            <w:r>
              <w:rPr>
                <w:rFonts w:eastAsia="맑은 고딕" w:cs="Arial"/>
                <w:lang w:val="de-DE" w:eastAsia="ko-KR"/>
              </w:rPr>
              <w:t>Xiaomi</w:t>
            </w:r>
          </w:p>
        </w:tc>
        <w:tc>
          <w:tcPr>
            <w:tcW w:w="7271" w:type="dxa"/>
          </w:tcPr>
          <w:p w14:paraId="0347653E" w14:textId="77777777" w:rsidR="00C43808" w:rsidRDefault="00C43808" w:rsidP="00C43808">
            <w:pPr>
              <w:pStyle w:val="TAC"/>
              <w:rPr>
                <w:rFonts w:eastAsia="맑은 고딕" w:cs="Arial"/>
                <w:lang w:val="de-DE" w:eastAsia="ko-KR"/>
              </w:rPr>
            </w:pPr>
            <w:r>
              <w:rPr>
                <w:rFonts w:eastAsia="맑은 고딕"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447C8B"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447C8B"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AB35B5" w:rsidP="00334EF0">
            <w:pPr>
              <w:pStyle w:val="TAC"/>
              <w:rPr>
                <w:rFonts w:cs="Arial"/>
                <w:lang w:val="de-DE" w:eastAsia="zh-CN"/>
              </w:rPr>
            </w:pPr>
            <w:hyperlink r:id="rId9" w:history="1">
              <w:r w:rsidR="00334EF0" w:rsidRPr="00214B46">
                <w:rPr>
                  <w:rStyle w:val="afa"/>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r w:rsidR="00AB35B5">
              <w:fldChar w:fldCharType="begin"/>
            </w:r>
            <w:r w:rsidR="00AB35B5">
              <w:instrText xml:space="preserve"> HYPERLINK "mailto:caozhenzhen@huawei.com" </w:instrText>
            </w:r>
            <w:r w:rsidR="00AB35B5">
              <w:fldChar w:fldCharType="separate"/>
            </w:r>
            <w:r w:rsidR="00E40993" w:rsidRPr="00F05498">
              <w:rPr>
                <w:rStyle w:val="afa"/>
                <w:rFonts w:cs="Arial"/>
                <w:lang w:val="de-DE" w:eastAsia="zh-CN"/>
              </w:rPr>
              <w:t>caozhenzhen@huawei.com</w:t>
            </w:r>
            <w:r w:rsidR="00AB35B5">
              <w:rPr>
                <w:rStyle w:val="afa"/>
                <w:rFonts w:cs="Arial"/>
                <w:lang w:val="de-DE" w:eastAsia="zh-CN"/>
              </w:rPr>
              <w:fldChar w:fldCharType="end"/>
            </w:r>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EC191C"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bl>
    <w:p w14:paraId="110756AD" w14:textId="77777777" w:rsidR="004E2DE6" w:rsidRPr="00714D4B" w:rsidRDefault="004E2DE6">
      <w:pPr>
        <w:rPr>
          <w:lang w:eastAsia="zh-CN"/>
        </w:rPr>
      </w:pPr>
    </w:p>
    <w:p w14:paraId="6194F76C" w14:textId="77777777" w:rsidR="004E2DE6" w:rsidRDefault="00CE3D7C">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맑은 고딕"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But it is not clear what the separate PDCP entities. </w:t>
            </w:r>
            <w:r>
              <w:rPr>
                <w:rFonts w:ascii="Arial" w:eastAsia="맑은 고딕"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In our understanding, this question had already been discussed in [Post113-</w:t>
            </w:r>
            <w:proofErr w:type="gramStart"/>
            <w:r>
              <w:t>e][</w:t>
            </w:r>
            <w:proofErr w:type="gramEnd"/>
            <w:r>
              <w:t xml:space="preserve">054][MBS17].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875FE1">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875FE1">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875FE1">
            <w:pPr>
              <w:spacing w:after="120" w:line="240" w:lineRule="exact"/>
              <w:rPr>
                <w:rFonts w:ascii="Arial" w:hAnsi="Arial" w:cs="Arial"/>
                <w:lang w:eastAsia="zh-CN"/>
              </w:rPr>
            </w:pPr>
          </w:p>
        </w:tc>
      </w:tr>
    </w:tbl>
    <w:p w14:paraId="385C2DC6" w14:textId="77777777" w:rsidR="004E2DE6" w:rsidRPr="00714D4B" w:rsidRDefault="004E2DE6">
      <w:pPr>
        <w:rPr>
          <w:rFonts w:eastAsia="Yu Mincho"/>
        </w:rPr>
      </w:pP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t xml:space="preserve">In case of PDCP anchor change, e.g. during handover, PDCP entity reestablishment is usually configured and performed. During PDCP entity reestablishment, the UE shall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Pr>
          <w:rFonts w:ascii="Arial" w:hAnsi="Arial" w:cs="Arial"/>
          <w:i/>
          <w:iCs/>
        </w:rPr>
        <w:t>rb-ContinueRoHC</w:t>
      </w:r>
      <w:proofErr w:type="spellEnd"/>
      <w:r>
        <w:rPr>
          <w:rFonts w:ascii="Arial" w:hAnsi="Arial" w:cs="Arial"/>
        </w:rPr>
        <w:t xml:space="preserve"> is not configured, apply new security algorithm and keys, and reset PDCP variables for UM DRB. For </w:t>
      </w:r>
      <w:proofErr w:type="gramStart"/>
      <w:r>
        <w:rPr>
          <w:rFonts w:ascii="Arial" w:hAnsi="Arial" w:cs="Arial"/>
        </w:rPr>
        <w:t>a</w:t>
      </w:r>
      <w:proofErr w:type="gramEnd"/>
      <w:r>
        <w:rPr>
          <w:rFonts w:ascii="Arial" w:hAnsi="Arial" w:cs="Arial"/>
        </w:rPr>
        <w:t xml:space="preserve">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proofErr w:type="spellStart"/>
      <w:r>
        <w:rPr>
          <w:rFonts w:ascii="Arial" w:hAnsi="Arial" w:cs="Arial"/>
          <w:i/>
          <w:iCs/>
        </w:rPr>
        <w:t>RoHC</w:t>
      </w:r>
      <w:proofErr w:type="spellEnd"/>
      <w:r>
        <w:rPr>
          <w:rFonts w:ascii="Arial" w:hAnsi="Arial" w:cs="Arial"/>
          <w:i/>
          <w:iCs/>
        </w:rPr>
        <w:t xml:space="preserve">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 xml:space="preserve">Q2: Do companies agree that PDCP entity reestablishment is allowed if </w:t>
      </w:r>
      <w:proofErr w:type="spellStart"/>
      <w:r>
        <w:rPr>
          <w:rFonts w:ascii="Arial" w:hAnsi="Arial" w:cs="Arial"/>
          <w:b/>
        </w:rPr>
        <w:t>RoHC</w:t>
      </w:r>
      <w:proofErr w:type="spellEnd"/>
      <w:r>
        <w:rPr>
          <w:rFonts w:ascii="Arial" w:hAnsi="Arial" w:cs="Arial"/>
          <w:b/>
        </w:rPr>
        <w:t xml:space="preserve">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w:t>
            </w:r>
            <w:proofErr w:type="gramStart"/>
            <w:r>
              <w:rPr>
                <w:rFonts w:ascii="Arial" w:hAnsi="Arial" w:cs="Arial"/>
              </w:rPr>
              <w:t>However</w:t>
            </w:r>
            <w:proofErr w:type="gramEnd"/>
            <w:r>
              <w:rPr>
                <w:rFonts w:ascii="Arial" w:hAnsi="Arial" w:cs="Arial"/>
              </w:rPr>
              <w:t xml:space="preserve">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w:t>
            </w:r>
            <w:proofErr w:type="spellStart"/>
            <w:r>
              <w:rPr>
                <w:rFonts w:ascii="Arial" w:hAnsi="Arial" w:cs="Arial"/>
                <w:lang w:eastAsia="zh-CN"/>
              </w:rPr>
              <w:t>behavior</w:t>
            </w:r>
            <w:proofErr w:type="spellEnd"/>
            <w:r>
              <w:rPr>
                <w:rFonts w:ascii="Arial" w:hAnsi="Arial" w:cs="Arial"/>
                <w:lang w:eastAsia="zh-CN"/>
              </w:rPr>
              <w:t xml:space="preserve">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875FE1">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875FE1">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875FE1">
            <w:pPr>
              <w:spacing w:after="120" w:line="240" w:lineRule="exact"/>
              <w:rPr>
                <w:rFonts w:ascii="Arial" w:hAnsi="Arial" w:cs="Arial"/>
                <w:lang w:eastAsia="zh-CN"/>
              </w:rPr>
            </w:pPr>
          </w:p>
        </w:tc>
      </w:tr>
    </w:tbl>
    <w:p w14:paraId="54EF0863" w14:textId="77777777" w:rsidR="004E2DE6" w:rsidRDefault="004E2DE6">
      <w:pPr>
        <w:tabs>
          <w:tab w:val="left" w:pos="3057"/>
        </w:tabs>
        <w:spacing w:after="120" w:line="240" w:lineRule="exact"/>
        <w:rPr>
          <w:rFonts w:ascii="Arial" w:hAnsi="Arial" w:cs="Arial"/>
        </w:rPr>
      </w:pP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 xml:space="preserve">In case of PDCP anchor is unchanged and </w:t>
      </w:r>
      <w:proofErr w:type="spellStart"/>
      <w:r>
        <w:rPr>
          <w:rFonts w:ascii="Arial" w:hAnsi="Arial" w:cs="Arial"/>
        </w:rPr>
        <w:t>RoHC</w:t>
      </w:r>
      <w:proofErr w:type="spellEnd"/>
      <w:r>
        <w:rPr>
          <w:rFonts w:ascii="Arial" w:hAnsi="Arial" w:cs="Arial"/>
        </w:rPr>
        <w:t xml:space="preserve"> continuity is configured of </w:t>
      </w:r>
      <w:proofErr w:type="gramStart"/>
      <w:r>
        <w:rPr>
          <w:rFonts w:ascii="Arial" w:hAnsi="Arial" w:cs="Arial"/>
        </w:rPr>
        <w:t>a</w:t>
      </w:r>
      <w:proofErr w:type="gramEnd"/>
      <w:r>
        <w:rPr>
          <w:rFonts w:ascii="Arial" w:hAnsi="Arial" w:cs="Arial"/>
        </w:rPr>
        <w:t xml:space="preserve">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w:t>
      </w:r>
      <w:r>
        <w:rPr>
          <w:rFonts w:ascii="Arial" w:hAnsi="Arial" w:cs="Arial"/>
        </w:rPr>
        <w:lastRenderedPageBreak/>
        <w:t xml:space="preserve">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w:t>
      </w:r>
      <w:proofErr w:type="spellStart"/>
      <w:r>
        <w:rPr>
          <w:rFonts w:ascii="Arial" w:hAnsi="Arial" w:cs="Arial"/>
        </w:rPr>
        <w:t>gNB</w:t>
      </w:r>
      <w:proofErr w:type="spellEnd"/>
      <w:r>
        <w:rPr>
          <w:rFonts w:ascii="Arial" w:hAnsi="Arial" w:cs="Arial"/>
        </w:rPr>
        <w:t xml:space="preserve">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proofErr w:type="gramStart"/>
            <w:r>
              <w:rPr>
                <w:rFonts w:ascii="Arial" w:hAnsi="Arial" w:cs="Arial"/>
              </w:rPr>
              <w:t>Yes</w:t>
            </w:r>
            <w:proofErr w:type="gramEnd"/>
            <w:r>
              <w:rPr>
                <w:rFonts w:ascii="Arial" w:hAnsi="Arial" w:cs="Arial"/>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 xml:space="preserve">It’d be </w:t>
            </w:r>
            <w:proofErr w:type="gramStart"/>
            <w:r>
              <w:rPr>
                <w:rFonts w:ascii="Arial" w:hAnsi="Arial" w:cs="Arial"/>
              </w:rPr>
              <w:t>more clear</w:t>
            </w:r>
            <w:proofErr w:type="gramEnd"/>
            <w:r>
              <w:rPr>
                <w:rFonts w:ascii="Arial" w:hAnsi="Arial" w:cs="Arial"/>
              </w:rPr>
              <w:t xml:space="preserve">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맑은 고딕"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PDCP data recovery of PDCP spec is how </w:t>
            </w:r>
            <w:r>
              <w:rPr>
                <w:rFonts w:ascii="Arial" w:eastAsia="맑은 고딕" w:hAnsi="Arial" w:cs="Arial"/>
                <w:u w:val="single"/>
                <w:lang w:eastAsia="ko-KR"/>
              </w:rPr>
              <w:t>UE</w:t>
            </w:r>
            <w:r>
              <w:rPr>
                <w:rFonts w:ascii="Arial" w:eastAsia="맑은 고딕" w:hAnsi="Arial" w:cs="Arial"/>
                <w:lang w:eastAsia="ko-KR"/>
              </w:rPr>
              <w:t xml:space="preserve"> performs retransmission when security key is unchanged. Even in unicast, what </w:t>
            </w:r>
            <w:proofErr w:type="spellStart"/>
            <w:r>
              <w:rPr>
                <w:rFonts w:ascii="Arial" w:eastAsia="맑은 고딕" w:hAnsi="Arial" w:cs="Arial"/>
                <w:lang w:eastAsia="ko-KR"/>
              </w:rPr>
              <w:t>gNB</w:t>
            </w:r>
            <w:proofErr w:type="spellEnd"/>
            <w:r>
              <w:rPr>
                <w:rFonts w:ascii="Arial" w:eastAsia="맑은 고딕" w:hAnsi="Arial" w:cs="Arial"/>
                <w:lang w:eastAsia="ko-KR"/>
              </w:rPr>
              <w:t xml:space="preserve"> will do is purely up to NW implementation without any configuration in an RRC message, e.g. </w:t>
            </w:r>
            <w:proofErr w:type="spellStart"/>
            <w:r>
              <w:rPr>
                <w:rFonts w:ascii="Arial" w:eastAsia="맑은 고딕" w:hAnsi="Arial" w:cs="Arial"/>
                <w:lang w:eastAsia="ko-KR"/>
              </w:rPr>
              <w:t>gNB</w:t>
            </w:r>
            <w:proofErr w:type="spellEnd"/>
            <w:r>
              <w:rPr>
                <w:rFonts w:ascii="Arial" w:eastAsia="맑은 고딕" w:hAnsi="Arial" w:cs="Arial"/>
                <w:lang w:eastAsia="ko-KR"/>
              </w:rPr>
              <w:t xml:space="preserve"> follows the exactly same PDCP data recovery as UL or performs a modified proprietary behaviour. Thus, considering DL-only MBS data, </w:t>
            </w:r>
            <w:r>
              <w:rPr>
                <w:rFonts w:ascii="Arial" w:eastAsia="맑은 고딕" w:hAnsi="Arial" w:cs="Arial"/>
                <w:u w:val="single"/>
                <w:lang w:eastAsia="ko-KR"/>
              </w:rPr>
              <w:t>an indication of PDCP data recovery for MRB is not necessary</w:t>
            </w:r>
            <w:r>
              <w:rPr>
                <w:rFonts w:ascii="Arial" w:eastAsia="맑은 고딕"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 xml:space="preserve">Again, we can follow the legacy </w:t>
            </w:r>
            <w:proofErr w:type="spellStart"/>
            <w:r>
              <w:rPr>
                <w:rFonts w:ascii="Arial" w:hAnsi="Arial" w:cs="Arial"/>
                <w:lang w:eastAsia="zh-CN"/>
              </w:rPr>
              <w:t>behavior</w:t>
            </w:r>
            <w:proofErr w:type="spellEnd"/>
            <w:r>
              <w:rPr>
                <w:rFonts w:ascii="Arial" w:hAnsi="Arial" w:cs="Arial"/>
                <w:lang w:eastAsia="zh-CN"/>
              </w:rPr>
              <w:t>.</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875FE1">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875FE1">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875FE1">
            <w:pPr>
              <w:spacing w:after="120" w:line="240" w:lineRule="exact"/>
              <w:rPr>
                <w:rFonts w:ascii="Arial" w:hAnsi="Arial" w:cs="Arial"/>
                <w:lang w:eastAsia="zh-CN"/>
              </w:rPr>
            </w:pPr>
          </w:p>
        </w:tc>
      </w:tr>
    </w:tbl>
    <w:p w14:paraId="1A78FD2A" w14:textId="77777777" w:rsidR="004E2DE6" w:rsidRDefault="004E2DE6">
      <w:pPr>
        <w:rPr>
          <w:rFonts w:eastAsia="Yu Mincho"/>
        </w:rPr>
      </w:pP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lastRenderedPageBreak/>
        <w:t xml:space="preserve">Rapporteur understanding: </w:t>
      </w:r>
      <w:r>
        <w:rPr>
          <w:rFonts w:ascii="Arial" w:hAnsi="Arial" w:cs="Arial"/>
        </w:rPr>
        <w:t xml:space="preserve">For MRB configured by upper layers to send a PDCP status report in the uplink (field </w:t>
      </w:r>
      <w:proofErr w:type="spellStart"/>
      <w:r>
        <w:rPr>
          <w:rFonts w:ascii="Arial" w:hAnsi="Arial" w:cs="Arial"/>
          <w:i/>
          <w:iCs/>
        </w:rPr>
        <w:t>statusReportRequired</w:t>
      </w:r>
      <w:proofErr w:type="spellEnd"/>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proofErr w:type="spellStart"/>
      <w:r>
        <w:rPr>
          <w:rFonts w:ascii="Arial" w:hAnsi="Arial" w:cs="Arial"/>
          <w:i/>
          <w:iCs/>
        </w:rPr>
        <w:t>statusReportRequired</w:t>
      </w:r>
      <w:proofErr w:type="spellEnd"/>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w:t>
            </w:r>
            <w:proofErr w:type="spellStart"/>
            <w:r>
              <w:t>configuiration</w:t>
            </w:r>
            <w:proofErr w:type="spellEnd"/>
            <w:r>
              <w:t xml:space="preserve"> for PTM, both DL and UL AM RLC </w:t>
            </w:r>
            <w:proofErr w:type="spellStart"/>
            <w:r>
              <w:t>configuiration</w:t>
            </w:r>
            <w:proofErr w:type="spellEnd"/>
            <w:r>
              <w:t xml:space="preserve"> for PTP, DL only UM RLC </w:t>
            </w:r>
            <w:proofErr w:type="spellStart"/>
            <w:r>
              <w:t>configuiration</w:t>
            </w:r>
            <w:proofErr w:type="spellEnd"/>
            <w:r>
              <w:t xml:space="preserve"> for PTP, FFS both DL and UL </w:t>
            </w:r>
            <w:r>
              <w:rPr>
                <w:rFonts w:hint="eastAsia"/>
              </w:rPr>
              <w:t>UM</w:t>
            </w:r>
            <w:r>
              <w:t xml:space="preserve"> </w:t>
            </w:r>
            <w:r>
              <w:rPr>
                <w:rFonts w:hint="eastAsia"/>
              </w:rPr>
              <w:t>RL</w:t>
            </w:r>
            <w:r>
              <w:t xml:space="preserve">C </w:t>
            </w:r>
            <w:proofErr w:type="spellStart"/>
            <w:r>
              <w:t>configuiration</w:t>
            </w:r>
            <w:proofErr w:type="spellEnd"/>
            <w:r>
              <w:t xml:space="preserve">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 xml:space="preserve">No real benefit in PDCP SR from an already lossy (not lossless) PTM MRB. For bearer changes between bearers using RLC AM this may be beneficial in some cases, and we are open to have this as </w:t>
            </w:r>
            <w:proofErr w:type="gramStart"/>
            <w:r>
              <w:rPr>
                <w:rFonts w:ascii="Arial" w:hAnsi="Arial" w:cs="Arial"/>
              </w:rPr>
              <w:t>an</w:t>
            </w:r>
            <w:proofErr w:type="gramEnd"/>
            <w:r>
              <w:rPr>
                <w:rFonts w:ascii="Arial" w:hAnsi="Arial" w:cs="Arial"/>
              </w:rPr>
              <w:t xml:space="preserve">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 xml:space="preserve">PDCP status report can be triggered when MBR type change happens with </w:t>
            </w:r>
            <w:proofErr w:type="spellStart"/>
            <w:r w:rsidRPr="00E0583F">
              <w:rPr>
                <w:rFonts w:ascii="Arial" w:hAnsi="Arial" w:cs="Arial"/>
                <w:lang w:eastAsia="zh-CN"/>
              </w:rPr>
              <w:t>stat</w:t>
            </w:r>
            <w:r>
              <w:rPr>
                <w:rFonts w:ascii="Arial" w:hAnsi="Arial" w:cs="Arial"/>
                <w:lang w:eastAsia="zh-CN"/>
              </w:rPr>
              <w:t>usReportRequired</w:t>
            </w:r>
            <w:proofErr w:type="spellEnd"/>
            <w:r>
              <w:rPr>
                <w:rFonts w:ascii="Arial" w:hAnsi="Arial" w:cs="Arial"/>
                <w:lang w:eastAsia="zh-CN"/>
              </w:rPr>
              <w:t xml:space="preserve">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맑은 고딕"/>
                <w:lang w:eastAsia="ko-KR"/>
              </w:rPr>
            </w:pPr>
            <w:r>
              <w:rPr>
                <w:rFonts w:eastAsia="맑은 고딕"/>
                <w:lang w:eastAsia="ko-KR"/>
              </w:rPr>
              <w:t>T</w:t>
            </w:r>
            <w:r w:rsidRPr="008166B7">
              <w:rPr>
                <w:rFonts w:eastAsia="맑은 고딕"/>
                <w:lang w:eastAsia="ko-KR"/>
              </w:rPr>
              <w:t>here are mainly three cases of MRB type change:</w:t>
            </w:r>
          </w:p>
          <w:p w14:paraId="7B790F89" w14:textId="77777777" w:rsidR="007E190D" w:rsidRPr="008166B7" w:rsidRDefault="007E190D" w:rsidP="007E190D">
            <w:pPr>
              <w:rPr>
                <w:rFonts w:eastAsia="맑은 고딕"/>
                <w:lang w:eastAsia="ko-KR"/>
              </w:rPr>
            </w:pPr>
            <w:r w:rsidRPr="008166B7">
              <w:rPr>
                <w:rFonts w:eastAsia="맑은 고딕"/>
                <w:lang w:eastAsia="ko-KR"/>
              </w:rPr>
              <w:t>1) PTM only &lt;-&gt; PTP only</w:t>
            </w:r>
          </w:p>
          <w:p w14:paraId="6E55EF5B" w14:textId="77777777" w:rsidR="007E190D" w:rsidRPr="008166B7" w:rsidRDefault="007E190D" w:rsidP="007E190D">
            <w:pPr>
              <w:rPr>
                <w:rFonts w:eastAsia="맑은 고딕"/>
                <w:lang w:eastAsia="ko-KR"/>
              </w:rPr>
            </w:pPr>
            <w:r w:rsidRPr="008166B7">
              <w:rPr>
                <w:rFonts w:eastAsia="맑은 고딕"/>
                <w:lang w:eastAsia="ko-KR"/>
              </w:rPr>
              <w:t>2) PTM only &lt;-&gt; Split MRB</w:t>
            </w:r>
          </w:p>
          <w:p w14:paraId="71CC682C" w14:textId="77777777" w:rsidR="007E190D" w:rsidRPr="008166B7" w:rsidRDefault="007E190D" w:rsidP="007E190D">
            <w:pPr>
              <w:rPr>
                <w:rFonts w:eastAsia="맑은 고딕"/>
                <w:lang w:eastAsia="ko-KR"/>
              </w:rPr>
            </w:pPr>
            <w:r w:rsidRPr="008166B7">
              <w:rPr>
                <w:rFonts w:eastAsia="맑은 고딕"/>
                <w:lang w:eastAsia="ko-KR"/>
              </w:rPr>
              <w:t>3) PTP only &lt;-&gt; Split MRB</w:t>
            </w:r>
          </w:p>
          <w:p w14:paraId="49C55266" w14:textId="77777777" w:rsidR="007E190D" w:rsidRPr="008166B7" w:rsidRDefault="007E190D" w:rsidP="007E190D">
            <w:pPr>
              <w:rPr>
                <w:rFonts w:eastAsia="맑은 고딕"/>
                <w:lang w:eastAsia="ko-KR"/>
              </w:rPr>
            </w:pPr>
            <w:r w:rsidRPr="008166B7">
              <w:rPr>
                <w:rFonts w:eastAsia="맑은 고딕"/>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맑은 고딕"/>
                <w:lang w:eastAsia="ko-KR"/>
              </w:rPr>
              <w:t>For case 3</w:t>
            </w:r>
            <w:r>
              <w:rPr>
                <w:rFonts w:eastAsia="맑은 고딕"/>
                <w:lang w:eastAsia="ko-KR"/>
              </w:rPr>
              <w:t>)</w:t>
            </w:r>
            <w:r w:rsidRPr="008166B7">
              <w:rPr>
                <w:rFonts w:eastAsia="맑은 고딕"/>
                <w:lang w:eastAsia="ko-KR"/>
              </w:rPr>
              <w:t xml:space="preserve">, since PTP </w:t>
            </w:r>
            <w:r w:rsidR="003F2A1B">
              <w:rPr>
                <w:rFonts w:eastAsia="맑은 고딕"/>
                <w:lang w:eastAsia="ko-KR"/>
              </w:rPr>
              <w:t xml:space="preserve">RLC AM </w:t>
            </w:r>
            <w:r w:rsidRPr="008166B7">
              <w:rPr>
                <w:rFonts w:eastAsia="맑은 고딕"/>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맑은 고딕"/>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 xml:space="preserve">uawei, </w:t>
            </w:r>
            <w:proofErr w:type="spellStart"/>
            <w:r w:rsidRPr="00714D4B">
              <w:rPr>
                <w:rFonts w:ascii="Arial" w:eastAsia="Yu Mincho"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맑은 고딕"/>
                <w:lang w:eastAsia="ko-KR"/>
              </w:rPr>
            </w:pPr>
            <w:r w:rsidRPr="00714D4B">
              <w:rPr>
                <w:rFonts w:eastAsia="맑은 고딕"/>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맑은 고딕"/>
                <w:lang w:eastAsia="ko-KR"/>
              </w:rPr>
            </w:pPr>
            <w:r w:rsidRPr="00714D4B">
              <w:rPr>
                <w:rFonts w:eastAsia="맑은 고딕"/>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맑은 고딕"/>
                <w:lang w:eastAsia="ko-KR"/>
              </w:rPr>
            </w:pPr>
            <w:r w:rsidRPr="00714D4B">
              <w:rPr>
                <w:rFonts w:eastAsia="맑은 고딕" w:hint="eastAsia"/>
                <w:lang w:eastAsia="ko-KR"/>
              </w:rPr>
              <w:t>I</w:t>
            </w:r>
            <w:r w:rsidRPr="00714D4B">
              <w:rPr>
                <w:rFonts w:eastAsia="맑은 고딕"/>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proofErr w:type="gramStart"/>
            <w:r>
              <w:rPr>
                <w:rFonts w:ascii="Arial" w:hAnsi="Arial" w:cs="Arial"/>
                <w:lang w:val="en-US" w:eastAsia="zh-CN"/>
              </w:rPr>
              <w:t>Yes</w:t>
            </w:r>
            <w:proofErr w:type="gramEnd"/>
            <w:r>
              <w:rPr>
                <w:rFonts w:ascii="Arial" w:hAnsi="Arial" w:cs="Arial"/>
                <w:lang w:val="en-US"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맑은 고딕"/>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875FE1">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875FE1">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bl>
    <w:p w14:paraId="583A04B0" w14:textId="77777777" w:rsidR="004E2DE6" w:rsidRPr="00447C8B" w:rsidRDefault="004E2DE6">
      <w:pPr>
        <w:tabs>
          <w:tab w:val="left" w:pos="3057"/>
        </w:tabs>
        <w:spacing w:after="120" w:line="240" w:lineRule="exact"/>
        <w:rPr>
          <w:rFonts w:ascii="Arial" w:eastAsia="Yu Mincho" w:hAnsi="Arial" w:cs="Arial"/>
        </w:rPr>
      </w:pP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w:t>
      </w:r>
      <w:proofErr w:type="spellStart"/>
      <w:r>
        <w:rPr>
          <w:i/>
          <w:iCs/>
          <w:lang w:eastAsia="ko-KR"/>
        </w:rPr>
        <w:t>statusReportRequired</w:t>
      </w:r>
      <w:proofErr w:type="spellEnd"/>
      <w:r>
        <w:rPr>
          <w:i/>
          <w:iCs/>
          <w:lang w:eastAsia="ko-KR"/>
        </w:rPr>
        <w:t xml:space="preserve">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lastRenderedPageBreak/>
        <w:t>-</w:t>
      </w:r>
      <w:r>
        <w:rPr>
          <w:i/>
          <w:iCs/>
          <w:highlight w:val="yellow"/>
        </w:rPr>
        <w:tab/>
        <w:t>upper layer requests a PDCP data recovery;</w:t>
      </w:r>
    </w:p>
    <w:p w14:paraId="40FD5127" w14:textId="77777777" w:rsidR="004E2DE6" w:rsidRDefault="00CE3D7C">
      <w:pPr>
        <w:pStyle w:val="B1"/>
        <w:ind w:leftChars="342" w:left="968"/>
        <w:rPr>
          <w:i/>
          <w:iCs/>
        </w:rPr>
      </w:pPr>
      <w:r>
        <w:rPr>
          <w:i/>
          <w:iCs/>
        </w:rPr>
        <w:t>-</w:t>
      </w:r>
      <w:r>
        <w:rPr>
          <w:i/>
          <w:iCs/>
        </w:rPr>
        <w:tab/>
        <w:t xml:space="preserve">upper layer requests </w:t>
      </w:r>
      <w:proofErr w:type="gramStart"/>
      <w:r>
        <w:rPr>
          <w:i/>
          <w:iCs/>
        </w:rPr>
        <w:t>a</w:t>
      </w:r>
      <w:proofErr w:type="gramEnd"/>
      <w:r>
        <w:rPr>
          <w:i/>
          <w:iCs/>
        </w:rPr>
        <w:t xml:space="preserve"> uplink data switching;</w:t>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3E7251D4" w14:textId="77777777" w:rsidR="004E2DE6" w:rsidRDefault="00CE3D7C">
            <w:pPr>
              <w:pStyle w:val="B1"/>
            </w:pPr>
            <w:r>
              <w:t>-</w:t>
            </w:r>
            <w:r>
              <w:tab/>
              <w:t xml:space="preserve">upper layer reconfigures the PDCP entity to release DAPS and </w:t>
            </w:r>
            <w:r>
              <w:rPr>
                <w:i/>
              </w:rPr>
              <w:t>daps-</w:t>
            </w:r>
            <w:proofErr w:type="spellStart"/>
            <w:r>
              <w:rPr>
                <w:i/>
              </w:rPr>
              <w:t>SourceRelease</w:t>
            </w:r>
            <w:proofErr w:type="spellEnd"/>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proofErr w:type="gramStart"/>
            <w:r>
              <w:rPr>
                <w:lang w:eastAsia="zh-CN"/>
              </w:rPr>
              <w:t>So</w:t>
            </w:r>
            <w:proofErr w:type="gramEnd"/>
            <w:r>
              <w:rPr>
                <w:lang w:eastAsia="zh-CN"/>
              </w:rPr>
              <w:t xml:space="preserve">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proofErr w:type="gramStart"/>
            <w:r>
              <w:rPr>
                <w:lang w:eastAsia="zh-CN"/>
              </w:rPr>
              <w:lastRenderedPageBreak/>
              <w:t>So</w:t>
            </w:r>
            <w:proofErr w:type="gramEnd"/>
            <w:r>
              <w:rPr>
                <w:lang w:eastAsia="zh-CN"/>
              </w:rPr>
              <w:t xml:space="preserve">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 xml:space="preserve">If PDCP SR trigger is needed, a </w:t>
            </w:r>
            <w:proofErr w:type="spellStart"/>
            <w:r>
              <w:t>a</w:t>
            </w:r>
            <w:proofErr w:type="spellEnd"/>
            <w:r>
              <w:t xml:space="preserve">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맑은 고딕"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맑은 고딕" w:hint="eastAsia"/>
                <w:lang w:eastAsia="ko-KR"/>
              </w:rPr>
              <w:t xml:space="preserve">Bearer type change is triggered by RRC </w:t>
            </w:r>
            <w:r>
              <w:rPr>
                <w:rFonts w:eastAsia="맑은 고딕"/>
                <w:lang w:eastAsia="ko-KR"/>
              </w:rPr>
              <w:t>signalling</w:t>
            </w:r>
            <w:r>
              <w:rPr>
                <w:rFonts w:eastAsia="맑은 고딕" w:hint="eastAsia"/>
                <w:lang w:eastAsia="ko-KR"/>
              </w:rPr>
              <w:t>.</w:t>
            </w:r>
            <w:r>
              <w:rPr>
                <w:rFonts w:eastAsia="맑은 고딕"/>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SimSun"/>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SimSun"/>
                <w:lang w:val="en-US" w:eastAsia="zh-CN"/>
              </w:rPr>
            </w:pPr>
            <w:r>
              <w:rPr>
                <w:rFonts w:eastAsia="SimSun"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맑은 고딕"/>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맑은 고딕"/>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맑은 고딕"/>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SimSun"/>
                <w:lang w:val="en-US" w:eastAsia="zh-CN"/>
              </w:rPr>
            </w:pPr>
            <w:r>
              <w:rPr>
                <w:rFonts w:eastAsia="SimSun"/>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proofErr w:type="spellStart"/>
            <w:r w:rsidRPr="00534E29">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SimSun" w:hint="eastAsia"/>
                <w:lang w:val="en-US" w:eastAsia="zh-CN"/>
              </w:rPr>
              <w:t xml:space="preserve">Legacy </w:t>
            </w:r>
            <w:r w:rsidR="00B74C9C">
              <w:rPr>
                <w:rFonts w:eastAsia="SimSun" w:hint="eastAsia"/>
                <w:lang w:val="en-US" w:eastAsia="zh-CN"/>
              </w:rPr>
              <w:t>PDCP SR trigger can be reused</w:t>
            </w:r>
            <w:r>
              <w:t xml:space="preserve"> in RRC based bearer type change</w:t>
            </w:r>
            <w:r w:rsidR="00B74C9C">
              <w:rPr>
                <w:rFonts w:eastAsia="SimSun"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SimSun"/>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SimSun"/>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 xml:space="preserve">uawei, </w:t>
            </w:r>
            <w:proofErr w:type="spellStart"/>
            <w:r w:rsidRPr="00714D4B">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 xml:space="preserve">RB, that we think is unnecessary, and extension to UM as well is </w:t>
            </w:r>
            <w:proofErr w:type="gramStart"/>
            <w:r>
              <w:t>needed.</w:t>
            </w:r>
            <w:r w:rsidRPr="001659EF">
              <w:t>.</w:t>
            </w:r>
            <w:proofErr w:type="gramEnd"/>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SimSun"/>
                <w:lang w:val="en-US" w:eastAsia="zh-CN"/>
              </w:rPr>
              <w:t>For MRB bearer change, we think the handling of PDCP SR is similar to the existing data recovery mechanism. Thus, t</w:t>
            </w:r>
            <w:r w:rsidRPr="0030042B">
              <w:rPr>
                <w:rFonts w:eastAsia="SimSun"/>
                <w:lang w:val="en-US" w:eastAsia="zh-CN"/>
              </w:rPr>
              <w:t xml:space="preserve">here is no need to introduce </w:t>
            </w:r>
            <w:r>
              <w:rPr>
                <w:rFonts w:eastAsia="SimSun"/>
                <w:lang w:val="en-US" w:eastAsia="zh-CN"/>
              </w:rPr>
              <w:t xml:space="preserve">a </w:t>
            </w:r>
            <w:r w:rsidRPr="0030042B">
              <w:rPr>
                <w:rFonts w:eastAsia="SimSun"/>
                <w:lang w:val="en-US" w:eastAsia="zh-CN"/>
              </w:rPr>
              <w:t>new trigger in PDCP spec</w:t>
            </w:r>
            <w:r>
              <w:rPr>
                <w:rFonts w:eastAsia="SimSun"/>
                <w:lang w:val="en-US" w:eastAsia="zh-CN"/>
              </w:rPr>
              <w:t xml:space="preserve"> and we think the l</w:t>
            </w:r>
            <w:r>
              <w:rPr>
                <w:rFonts w:eastAsia="SimSun" w:hint="eastAsia"/>
                <w:lang w:val="en-US" w:eastAsia="zh-CN"/>
              </w:rPr>
              <w:t>egacy RRC PDCP SR trigger</w:t>
            </w:r>
            <w:r>
              <w:rPr>
                <w:rFonts w:eastAsia="SimSun"/>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SimSun" w:hint="eastAsia"/>
                <w:lang w:val="en-US" w:eastAsia="zh-CN"/>
              </w:rPr>
              <w:t>L</w:t>
            </w:r>
            <w:r>
              <w:rPr>
                <w:rFonts w:eastAsia="SimSun"/>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SimSun" w:hint="eastAsia"/>
                <w:lang w:val="en-US" w:eastAsia="zh-CN"/>
              </w:rPr>
              <w:t>O</w:t>
            </w:r>
            <w:r>
              <w:rPr>
                <w:rFonts w:eastAsia="SimSun"/>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SimSun"/>
                <w:lang w:val="en-US" w:eastAsia="zh-CN"/>
              </w:rPr>
            </w:pPr>
            <w:r>
              <w:rPr>
                <w:rFonts w:eastAsia="SimSun" w:hint="eastAsia"/>
                <w:lang w:val="en-US" w:eastAsia="zh-CN"/>
              </w:rPr>
              <w:t>I</w:t>
            </w:r>
            <w:r>
              <w:rPr>
                <w:rFonts w:eastAsia="SimSun"/>
                <w:lang w:val="en-US" w:eastAsia="zh-CN"/>
              </w:rPr>
              <w:t xml:space="preserve">t will be </w:t>
            </w:r>
            <w:proofErr w:type="gramStart"/>
            <w:r>
              <w:rPr>
                <w:rFonts w:eastAsia="SimSun"/>
                <w:lang w:val="en-US" w:eastAsia="zh-CN"/>
              </w:rPr>
              <w:t>more clean</w:t>
            </w:r>
            <w:proofErr w:type="gramEnd"/>
            <w:r>
              <w:rPr>
                <w:rFonts w:eastAsia="SimSun"/>
                <w:lang w:val="en-US" w:eastAsia="zh-CN"/>
              </w:rPr>
              <w:t xml:space="preserve">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SimSun"/>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SimSun"/>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SimSun"/>
                <w:lang w:val="en-US" w:eastAsia="zh-CN"/>
              </w:rPr>
            </w:pPr>
            <w:r w:rsidRPr="00593762">
              <w:rPr>
                <w:lang w:eastAsia="zh-CN"/>
              </w:rPr>
              <w:lastRenderedPageBreak/>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875FE1">
            <w:pPr>
              <w:spacing w:after="120" w:line="240" w:lineRule="exact"/>
            </w:pPr>
            <w:r w:rsidRPr="000206A1">
              <w:rPr>
                <w:rFonts w:hint="eastAsia"/>
              </w:rPr>
              <w:lastRenderedPageBreak/>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875FE1">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875FE1">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bl>
    <w:p w14:paraId="0AC620FC" w14:textId="77777777" w:rsidR="004E2DE6" w:rsidRPr="00447C8B" w:rsidRDefault="004E2DE6">
      <w:pPr>
        <w:tabs>
          <w:tab w:val="left" w:pos="3057"/>
        </w:tabs>
        <w:spacing w:after="120" w:line="240" w:lineRule="exact"/>
        <w:rPr>
          <w:rFonts w:ascii="Arial" w:eastAsia="Yu Mincho" w:hAnsi="Arial" w:cs="Arial"/>
        </w:rPr>
      </w:pP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w:t>
      </w:r>
      <w:proofErr w:type="spellStart"/>
      <w:r>
        <w:t>gNB</w:t>
      </w:r>
      <w:proofErr w:type="spellEnd"/>
      <w:r>
        <w:t xml:space="preserve">,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 xml:space="preserve">It was agreed that the HFN is indicated by the </w:t>
      </w:r>
      <w:proofErr w:type="spellStart"/>
      <w:r>
        <w:rPr>
          <w:rFonts w:ascii="Arial" w:hAnsi="Arial" w:cs="Arial"/>
        </w:rPr>
        <w:t>gNB</w:t>
      </w:r>
      <w:proofErr w:type="spellEnd"/>
      <w:r>
        <w:rPr>
          <w:rFonts w:ascii="Arial" w:hAnsi="Arial" w:cs="Arial"/>
        </w:rPr>
        <w:t xml:space="preserve">,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w:t>
      </w:r>
      <w:proofErr w:type="spellStart"/>
      <w:r>
        <w:rPr>
          <w:rFonts w:ascii="Arial" w:hAnsi="Arial" w:cs="Arial"/>
        </w:rPr>
        <w:t>gNB</w:t>
      </w:r>
      <w:proofErr w:type="spellEnd"/>
      <w:r>
        <w:rPr>
          <w:rFonts w:ascii="Arial" w:hAnsi="Arial" w:cs="Arial"/>
        </w:rPr>
        <w:t>.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 xml:space="preserve">Q6: Companies are invited to provide their view on whether the initial value of HFN should be indicated by the </w:t>
      </w:r>
      <w:proofErr w:type="spellStart"/>
      <w:r>
        <w:rPr>
          <w:rFonts w:ascii="Arial" w:hAnsi="Arial" w:cs="Arial"/>
          <w:b/>
        </w:rPr>
        <w:t>gNB</w:t>
      </w:r>
      <w:proofErr w:type="spellEnd"/>
      <w:r>
        <w:rPr>
          <w:rFonts w:ascii="Arial" w:hAnsi="Arial" w:cs="Arial"/>
          <w:b/>
        </w:rPr>
        <w:t xml:space="preserve">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맑은 고딕" w:hAnsi="Arial" w:cs="Arial" w:hint="eastAsia"/>
                <w:lang w:eastAsia="ko-KR"/>
              </w:rPr>
              <w:t>Samsu</w:t>
            </w:r>
            <w:r>
              <w:rPr>
                <w:rFonts w:ascii="Arial" w:eastAsia="맑은 고딕" w:hAnsi="Arial" w:cs="Arial"/>
                <w:lang w:eastAsia="ko-KR"/>
              </w:rPr>
              <w:t>n</w:t>
            </w:r>
            <w:r>
              <w:rPr>
                <w:rFonts w:ascii="Arial" w:eastAsia="맑은 고딕"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HFN value is included in </w:t>
            </w:r>
            <w:r>
              <w:rPr>
                <w:rFonts w:ascii="Arial" w:eastAsia="맑은 고딕" w:hAnsi="Arial" w:cs="Arial"/>
                <w:lang w:eastAsia="ko-KR"/>
              </w:rPr>
              <w:t xml:space="preserve">FMC field of </w:t>
            </w:r>
            <w:r>
              <w:rPr>
                <w:rFonts w:ascii="Arial" w:eastAsia="맑은 고딕" w:hAnsi="Arial" w:cs="Arial" w:hint="eastAsia"/>
                <w:lang w:eastAsia="ko-KR"/>
              </w:rPr>
              <w:t xml:space="preserve">PDCP </w:t>
            </w:r>
            <w:r>
              <w:rPr>
                <w:rFonts w:ascii="Arial" w:eastAsia="맑은 고딕" w:hAnsi="Arial" w:cs="Arial"/>
                <w:lang w:eastAsia="ko-KR"/>
              </w:rPr>
              <w:t xml:space="preserve">SR message. By using received HFN, </w:t>
            </w:r>
            <w:proofErr w:type="spellStart"/>
            <w:r>
              <w:rPr>
                <w:rFonts w:ascii="Arial" w:eastAsia="맑은 고딕" w:hAnsi="Arial" w:cs="Arial"/>
                <w:lang w:eastAsia="ko-KR"/>
              </w:rPr>
              <w:t>gNB</w:t>
            </w:r>
            <w:proofErr w:type="spellEnd"/>
            <w:r>
              <w:rPr>
                <w:rFonts w:ascii="Arial" w:eastAsia="맑은 고딕" w:hAnsi="Arial" w:cs="Arial"/>
                <w:lang w:eastAsia="ko-KR"/>
              </w:rPr>
              <w:t xml:space="preserve"> is able to check if HFN desynchronization happened. Without the initial HFN value, </w:t>
            </w:r>
            <w:proofErr w:type="spellStart"/>
            <w:r>
              <w:rPr>
                <w:rFonts w:ascii="Arial" w:eastAsia="맑은 고딕" w:hAnsi="Arial" w:cs="Arial"/>
                <w:lang w:eastAsia="ko-KR"/>
              </w:rPr>
              <w:t>gNB</w:t>
            </w:r>
            <w:proofErr w:type="spellEnd"/>
            <w:r>
              <w:rPr>
                <w:rFonts w:ascii="Arial" w:eastAsia="맑은 고딕" w:hAnsi="Arial" w:cs="Arial"/>
                <w:lang w:eastAsia="ko-KR"/>
              </w:rPr>
              <w:t xml:space="preserve"> cannot check this. </w:t>
            </w:r>
            <w:proofErr w:type="gramStart"/>
            <w:r>
              <w:rPr>
                <w:rFonts w:ascii="Arial" w:eastAsia="맑은 고딕" w:hAnsi="Arial" w:cs="Arial"/>
                <w:lang w:eastAsia="ko-KR"/>
              </w:rPr>
              <w:t>Thus</w:t>
            </w:r>
            <w:proofErr w:type="gramEnd"/>
            <w:r>
              <w:rPr>
                <w:rFonts w:ascii="Arial" w:eastAsia="맑은 고딕" w:hAnsi="Arial" w:cs="Arial"/>
                <w:lang w:eastAsia="ko-KR"/>
              </w:rPr>
              <w:t xml:space="preserve">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w:t>
            </w:r>
            <w:proofErr w:type="spellStart"/>
            <w:r>
              <w:rPr>
                <w:rFonts w:ascii="Arial" w:hAnsi="Arial" w:cs="Arial" w:hint="eastAsia"/>
                <w:lang w:val="en-US" w:eastAsia="zh-CN"/>
              </w:rPr>
              <w:t>gNB</w:t>
            </w:r>
            <w:proofErr w:type="spellEnd"/>
            <w:r>
              <w:rPr>
                <w:rFonts w:ascii="Arial" w:hAnsi="Arial" w:cs="Arial" w:hint="eastAsia"/>
                <w:lang w:val="en-US" w:eastAsia="zh-CN"/>
              </w:rPr>
              <w:t xml:space="preserve">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 xml:space="preserve">RAN2 already agreed to allow the </w:t>
            </w:r>
            <w:proofErr w:type="spellStart"/>
            <w:r>
              <w:rPr>
                <w:rFonts w:ascii="Arial" w:hAnsi="Arial" w:cs="Arial"/>
                <w:lang w:val="en-US" w:eastAsia="zh-CN"/>
              </w:rPr>
              <w:t>gNB</w:t>
            </w:r>
            <w:proofErr w:type="spellEnd"/>
            <w:r>
              <w:rPr>
                <w:rFonts w:ascii="Arial" w:hAnsi="Arial" w:cs="Arial"/>
                <w:lang w:val="en-US" w:eastAsia="zh-CN"/>
              </w:rPr>
              <w:t xml:space="preserve">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proofErr w:type="spellStart"/>
            <w:r w:rsidRPr="00534E29">
              <w:rPr>
                <w:rFonts w:ascii="Arial" w:hAnsi="Arial" w:cs="Arial"/>
                <w:lang w:val="en-US" w:eastAsia="zh-CN"/>
              </w:rPr>
              <w:lastRenderedPageBreak/>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w:t>
            </w:r>
            <w:proofErr w:type="spellStart"/>
            <w:r>
              <w:rPr>
                <w:rFonts w:ascii="Arial" w:hAnsi="Arial" w:cs="Arial"/>
              </w:rPr>
              <w:t>gNB</w:t>
            </w:r>
            <w:proofErr w:type="spellEnd"/>
            <w:r>
              <w:rPr>
                <w:rFonts w:ascii="Arial" w:hAnsi="Arial" w:cs="Arial"/>
              </w:rPr>
              <w:t xml:space="preserve">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proofErr w:type="gramStart"/>
            <w:r w:rsidRPr="00714D4B">
              <w:rPr>
                <w:rFonts w:ascii="Arial" w:eastAsia="Yu Mincho" w:hAnsi="Arial" w:cs="Arial"/>
                <w:lang w:val="en-US"/>
              </w:rPr>
              <w:t>Actually</w:t>
            </w:r>
            <w:proofErr w:type="gramEnd"/>
            <w:r w:rsidRPr="00714D4B">
              <w:rPr>
                <w:rFonts w:ascii="Arial" w:eastAsia="Yu Mincho" w:hAnsi="Arial" w:cs="Arial"/>
                <w:lang w:val="en-US"/>
              </w:rPr>
              <w:t xml:space="preserve"> HFN desynchronization does not affect normal transmission as in V2X (security in RAN has been excluded by SA3) and </w:t>
            </w:r>
            <w:proofErr w:type="spellStart"/>
            <w:r w:rsidRPr="00714D4B">
              <w:rPr>
                <w:rFonts w:ascii="Arial" w:eastAsia="Yu Mincho" w:hAnsi="Arial" w:cs="Arial"/>
                <w:lang w:val="en-US"/>
              </w:rPr>
              <w:t>gNB</w:t>
            </w:r>
            <w:proofErr w:type="spellEnd"/>
            <w:r w:rsidRPr="00714D4B">
              <w:rPr>
                <w:rFonts w:ascii="Arial" w:eastAsia="Yu Mincho" w:hAnsi="Arial" w:cs="Arial"/>
                <w:lang w:val="en-US"/>
              </w:rPr>
              <w:t xml:space="preserve">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bl>
    <w:p w14:paraId="28237E85" w14:textId="77777777" w:rsidR="004E2DE6" w:rsidRPr="00714D4B" w:rsidRDefault="004E2DE6">
      <w:pPr>
        <w:tabs>
          <w:tab w:val="left" w:pos="3057"/>
        </w:tabs>
        <w:spacing w:after="120" w:line="240" w:lineRule="exact"/>
        <w:rPr>
          <w:rFonts w:ascii="Arial" w:hAnsi="Arial" w:cs="Arial"/>
        </w:rPr>
      </w:pPr>
    </w:p>
    <w:p w14:paraId="74B983E3" w14:textId="77777777" w:rsidR="004E2DE6" w:rsidRDefault="00CE3D7C">
      <w:pPr>
        <w:tabs>
          <w:tab w:val="left" w:pos="3057"/>
        </w:tabs>
        <w:spacing w:after="120" w:line="240" w:lineRule="exact"/>
        <w:rPr>
          <w:rFonts w:ascii="Arial" w:hAnsi="Arial" w:cs="Arial"/>
        </w:rPr>
      </w:pPr>
      <w:r>
        <w:rPr>
          <w:rFonts w:ascii="Arial" w:hAnsi="Arial" w:cs="Arial"/>
        </w:rPr>
        <w:t xml:space="preserve">If the initial value of HFN is indicated by </w:t>
      </w:r>
      <w:proofErr w:type="spellStart"/>
      <w:r>
        <w:rPr>
          <w:rFonts w:ascii="Arial" w:hAnsi="Arial" w:cs="Arial"/>
        </w:rPr>
        <w:t>gNB</w:t>
      </w:r>
      <w:proofErr w:type="spellEnd"/>
      <w:r>
        <w:rPr>
          <w:rFonts w:ascii="Arial" w:hAnsi="Arial" w:cs="Arial"/>
        </w:rPr>
        <w:t xml:space="preserve">, as mentioned during online discussion, there may be HFN desynchronization issue. Due to propagation delay, UE processing delay and misalignment transmission between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 xml:space="preserve">-UP (e.g. since the RRC configuration is provided by </w:t>
      </w:r>
      <w:proofErr w:type="spellStart"/>
      <w:r>
        <w:rPr>
          <w:rFonts w:ascii="Arial" w:hAnsi="Arial" w:cs="Arial"/>
        </w:rPr>
        <w:t>gNB</w:t>
      </w:r>
      <w:proofErr w:type="spellEnd"/>
      <w:r>
        <w:rPr>
          <w:rFonts w:ascii="Arial" w:hAnsi="Arial" w:cs="Arial"/>
        </w:rPr>
        <w:t xml:space="preserve">-CP while the SN in the PDCP header is added by </w:t>
      </w:r>
      <w:proofErr w:type="spellStart"/>
      <w:r>
        <w:rPr>
          <w:rFonts w:ascii="Arial" w:hAnsi="Arial" w:cs="Arial"/>
        </w:rPr>
        <w:t>gNB</w:t>
      </w:r>
      <w:proofErr w:type="spellEnd"/>
      <w:r>
        <w:rPr>
          <w:rFonts w:ascii="Arial" w:hAnsi="Arial" w:cs="Arial"/>
        </w:rPr>
        <w:t xml:space="preserve">-UP, there is extra timing misalignment between CP/RRC configuration and UP/data transmission in case of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 xml:space="preserve">-UP split architecture), the UE may receive the initial HFN after the SN wrapping around while the </w:t>
      </w:r>
      <w:proofErr w:type="spellStart"/>
      <w:r>
        <w:rPr>
          <w:rFonts w:ascii="Arial" w:hAnsi="Arial" w:cs="Arial"/>
        </w:rPr>
        <w:t>gNB</w:t>
      </w:r>
      <w:proofErr w:type="spellEnd"/>
      <w:r>
        <w:rPr>
          <w:rFonts w:ascii="Arial" w:hAnsi="Arial" w:cs="Arial"/>
        </w:rPr>
        <w:t xml:space="preserve"> sent it before the SN wrapping around. Then the UE uses indicated HFN in the RRC signalling as the initial HFN, however, the real HFN should be HFN+1, in which case HFN desynchronization between UE and </w:t>
      </w:r>
      <w:proofErr w:type="spellStart"/>
      <w:r>
        <w:rPr>
          <w:rFonts w:ascii="Arial" w:hAnsi="Arial" w:cs="Arial"/>
        </w:rPr>
        <w:t>gNB</w:t>
      </w:r>
      <w:proofErr w:type="spellEnd"/>
      <w:r>
        <w:rPr>
          <w:rFonts w:ascii="Arial" w:hAnsi="Arial" w:cs="Arial"/>
        </w:rPr>
        <w:t xml:space="preserve">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w:t>
      </w:r>
      <w:proofErr w:type="spellStart"/>
      <w:r>
        <w:rPr>
          <w:rFonts w:ascii="Arial" w:hAnsi="Arial" w:cs="Arial"/>
        </w:rPr>
        <w:t>Uu</w:t>
      </w:r>
      <w:proofErr w:type="spellEnd"/>
      <w:r>
        <w:rPr>
          <w:rFonts w:ascii="Arial" w:hAnsi="Arial" w:cs="Arial"/>
        </w:rPr>
        <w:t xml:space="preserve"> interface between </w:t>
      </w:r>
      <w:proofErr w:type="spellStart"/>
      <w:r>
        <w:rPr>
          <w:rFonts w:ascii="Arial" w:hAnsi="Arial" w:cs="Arial"/>
        </w:rPr>
        <w:t>gNB</w:t>
      </w:r>
      <w:proofErr w:type="spellEnd"/>
      <w:r>
        <w:rPr>
          <w:rFonts w:ascii="Arial" w:hAnsi="Arial" w:cs="Arial"/>
        </w:rPr>
        <w:t xml:space="preserve"> and UE, this unnecessary reordering delay can be avoided by </w:t>
      </w:r>
      <w:proofErr w:type="spellStart"/>
      <w:r>
        <w:rPr>
          <w:rFonts w:ascii="Arial" w:hAnsi="Arial" w:cs="Arial"/>
        </w:rPr>
        <w:t>gNB</w:t>
      </w:r>
      <w:proofErr w:type="spellEnd"/>
      <w:r>
        <w:rPr>
          <w:rFonts w:ascii="Arial" w:hAnsi="Arial" w:cs="Arial"/>
        </w:rPr>
        <w:t xml:space="preserve">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4pt;height:157.8pt" o:ole="">
            <v:imagedata r:id="rId10" o:title=""/>
          </v:shape>
          <o:OLEObject Type="Embed" ProgID="Visio.Drawing.15" ShapeID="_x0000_i1025" DrawAspect="Content" ObjectID="_1695792099" r:id="rId11"/>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 xml:space="preserve">Figure 1. Issue of HFN desynchronization between UE and NW for </w:t>
      </w:r>
      <w:proofErr w:type="gramStart"/>
      <w:r>
        <w:rPr>
          <w:rFonts w:ascii="Arial" w:hAnsi="Arial" w:cs="Arial"/>
          <w:b/>
        </w:rPr>
        <w:t>a</w:t>
      </w:r>
      <w:proofErr w:type="gramEnd"/>
      <w:r>
        <w:rPr>
          <w:rFonts w:ascii="Arial" w:hAnsi="Arial" w:cs="Arial"/>
          <w:b/>
        </w:rPr>
        <w:t xml:space="preserve">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lastRenderedPageBreak/>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 xml:space="preserve">It can happen. Prefer to have </w:t>
            </w:r>
            <w:proofErr w:type="gramStart"/>
            <w:r>
              <w:rPr>
                <w:rFonts w:ascii="Arial" w:hAnsi="Arial" w:cs="Arial"/>
              </w:rPr>
              <w:t>spec based</w:t>
            </w:r>
            <w:proofErr w:type="gramEnd"/>
            <w:r>
              <w:rPr>
                <w:rFonts w:ascii="Arial" w:hAnsi="Arial" w:cs="Arial"/>
              </w:rPr>
              <w:t xml:space="preserve">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w:t>
            </w:r>
            <w:proofErr w:type="gramStart"/>
            <w:r>
              <w:rPr>
                <w:rFonts w:ascii="Arial" w:hAnsi="Arial" w:cs="Arial"/>
              </w:rPr>
              <w:t>taken into account</w:t>
            </w:r>
            <w:proofErr w:type="gramEnd"/>
            <w:r>
              <w:rPr>
                <w:rFonts w:ascii="Arial" w:hAnsi="Arial" w:cs="Arial"/>
              </w:rPr>
              <w:t xml:space="preserve">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맑은 고딕" w:hAnsi="Arial" w:cs="Arial"/>
                <w:lang w:eastAsia="ko-KR"/>
              </w:rPr>
              <w:t>It would be good</w:t>
            </w:r>
            <w:r>
              <w:rPr>
                <w:rFonts w:ascii="Arial" w:eastAsia="맑은 고딕" w:hAnsi="Arial" w:cs="Arial" w:hint="eastAsia"/>
                <w:lang w:eastAsia="ko-KR"/>
              </w:rPr>
              <w:t xml:space="preserve"> to provide reference SN value for the initial HFN. </w:t>
            </w:r>
            <w:r>
              <w:rPr>
                <w:rFonts w:ascii="Arial" w:eastAsia="맑은 고딕" w:hAnsi="Arial" w:cs="Arial"/>
                <w:lang w:eastAsia="ko-KR"/>
              </w:rPr>
              <w:t>Alternatively</w:t>
            </w:r>
            <w:r>
              <w:rPr>
                <w:rFonts w:ascii="Arial" w:eastAsia="맑은 고딕" w:hAnsi="Arial" w:cs="Arial" w:hint="eastAsia"/>
                <w:lang w:eastAsia="ko-KR"/>
              </w:rPr>
              <w:t>, just providing initial</w:t>
            </w:r>
            <w:r>
              <w:rPr>
                <w:rFonts w:ascii="Arial" w:eastAsia="맑은 고딕" w:hAnsi="Arial" w:cs="Arial"/>
                <w:lang w:eastAsia="ko-KR"/>
              </w:rPr>
              <w:t xml:space="preserve"> set of</w:t>
            </w:r>
            <w:r>
              <w:rPr>
                <w:rFonts w:ascii="Arial" w:eastAsia="맑은 고딕" w:hAnsi="Arial" w:cs="Arial" w:hint="eastAsia"/>
                <w:lang w:eastAsia="ko-KR"/>
              </w:rPr>
              <w:t xml:space="preserve"> RX_DELIV and RX_NEXT is a possible option.</w:t>
            </w:r>
            <w:r>
              <w:rPr>
                <w:rFonts w:ascii="Arial" w:eastAsia="맑은 고딕"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w:t>
            </w:r>
            <w:proofErr w:type="gramStart"/>
            <w:r w:rsidRPr="00E10F5A">
              <w:rPr>
                <w:rFonts w:ascii="Arial" w:hAnsi="Arial" w:cs="Arial"/>
              </w:rPr>
              <w:t>is based on an assumption</w:t>
            </w:r>
            <w:proofErr w:type="gramEnd"/>
            <w:r w:rsidRPr="00E10F5A">
              <w:rPr>
                <w:rFonts w:ascii="Arial" w:hAnsi="Arial" w:cs="Arial"/>
              </w:rPr>
              <w:t xml:space="preserve"> that HFN is indicated via RRC signalling. </w:t>
            </w:r>
            <w:r>
              <w:rPr>
                <w:rFonts w:ascii="Arial" w:hAnsi="Arial" w:cs="Arial" w:hint="eastAsia"/>
                <w:lang w:eastAsia="zh-CN"/>
              </w:rPr>
              <w:t>B</w:t>
            </w:r>
            <w:r w:rsidRPr="00E10F5A">
              <w:rPr>
                <w:rFonts w:ascii="Arial" w:hAnsi="Arial" w:cs="Arial"/>
              </w:rPr>
              <w:t xml:space="preserve">ut we have not </w:t>
            </w:r>
            <w:proofErr w:type="gramStart"/>
            <w:r w:rsidRPr="00E10F5A">
              <w:rPr>
                <w:rFonts w:ascii="Arial" w:hAnsi="Arial" w:cs="Arial"/>
              </w:rPr>
              <w:t>decide</w:t>
            </w:r>
            <w:proofErr w:type="gramEnd"/>
            <w:r w:rsidRPr="00E10F5A">
              <w:rPr>
                <w:rFonts w:ascii="Arial" w:hAnsi="Arial" w:cs="Arial"/>
              </w:rPr>
              <w:t xml:space="preserv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r w:rsidRPr="00534E29">
              <w:rPr>
                <w:rFonts w:ascii="Arial" w:hAnsi="Arial" w:cs="Arial"/>
                <w:lang w:val="en-US" w:eastAsia="zh-CN"/>
              </w:rPr>
              <w:t>Spreadtrum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lastRenderedPageBreak/>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bl>
    <w:p w14:paraId="5CEBF1D1" w14:textId="77777777" w:rsidR="004E2DE6" w:rsidRPr="00714D4B" w:rsidRDefault="004E2DE6">
      <w:pPr>
        <w:tabs>
          <w:tab w:val="left" w:pos="3057"/>
        </w:tabs>
        <w:spacing w:after="120"/>
        <w:rPr>
          <w:rFonts w:ascii="Arial" w:eastAsia="Yu Mincho" w:hAnsi="Arial" w:cs="Arial"/>
        </w:rPr>
      </w:pPr>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Editor’s note: If needed (pending SA3 conclusion on secuirty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맑은 고딕"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맑은 고딕"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맑은 고딕" w:hint="eastAsia"/>
                <w:lang w:eastAsia="ko-KR"/>
              </w:rPr>
              <w:t xml:space="preserve"> is sufficient</w:t>
            </w:r>
            <w:r>
              <w:rPr>
                <w:rFonts w:eastAsia="맑은 고딕"/>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lastRenderedPageBreak/>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bl>
    <w:p w14:paraId="165969BB" w14:textId="77777777" w:rsidR="004E2DE6" w:rsidRPr="00714D4B" w:rsidRDefault="004E2DE6">
      <w:pPr>
        <w:pStyle w:val="B1"/>
        <w:ind w:left="0" w:firstLine="0"/>
        <w:rPr>
          <w:rFonts w:ascii="Arial" w:hAnsi="Arial" w:cs="Arial"/>
        </w:rPr>
      </w:pP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맑은 고딕"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sidelink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bl>
    <w:p w14:paraId="75102491" w14:textId="77777777" w:rsidR="004E2DE6" w:rsidRDefault="004E2DE6">
      <w:pPr>
        <w:tabs>
          <w:tab w:val="left" w:pos="3057"/>
        </w:tabs>
        <w:spacing w:after="120" w:line="240" w:lineRule="exact"/>
        <w:rPr>
          <w:rFonts w:ascii="Arial" w:hAnsi="Arial" w:cs="Arial"/>
          <w:b/>
          <w:bCs/>
          <w:u w:val="single"/>
          <w:lang w:eastAsia="zh-CN"/>
        </w:rPr>
      </w:pPr>
    </w:p>
    <w:p w14:paraId="0757BFAC" w14:textId="77777777" w:rsidR="004E2DE6" w:rsidRDefault="00CE3D7C">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lastRenderedPageBreak/>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d"/>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14:paraId="567FCFE5"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맑은 고딕"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맑은 고딕" w:hAnsi="Arial" w:cs="Arial"/>
                <w:lang w:eastAsia="ko-KR"/>
              </w:rPr>
              <w:t>Since out-of-order reception may occur in NR MBS due to HARQ retx,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lastRenderedPageBreak/>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xml:space="preserve">, when UE resume the multicast reception after receive the group notification on the session activation, it </w:t>
            </w:r>
            <w:proofErr w:type="gramStart"/>
            <w:r w:rsidRPr="007F6F7F">
              <w:rPr>
                <w:lang w:eastAsia="zh-CN"/>
              </w:rPr>
              <w:t>make</w:t>
            </w:r>
            <w:proofErr w:type="gramEnd"/>
            <w:r w:rsidRPr="007F6F7F">
              <w:rPr>
                <w:lang w:eastAsia="zh-CN"/>
              </w:rPr>
              <w:t xml:space="preserv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sidelink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bl>
    <w:p w14:paraId="2771BFAA" w14:textId="77777777" w:rsidR="004E2DE6" w:rsidRPr="00714D4B" w:rsidRDefault="004E2DE6">
      <w:pPr>
        <w:tabs>
          <w:tab w:val="left" w:pos="3057"/>
        </w:tabs>
        <w:spacing w:after="120" w:line="240" w:lineRule="exact"/>
        <w:rPr>
          <w:rFonts w:ascii="Arial" w:hAnsi="Arial" w:cs="Arial"/>
        </w:rPr>
      </w:pP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맑은 고딕"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맑은 고딕" w:hint="eastAsia"/>
                <w:lang w:eastAsia="ko-KR"/>
              </w:rPr>
              <w:t xml:space="preserve">No strong view. </w:t>
            </w:r>
            <w:r>
              <w:rPr>
                <w:rFonts w:eastAsia="맑은 고딕"/>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맑은 고딕"/>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875FE1">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875FE1">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875FE1">
            <w:pPr>
              <w:spacing w:after="120" w:line="240" w:lineRule="exact"/>
              <w:rPr>
                <w:rFonts w:eastAsia="맑은 고딕"/>
                <w:lang w:eastAsia="ko-KR"/>
              </w:rPr>
            </w:pPr>
          </w:p>
        </w:tc>
      </w:tr>
    </w:tbl>
    <w:p w14:paraId="72D1E4DF" w14:textId="77777777" w:rsidR="004E2DE6" w:rsidRDefault="004E2DE6">
      <w:pPr>
        <w:spacing w:after="120" w:line="240" w:lineRule="exact"/>
        <w:rPr>
          <w:rFonts w:ascii="Arial" w:eastAsia="Yu Mincho" w:hAnsi="Arial" w:cs="Arial"/>
          <w:b/>
        </w:rPr>
      </w:pP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t>Initialize the PTM RLC entity for an MRB configuration, the value of RX_Next_Highest and RX_Next_Reassembly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맑은 고딕"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r w:rsidRPr="00E517F8">
              <w:rPr>
                <w:lang w:eastAsia="zh-CN"/>
              </w:rPr>
              <w:lastRenderedPageBreak/>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RX_Next_Highest and RX_Next_Reassembly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875FE1">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875FE1">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875FE1">
            <w:pPr>
              <w:spacing w:after="120" w:line="240" w:lineRule="exact"/>
              <w:rPr>
                <w:lang w:eastAsia="zh-CN"/>
              </w:rPr>
            </w:pPr>
          </w:p>
        </w:tc>
      </w:tr>
    </w:tbl>
    <w:p w14:paraId="5B7F9984" w14:textId="77777777" w:rsidR="004E2DE6" w:rsidRDefault="004E2DE6">
      <w:pPr>
        <w:tabs>
          <w:tab w:val="left" w:pos="3057"/>
        </w:tabs>
        <w:spacing w:after="120" w:line="240" w:lineRule="exact"/>
        <w:rPr>
          <w:rFonts w:ascii="Arial" w:hAnsi="Arial" w:cs="Arial"/>
          <w:lang w:eastAsia="zh-CN"/>
        </w:rPr>
      </w:pPr>
    </w:p>
    <w:p w14:paraId="493144E1" w14:textId="77777777" w:rsidR="004E2DE6" w:rsidRDefault="00CE3D7C">
      <w:pPr>
        <w:tabs>
          <w:tab w:val="left" w:pos="3057"/>
        </w:tabs>
        <w:spacing w:after="120" w:line="240" w:lineRule="exact"/>
        <w:rPr>
          <w:rFonts w:ascii="Arial" w:hAnsi="Arial" w:cs="Arial"/>
        </w:rPr>
      </w:pPr>
      <w:r>
        <w:rPr>
          <w:rFonts w:ascii="Arial" w:hAnsi="Arial" w:cs="Arial"/>
        </w:rPr>
        <w:t>As summarized in [5], if the value of RX_Next_Reassembly and RX_Next_Highest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14:paraId="538BF7E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맑은 고딕"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No strong view. Both </w:t>
            </w:r>
            <w:proofErr w:type="gramStart"/>
            <w:r>
              <w:rPr>
                <w:rFonts w:ascii="Arial" w:hAnsi="Arial" w:cs="Arial" w:hint="eastAsia"/>
                <w:lang w:val="en-US" w:eastAsia="zh-CN"/>
              </w:rPr>
              <w:t>work</w:t>
            </w:r>
            <w:proofErr w:type="gramEnd"/>
            <w:r>
              <w:rPr>
                <w:rFonts w:ascii="Arial" w:hAnsi="Arial" w:cs="Arial" w:hint="eastAsia"/>
                <w:lang w:val="en-US" w:eastAsia="zh-CN"/>
              </w:rPr>
              <w:t>.</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맑은 고딕"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lastRenderedPageBreak/>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 xml:space="preserve">oth </w:t>
            </w:r>
            <w:proofErr w:type="gramStart"/>
            <w:r>
              <w:rPr>
                <w:rFonts w:ascii="Arial" w:eastAsia="Yu Mincho" w:hAnsi="Arial" w:cs="Arial"/>
                <w:lang w:val="en-US"/>
              </w:rPr>
              <w:t>work</w:t>
            </w:r>
            <w:proofErr w:type="gramEnd"/>
            <w:r>
              <w:rPr>
                <w:rFonts w:ascii="Arial" w:eastAsia="Yu Mincho" w:hAnsi="Arial" w:cs="Arial"/>
                <w:lang w:val="en-US"/>
              </w:rPr>
              <w:t>,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To avoid the data loss, the initial value of RX_Next_Reassembly should be set before RX_Next_Highest. It is possible to leave the exact value of RX_Next_Reassembly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875FE1">
            <w:pPr>
              <w:spacing w:after="120" w:line="240" w:lineRule="exact"/>
              <w:rPr>
                <w:rFonts w:ascii="Arial" w:hAnsi="Arial" w:cs="Arial"/>
              </w:rPr>
            </w:pPr>
            <w:r w:rsidRPr="00447C8B">
              <w:rPr>
                <w:rFonts w:ascii="Arial" w:hAnsi="Arial" w:cs="Arial" w:hint="eastAsia"/>
              </w:rPr>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875FE1">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875FE1">
            <w:pPr>
              <w:spacing w:after="120" w:line="240" w:lineRule="exact"/>
              <w:rPr>
                <w:rFonts w:ascii="Arial" w:hAnsi="Arial" w:cs="Arial"/>
              </w:rPr>
            </w:pPr>
          </w:p>
        </w:tc>
      </w:tr>
    </w:tbl>
    <w:p w14:paraId="437FE788" w14:textId="77777777" w:rsidR="004E2DE6" w:rsidRPr="00714D4B" w:rsidRDefault="004E2DE6">
      <w:pPr>
        <w:spacing w:after="120" w:line="240" w:lineRule="exact"/>
        <w:rPr>
          <w:rFonts w:ascii="Arial" w:eastAsia="Yu Mincho" w:hAnsi="Arial" w:cs="Arial"/>
          <w:b/>
        </w:rPr>
      </w:pP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As in legacy, LCID is used to determine LCH of a received MAC subPDU.</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Initial values </w:t>
            </w:r>
            <w:r>
              <w:rPr>
                <w:rFonts w:ascii="Arial" w:eastAsia="맑은 고딕" w:hAnsi="Arial" w:cs="Arial"/>
                <w:lang w:eastAsia="ko-KR"/>
              </w:rPr>
              <w:t xml:space="preserve">setup </w:t>
            </w:r>
            <w:proofErr w:type="gramStart"/>
            <w:r>
              <w:rPr>
                <w:rFonts w:ascii="Arial" w:eastAsia="맑은 고딕" w:hAnsi="Arial" w:cs="Arial" w:hint="eastAsia"/>
                <w:lang w:eastAsia="ko-KR"/>
              </w:rPr>
              <w:t>are</w:t>
            </w:r>
            <w:proofErr w:type="gramEnd"/>
            <w:r>
              <w:rPr>
                <w:rFonts w:ascii="Arial" w:eastAsia="맑은 고딕" w:hAnsi="Arial" w:cs="Arial" w:hint="eastAsia"/>
                <w:lang w:eastAsia="ko-KR"/>
              </w:rPr>
              <w:t xml:space="preserve"> different</w:t>
            </w:r>
            <w:r>
              <w:rPr>
                <w:rFonts w:ascii="Arial" w:eastAsia="맑은 고딕"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For </w:t>
            </w:r>
            <w:proofErr w:type="gramStart"/>
            <w:r>
              <w:rPr>
                <w:rFonts w:ascii="Arial" w:hAnsi="Arial" w:cs="Arial" w:hint="eastAsia"/>
                <w:lang w:val="en-US" w:eastAsia="zh-CN"/>
              </w:rPr>
              <w:t>now</w:t>
            </w:r>
            <w:proofErr w:type="gramEnd"/>
            <w:r>
              <w:rPr>
                <w:rFonts w:ascii="Arial" w:hAnsi="Arial" w:cs="Arial" w:hint="eastAsia"/>
                <w:lang w:val="en-US" w:eastAsia="zh-CN"/>
              </w:rPr>
              <w:t xml:space="preserve">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 xml:space="preserve">or whether there </w:t>
            </w:r>
            <w:proofErr w:type="gramStart"/>
            <w:r w:rsidRPr="00714D4B">
              <w:rPr>
                <w:rFonts w:ascii="Arial" w:eastAsia="Yu Mincho" w:hAnsi="Arial" w:cs="Arial"/>
                <w:lang w:val="en-US"/>
              </w:rPr>
              <w:t>are</w:t>
            </w:r>
            <w:proofErr w:type="gramEnd"/>
            <w:r w:rsidRPr="00714D4B">
              <w:rPr>
                <w:rFonts w:ascii="Arial" w:eastAsia="Yu Mincho" w:hAnsi="Arial" w:cs="Arial"/>
                <w:lang w:val="en-US"/>
              </w:rPr>
              <w:t xml:space="preserv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(e.g.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w:t>
            </w:r>
            <w:proofErr w:type="gramStart"/>
            <w:r>
              <w:rPr>
                <w:rFonts w:ascii="Arial" w:hAnsi="Arial" w:cs="Arial"/>
              </w:rPr>
              <w:t>refer</w:t>
            </w:r>
            <w:proofErr w:type="gramEnd"/>
            <w:r>
              <w:rPr>
                <w:rFonts w:ascii="Arial" w:hAnsi="Arial" w:cs="Arial"/>
              </w:rPr>
              <w:t xml:space="preserve">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875FE1">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875FE1">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875FE1">
            <w:pPr>
              <w:spacing w:after="120" w:line="240" w:lineRule="exact"/>
              <w:rPr>
                <w:rFonts w:ascii="Arial" w:hAnsi="Arial" w:cs="Arial"/>
              </w:rPr>
            </w:pPr>
            <w:r w:rsidRPr="0055240E">
              <w:rPr>
                <w:rFonts w:ascii="Arial" w:hAnsi="Arial" w:cs="Arial"/>
              </w:rPr>
              <w:t>Agree with Qualcomm.</w:t>
            </w:r>
          </w:p>
        </w:tc>
      </w:tr>
    </w:tbl>
    <w:p w14:paraId="09DD7DBE" w14:textId="77777777" w:rsidR="004E2DE6" w:rsidRDefault="004E2DE6">
      <w:pPr>
        <w:tabs>
          <w:tab w:val="left" w:pos="3057"/>
        </w:tabs>
        <w:spacing w:after="120" w:line="240" w:lineRule="exact"/>
        <w:rPr>
          <w:rFonts w:ascii="Arial" w:hAnsi="Arial" w:cs="Arial"/>
          <w:lang w:eastAsia="zh-CN"/>
        </w:rPr>
      </w:pP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would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lastRenderedPageBreak/>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Not sure how this is simplified. I.e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맑은 고딕"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875FE1">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875FE1">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875FE1">
            <w:pPr>
              <w:spacing w:after="120" w:line="240" w:lineRule="exact"/>
            </w:pPr>
          </w:p>
        </w:tc>
      </w:tr>
    </w:tbl>
    <w:p w14:paraId="1F297BE3" w14:textId="77777777" w:rsidR="004E2DE6" w:rsidRDefault="004E2DE6">
      <w:pPr>
        <w:tabs>
          <w:tab w:val="left" w:pos="3057"/>
        </w:tabs>
        <w:spacing w:after="120" w:line="240" w:lineRule="exact"/>
        <w:ind w:left="103"/>
        <w:rPr>
          <w:rFonts w:ascii="Arial" w:hAnsi="Arial" w:cs="Arial"/>
          <w:lang w:eastAsia="zh-CN"/>
        </w:rPr>
      </w:pP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w:t>
            </w:r>
            <w:r>
              <w:lastRenderedPageBreak/>
              <w:t xml:space="preserve">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맑은 고딕" w:hint="eastAsia"/>
                <w:lang w:eastAsia="ko-KR"/>
              </w:rPr>
              <w:lastRenderedPageBreak/>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맑은 고딕"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맑은 고딕" w:hint="eastAsia"/>
                <w:lang w:eastAsia="ko-KR"/>
              </w:rPr>
              <w:t xml:space="preserve">Considering MBS use case, there is no UL data. </w:t>
            </w:r>
            <w:r>
              <w:rPr>
                <w:rFonts w:eastAsia="맑은 고딕"/>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 xml:space="preserve">We don’t think bidirectional UM RLC entity is useful for MBS since there is no uplink traffic. </w:t>
            </w:r>
            <w:proofErr w:type="gramStart"/>
            <w:r>
              <w:t>Therefore</w:t>
            </w:r>
            <w:proofErr w:type="gramEnd"/>
            <w:r>
              <w:t xml:space="preserv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875FE1">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875FE1">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875FE1">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bl>
    <w:p w14:paraId="75CA68CA" w14:textId="77777777" w:rsidR="004E2DE6" w:rsidRPr="00447C8B" w:rsidRDefault="004E2DE6">
      <w:pPr>
        <w:tabs>
          <w:tab w:val="left" w:pos="3057"/>
        </w:tabs>
        <w:spacing w:after="120" w:line="240" w:lineRule="exact"/>
        <w:ind w:left="103"/>
        <w:rPr>
          <w:rFonts w:ascii="Arial" w:hAnsi="Arial" w:cs="Arial"/>
          <w:lang w:eastAsia="zh-CN"/>
        </w:rPr>
      </w:pP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5"/>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lastRenderedPageBreak/>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d"/>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5"/>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ins w:id="13" w:author="Lenovo" w:date="2021-10-14T08:49:00Z"/>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ins w:id="14" w:author="Lenovo" w:date="2021-10-14T08:49:00Z"/>
          <w:rFonts w:ascii="Arial" w:hAnsi="Arial" w:cs="Arial"/>
          <w:lang w:eastAsia="zh-CN"/>
        </w:rPr>
      </w:pPr>
      <w:ins w:id="15" w:author="Lenovo" w:date="2021-10-14T08:49:00Z">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ins>
    </w:p>
    <w:p w14:paraId="44192DAC" w14:textId="77777777" w:rsidR="00B80136" w:rsidRPr="00332354" w:rsidRDefault="00B80136" w:rsidP="00B80136">
      <w:pPr>
        <w:tabs>
          <w:tab w:val="left" w:pos="3057"/>
        </w:tabs>
        <w:spacing w:after="120" w:line="240" w:lineRule="exact"/>
        <w:rPr>
          <w:ins w:id="16" w:author="Lenovo" w:date="2021-10-14T08:49:00Z"/>
          <w:rFonts w:ascii="Arial" w:hAnsi="Arial" w:cs="Arial"/>
        </w:rPr>
      </w:pPr>
      <w:ins w:id="17" w:author="Lenovo" w:date="2021-10-14T08:49:00Z">
        <w:r w:rsidRPr="00332354">
          <w:rPr>
            <w:rFonts w:ascii="Arial" w:hAnsi="Arial" w:cs="Arial"/>
          </w:rPr>
          <w:t xml:space="preserve">Common LCID space: LCIDs of PTP MRB/unicast DRB and PTM MRB are in the same LCID pool, in which a same LCID value cannot be used twice for both PTM MRB and PTP MRB/Unicast DRB. </w:t>
        </w:r>
      </w:ins>
    </w:p>
    <w:p w14:paraId="6F2BB193" w14:textId="7CF312A9" w:rsidR="00B80136" w:rsidRPr="00B80136" w:rsidRDefault="00B80136">
      <w:pPr>
        <w:tabs>
          <w:tab w:val="left" w:pos="3057"/>
        </w:tabs>
        <w:spacing w:after="120" w:line="240" w:lineRule="exact"/>
        <w:rPr>
          <w:rFonts w:ascii="Arial" w:eastAsia="Yu Mincho" w:hAnsi="Arial" w:cs="Arial"/>
        </w:rPr>
      </w:pPr>
      <w:ins w:id="18" w:author="Lenovo" w:date="2021-10-14T08:49:00Z">
        <w:r w:rsidRPr="00332354">
          <w:rPr>
            <w:rFonts w:ascii="Arial" w:hAnsi="Arial" w:cs="Arial"/>
          </w:rPr>
          <w:t>Separate LCID space: LCIDs of PTP MRB/DRB and PTM MRB are in different LCID pool, in which a same LCID value can be used for twice for both PTM MRB and PTP MRB/Unicast DRB.</w:t>
        </w:r>
      </w:ins>
    </w:p>
    <w:p w14:paraId="0BDC5AC4" w14:textId="77777777" w:rsidR="004E2DE6" w:rsidRDefault="00CE3D7C">
      <w:pPr>
        <w:spacing w:after="120" w:line="240" w:lineRule="exact"/>
        <w:rPr>
          <w:rFonts w:ascii="Arial" w:hAnsi="Arial" w:cs="Arial"/>
          <w:b/>
        </w:rPr>
      </w:pPr>
      <w:bookmarkStart w:id="19"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d"/>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afd"/>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gNBs).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lastRenderedPageBreak/>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맑은 고딕"/>
                <w:lang w:eastAsia="ko-KR"/>
              </w:rPr>
            </w:pPr>
            <w:r>
              <w:rPr>
                <w:rFonts w:eastAsia="맑은 고딕"/>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맑은 고딕"/>
                <w:lang w:eastAsia="ko-KR"/>
              </w:rPr>
            </w:pPr>
            <w:r>
              <w:rPr>
                <w:rFonts w:eastAsia="맑은 고딕"/>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9"/>
              <w:numPr>
                <w:ilvl w:val="0"/>
                <w:numId w:val="22"/>
              </w:numPr>
              <w:ind w:left="459"/>
            </w:pPr>
            <w:r>
              <w:t>C-RNTI transmission indicating new data</w:t>
            </w:r>
          </w:p>
          <w:p w14:paraId="5F1941F1" w14:textId="77777777" w:rsidR="004E2DE6" w:rsidRDefault="00CE3D7C">
            <w:pPr>
              <w:pStyle w:val="a9"/>
              <w:numPr>
                <w:ilvl w:val="0"/>
                <w:numId w:val="22"/>
              </w:numPr>
              <w:ind w:left="459"/>
            </w:pPr>
            <w:r>
              <w:t>Successful reception by the UE and HARQ ACK</w:t>
            </w:r>
          </w:p>
          <w:p w14:paraId="67039776" w14:textId="77777777" w:rsidR="004E2DE6" w:rsidRDefault="00CE3D7C">
            <w:pPr>
              <w:pStyle w:val="a9"/>
              <w:numPr>
                <w:ilvl w:val="0"/>
                <w:numId w:val="22"/>
              </w:numPr>
              <w:ind w:left="459"/>
            </w:pPr>
            <w:r>
              <w:t xml:space="preserve">G-RNTI transmission </w:t>
            </w:r>
          </w:p>
          <w:p w14:paraId="0FD66CB3" w14:textId="77777777" w:rsidR="004E2DE6" w:rsidRDefault="00CE3D7C">
            <w:pPr>
              <w:pStyle w:val="a9"/>
              <w:numPr>
                <w:ilvl w:val="0"/>
                <w:numId w:val="22"/>
              </w:numPr>
              <w:ind w:left="459"/>
            </w:pPr>
            <w:r>
              <w:t>UE fails to decode DCI and reports NACK</w:t>
            </w:r>
          </w:p>
          <w:p w14:paraId="3014D8E8" w14:textId="77777777" w:rsidR="004E2DE6" w:rsidRDefault="00CE3D7C">
            <w:pPr>
              <w:pStyle w:val="a9"/>
              <w:numPr>
                <w:ilvl w:val="0"/>
                <w:numId w:val="22"/>
              </w:numPr>
              <w:ind w:left="459"/>
            </w:pPr>
            <w:r>
              <w:t>Network retransmits using C-RNTI</w:t>
            </w:r>
          </w:p>
          <w:p w14:paraId="2AD219DE" w14:textId="77777777" w:rsidR="004E2DE6" w:rsidRDefault="00CE3D7C">
            <w:pPr>
              <w:pStyle w:val="a9"/>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14:paraId="59372E77" w14:textId="77777777" w:rsidR="004E2DE6" w:rsidRDefault="00CE3D7C">
            <w:pPr>
              <w:pStyle w:val="a9"/>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SimSun"/>
                <w:lang w:val="en-US" w:eastAsia="zh-CN"/>
              </w:rPr>
            </w:pPr>
            <w:r>
              <w:rPr>
                <w:rFonts w:eastAsia="SimSun"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맑은 고딕"/>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맑은 고딕"/>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SimSun"/>
                <w:lang w:val="en-US" w:eastAsia="zh-CN"/>
              </w:rPr>
            </w:pPr>
            <w:r>
              <w:rPr>
                <w:rFonts w:eastAsia="SimSun"/>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SimSun"/>
                <w:lang w:val="en-US" w:eastAsia="zh-CN"/>
              </w:rPr>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맑은 고딕"/>
                <w:lang w:eastAsia="ko-KR"/>
              </w:rPr>
            </w:pPr>
            <w:r>
              <w:rPr>
                <w:rFonts w:eastAsia="맑은 고딕" w:hint="eastAsia"/>
                <w:lang w:eastAsia="ko-KR"/>
              </w:rPr>
              <w:lastRenderedPageBreak/>
              <w:t>S</w:t>
            </w:r>
            <w:r>
              <w:rPr>
                <w:rFonts w:eastAsia="맑은 고딕"/>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맑은 고딕"/>
                <w:lang w:eastAsia="ko-KR"/>
              </w:rPr>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맑은 고딕"/>
                <w:lang w:eastAsia="ko-KR"/>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맑은 고딕"/>
                <w:lang w:eastAsia="ko-KR"/>
              </w:rPr>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맑은 고딕"/>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DengXian"/>
              </w:rPr>
              <w:t xml:space="preserve">As rapporteur noted that RAN1 is still discussing how </w:t>
            </w:r>
            <w:r w:rsidRPr="00605120">
              <w:rPr>
                <w:rFonts w:eastAsia="DengXian"/>
              </w:rPr>
              <w:t>UE can distinguish PTP re-transmissions of MRB from DTCH/DRB</w:t>
            </w:r>
            <w:r>
              <w:rPr>
                <w:rFonts w:eastAsia="DengXian"/>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DengXian"/>
              </w:rPr>
              <w:t xml:space="preserve">which </w:t>
            </w:r>
            <w:r>
              <w:rPr>
                <w:rFonts w:eastAsia="DengXian"/>
              </w:rPr>
              <w:t>schedul</w:t>
            </w:r>
            <w:r w:rsidR="004A36F9">
              <w:rPr>
                <w:rFonts w:eastAsia="DengXian"/>
              </w:rPr>
              <w:t>es</w:t>
            </w:r>
            <w:r>
              <w:rPr>
                <w:rFonts w:eastAsia="DengXian"/>
              </w:rPr>
              <w:t xml:space="preserve"> initial transmission, as pointed out by Nokia.</w:t>
            </w:r>
            <w:r w:rsidR="00E33D3E">
              <w:rPr>
                <w:rFonts w:eastAsia="DengXian"/>
              </w:rPr>
              <w:t xml:space="preserve"> </w:t>
            </w:r>
            <w:proofErr w:type="gramStart"/>
            <w:r w:rsidR="00E33D3E">
              <w:rPr>
                <w:rFonts w:eastAsia="DengXian"/>
              </w:rPr>
              <w:t>So</w:t>
            </w:r>
            <w:proofErr w:type="gramEnd"/>
            <w:r w:rsidR="00E33D3E">
              <w:rPr>
                <w:rFonts w:eastAsia="DengXian"/>
              </w:rPr>
              <w:t xml:space="preserve"> we prefer to wait for RAN1 progress</w:t>
            </w:r>
            <w:r w:rsidR="005A0B19">
              <w:rPr>
                <w:rFonts w:eastAsia="DengXian"/>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DengXian"/>
              </w:rPr>
            </w:pPr>
            <w:r>
              <w:t>If “separate LCID space” means LCIDs of PTM and PTP transmissions don’t overlap.</w:t>
            </w:r>
          </w:p>
        </w:tc>
      </w:tr>
      <w:bookmarkEnd w:id="19"/>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DengXian"/>
                <w:lang w:eastAsia="zh-CN"/>
              </w:rPr>
              <w:t xml:space="preserve">DTCHs for DRBs, or </w:t>
            </w:r>
            <w:r w:rsidRPr="000F07DE">
              <w:t xml:space="preserve">DTCHs for multicast PTP transmission, or MTCHs for multicast PTM transmission. And then the network should guarantee that the LCIDs allocated for </w:t>
            </w:r>
            <w:r w:rsidRPr="000F07DE">
              <w:rPr>
                <w:rFonts w:eastAsia="DengXian"/>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맑은 고딕"/>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Agree with Huawei and Nokia that companies have different understanding on the definition. As rapp,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SimSun"/>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lastRenderedPageBreak/>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bl>
    <w:p w14:paraId="18E4F5B1" w14:textId="77777777" w:rsidR="004E2DE6" w:rsidRPr="00714D4B" w:rsidRDefault="004E2DE6">
      <w:pPr>
        <w:tabs>
          <w:tab w:val="left" w:pos="3057"/>
        </w:tabs>
        <w:spacing w:after="120" w:line="240" w:lineRule="exact"/>
        <w:rPr>
          <w:rFonts w:ascii="Arial" w:hAnsi="Arial" w:cs="Arial"/>
        </w:rPr>
      </w:pP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맑은 고딕"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맑은 고딕"/>
                <w:lang w:eastAsia="ko-KR"/>
              </w:rPr>
              <w:t>8</w:t>
            </w:r>
            <w:r>
              <w:rPr>
                <w:rFonts w:eastAsia="맑은 고딕" w:hint="eastAsia"/>
                <w:lang w:eastAsia="ko-KR"/>
              </w:rPr>
              <w:t xml:space="preserve"> </w:t>
            </w:r>
            <w:r>
              <w:rPr>
                <w:rFonts w:eastAsia="맑은 고딕"/>
                <w:lang w:eastAsia="ko-KR"/>
              </w:rPr>
              <w:t>is</w:t>
            </w:r>
            <w:r>
              <w:rPr>
                <w:rFonts w:eastAsia="맑은 고딕" w:hint="eastAsia"/>
                <w:lang w:eastAsia="ko-KR"/>
              </w:rPr>
              <w:t xml:space="preserve"> </w:t>
            </w:r>
            <w:r>
              <w:rPr>
                <w:rFonts w:eastAsia="맑은 고딕"/>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맑은 고딕"/>
                <w:lang w:eastAsia="ko-KR"/>
              </w:rPr>
            </w:pPr>
            <w:r>
              <w:rPr>
                <w:rFonts w:eastAsia="맑은 고딕"/>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맑은 고딕"/>
                <w:lang w:eastAsia="ko-KR"/>
              </w:rPr>
            </w:pPr>
            <w:r>
              <w:rPr>
                <w:rFonts w:eastAsia="맑은 고딕"/>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r w:rsidRPr="00E517F8">
              <w:rPr>
                <w:lang w:eastAsia="zh-CN"/>
              </w:rPr>
              <w:t>Spreadtrum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875FE1">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875FE1">
            <w:pPr>
              <w:spacing w:after="120" w:line="240" w:lineRule="exact"/>
            </w:pPr>
            <w:r w:rsidRPr="00305D10">
              <w:rPr>
                <w:rFonts w:hint="eastAsia"/>
              </w:rPr>
              <w:t>32</w:t>
            </w:r>
          </w:p>
        </w:tc>
      </w:tr>
    </w:tbl>
    <w:p w14:paraId="61074EEA" w14:textId="77777777" w:rsidR="004E2DE6" w:rsidRDefault="004E2DE6">
      <w:pPr>
        <w:tabs>
          <w:tab w:val="left" w:pos="3057"/>
        </w:tabs>
        <w:spacing w:after="120" w:line="240" w:lineRule="exact"/>
        <w:rPr>
          <w:rFonts w:ascii="Arial" w:eastAsia="Yu Mincho" w:hAnsi="Arial" w:cs="Arial"/>
        </w:rPr>
      </w:pPr>
    </w:p>
    <w:p w14:paraId="706B498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14:paraId="5FB9A7B8" w14:textId="77777777" w:rsidR="004E2DE6" w:rsidRDefault="00CE3D7C">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subPDU. Hence, more </w:t>
            </w:r>
            <w:r>
              <w:lastRenderedPageBreak/>
              <w:t>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맑은 고딕" w:hint="eastAsia"/>
                <w:lang w:eastAsia="ko-KR"/>
              </w:rPr>
              <w:lastRenderedPageBreak/>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맑은 고딕"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맑은 고딕"/>
                <w:lang w:eastAsia="ko-KR"/>
              </w:rPr>
              <w:t>Agree with the rapporteur. If common LCID space is used, eLCID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eLCID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r w:rsidRPr="00E517F8">
              <w:rPr>
                <w:lang w:eastAsia="zh-CN"/>
              </w:rPr>
              <w:t>Spreadtrum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eLCIDs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If an agreement is needed, we can say: eLCID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t seems the eLCID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eLCID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875FE1">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875FE1">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875FE1">
            <w:pPr>
              <w:spacing w:after="120" w:line="240" w:lineRule="exact"/>
              <w:rPr>
                <w:lang w:val="en-US" w:eastAsia="zh-CN"/>
              </w:rPr>
            </w:pPr>
          </w:p>
        </w:tc>
      </w:tr>
    </w:tbl>
    <w:p w14:paraId="4393DFB2" w14:textId="77777777" w:rsidR="004E2DE6" w:rsidRPr="00714D4B" w:rsidRDefault="004E2DE6">
      <w:pPr>
        <w:tabs>
          <w:tab w:val="left" w:pos="3057"/>
        </w:tabs>
        <w:spacing w:after="120" w:line="240" w:lineRule="exact"/>
        <w:rPr>
          <w:rFonts w:ascii="Arial" w:eastAsia="Yu Mincho" w:hAnsi="Arial" w:cs="Arial"/>
        </w:rPr>
      </w:pP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맑은 고딕"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Can be left to the gNB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w:t>
            </w:r>
            <w:proofErr w:type="gramStart"/>
            <w:r>
              <w:rPr>
                <w:lang w:eastAsia="zh-CN"/>
              </w:rPr>
              <w:t>left</w:t>
            </w:r>
            <w:proofErr w:type="gramEnd"/>
            <w:r>
              <w:rPr>
                <w:lang w:eastAsia="zh-CN"/>
              </w:rPr>
              <w:t xml:space="preserve">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lastRenderedPageBreak/>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We can leave it to gNB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875FE1">
            <w:pPr>
              <w:spacing w:after="120" w:line="240" w:lineRule="exact"/>
            </w:pPr>
            <w:r w:rsidRPr="00447C8B">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875FE1">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875FE1">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bl>
    <w:p w14:paraId="2F595AD5" w14:textId="77777777" w:rsidR="004E2DE6" w:rsidRPr="00447C8B" w:rsidRDefault="004E2DE6">
      <w:pPr>
        <w:spacing w:before="120" w:after="120"/>
        <w:rPr>
          <w:rFonts w:ascii="Arial" w:hAnsi="Arial" w:cs="Arial"/>
          <w:lang w:val="en-US" w:eastAsia="zh-CN"/>
        </w:rPr>
      </w:pP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drx-onDurationTimerPTM</w:t>
      </w:r>
    </w:p>
    <w:p w14:paraId="1E21C652" w14:textId="77777777" w:rsidR="004E2DE6" w:rsidRDefault="00CE3D7C">
      <w:pPr>
        <w:pStyle w:val="Agreement"/>
        <w:numPr>
          <w:ilvl w:val="0"/>
          <w:numId w:val="0"/>
        </w:numPr>
        <w:spacing w:line="240" w:lineRule="exact"/>
        <w:ind w:leftChars="371" w:left="742"/>
      </w:pPr>
      <w:r>
        <w:t>- drx-InactivityTimerPTM</w:t>
      </w:r>
    </w:p>
    <w:p w14:paraId="10C1FFB9" w14:textId="77777777" w:rsidR="004E2DE6" w:rsidRDefault="00CE3D7C">
      <w:pPr>
        <w:pStyle w:val="Agreement"/>
        <w:numPr>
          <w:ilvl w:val="0"/>
          <w:numId w:val="0"/>
        </w:numPr>
        <w:spacing w:line="240" w:lineRule="exact"/>
        <w:ind w:leftChars="371" w:left="742"/>
      </w:pPr>
      <w:r>
        <w:t>- drx-LongCycleStartOffsetPTM</w:t>
      </w:r>
    </w:p>
    <w:p w14:paraId="7D7C1E11" w14:textId="77777777" w:rsidR="004E2DE6" w:rsidRDefault="00CE3D7C">
      <w:pPr>
        <w:pStyle w:val="Agreement"/>
        <w:numPr>
          <w:ilvl w:val="0"/>
          <w:numId w:val="0"/>
        </w:numPr>
        <w:spacing w:line="240" w:lineRule="exact"/>
        <w:ind w:leftChars="371" w:left="742"/>
      </w:pPr>
      <w:r>
        <w:t>- drx-SlotOffsetPTM</w:t>
      </w:r>
    </w:p>
    <w:p w14:paraId="1D9A656B" w14:textId="77777777" w:rsidR="004E2DE6" w:rsidRDefault="00CE3D7C">
      <w:pPr>
        <w:pStyle w:val="Agreement"/>
        <w:numPr>
          <w:ilvl w:val="0"/>
          <w:numId w:val="0"/>
        </w:numPr>
        <w:spacing w:line="240" w:lineRule="exact"/>
        <w:ind w:leftChars="371" w:left="742"/>
      </w:pPr>
      <w:r>
        <w:t xml:space="preserve">- drx-HARQ-RTT-TimerDLPTM </w:t>
      </w:r>
    </w:p>
    <w:p w14:paraId="47317B6F" w14:textId="77777777" w:rsidR="004E2DE6" w:rsidRDefault="00CE3D7C">
      <w:pPr>
        <w:pStyle w:val="Agreement"/>
        <w:numPr>
          <w:ilvl w:val="0"/>
          <w:numId w:val="0"/>
        </w:numPr>
        <w:spacing w:line="240" w:lineRule="exact"/>
        <w:ind w:leftChars="371" w:left="742"/>
      </w:pPr>
      <w:r>
        <w:t>- drx-RetransmissionTimerDLPTM</w:t>
      </w:r>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For NR Broadcast, DRX configuration includes: drx-onDurationTimerPTM, drx-SlotOffsetPTM, drx-InactivityTimerPTM, drx-CycleStartOffsetPTM.</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5"/>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14:paraId="605A2BE4" w14:textId="77777777" w:rsidR="004E2DE6" w:rsidRDefault="00CE3D7C">
      <w:pPr>
        <w:pStyle w:val="B1"/>
        <w:jc w:val="left"/>
        <w:rPr>
          <w:ins w:id="20" w:author="Samsung_Sangkyu baek" w:date="2021-10-05T10:07:00Z"/>
          <w:rFonts w:ascii="Arial" w:hAnsi="Arial" w:cs="Arial"/>
        </w:rPr>
      </w:pPr>
      <w:r>
        <w:rPr>
          <w:rFonts w:ascii="Arial" w:hAnsi="Arial" w:cs="Arial" w:hint="eastAsia"/>
        </w:rPr>
        <w:lastRenderedPageBreak/>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ins w:id="21" w:author="Samsung_Sangkyu baek" w:date="2021-10-05T10:07:00Z">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ins>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ins w:id="22" w:author="Lenovo" w:date="2021-10-14T09:01:00Z">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ins>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맑은 고딕"/>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맑은 고딕" w:hint="eastAsia"/>
                <w:lang w:eastAsia="ko-KR"/>
              </w:rPr>
              <w:t xml:space="preserve">Option </w:t>
            </w:r>
            <w:r>
              <w:rPr>
                <w:rFonts w:eastAsia="맑은 고딕"/>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맑은 고딕"/>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맑은 고딕"/>
                <w:lang w:eastAsia="ko-KR"/>
              </w:rPr>
              <w:t xml:space="preserve">Also, </w:t>
            </w:r>
            <w:r>
              <w:rPr>
                <w:rFonts w:eastAsia="맑은 고딕" w:hint="eastAsia"/>
                <w:lang w:eastAsia="ko-KR"/>
              </w:rPr>
              <w:t>P</w:t>
            </w:r>
            <w:r>
              <w:rPr>
                <w:rFonts w:eastAsia="맑은 고딕"/>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Agree with Oppo, Ericsson and Futurewei</w:t>
            </w:r>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 xml:space="preserve">two independent active times do not </w:t>
            </w:r>
            <w:proofErr w:type="gramStart"/>
            <w:r>
              <w:rPr>
                <w:rFonts w:eastAsia="Yu Mincho"/>
              </w:rPr>
              <w:t>overlapped</w:t>
            </w:r>
            <w:proofErr w:type="gramEnd"/>
            <w:r>
              <w:rPr>
                <w:rFonts w:eastAsia="Yu Mincho"/>
              </w:rPr>
              <w:t>.</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r w:rsidRPr="00E517F8">
              <w:rPr>
                <w:lang w:eastAsia="zh-CN"/>
              </w:rPr>
              <w:lastRenderedPageBreak/>
              <w:t>Spreadtrum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DengXian"/>
              </w:rPr>
            </w:pPr>
            <w:r w:rsidRPr="6F59AEF1">
              <w:rPr>
                <w:rFonts w:eastAsia="DengXian"/>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DengXian"/>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DengXian"/>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DengXian"/>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w:t>
            </w:r>
            <w:proofErr w:type="gramStart"/>
            <w:r w:rsidRPr="00714D4B">
              <w:rPr>
                <w:rFonts w:eastAsia="Yu Mincho"/>
              </w:rPr>
              <w:t>So</w:t>
            </w:r>
            <w:proofErr w:type="gramEnd"/>
            <w:r w:rsidRPr="00714D4B">
              <w:rPr>
                <w:rFonts w:eastAsia="Yu Mincho"/>
              </w:rPr>
              <w:t xml:space="preserve">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r w:rsidRPr="00787C95">
              <w:rPr>
                <w:i/>
                <w:iCs/>
              </w:rPr>
              <w:t xml:space="preserve">drx-RetransmissionTimerDLPTM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drx-HARQ-RTT-TimerDLPTM and drx-RetransmissionTimerDLPTM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lastRenderedPageBreak/>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875FE1">
            <w:pPr>
              <w:spacing w:after="120" w:line="240" w:lineRule="exact"/>
              <w:rPr>
                <w:lang w:eastAsia="zh-CN"/>
              </w:rPr>
            </w:pPr>
            <w:r w:rsidRPr="00447C8B">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875FE1">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875FE1">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bl>
    <w:p w14:paraId="7BA13F7F" w14:textId="77777777" w:rsidR="004E2DE6" w:rsidRPr="00714D4B" w:rsidRDefault="004E2DE6">
      <w:pPr>
        <w:spacing w:before="120" w:after="120"/>
        <w:rPr>
          <w:rFonts w:ascii="Arial" w:hAnsi="Arial" w:cs="Arial"/>
          <w:lang w:eastAsia="zh-CN"/>
        </w:rPr>
      </w:pPr>
    </w:p>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We can not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 xml:space="preserve">Depending on traffic pattern and latency requirements, short DRX will be helpful. This allows UE to get into short duration </w:t>
            </w:r>
            <w:proofErr w:type="gramStart"/>
            <w:r>
              <w:t>sleep ,</w:t>
            </w:r>
            <w:proofErr w:type="gramEnd"/>
            <w:r>
              <w:t xml:space="preserve">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맑은 고딕"/>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맑은 고딕"/>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 xml:space="preserve">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w:t>
            </w:r>
            <w:proofErr w:type="gramStart"/>
            <w:r w:rsidRPr="00044DEF">
              <w:t>So</w:t>
            </w:r>
            <w:proofErr w:type="gramEnd"/>
            <w:r w:rsidRPr="00044DEF">
              <w:t xml:space="preserve">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NB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lastRenderedPageBreak/>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DengXian"/>
                <w:lang w:eastAsia="zh-CN"/>
              </w:rPr>
              <w:t xml:space="preserve">we think the </w:t>
            </w:r>
            <w:r w:rsidRPr="0000503A">
              <w:rPr>
                <w:rFonts w:eastAsia="DengXian" w:hint="eastAsia"/>
                <w:lang w:eastAsia="zh-CN"/>
              </w:rPr>
              <w:t>short</w:t>
            </w:r>
            <w:r w:rsidRPr="0000503A">
              <w:rPr>
                <w:rFonts w:eastAsia="DengXian"/>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DengXian"/>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875FE1">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875FE1">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875FE1">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bl>
    <w:p w14:paraId="75B15266" w14:textId="77777777" w:rsidR="004E2DE6" w:rsidRPr="00447C8B" w:rsidRDefault="004E2DE6">
      <w:pPr>
        <w:rPr>
          <w:lang w:val="en-US" w:eastAsia="en-GB"/>
        </w:rPr>
      </w:pP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맑은 고딕"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proofErr w:type="gramStart"/>
            <w:r w:rsidRPr="00204152">
              <w:t>S</w:t>
            </w:r>
            <w:r w:rsidRPr="00204152">
              <w:rPr>
                <w:rFonts w:hint="eastAsia"/>
              </w:rPr>
              <w:t>o</w:t>
            </w:r>
            <w:proofErr w:type="gramEnd"/>
            <w:r w:rsidRPr="00204152">
              <w:rPr>
                <w:rFonts w:hint="eastAsia"/>
              </w:rPr>
              <w:t xml:space="preserve">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behavior?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w:t>
            </w:r>
            <w:proofErr w:type="gramStart"/>
            <w:r w:rsidRPr="00204152">
              <w:rPr>
                <w:rFonts w:hint="eastAsia"/>
              </w:rPr>
              <w:t>So</w:t>
            </w:r>
            <w:proofErr w:type="gramEnd"/>
            <w:r w:rsidRPr="00204152">
              <w:rPr>
                <w:rFonts w:hint="eastAsia"/>
              </w:rPr>
              <w:t xml:space="preserve">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 xml:space="preserve">s for different UEs may be different. If the other UEs stopsPDCCH monitoring for all MBS sessions after receiving one DRX command MAC CE, they may </w:t>
            </w:r>
            <w:proofErr w:type="gramStart"/>
            <w:r w:rsidRPr="00204152">
              <w:rPr>
                <w:rFonts w:hint="eastAsia"/>
              </w:rPr>
              <w:t>lost</w:t>
            </w:r>
            <w:proofErr w:type="gramEnd"/>
            <w:r w:rsidRPr="00204152">
              <w:rPr>
                <w:rFonts w:hint="eastAsia"/>
              </w:rPr>
              <w:t xml:space="preserve">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 xml:space="preserve">We think this is beneficial when the gNB wants to temporarily suspend </w:t>
            </w:r>
            <w:proofErr w:type="gramStart"/>
            <w:r>
              <w:rPr>
                <w:lang w:val="en-US" w:eastAsia="zh-CN"/>
              </w:rPr>
              <w:t>a</w:t>
            </w:r>
            <w:proofErr w:type="gramEnd"/>
            <w:r>
              <w:rPr>
                <w:lang w:val="en-US" w:eastAsia="zh-CN"/>
              </w:rPr>
              <w:t xml:space="preserve">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lastRenderedPageBreak/>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 xml:space="preserve">NB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afd"/>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afd"/>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t>w</w:t>
            </w:r>
            <w:r w:rsidRPr="000F5F18">
              <w:rPr>
                <w:rFonts w:ascii="Times New Roman" w:hAnsi="Times New Roman"/>
                <w:sz w:val="20"/>
                <w:szCs w:val="20"/>
                <w:lang w:val="en-US" w:eastAsia="zh-CN"/>
              </w:rPr>
              <w:t>hether new DRX MAC CE should be introduced for multicast DRX; and whether it is per-G-RNTI basis or it is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875FE1">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875FE1">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875FE1">
            <w:pPr>
              <w:spacing w:after="120" w:line="240" w:lineRule="exact"/>
              <w:rPr>
                <w:lang w:val="en-US" w:eastAsia="zh-CN"/>
              </w:rPr>
            </w:pPr>
          </w:p>
        </w:tc>
      </w:tr>
    </w:tbl>
    <w:p w14:paraId="24D07F3D" w14:textId="77777777" w:rsidR="004E2DE6" w:rsidRDefault="004E2DE6">
      <w:pPr>
        <w:rPr>
          <w:lang w:eastAsia="en-GB"/>
        </w:rPr>
      </w:pP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w:t>
      </w:r>
      <w:proofErr w:type="gramStart"/>
      <w:r>
        <w:rPr>
          <w:rFonts w:ascii="Arial" w:hAnsi="Arial" w:cs="Arial"/>
        </w:rPr>
        <w:t>resource based</w:t>
      </w:r>
      <w:proofErr w:type="gramEnd"/>
      <w:r>
        <w:rPr>
          <w:rFonts w:ascii="Arial" w:hAnsi="Arial" w:cs="Arial"/>
        </w:rPr>
        <w:t xml:space="preserve">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r>
              <w:lastRenderedPageBreak/>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맑은 고딕"/>
                <w:lang w:eastAsia="ko-KR"/>
              </w:rPr>
              <w:t xml:space="preserve">Option </w:t>
            </w:r>
            <w:r>
              <w:rPr>
                <w:rFonts w:eastAsia="맑은 고딕"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맑은 고딕"/>
                <w:lang w:eastAsia="ko-KR"/>
              </w:rPr>
            </w:pPr>
            <w:r>
              <w:rPr>
                <w:rFonts w:eastAsia="맑은 고딕"/>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맑은 고딕"/>
                <w:lang w:eastAsia="ko-KR"/>
              </w:rPr>
            </w:pPr>
          </w:p>
          <w:p w14:paraId="6863BA0B" w14:textId="77777777" w:rsidR="004E2DE6" w:rsidRDefault="00CE3D7C">
            <w:pPr>
              <w:spacing w:after="120" w:line="240" w:lineRule="exact"/>
              <w:rPr>
                <w:rFonts w:eastAsia="맑은 고딕"/>
                <w:lang w:eastAsia="ko-KR"/>
              </w:rPr>
            </w:pPr>
            <w:r>
              <w:rPr>
                <w:rFonts w:eastAsia="맑은 고딕"/>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맑은 고딕"/>
                <w:lang w:eastAsia="ko-KR"/>
              </w:rPr>
            </w:pPr>
            <w:r>
              <w:rPr>
                <w:rFonts w:eastAsia="맑은 고딕"/>
                <w:lang w:eastAsia="ko-KR"/>
              </w:rPr>
              <w:t>Option 3 is the simplest option.</w:t>
            </w:r>
          </w:p>
          <w:p w14:paraId="759BF15F" w14:textId="77777777" w:rsidR="004E2DE6" w:rsidRDefault="00CE3D7C">
            <w:pPr>
              <w:spacing w:after="120" w:line="240" w:lineRule="exact"/>
              <w:rPr>
                <w:rFonts w:eastAsia="맑은 고딕"/>
                <w:lang w:eastAsia="ko-KR"/>
              </w:rPr>
            </w:pPr>
            <w:r>
              <w:rPr>
                <w:rFonts w:eastAsia="맑은 고딕"/>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맑은 고딕"/>
                <w:lang w:eastAsia="ko-KR"/>
              </w:rPr>
            </w:pPr>
          </w:p>
          <w:p w14:paraId="4782F585" w14:textId="77777777" w:rsidR="004E2DE6" w:rsidRDefault="00CE3D7C">
            <w:pPr>
              <w:spacing w:after="120" w:line="240" w:lineRule="exact"/>
              <w:rPr>
                <w:rFonts w:eastAsia="맑은 고딕"/>
                <w:lang w:eastAsia="ko-KR"/>
              </w:rPr>
            </w:pPr>
            <w:r>
              <w:rPr>
                <w:rFonts w:eastAsia="맑은 고딕"/>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맑은 고딕"/>
                <w:lang w:eastAsia="ko-KR"/>
              </w:rPr>
            </w:pPr>
          </w:p>
          <w:p w14:paraId="7222A36D" w14:textId="77777777" w:rsidR="004E2DE6" w:rsidRDefault="00CE3D7C">
            <w:pPr>
              <w:spacing w:after="120" w:line="240" w:lineRule="exact"/>
              <w:rPr>
                <w:rFonts w:eastAsia="맑은 고딕"/>
                <w:lang w:eastAsia="ko-KR"/>
              </w:rPr>
            </w:pPr>
            <w:r>
              <w:rPr>
                <w:rFonts w:eastAsia="맑은 고딕"/>
                <w:lang w:eastAsia="ko-KR"/>
              </w:rPr>
              <w:t>For example:</w:t>
            </w:r>
          </w:p>
          <w:p w14:paraId="35E4854F" w14:textId="77777777" w:rsidR="004E2DE6" w:rsidRDefault="00CE3D7C">
            <w:pPr>
              <w:spacing w:after="120" w:line="240" w:lineRule="exact"/>
              <w:rPr>
                <w:rFonts w:eastAsia="맑은 고딕"/>
                <w:lang w:eastAsia="ko-KR"/>
              </w:rPr>
            </w:pPr>
            <w:r>
              <w:rPr>
                <w:rFonts w:eastAsia="맑은 고딕"/>
                <w:lang w:eastAsia="ko-KR"/>
              </w:rPr>
              <w:t>PTP Retransmission is expected (or configured):</w:t>
            </w:r>
          </w:p>
          <w:p w14:paraId="1ADAF328" w14:textId="77777777" w:rsidR="004E2DE6" w:rsidRDefault="00CE3D7C">
            <w:pPr>
              <w:spacing w:after="120" w:line="240" w:lineRule="exact"/>
              <w:rPr>
                <w:rFonts w:eastAsia="맑은 고딕"/>
                <w:lang w:eastAsia="ko-KR"/>
              </w:rPr>
            </w:pPr>
            <w:r>
              <w:rPr>
                <w:rFonts w:eastAsia="맑은 고딕"/>
                <w:lang w:eastAsia="ko-KR"/>
              </w:rPr>
              <w:t xml:space="preserve">- UE receives GC-PDCCH - start unicast RTT timer </w:t>
            </w:r>
          </w:p>
          <w:p w14:paraId="5CAEF5A2" w14:textId="77777777" w:rsidR="004E2DE6" w:rsidRDefault="00CE3D7C">
            <w:pPr>
              <w:spacing w:after="120" w:line="240" w:lineRule="exact"/>
              <w:rPr>
                <w:rFonts w:eastAsia="맑은 고딕"/>
                <w:lang w:eastAsia="ko-KR"/>
              </w:rPr>
            </w:pPr>
            <w:r>
              <w:rPr>
                <w:rFonts w:eastAsia="맑은 고딕"/>
                <w:lang w:eastAsia="ko-KR"/>
              </w:rPr>
              <w:t xml:space="preserve">- UE receives PDCCH (PTP ReTx) - start unicast RTT timer </w:t>
            </w:r>
          </w:p>
          <w:p w14:paraId="3F123938" w14:textId="77777777" w:rsidR="004E2DE6" w:rsidRDefault="004E2DE6">
            <w:pPr>
              <w:spacing w:after="120" w:line="240" w:lineRule="exact"/>
              <w:rPr>
                <w:rFonts w:eastAsia="맑은 고딕"/>
                <w:lang w:eastAsia="ko-KR"/>
              </w:rPr>
            </w:pPr>
          </w:p>
          <w:p w14:paraId="3929EC5D" w14:textId="77777777" w:rsidR="004E2DE6" w:rsidRDefault="00CE3D7C">
            <w:pPr>
              <w:spacing w:after="120" w:line="240" w:lineRule="exact"/>
              <w:rPr>
                <w:rFonts w:eastAsia="맑은 고딕"/>
                <w:lang w:eastAsia="ko-KR"/>
              </w:rPr>
            </w:pPr>
            <w:r>
              <w:rPr>
                <w:rFonts w:eastAsia="맑은 고딕"/>
                <w:lang w:eastAsia="ko-KR"/>
              </w:rPr>
              <w:t>PTM Retransmission is expected (configured):</w:t>
            </w:r>
          </w:p>
          <w:p w14:paraId="185D8F84" w14:textId="77777777" w:rsidR="004E2DE6" w:rsidRDefault="00CE3D7C">
            <w:pPr>
              <w:spacing w:after="120" w:line="240" w:lineRule="exact"/>
              <w:rPr>
                <w:rFonts w:eastAsia="맑은 고딕"/>
                <w:lang w:eastAsia="ko-KR"/>
              </w:rPr>
            </w:pPr>
            <w:r>
              <w:rPr>
                <w:rFonts w:eastAsia="맑은 고딕"/>
                <w:lang w:eastAsia="ko-KR"/>
              </w:rPr>
              <w:t xml:space="preserve">- UE receives GC-PDCCH - start PTM RTT timer </w:t>
            </w:r>
          </w:p>
          <w:p w14:paraId="58578BBA" w14:textId="77777777" w:rsidR="004E2DE6" w:rsidRDefault="00CE3D7C">
            <w:pPr>
              <w:spacing w:after="120" w:line="240" w:lineRule="exact"/>
            </w:pPr>
            <w:r>
              <w:rPr>
                <w:rFonts w:eastAsia="맑은 고딕"/>
                <w:lang w:eastAsia="ko-KR"/>
              </w:rPr>
              <w:t>- UE receives GC-PDCCH (PTM ReTx)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맑은 고딕"/>
                <w:lang w:eastAsia="ko-KR"/>
              </w:rPr>
            </w:pPr>
            <w:r>
              <w:rPr>
                <w:rFonts w:eastAsia="맑은 고딕"/>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맑은 고딕"/>
                <w:lang w:eastAsia="ko-KR"/>
              </w:rPr>
            </w:pPr>
            <w:r>
              <w:rPr>
                <w:rFonts w:eastAsia="맑은 고딕"/>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맑은 고딕"/>
                <w:lang w:eastAsia="ko-KR"/>
              </w:rPr>
            </w:pPr>
            <w:r>
              <w:rPr>
                <w:rFonts w:eastAsia="맑은 고딕"/>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SimSun"/>
                <w:lang w:val="en-US" w:eastAsia="zh-CN"/>
              </w:rPr>
            </w:pPr>
            <w:r>
              <w:rPr>
                <w:rFonts w:eastAsia="SimSun"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맑은 고딕"/>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맑은 고딕"/>
                <w:lang w:eastAsia="ko-KR"/>
              </w:rPr>
            </w:pPr>
            <w:r w:rsidRPr="00807FA3">
              <w:rPr>
                <w:rFonts w:eastAsia="맑은 고딕"/>
                <w:lang w:eastAsia="ko-KR"/>
              </w:rPr>
              <w:t>Common start time for RTT timer is simple</w:t>
            </w:r>
            <w:r>
              <w:rPr>
                <w:rFonts w:hint="eastAsia"/>
                <w:lang w:eastAsia="zh-CN"/>
              </w:rPr>
              <w:t>, but it is up to NW implementation</w:t>
            </w:r>
            <w:r w:rsidRPr="00807FA3">
              <w:rPr>
                <w:rFonts w:eastAsia="맑은 고딕"/>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SimSun"/>
                <w:lang w:val="en-US" w:eastAsia="zh-CN"/>
              </w:rPr>
            </w:pPr>
            <w:r>
              <w:rPr>
                <w:rFonts w:eastAsia="SimSun"/>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SimSun"/>
                <w:lang w:val="en-US" w:eastAsia="zh-CN"/>
              </w:rPr>
            </w:pPr>
            <w:r>
              <w:rPr>
                <w:rFonts w:eastAsia="SimSun"/>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맑은 고딕"/>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 xml:space="preserve">In some cases, the gNB may have difficulties to configure proper values to </w:t>
            </w:r>
            <w:proofErr w:type="gramStart"/>
            <w:r w:rsidRPr="00714D4B">
              <w:rPr>
                <w:rFonts w:eastAsia="Yu Mincho"/>
              </w:rPr>
              <w:t>take into account</w:t>
            </w:r>
            <w:proofErr w:type="gramEnd"/>
            <w:r w:rsidRPr="00714D4B">
              <w:rPr>
                <w:rFonts w:eastAsia="Yu Mincho"/>
              </w:rPr>
              <w:t xml:space="preserve">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SimSun" w:hint="eastAsia"/>
                <w:lang w:val="en-US" w:eastAsia="zh-CN"/>
              </w:rPr>
              <w:t>O</w:t>
            </w:r>
            <w:r>
              <w:rPr>
                <w:rFonts w:eastAsia="SimSun"/>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SimSun"/>
                <w:lang w:val="en-US" w:eastAsia="zh-CN"/>
              </w:rPr>
            </w:pPr>
            <w:r>
              <w:rPr>
                <w:rFonts w:eastAsia="SimSun" w:hint="eastAsia"/>
                <w:lang w:val="en-US" w:eastAsia="zh-CN"/>
              </w:rPr>
              <w:t>O</w:t>
            </w:r>
            <w:r>
              <w:rPr>
                <w:rFonts w:eastAsia="SimSun"/>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SimSun"/>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SimSun"/>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875FE1">
            <w:pPr>
              <w:spacing w:after="120" w:line="240" w:lineRule="exact"/>
              <w:rPr>
                <w:rFonts w:eastAsia="Yu Mincho"/>
                <w:lang w:val="en-US"/>
              </w:rPr>
            </w:pPr>
            <w:r w:rsidRPr="00447C8B">
              <w:rPr>
                <w:rFonts w:eastAsia="Yu Mincho" w:hint="eastAsia"/>
                <w:lang w:val="en-US"/>
              </w:rPr>
              <w:lastRenderedPageBreak/>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875FE1">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875FE1">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bl>
    <w:p w14:paraId="4229E216" w14:textId="77777777" w:rsidR="004E2DE6" w:rsidRPr="00447C8B" w:rsidRDefault="004E2DE6">
      <w:pPr>
        <w:spacing w:after="120" w:line="240" w:lineRule="exact"/>
        <w:rPr>
          <w:rFonts w:ascii="Arial" w:hAnsi="Arial" w:cs="Arial"/>
          <w:b/>
          <w:bCs/>
          <w:lang w:eastAsia="zh-CN"/>
        </w:rPr>
      </w:pP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23"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 xml:space="preserve">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rPr>
        <w:t>resource based</w:t>
      </w:r>
      <w:proofErr w:type="gramEnd"/>
      <w:r>
        <w:rPr>
          <w:rFonts w:ascii="Arial" w:hAnsi="Arial" w:cs="Arial"/>
        </w:rPr>
        <w:t xml:space="preserve"> NACK transmission.</w:t>
      </w:r>
      <w:bookmarkEnd w:id="23"/>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 xml:space="preserve">Q25: Do companies agree that 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b/>
          <w:bCs/>
          <w:lang w:eastAsia="zh-CN"/>
        </w:rPr>
        <w:t>resource based</w:t>
      </w:r>
      <w:proofErr w:type="gramEnd"/>
      <w:r>
        <w:rPr>
          <w:rFonts w:ascii="Arial" w:hAnsi="Arial" w:cs="Arial"/>
          <w:b/>
          <w:bCs/>
          <w:lang w:eastAsia="zh-CN"/>
        </w:rPr>
        <w:t xml:space="preserve">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 xml:space="preserve">Alternatively, we can have common solution for Q24 and Q25. </w:t>
            </w:r>
            <w:proofErr w:type="gramStart"/>
            <w:r>
              <w:t>i..e</w:t>
            </w:r>
            <w:proofErr w:type="gramEnd"/>
            <w:r>
              <w:t xml:space="preserv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맑은 고딕"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맑은 고딕"/>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맑은 고딕"/>
                <w:lang w:eastAsia="ko-KR"/>
              </w:rPr>
            </w:pPr>
            <w:r>
              <w:rPr>
                <w:rFonts w:eastAsia="맑은 고딕"/>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 xml:space="preserve">Also, we’d like to clarify the scenario with common PUCCH resources (NACK only FB): In this scenario, NW cannot know which UEs reported NACK and require for retransmission. </w:t>
            </w:r>
            <w:proofErr w:type="gramStart"/>
            <w:r>
              <w:t>Thus</w:t>
            </w:r>
            <w:proofErr w:type="gramEnd"/>
            <w:r>
              <w:t xml:space="preserve">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맑은 고딕"/>
                <w:lang w:eastAsia="ko-KR"/>
              </w:rPr>
            </w:pPr>
            <w:r>
              <w:rPr>
                <w:rFonts w:eastAsia="맑은 고딕"/>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맑은 고딕"/>
                <w:lang w:eastAsia="ko-KR"/>
              </w:rPr>
            </w:pPr>
            <w:r>
              <w:rPr>
                <w:rFonts w:eastAsia="맑은 고딕"/>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맑은 고딕"/>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SimSun"/>
                <w:lang w:val="en-US" w:eastAsia="zh-CN"/>
              </w:rPr>
            </w:pPr>
            <w:r>
              <w:rPr>
                <w:rFonts w:eastAsia="SimSun"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맑은 고딕"/>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맑은 고딕"/>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SimSun"/>
                <w:lang w:val="en-US" w:eastAsia="zh-CN"/>
              </w:rPr>
            </w:pPr>
            <w:r>
              <w:rPr>
                <w:rFonts w:eastAsia="SimSun"/>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SimSun"/>
                <w:lang w:val="en-US" w:eastAsia="zh-CN"/>
              </w:rPr>
            </w:pPr>
            <w:r>
              <w:rPr>
                <w:rFonts w:eastAsia="SimSun"/>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맑은 고딕"/>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맑은 고딕"/>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r w:rsidRPr="00E517F8">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맑은 고딕"/>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맑은 고딕"/>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맑은 고딕"/>
                <w:lang w:eastAsia="ko-KR"/>
              </w:rPr>
            </w:pPr>
            <w:r>
              <w:rPr>
                <w:rFonts w:eastAsia="Yu Mincho" w:hint="eastAsia"/>
              </w:rPr>
              <w:t>T</w:t>
            </w:r>
            <w:r>
              <w:rPr>
                <w:rFonts w:eastAsia="Yu Mincho"/>
              </w:rPr>
              <w:t>his is MBS, so that common mechanism for group UEs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SimSun"/>
                <w:lang w:val="en-US" w:eastAsia="zh-CN"/>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SimSun"/>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SimSun"/>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875FE1">
            <w:pPr>
              <w:spacing w:after="120" w:line="240" w:lineRule="exact"/>
              <w:rPr>
                <w:lang w:eastAsia="zh-CN"/>
              </w:rPr>
            </w:pPr>
            <w:r w:rsidRPr="009843B6">
              <w:rPr>
                <w:rFonts w:hint="eastAsia"/>
                <w:lang w:eastAsia="zh-CN"/>
              </w:rPr>
              <w:lastRenderedPageBreak/>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875FE1">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875FE1">
            <w:pPr>
              <w:spacing w:after="120" w:line="240" w:lineRule="exact"/>
              <w:rPr>
                <w:lang w:eastAsia="zh-CN"/>
              </w:rPr>
            </w:pPr>
          </w:p>
        </w:tc>
      </w:tr>
    </w:tbl>
    <w:p w14:paraId="6928A4BF" w14:textId="77777777" w:rsidR="004E2DE6" w:rsidRDefault="004E2DE6">
      <w:pPr>
        <w:spacing w:after="120" w:line="240" w:lineRule="exact"/>
        <w:rPr>
          <w:rFonts w:ascii="Arial" w:hAnsi="Arial" w:cs="Arial"/>
          <w:b/>
          <w:bCs/>
          <w:lang w:eastAsia="zh-CN"/>
        </w:rPr>
      </w:pP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For broadcast, it is FFS whether sn-FieldLength (for RLC) and pdcp-SN-SizeDL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맑은 고딕"/>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맑은 고딕" w:hint="eastAsia"/>
                <w:lang w:eastAsia="ko-KR"/>
              </w:rPr>
              <w:t>Consideri</w:t>
            </w:r>
            <w:r>
              <w:rPr>
                <w:rFonts w:eastAsia="맑은 고딕"/>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맑은 고딕"/>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r w:rsidRPr="00A42ABB">
              <w:rPr>
                <w:lang w:eastAsia="zh-CN"/>
              </w:rPr>
              <w:t>sn-FieldLength (for RLC) and pdcp-SN-SizeDL</w:t>
            </w:r>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맑은 고딕"/>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lastRenderedPageBreak/>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875FE1">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875FE1">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875FE1">
            <w:pPr>
              <w:spacing w:after="120" w:line="240" w:lineRule="exact"/>
            </w:pPr>
            <w:r>
              <w:t>Agree with Ericsson.</w:t>
            </w:r>
          </w:p>
        </w:tc>
      </w:tr>
    </w:tbl>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맑은 고딕"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맑은 고딕" w:hint="eastAsia"/>
                <w:lang w:eastAsia="ko-KR"/>
              </w:rPr>
              <w:t>If out-of-order reception does not occur, such timer</w:t>
            </w:r>
            <w:r>
              <w:rPr>
                <w:rFonts w:eastAsia="맑은 고딕"/>
                <w:lang w:eastAsia="ko-KR"/>
              </w:rPr>
              <w:t xml:space="preserve"> values</w:t>
            </w:r>
            <w:r>
              <w:rPr>
                <w:rFonts w:eastAsia="맑은 고딕" w:hint="eastAsia"/>
                <w:lang w:eastAsia="ko-KR"/>
              </w:rPr>
              <w:t xml:space="preserve"> </w:t>
            </w:r>
            <w:r>
              <w:rPr>
                <w:rFonts w:eastAsia="맑은 고딕"/>
                <w:lang w:eastAsia="ko-KR"/>
              </w:rPr>
              <w:t>do not need to be configurable</w:t>
            </w:r>
            <w:r>
              <w:rPr>
                <w:rFonts w:eastAsia="맑은 고딕"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proofErr w:type="gramStart"/>
            <w:r>
              <w:rPr>
                <w:rFonts w:hint="eastAsia"/>
                <w:lang w:val="en-US" w:eastAsia="zh-CN"/>
              </w:rPr>
              <w:t>Therefore</w:t>
            </w:r>
            <w:proofErr w:type="gramEnd"/>
            <w:r>
              <w:rPr>
                <w:rFonts w:hint="eastAsia"/>
                <w:lang w:val="en-US" w:eastAsia="zh-CN"/>
              </w:rPr>
              <w:t xml:space="preserv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맑은 고딕" w:hint="eastAsia"/>
                <w:lang w:eastAsia="ko-KR"/>
              </w:rPr>
              <w:t>out-of-order reception</w:t>
            </w:r>
            <w:r>
              <w:rPr>
                <w:rFonts w:eastAsia="맑은 고딕"/>
                <w:lang w:eastAsia="ko-KR"/>
              </w:rPr>
              <w:t xml:space="preserve"> </w:t>
            </w:r>
            <w:r w:rsidR="00495DB0">
              <w:rPr>
                <w:rFonts w:eastAsia="맑은 고딕"/>
                <w:lang w:eastAsia="ko-KR"/>
              </w:rPr>
              <w:t xml:space="preserve">will </w:t>
            </w:r>
            <w:r>
              <w:rPr>
                <w:rFonts w:eastAsia="맑은 고딕"/>
                <w:lang w:eastAsia="ko-KR"/>
              </w:rPr>
              <w:t>occur, these</w:t>
            </w:r>
            <w:r>
              <w:rPr>
                <w:rFonts w:eastAsia="Yu Mincho"/>
              </w:rPr>
              <w:t xml:space="preserve"> configurations</w:t>
            </w:r>
            <w:r>
              <w:rPr>
                <w:rFonts w:eastAsia="맑은 고딕"/>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 xml:space="preserve">Both </w:t>
            </w:r>
            <w:proofErr w:type="gramStart"/>
            <w:r>
              <w:t>timer</w:t>
            </w:r>
            <w:proofErr w:type="gramEnd"/>
            <w:r>
              <w:t xml:space="preserve"> can be pre-defined to 0 ms.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w:t>
            </w:r>
            <w:proofErr w:type="gramStart"/>
            <w:r>
              <w:t>So</w:t>
            </w:r>
            <w:proofErr w:type="gramEnd"/>
            <w:r>
              <w:t xml:space="preserve"> </w:t>
            </w:r>
            <w:r>
              <w:rPr>
                <w:i/>
                <w:iCs/>
              </w:rPr>
              <w:t xml:space="preserve">t-Reassembly </w:t>
            </w:r>
            <w:r>
              <w:t xml:space="preserve">and </w:t>
            </w:r>
            <w:r>
              <w:rPr>
                <w:i/>
                <w:iCs/>
              </w:rPr>
              <w:t>t-Reordering</w:t>
            </w:r>
            <w:r>
              <w:t xml:space="preserve"> can be pre-defined to 0 ms.</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proofErr w:type="gramStart"/>
            <w:r w:rsidRPr="00714D4B">
              <w:rPr>
                <w:rFonts w:eastAsia="Yu Mincho" w:hint="eastAsia"/>
                <w:lang w:val="en-US"/>
              </w:rPr>
              <w:t>Y</w:t>
            </w:r>
            <w:r w:rsidRPr="00714D4B">
              <w:rPr>
                <w:rFonts w:eastAsia="Yu Mincho"/>
                <w:lang w:val="en-US"/>
              </w:rPr>
              <w:t>es</w:t>
            </w:r>
            <w:proofErr w:type="gramEnd"/>
            <w:r w:rsidRPr="00714D4B">
              <w:rPr>
                <w:rFonts w:eastAsia="Yu Mincho"/>
                <w:lang w:val="en-US"/>
              </w:rPr>
              <w:t xml:space="preserve">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lastRenderedPageBreak/>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맑은 고딕" w:hint="eastAsia"/>
                <w:lang w:eastAsia="ko-KR"/>
              </w:rPr>
              <w:t>out-of-order reception</w:t>
            </w:r>
            <w:r>
              <w:rPr>
                <w:rFonts w:eastAsia="맑은 고딕"/>
                <w:lang w:eastAsia="ko-KR"/>
              </w:rPr>
              <w:t xml:space="preserve"> happens, the</w:t>
            </w:r>
            <w:r>
              <w:rPr>
                <w:i/>
                <w:iCs/>
              </w:rPr>
              <w:t xml:space="preserve"> t-reassembly</w:t>
            </w:r>
            <w:r>
              <w:rPr>
                <w:rFonts w:eastAsia="맑은 고딕"/>
                <w:lang w:eastAsia="ko-KR"/>
              </w:rPr>
              <w:t xml:space="preserve"> and </w:t>
            </w:r>
            <w:r>
              <w:rPr>
                <w:i/>
                <w:iCs/>
              </w:rPr>
              <w:t>t-reordering</w:t>
            </w:r>
            <w:r>
              <w:rPr>
                <w:rFonts w:eastAsia="맑은 고딕"/>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875FE1">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875FE1">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875FE1">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bl>
    <w:p w14:paraId="7349B9CD" w14:textId="77777777" w:rsidR="004E2DE6" w:rsidRPr="00447C8B" w:rsidRDefault="004E2DE6">
      <w:pPr>
        <w:spacing w:after="120" w:line="240" w:lineRule="exact"/>
        <w:rPr>
          <w:rFonts w:ascii="Arial" w:eastAsia="Yu Mincho" w:hAnsi="Arial" w:cs="Arial"/>
          <w:b/>
        </w:rPr>
      </w:pP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맑은 고딕"/>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맑은 고딕"/>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use for </w:t>
            </w:r>
            <w:r w:rsidR="000870E8">
              <w:t>broadcast</w:t>
            </w:r>
            <w:r>
              <w:t xml:space="preserve"> MRB, and gNB can configure </w:t>
            </w:r>
            <w:r>
              <w:rPr>
                <w:i/>
                <w:iCs/>
              </w:rPr>
              <w:t xml:space="preserve">maxCID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맑은 고딕"/>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lastRenderedPageBreak/>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875FE1">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875FE1">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875FE1">
            <w:pPr>
              <w:spacing w:after="120" w:line="240" w:lineRule="exact"/>
              <w:rPr>
                <w:rFonts w:eastAsia="Yu Mincho"/>
              </w:rPr>
            </w:pPr>
          </w:p>
        </w:tc>
      </w:tr>
    </w:tbl>
    <w:p w14:paraId="73367A93" w14:textId="77777777" w:rsidR="004E2DE6" w:rsidRDefault="004E2DE6">
      <w:pPr>
        <w:spacing w:after="120" w:line="240" w:lineRule="exact"/>
        <w:rPr>
          <w:rFonts w:ascii="Arial" w:eastAsia="Yu Mincho" w:hAnsi="Arial" w:cs="Arial"/>
        </w:rPr>
      </w:pPr>
      <w:bookmarkStart w:id="24" w:name="_GoBack"/>
      <w:bookmarkEnd w:id="24"/>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059DF10" w14:textId="77777777" w:rsidR="004E2DE6" w:rsidRDefault="00CE3D7C">
            <w:pPr>
              <w:spacing w:after="120" w:line="240" w:lineRule="exact"/>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06EA766F" w14:textId="77777777" w:rsidR="004E2DE6" w:rsidRDefault="004E2DE6">
            <w:pPr>
              <w:spacing w:after="120" w:line="240" w:lineRule="exact"/>
            </w:pP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068C2539" w14:textId="7777777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497CAA2A" w14:textId="77777777" w:rsidR="004E2DE6" w:rsidRDefault="00CE3D7C">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4E98D869" w14:textId="77777777" w:rsidR="004E2DE6" w:rsidRDefault="00CE3D7C">
      <w:pPr>
        <w:spacing w:after="120" w:line="240" w:lineRule="exact"/>
        <w:rPr>
          <w:rFonts w:ascii="Arial" w:hAnsi="Arial" w:cs="Arial"/>
          <w:lang w:eastAsia="zh-CN"/>
        </w:rPr>
      </w:pPr>
      <w:r>
        <w:rPr>
          <w:rFonts w:ascii="Arial" w:hAnsi="Arial" w:cs="Arial" w:hint="eastAsia"/>
          <w:lang w:eastAsia="zh-CN"/>
        </w:rPr>
        <w:t>FFS.</w:t>
      </w:r>
    </w:p>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w:t>
      </w:r>
      <w:proofErr w:type="gramStart"/>
      <w:r>
        <w:t>e][</w:t>
      </w:r>
      <w:proofErr w:type="gramEnd"/>
      <w:r>
        <w:t>072][MBS]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w:t>
      </w:r>
      <w:proofErr w:type="gramStart"/>
      <w:r>
        <w:t>e][</w:t>
      </w:r>
      <w:proofErr w:type="gramEnd"/>
      <w:r>
        <w:t>002] [MBS]  8.1.2.3 L2 Centric Other</w:t>
      </w:r>
      <w:r>
        <w:tab/>
        <w:t>MediaTek Inc.</w:t>
      </w:r>
    </w:p>
    <w:p w14:paraId="3C294E12" w14:textId="77777777" w:rsidR="004E2DE6" w:rsidRDefault="00CE3D7C">
      <w:pPr>
        <w:pStyle w:val="a6"/>
        <w:numPr>
          <w:ilvl w:val="0"/>
          <w:numId w:val="23"/>
        </w:numPr>
      </w:pPr>
      <w:r>
        <w:rPr>
          <w:rFonts w:eastAsia="SimSun"/>
        </w:rPr>
        <w:lastRenderedPageBreak/>
        <w:t xml:space="preserve">R2-2108970 </w:t>
      </w:r>
      <w:r>
        <w:rPr>
          <w:rFonts w:eastAsia="SimSun" w:hint="eastAsia"/>
        </w:rPr>
        <w:t>38.3</w:t>
      </w:r>
      <w:r>
        <w:rPr>
          <w:rFonts w:eastAsia="SimSun"/>
        </w:rPr>
        <w:t>31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Huawei</w:t>
      </w:r>
    </w:p>
    <w:p w14:paraId="17A4ECCC" w14:textId="77777777" w:rsidR="004E2DE6" w:rsidRDefault="00AB35B5">
      <w:pPr>
        <w:pStyle w:val="a6"/>
        <w:numPr>
          <w:ilvl w:val="0"/>
          <w:numId w:val="23"/>
        </w:numPr>
      </w:pPr>
      <w:hyperlink r:id="rId12" w:tooltip="D:Documents3GPPtsg_ranWG2TSGR2_115-eDocsR2-2108846.zip" w:history="1">
        <w:r w:rsidR="00CE3D7C">
          <w:rPr>
            <w:rStyle w:val="afa"/>
          </w:rPr>
          <w:t>R2-2108846</w:t>
        </w:r>
      </w:hyperlink>
      <w:r w:rsidR="00CE3D7C">
        <w:tab/>
        <w:t>[Pre115-</w:t>
      </w:r>
      <w:proofErr w:type="gramStart"/>
      <w:r w:rsidR="00CE3D7C">
        <w:t>e][</w:t>
      </w:r>
      <w:proofErr w:type="gramEnd"/>
      <w:r w:rsidR="00CE3D7C">
        <w:t>001][MBS] Summary 8.1.2.2 L2 Centric Scheduling and PowSav (Qualcomm)</w:t>
      </w:r>
      <w:r w:rsidR="00CE3D7C">
        <w:tab/>
        <w:t>Qualcomm</w:t>
      </w:r>
    </w:p>
    <w:p w14:paraId="2D1D02EF" w14:textId="77777777" w:rsidR="004E2DE6" w:rsidRDefault="00AB35B5">
      <w:pPr>
        <w:pStyle w:val="a6"/>
        <w:numPr>
          <w:ilvl w:val="0"/>
          <w:numId w:val="23"/>
        </w:numPr>
      </w:pPr>
      <w:hyperlink r:id="rId13" w:tooltip="D:Documents3GPPtsg_ranWG2TSGR2_115-eDocsR2-2108083.zip" w:history="1">
        <w:r w:rsidR="00CE3D7C">
          <w:rPr>
            <w:rStyle w:val="afa"/>
          </w:rPr>
          <w:t>R2-2108083</w:t>
        </w:r>
      </w:hyperlink>
      <w:r w:rsidR="00CE3D7C">
        <w:tab/>
        <w:t>Aspects on Scheduling</w:t>
      </w:r>
      <w:r w:rsidR="00CE3D7C">
        <w:tab/>
        <w:t>Ericsson</w:t>
      </w:r>
    </w:p>
    <w:p w14:paraId="4D0666D6" w14:textId="77777777" w:rsidR="004E2DE6" w:rsidRDefault="00AB35B5">
      <w:pPr>
        <w:pStyle w:val="a6"/>
        <w:numPr>
          <w:ilvl w:val="0"/>
          <w:numId w:val="23"/>
        </w:numPr>
      </w:pPr>
      <w:hyperlink r:id="rId14" w:tooltip="D:Documents3GPPtsg_ranWG2TSGR2_115-eDocsR2-2108125.zip" w:history="1">
        <w:r w:rsidR="00CE3D7C">
          <w:rPr>
            <w:rStyle w:val="afa"/>
          </w:rPr>
          <w:t>R2-2108125</w:t>
        </w:r>
      </w:hyperlink>
      <w:r w:rsidR="00CE3D7C">
        <w:tab/>
        <w:t>Discussion on group scheduling</w:t>
      </w:r>
      <w:r w:rsidR="00CE3D7C">
        <w:tab/>
        <w:t>Huawei, HiSilicon</w:t>
      </w:r>
    </w:p>
    <w:p w14:paraId="09A3FBAF" w14:textId="77777777" w:rsidR="004E2DE6" w:rsidRDefault="00CE3D7C">
      <w:pPr>
        <w:pStyle w:val="a6"/>
        <w:numPr>
          <w:ilvl w:val="0"/>
          <w:numId w:val="23"/>
        </w:numPr>
      </w:pPr>
      <w:r>
        <w:rPr>
          <w:rFonts w:hint="eastAsia"/>
        </w:rPr>
        <w:t xml:space="preserve"> R2-2108926</w:t>
      </w:r>
      <w:r>
        <w:t xml:space="preserve"> </w:t>
      </w:r>
      <w:r>
        <w:rPr>
          <w:rFonts w:eastAsia="SimSun" w:hint="eastAsia"/>
        </w:rPr>
        <w:t>38.3</w:t>
      </w:r>
      <w:r>
        <w:rPr>
          <w:rFonts w:eastAsia="SimSun"/>
        </w:rPr>
        <w:t>21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8E2BB" w14:textId="77777777" w:rsidR="00AB35B5" w:rsidRDefault="00AB35B5" w:rsidP="00461678">
      <w:pPr>
        <w:spacing w:after="0" w:line="240" w:lineRule="auto"/>
      </w:pPr>
      <w:r>
        <w:separator/>
      </w:r>
    </w:p>
  </w:endnote>
  <w:endnote w:type="continuationSeparator" w:id="0">
    <w:p w14:paraId="1BF26DE4" w14:textId="77777777" w:rsidR="00AB35B5" w:rsidRDefault="00AB35B5"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1B269" w14:textId="77777777" w:rsidR="00AB35B5" w:rsidRDefault="00AB35B5" w:rsidP="00461678">
      <w:pPr>
        <w:spacing w:after="0" w:line="240" w:lineRule="auto"/>
      </w:pPr>
      <w:r>
        <w:separator/>
      </w:r>
    </w:p>
  </w:footnote>
  <w:footnote w:type="continuationSeparator" w:id="0">
    <w:p w14:paraId="23B986A6" w14:textId="77777777" w:rsidR="00AB35B5" w:rsidRDefault="00AB35B5"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CC3F98"/>
    <w:multiLevelType w:val="multilevel"/>
    <w:tmpl w:val="37CC3F98"/>
    <w:lvl w:ilvl="0">
      <w:start w:val="3"/>
      <w:numFmt w:val="bullet"/>
      <w:lvlText w:val="-"/>
      <w:lvlJc w:val="left"/>
      <w:pPr>
        <w:ind w:left="840" w:hanging="420"/>
      </w:pPr>
      <w:rPr>
        <w:rFonts w:ascii="Times New Roman" w:eastAsia="바탕"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1"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9"/>
  </w:num>
  <w:num w:numId="2">
    <w:abstractNumId w:val="8"/>
  </w:num>
  <w:num w:numId="3">
    <w:abstractNumId w:val="2"/>
  </w:num>
  <w:num w:numId="4">
    <w:abstractNumId w:val="7"/>
  </w:num>
  <w:num w:numId="5">
    <w:abstractNumId w:val="6"/>
  </w:num>
  <w:num w:numId="6">
    <w:abstractNumId w:val="16"/>
  </w:num>
  <w:num w:numId="7">
    <w:abstractNumId w:val="0"/>
  </w:num>
  <w:num w:numId="8">
    <w:abstractNumId w:val="23"/>
  </w:num>
  <w:num w:numId="9">
    <w:abstractNumId w:val="12"/>
  </w:num>
  <w:num w:numId="10">
    <w:abstractNumId w:val="11"/>
  </w:num>
  <w:num w:numId="11">
    <w:abstractNumId w:val="13"/>
  </w:num>
  <w:num w:numId="12">
    <w:abstractNumId w:val="14"/>
  </w:num>
  <w:num w:numId="13">
    <w:abstractNumId w:val="5"/>
  </w:num>
  <w:num w:numId="14">
    <w:abstractNumId w:val="9"/>
  </w:num>
  <w:num w:numId="15">
    <w:abstractNumId w:val="20"/>
  </w:num>
  <w:num w:numId="16">
    <w:abstractNumId w:val="15"/>
  </w:num>
  <w:num w:numId="17">
    <w:abstractNumId w:val="22"/>
  </w:num>
  <w:num w:numId="18">
    <w:abstractNumId w:val="10"/>
  </w:num>
  <w:num w:numId="19">
    <w:abstractNumId w:val="18"/>
  </w:num>
  <w:num w:numId="20">
    <w:abstractNumId w:val="3"/>
  </w:num>
  <w:num w:numId="21">
    <w:abstractNumId w:val="4"/>
  </w:num>
  <w:num w:numId="22">
    <w:abstractNumId w:val="21"/>
  </w:num>
  <w:num w:numId="23">
    <w:abstractNumId w:val="1"/>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711B"/>
    <w:rsid w:val="001975A5"/>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77D"/>
    <w:rsid w:val="00297CA4"/>
    <w:rsid w:val="002A00AB"/>
    <w:rsid w:val="002A055E"/>
    <w:rsid w:val="002A0DCA"/>
    <w:rsid w:val="002A1D4E"/>
    <w:rsid w:val="002A2869"/>
    <w:rsid w:val="002A3152"/>
    <w:rsid w:val="002A32BB"/>
    <w:rsid w:val="002A4454"/>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B0"/>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AF0"/>
    <w:rsid w:val="004F2B23"/>
    <w:rsid w:val="004F37BB"/>
    <w:rsid w:val="004F3984"/>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F4C"/>
    <w:rsid w:val="0054253C"/>
    <w:rsid w:val="00542C84"/>
    <w:rsid w:val="00543054"/>
    <w:rsid w:val="005434A3"/>
    <w:rsid w:val="005435E8"/>
    <w:rsid w:val="00543B9A"/>
    <w:rsid w:val="00543D07"/>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5DD"/>
    <w:rsid w:val="006E673D"/>
    <w:rsid w:val="006E6F7A"/>
    <w:rsid w:val="006E76B7"/>
    <w:rsid w:val="006E77AE"/>
    <w:rsid w:val="006E7D3B"/>
    <w:rsid w:val="006F0051"/>
    <w:rsid w:val="006F0475"/>
    <w:rsid w:val="006F05C2"/>
    <w:rsid w:val="006F06DB"/>
    <w:rsid w:val="006F0FC7"/>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1228"/>
    <w:rsid w:val="00751E46"/>
    <w:rsid w:val="00752763"/>
    <w:rsid w:val="00752A25"/>
    <w:rsid w:val="00752B27"/>
    <w:rsid w:val="00752D77"/>
    <w:rsid w:val="00753200"/>
    <w:rsid w:val="00753725"/>
    <w:rsid w:val="00753A2F"/>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86F"/>
    <w:rsid w:val="008A2921"/>
    <w:rsid w:val="008A2CE2"/>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77F"/>
    <w:rsid w:val="008F4AF3"/>
    <w:rsid w:val="008F4D4F"/>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068"/>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136"/>
    <w:rsid w:val="00B803F3"/>
    <w:rsid w:val="00B808C5"/>
    <w:rsid w:val="00B80A71"/>
    <w:rsid w:val="00B80F08"/>
    <w:rsid w:val="00B81088"/>
    <w:rsid w:val="00B8135E"/>
    <w:rsid w:val="00B81A6C"/>
    <w:rsid w:val="00B81E7F"/>
    <w:rsid w:val="00B836A1"/>
    <w:rsid w:val="00B83976"/>
    <w:rsid w:val="00B83A26"/>
    <w:rsid w:val="00B8411C"/>
    <w:rsid w:val="00B8498E"/>
    <w:rsid w:val="00B84E3A"/>
    <w:rsid w:val="00B8539C"/>
    <w:rsid w:val="00B859F4"/>
    <w:rsid w:val="00B85DE5"/>
    <w:rsid w:val="00B868BA"/>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60D3"/>
    <w:rsid w:val="00D0640B"/>
    <w:rsid w:val="00D0721D"/>
    <w:rsid w:val="00D0749B"/>
    <w:rsid w:val="00D07984"/>
    <w:rsid w:val="00D07FDC"/>
    <w:rsid w:val="00D100FA"/>
    <w:rsid w:val="00D10249"/>
    <w:rsid w:val="00D10E9D"/>
    <w:rsid w:val="00D115C3"/>
    <w:rsid w:val="00D11897"/>
    <w:rsid w:val="00D11B86"/>
    <w:rsid w:val="00D11F13"/>
    <w:rsid w:val="00D13135"/>
    <w:rsid w:val="00D137AB"/>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3E6F"/>
    <w:rsid w:val="00E0424F"/>
    <w:rsid w:val="00E0446D"/>
    <w:rsid w:val="00E05803"/>
    <w:rsid w:val="00E06462"/>
    <w:rsid w:val="00E0650A"/>
    <w:rsid w:val="00E066CE"/>
    <w:rsid w:val="00E06A82"/>
    <w:rsid w:val="00E070D8"/>
    <w:rsid w:val="00E072F6"/>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6B7"/>
    <w:rsid w:val="00F109CC"/>
    <w:rsid w:val="00F10B52"/>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9D791"/>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8">
    <w:name w:val="메모 주제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rPr>
      <w:rFonts w:ascii="Arial" w:hAnsi="Arial"/>
      <w:b/>
      <w:sz w:val="18"/>
      <w:lang w:eastAsia="ja-JP"/>
    </w:rPr>
  </w:style>
  <w:style w:type="character" w:customStyle="1" w:styleId="Char5">
    <w:name w:val="바닥글 Char"/>
    <w:link w:val="ae"/>
    <w:rPr>
      <w:rFonts w:ascii="Arial" w:hAnsi="Arial"/>
      <w:b/>
      <w:i/>
      <w:sz w:val="18"/>
      <w:lang w:eastAsia="ja-JP"/>
    </w:rPr>
  </w:style>
  <w:style w:type="character" w:customStyle="1" w:styleId="Char7">
    <w:name w:val="각주 텍스트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목록 단락 Char"/>
    <w:link w:val="afd"/>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날짜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rsid w:val="007E190D"/>
    <w:rPr>
      <w:color w:val="2B579A"/>
      <w:shd w:val="clear" w:color="auto" w:fill="E1DFDD"/>
    </w:rPr>
  </w:style>
  <w:style w:type="character" w:customStyle="1" w:styleId="14">
    <w:name w:val="확인되지 않은 멘션1"/>
    <w:basedOn w:val="a2"/>
    <w:uiPriority w:val="99"/>
    <w:semiHidden/>
    <w:unhideWhenUsed/>
    <w:rsid w:val="00E40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884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openxmlformats.org/officeDocument/2006/relationships/hyperlink" Target="file:///D:\Documents\3GPP\tsg_ran\WG2\TSGR2_115-e\Docs\R2-21081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725C1-011A-49E3-8506-A71AE872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14310</Words>
  <Characters>81572</Characters>
  <Application>Microsoft Office Word</Application>
  <DocSecurity>0</DocSecurity>
  <Lines>679</Lines>
  <Paragraphs>191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kimjh</cp:lastModifiedBy>
  <cp:revision>4</cp:revision>
  <dcterms:created xsi:type="dcterms:W3CDTF">2021-10-14T05:57:00Z</dcterms:created>
  <dcterms:modified xsi:type="dcterms:W3CDTF">2021-10-14T23:35:00Z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