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334EF0"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afa"/>
                  <w:rFonts w:eastAsia="宋体" w:cs="Arial"/>
                  <w:lang w:val="de-DE" w:eastAsia="zh-CN"/>
                </w:rPr>
                <w:t>pkadiri@qti.qualcomm.com</w:t>
              </w:r>
            </w:hyperlink>
            <w:r>
              <w:rPr>
                <w:rFonts w:eastAsia="宋体" w:cs="Arial"/>
                <w:lang w:val="de-DE" w:eastAsia="zh-CN"/>
              </w:rPr>
              <w:t>)</w:t>
            </w:r>
          </w:p>
        </w:tc>
      </w:tr>
      <w:tr w:rsidR="004E2DE6" w:rsidRPr="00714D4B"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334EF0"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334EF0"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334EF0"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334EF0"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334EF0"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334EF0"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214EA0" w:rsidP="00334EF0">
            <w:pPr>
              <w:pStyle w:val="TAC"/>
              <w:rPr>
                <w:rFonts w:cs="Arial"/>
                <w:lang w:val="de-DE" w:eastAsia="zh-CN"/>
              </w:rPr>
            </w:pPr>
            <w:hyperlink r:id="rId10" w:history="1">
              <w:r w:rsidR="00334EF0" w:rsidRPr="00214B46">
                <w:rPr>
                  <w:rStyle w:val="afa"/>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CA7AFF">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77777777" w:rsidR="00714D4B" w:rsidRPr="00D66850" w:rsidRDefault="00714D4B" w:rsidP="00CA7AFF">
            <w:pPr>
              <w:pStyle w:val="TAC"/>
              <w:rPr>
                <w:rFonts w:eastAsiaTheme="minorEastAsia" w:cs="Arial" w:hint="eastAsia"/>
                <w:lang w:val="de-DE" w:eastAsia="zh-CN"/>
              </w:rPr>
            </w:pPr>
            <w:r>
              <w:rPr>
                <w:rFonts w:eastAsiaTheme="minorEastAsia" w:cs="Arial" w:hint="eastAsia"/>
                <w:lang w:val="de-DE" w:eastAsia="zh-CN"/>
              </w:rPr>
              <w:t>Z</w:t>
            </w:r>
            <w:r>
              <w:rPr>
                <w:rFonts w:eastAsiaTheme="minorEastAsia" w:cs="Arial"/>
                <w:lang w:val="de-DE" w:eastAsia="zh-CN"/>
              </w:rPr>
              <w:t>henzhen Cao (caozhenzhen@huawei.com)</w:t>
            </w:r>
          </w:p>
        </w:tc>
      </w:tr>
    </w:tbl>
    <w:p w14:paraId="110756AD" w14:textId="77777777" w:rsidR="004E2DE6" w:rsidRPr="00714D4B" w:rsidRDefault="004E2DE6">
      <w:pPr>
        <w:rPr>
          <w:lang w:eastAsia="zh-CN"/>
        </w:rPr>
      </w:pPr>
    </w:p>
    <w:p w14:paraId="6194F76C" w14:textId="77777777" w:rsidR="004E2DE6" w:rsidRDefault="00CE3D7C">
      <w:pPr>
        <w:pStyle w:val="21"/>
        <w:spacing w:before="120" w:after="120"/>
        <w:ind w:left="0" w:firstLine="0"/>
        <w:rPr>
          <w:rFonts w:cs="Arial"/>
          <w:lang w:eastAsia="zh-CN"/>
        </w:rPr>
      </w:pPr>
      <w:r>
        <w:rPr>
          <w:rFonts w:cs="Arial"/>
        </w:rPr>
        <w:lastRenderedPageBreak/>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CA7AFF">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bl>
    <w:p w14:paraId="385C2DC6" w14:textId="77777777" w:rsidR="004E2DE6" w:rsidRPr="00714D4B" w:rsidRDefault="004E2DE6">
      <w:pPr>
        <w:rPr>
          <w:rFonts w:eastAsia="Yu Mincho"/>
        </w:rPr>
      </w:pP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CA7AFF">
            <w:pPr>
              <w:spacing w:after="120" w:line="240" w:lineRule="exact"/>
              <w:rPr>
                <w:rFonts w:ascii="Arial" w:hAnsi="Arial" w:cs="Arial"/>
              </w:rPr>
            </w:pPr>
          </w:p>
        </w:tc>
      </w:tr>
    </w:tbl>
    <w:p w14:paraId="54EF0863" w14:textId="77777777" w:rsidR="004E2DE6" w:rsidRDefault="004E2DE6">
      <w:pPr>
        <w:tabs>
          <w:tab w:val="left" w:pos="3057"/>
        </w:tabs>
        <w:spacing w:after="120" w:line="240" w:lineRule="exact"/>
        <w:rPr>
          <w:rFonts w:ascii="Arial" w:hAnsi="Arial" w:cs="Arial"/>
        </w:rPr>
      </w:pP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lastRenderedPageBreak/>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CA7AFF">
            <w:pPr>
              <w:spacing w:after="120" w:line="240" w:lineRule="exact"/>
              <w:rPr>
                <w:rFonts w:ascii="Arial" w:hAnsi="Arial" w:cs="Arial"/>
              </w:rPr>
            </w:pPr>
          </w:p>
        </w:tc>
      </w:tr>
    </w:tbl>
    <w:p w14:paraId="1A78FD2A" w14:textId="77777777" w:rsidR="004E2DE6" w:rsidRDefault="004E2DE6">
      <w:pPr>
        <w:rPr>
          <w:rFonts w:eastAsia="Yu Mincho"/>
        </w:rPr>
      </w:pP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lastRenderedPageBreak/>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lastRenderedPageBreak/>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bl>
    <w:p w14:paraId="583A04B0" w14:textId="77777777" w:rsidR="004E2DE6" w:rsidRPr="00714D4B" w:rsidRDefault="004E2DE6">
      <w:pPr>
        <w:tabs>
          <w:tab w:val="left" w:pos="3057"/>
        </w:tabs>
        <w:spacing w:after="120" w:line="240" w:lineRule="exact"/>
        <w:rPr>
          <w:rFonts w:ascii="Arial" w:eastAsia="Yu Mincho" w:hAnsi="Arial" w:cs="Arial"/>
        </w:rPr>
      </w:pP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77777777" w:rsidR="004E2DE6" w:rsidRDefault="00CE3D7C">
      <w:pPr>
        <w:pStyle w:val="B1"/>
        <w:ind w:leftChars="342" w:left="968"/>
        <w:rPr>
          <w:i/>
          <w:iCs/>
        </w:rPr>
      </w:pPr>
      <w:r>
        <w:rPr>
          <w:i/>
          <w:iCs/>
        </w:rPr>
        <w:t>-</w:t>
      </w:r>
      <w:r>
        <w:rPr>
          <w:i/>
          <w:iCs/>
        </w:rPr>
        <w:tab/>
        <w:t>upper layer requests a uplink data switching;</w:t>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lastRenderedPageBreak/>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CA7AFF">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CA7AFF">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CA7AFF">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CA7AFF">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bl>
    <w:p w14:paraId="0AC620FC" w14:textId="77777777" w:rsidR="004E2DE6" w:rsidRPr="00714D4B" w:rsidRDefault="004E2DE6">
      <w:pPr>
        <w:tabs>
          <w:tab w:val="left" w:pos="3057"/>
        </w:tabs>
        <w:spacing w:after="120" w:line="240" w:lineRule="exact"/>
        <w:rPr>
          <w:rFonts w:ascii="Arial" w:eastAsia="Yu Mincho" w:hAnsi="Arial" w:cs="Arial"/>
        </w:rPr>
      </w:pP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lastRenderedPageBreak/>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bl>
    <w:p w14:paraId="28237E85" w14:textId="77777777" w:rsidR="004E2DE6" w:rsidRPr="00714D4B" w:rsidRDefault="004E2DE6">
      <w:pPr>
        <w:tabs>
          <w:tab w:val="left" w:pos="3057"/>
        </w:tabs>
        <w:spacing w:after="120" w:line="240" w:lineRule="exact"/>
        <w:rPr>
          <w:rFonts w:ascii="Arial" w:hAnsi="Arial" w:cs="Arial"/>
        </w:rPr>
      </w:pPr>
    </w:p>
    <w:p w14:paraId="74B983E3" w14:textId="77777777" w:rsidR="004E2DE6" w:rsidRDefault="00CE3D7C">
      <w:pPr>
        <w:tabs>
          <w:tab w:val="left" w:pos="3057"/>
        </w:tabs>
        <w:spacing w:after="120" w:line="240" w:lineRule="exact"/>
        <w:rPr>
          <w:rFonts w:ascii="Arial" w:hAnsi="Arial" w:cs="Arial"/>
        </w:rPr>
      </w:pPr>
      <w:r>
        <w:rPr>
          <w:rFonts w:ascii="Arial" w:hAnsi="Arial" w:cs="Arial"/>
        </w:rPr>
        <w:t xml:space="preserve">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w:t>
      </w:r>
      <w:r>
        <w:rPr>
          <w:rFonts w:ascii="Arial" w:hAnsi="Arial" w:cs="Arial"/>
        </w:rPr>
        <w:lastRenderedPageBreak/>
        <w:t>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05pt;height:157.75pt" o:ole="">
            <v:imagedata r:id="rId11" o:title=""/>
          </v:shape>
          <o:OLEObject Type="Embed" ProgID="Visio.Drawing.15" ShapeID="_x0000_i1025" DrawAspect="Content" ObjectID="_1695668232" r:id="rId12"/>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lastRenderedPageBreak/>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bl>
    <w:p w14:paraId="5CEBF1D1" w14:textId="77777777" w:rsidR="004E2DE6" w:rsidRPr="00714D4B" w:rsidRDefault="004E2DE6">
      <w:pPr>
        <w:tabs>
          <w:tab w:val="left" w:pos="3057"/>
        </w:tabs>
        <w:spacing w:after="120"/>
        <w:rPr>
          <w:rFonts w:ascii="Arial" w:eastAsia="Yu Mincho" w:hAnsi="Arial" w:cs="Arial"/>
        </w:rPr>
      </w:pP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CA7AFF">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CA7AFF">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bl>
    <w:p w14:paraId="165969BB" w14:textId="77777777" w:rsidR="004E2DE6" w:rsidRPr="00714D4B" w:rsidRDefault="004E2DE6">
      <w:pPr>
        <w:pStyle w:val="B1"/>
        <w:ind w:left="0" w:firstLine="0"/>
        <w:rPr>
          <w:rFonts w:ascii="Arial" w:hAnsi="Arial" w:cs="Arial"/>
        </w:rPr>
      </w:pP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CA7AFF">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CA7AFF">
            <w:pPr>
              <w:spacing w:after="120" w:line="240" w:lineRule="exact"/>
            </w:pPr>
          </w:p>
        </w:tc>
      </w:tr>
    </w:tbl>
    <w:p w14:paraId="75102491" w14:textId="77777777" w:rsidR="004E2DE6" w:rsidRDefault="004E2DE6">
      <w:pPr>
        <w:tabs>
          <w:tab w:val="left" w:pos="3057"/>
        </w:tabs>
        <w:spacing w:after="120" w:line="240" w:lineRule="exact"/>
        <w:rPr>
          <w:rFonts w:ascii="Arial" w:hAnsi="Arial" w:cs="Arial"/>
          <w:b/>
          <w:bCs/>
          <w:u w:val="single"/>
          <w:lang w:eastAsia="zh-CN"/>
        </w:rPr>
      </w:pP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d"/>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bl>
    <w:p w14:paraId="2771BFAA" w14:textId="77777777" w:rsidR="004E2DE6" w:rsidRPr="00714D4B" w:rsidRDefault="004E2DE6">
      <w:pPr>
        <w:tabs>
          <w:tab w:val="left" w:pos="3057"/>
        </w:tabs>
        <w:spacing w:after="120" w:line="240" w:lineRule="exact"/>
        <w:rPr>
          <w:rFonts w:ascii="Arial" w:hAnsi="Arial" w:cs="Arial"/>
        </w:rPr>
      </w:pP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CA7AFF">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CA7AFF">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CA7AFF">
            <w:pPr>
              <w:spacing w:after="120" w:line="240" w:lineRule="exact"/>
              <w:rPr>
                <w:rFonts w:eastAsia="Yu Mincho"/>
                <w:lang w:val="en-US"/>
              </w:rPr>
            </w:pPr>
          </w:p>
        </w:tc>
      </w:tr>
    </w:tbl>
    <w:p w14:paraId="72D1E4DF" w14:textId="77777777" w:rsidR="004E2DE6" w:rsidRDefault="004E2DE6">
      <w:pPr>
        <w:spacing w:after="120" w:line="240" w:lineRule="exact"/>
        <w:rPr>
          <w:rFonts w:ascii="Arial" w:eastAsia="Yu Mincho" w:hAnsi="Arial" w:cs="Arial"/>
          <w:b/>
        </w:rPr>
      </w:pP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CA7AFF">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CA7AFF">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CA7AFF">
            <w:pPr>
              <w:spacing w:after="120" w:line="240" w:lineRule="exact"/>
            </w:pPr>
          </w:p>
        </w:tc>
      </w:tr>
    </w:tbl>
    <w:p w14:paraId="5B7F9984" w14:textId="77777777" w:rsidR="004E2DE6" w:rsidRDefault="004E2DE6">
      <w:pPr>
        <w:tabs>
          <w:tab w:val="left" w:pos="3057"/>
        </w:tabs>
        <w:spacing w:after="120" w:line="240" w:lineRule="exact"/>
        <w:rPr>
          <w:rFonts w:ascii="Arial" w:hAnsi="Arial" w:cs="Arial"/>
          <w:lang w:eastAsia="zh-CN"/>
        </w:rPr>
      </w:pP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w:t>
      </w:r>
      <w:r>
        <w:rPr>
          <w:rFonts w:ascii="Arial" w:hAnsi="Arial" w:cs="Arial"/>
        </w:rPr>
        <w:lastRenderedPageBreak/>
        <w:t>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afd"/>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CA7AFF">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bl>
    <w:p w14:paraId="437FE788" w14:textId="77777777" w:rsidR="004E2DE6" w:rsidRPr="00714D4B" w:rsidRDefault="004E2DE6">
      <w:pPr>
        <w:spacing w:after="120" w:line="240" w:lineRule="exact"/>
        <w:rPr>
          <w:rFonts w:ascii="Arial" w:eastAsia="Yu Mincho" w:hAnsi="Arial" w:cs="Arial"/>
          <w:b/>
        </w:rPr>
      </w:pP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lastRenderedPageBreak/>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CA7AFF">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bl>
    <w:p w14:paraId="09DD7DBE" w14:textId="77777777" w:rsidR="004E2DE6" w:rsidRDefault="004E2DE6">
      <w:pPr>
        <w:tabs>
          <w:tab w:val="left" w:pos="3057"/>
        </w:tabs>
        <w:spacing w:after="120" w:line="240" w:lineRule="exact"/>
        <w:rPr>
          <w:rFonts w:ascii="Arial" w:hAnsi="Arial" w:cs="Arial"/>
          <w:lang w:eastAsia="zh-CN"/>
        </w:rPr>
      </w:pP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d"/>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lastRenderedPageBreak/>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would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CA7AFF">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CA7AFF">
            <w:pPr>
              <w:spacing w:after="120" w:line="240" w:lineRule="exact"/>
              <w:rPr>
                <w:lang w:eastAsia="zh-CN"/>
              </w:rPr>
            </w:pPr>
          </w:p>
        </w:tc>
      </w:tr>
    </w:tbl>
    <w:p w14:paraId="1F297BE3" w14:textId="77777777" w:rsidR="004E2DE6" w:rsidRDefault="004E2DE6">
      <w:pPr>
        <w:tabs>
          <w:tab w:val="left" w:pos="3057"/>
        </w:tabs>
        <w:spacing w:after="120" w:line="240" w:lineRule="exact"/>
        <w:ind w:left="103"/>
        <w:rPr>
          <w:rFonts w:ascii="Arial" w:hAnsi="Arial" w:cs="Arial"/>
          <w:lang w:eastAsia="zh-CN"/>
        </w:rPr>
      </w:pP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CA7AFF">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CA7AFF">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bl>
    <w:p w14:paraId="75CA68CA" w14:textId="77777777" w:rsidR="004E2DE6" w:rsidRPr="00714D4B" w:rsidRDefault="004E2DE6">
      <w:pPr>
        <w:tabs>
          <w:tab w:val="left" w:pos="3057"/>
        </w:tabs>
        <w:spacing w:after="120" w:line="240" w:lineRule="exact"/>
        <w:ind w:left="103"/>
        <w:rPr>
          <w:rFonts w:ascii="Arial" w:hAnsi="Arial" w:cs="Arial"/>
          <w:lang w:eastAsia="zh-CN"/>
        </w:rPr>
      </w:pP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5"/>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lastRenderedPageBreak/>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d"/>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5"/>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77777777"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d"/>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d"/>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lastRenderedPageBreak/>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9"/>
              <w:numPr>
                <w:ilvl w:val="0"/>
                <w:numId w:val="22"/>
              </w:numPr>
              <w:ind w:left="459"/>
            </w:pPr>
            <w:r>
              <w:t>C-RNTI transmission indicating new data</w:t>
            </w:r>
          </w:p>
          <w:p w14:paraId="5F1941F1" w14:textId="77777777" w:rsidR="004E2DE6" w:rsidRDefault="00CE3D7C">
            <w:pPr>
              <w:pStyle w:val="a9"/>
              <w:numPr>
                <w:ilvl w:val="0"/>
                <w:numId w:val="22"/>
              </w:numPr>
              <w:ind w:left="459"/>
            </w:pPr>
            <w:r>
              <w:t>Successful reception by the UE and HARQ ACK</w:t>
            </w:r>
          </w:p>
          <w:p w14:paraId="67039776" w14:textId="77777777" w:rsidR="004E2DE6" w:rsidRDefault="00CE3D7C">
            <w:pPr>
              <w:pStyle w:val="a9"/>
              <w:numPr>
                <w:ilvl w:val="0"/>
                <w:numId w:val="22"/>
              </w:numPr>
              <w:ind w:left="459"/>
            </w:pPr>
            <w:r>
              <w:t xml:space="preserve">G-RNTI transmission </w:t>
            </w:r>
          </w:p>
          <w:p w14:paraId="0FD66CB3" w14:textId="77777777" w:rsidR="004E2DE6" w:rsidRDefault="00CE3D7C">
            <w:pPr>
              <w:pStyle w:val="a9"/>
              <w:numPr>
                <w:ilvl w:val="0"/>
                <w:numId w:val="22"/>
              </w:numPr>
              <w:ind w:left="459"/>
            </w:pPr>
            <w:r>
              <w:t>UE fails to decode DCI and reports NACK</w:t>
            </w:r>
          </w:p>
          <w:p w14:paraId="3014D8E8" w14:textId="77777777" w:rsidR="004E2DE6" w:rsidRDefault="00CE3D7C">
            <w:pPr>
              <w:pStyle w:val="a9"/>
              <w:numPr>
                <w:ilvl w:val="0"/>
                <w:numId w:val="22"/>
              </w:numPr>
              <w:ind w:left="459"/>
            </w:pPr>
            <w:r>
              <w:t>Network retransmits using C-RNTI</w:t>
            </w:r>
          </w:p>
          <w:p w14:paraId="2AD219DE" w14:textId="77777777" w:rsidR="004E2DE6" w:rsidRDefault="00CE3D7C">
            <w:pPr>
              <w:pStyle w:val="a9"/>
              <w:numPr>
                <w:ilvl w:val="0"/>
                <w:numId w:val="22"/>
              </w:numPr>
              <w:ind w:left="459"/>
            </w:pPr>
            <w:r>
              <w:t>UE must assume that it missed the initial transmission because it successfully decoded TB for this HARQ process and NDI is not set but the UE does not know whether the initial transmission has been done with C-RNTI or G-RNTI.</w:t>
            </w:r>
          </w:p>
          <w:p w14:paraId="59372E77" w14:textId="77777777" w:rsidR="004E2DE6" w:rsidRDefault="00CE3D7C">
            <w:pPr>
              <w:pStyle w:val="a9"/>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3"/>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CA7AFF">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CA7AFF">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CA7AFF">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CA7AFF">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CA7AFF">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CA7AFF">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bl>
    <w:p w14:paraId="18E4F5B1" w14:textId="77777777" w:rsidR="004E2DE6" w:rsidRPr="00714D4B" w:rsidRDefault="004E2DE6">
      <w:pPr>
        <w:tabs>
          <w:tab w:val="left" w:pos="3057"/>
        </w:tabs>
        <w:spacing w:after="120" w:line="240" w:lineRule="exact"/>
        <w:rPr>
          <w:rFonts w:ascii="Arial" w:hAnsi="Arial" w:cs="Arial"/>
        </w:rPr>
      </w:pP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bl>
    <w:p w14:paraId="61074EEA" w14:textId="77777777" w:rsidR="004E2DE6" w:rsidRDefault="004E2DE6">
      <w:pPr>
        <w:tabs>
          <w:tab w:val="left" w:pos="3057"/>
        </w:tabs>
        <w:spacing w:after="120" w:line="240" w:lineRule="exact"/>
        <w:rPr>
          <w:rFonts w:ascii="Arial" w:eastAsia="Yu Mincho" w:hAnsi="Arial" w:cs="Arial"/>
        </w:rPr>
      </w:pP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lastRenderedPageBreak/>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CA7AFF">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CA7AFF">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CA7AFF">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CA7AFF">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CA7AFF">
            <w:pPr>
              <w:spacing w:after="120" w:line="240" w:lineRule="exact"/>
              <w:rPr>
                <w:rFonts w:eastAsia="Yu Mincho"/>
              </w:rPr>
            </w:pPr>
            <w:r w:rsidRPr="00714D4B">
              <w:rPr>
                <w:rFonts w:eastAsia="Yu Mincho"/>
              </w:rPr>
              <w:t>If an agreement is needed, we can say: eLCID is also applied to MAC CEs for MRB PTM (FFS MTCHs).</w:t>
            </w:r>
          </w:p>
        </w:tc>
      </w:tr>
    </w:tbl>
    <w:p w14:paraId="4393DFB2" w14:textId="77777777" w:rsidR="004E2DE6" w:rsidRPr="00714D4B" w:rsidRDefault="004E2DE6">
      <w:pPr>
        <w:tabs>
          <w:tab w:val="left" w:pos="3057"/>
        </w:tabs>
        <w:spacing w:after="120" w:line="240" w:lineRule="exact"/>
        <w:rPr>
          <w:rFonts w:ascii="Arial" w:eastAsia="Yu Mincho" w:hAnsi="Arial" w:cs="Arial"/>
        </w:rPr>
      </w:pP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 xml:space="preserve">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w:t>
      </w:r>
      <w:r>
        <w:rPr>
          <w:rFonts w:ascii="Arial" w:hAnsi="Arial" w:cs="Arial"/>
        </w:rPr>
        <w:lastRenderedPageBreak/>
        <w:t>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lastRenderedPageBreak/>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CA7AFF">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CA7AFF">
            <w:pPr>
              <w:spacing w:after="120" w:line="240" w:lineRule="exact"/>
              <w:rPr>
                <w:rFonts w:eastAsia="Yu Mincho"/>
              </w:rPr>
            </w:pPr>
            <w:r w:rsidRPr="00714D4B">
              <w:rPr>
                <w:rFonts w:eastAsia="Yu Mincho"/>
              </w:rPr>
              <w:t>Mapping between G-RNTI and MBS sessions can be up to network implementation.</w:t>
            </w:r>
          </w:p>
        </w:tc>
      </w:tr>
    </w:tbl>
    <w:p w14:paraId="2F595AD5" w14:textId="77777777" w:rsidR="004E2DE6" w:rsidRPr="00714D4B" w:rsidRDefault="004E2DE6">
      <w:pPr>
        <w:spacing w:before="120" w:after="120"/>
        <w:rPr>
          <w:rFonts w:ascii="Arial" w:hAnsi="Arial" w:cs="Arial"/>
          <w:lang w:eastAsia="zh-CN"/>
        </w:rPr>
      </w:pP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5"/>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ins w:id="14" w:author="Samsung_Sangkyu baek" w:date="2021-10-05T10:07:00Z"/>
          <w:rFonts w:ascii="Arial" w:hAnsi="Arial" w:cs="Arial"/>
        </w:rPr>
      </w:pPr>
      <w:r>
        <w:rPr>
          <w:rFonts w:ascii="Arial" w:hAnsi="Arial" w:cs="Arial" w:hint="eastAsia"/>
        </w:rPr>
        <w:lastRenderedPageBreak/>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ins>
    </w:p>
    <w:p w14:paraId="48A1CC24" w14:textId="77777777"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Companies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lastRenderedPageBreak/>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lastRenderedPageBreak/>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CA7AFF">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CA7AFF">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CA7AFF">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CA7AFF">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CA7AFF">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CA7AFF">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bl>
    <w:p w14:paraId="7BA13F7F" w14:textId="77777777" w:rsidR="004E2DE6" w:rsidRPr="00714D4B" w:rsidRDefault="004E2DE6">
      <w:pPr>
        <w:spacing w:before="120" w:after="120"/>
        <w:rPr>
          <w:rFonts w:ascii="Arial" w:hAnsi="Arial" w:cs="Arial"/>
          <w:lang w:eastAsia="zh-CN"/>
        </w:rPr>
      </w:pPr>
    </w:p>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lastRenderedPageBreak/>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CA7AFF">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bl>
    <w:p w14:paraId="75B15266" w14:textId="77777777" w:rsidR="004E2DE6" w:rsidRDefault="004E2DE6">
      <w:pPr>
        <w:rPr>
          <w:lang w:eastAsia="en-GB"/>
        </w:rPr>
      </w:pP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lastRenderedPageBreak/>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CA7AFF">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CA7AFF">
            <w:pPr>
              <w:spacing w:after="120" w:line="240" w:lineRule="exact"/>
              <w:rPr>
                <w:rFonts w:eastAsia="Yu Mincho"/>
                <w:lang w:val="en-US"/>
              </w:rPr>
            </w:pPr>
            <w:r w:rsidRPr="00714D4B">
              <w:rPr>
                <w:rFonts w:eastAsia="Yu Mincho"/>
                <w:lang w:val="en-US"/>
              </w:rPr>
              <w:t>Not essential.</w:t>
            </w:r>
          </w:p>
        </w:tc>
      </w:tr>
    </w:tbl>
    <w:p w14:paraId="24D07F3D" w14:textId="77777777" w:rsidR="004E2DE6" w:rsidRDefault="004E2DE6">
      <w:pPr>
        <w:rPr>
          <w:lang w:eastAsia="en-GB"/>
        </w:rPr>
      </w:pP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CA7AFF">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CA7AFF">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bl>
    <w:p w14:paraId="4229E216" w14:textId="77777777" w:rsidR="004E2DE6" w:rsidRPr="00714D4B" w:rsidRDefault="004E2DE6">
      <w:pPr>
        <w:spacing w:after="120" w:line="240" w:lineRule="exact"/>
        <w:rPr>
          <w:rFonts w:ascii="Arial" w:hAnsi="Arial" w:cs="Arial"/>
          <w:b/>
          <w:bCs/>
          <w:lang w:eastAsia="zh-CN"/>
        </w:rPr>
      </w:pP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lastRenderedPageBreak/>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CA7AFF">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CA7AFF">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CA7AFF">
            <w:pPr>
              <w:spacing w:after="120" w:line="240" w:lineRule="exact"/>
              <w:rPr>
                <w:rFonts w:eastAsia="Yu Mincho"/>
              </w:rPr>
            </w:pPr>
          </w:p>
        </w:tc>
      </w:tr>
    </w:tbl>
    <w:p w14:paraId="6928A4BF" w14:textId="77777777" w:rsidR="004E2DE6" w:rsidRDefault="004E2DE6">
      <w:pPr>
        <w:spacing w:after="120" w:line="240" w:lineRule="exact"/>
        <w:rPr>
          <w:rFonts w:ascii="Arial" w:hAnsi="Arial" w:cs="Arial"/>
          <w:b/>
          <w:bCs/>
          <w:lang w:eastAsia="zh-CN"/>
        </w:rPr>
      </w:pP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lastRenderedPageBreak/>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CA7AFF">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CA7AFF">
            <w:pPr>
              <w:spacing w:after="120" w:line="240" w:lineRule="exact"/>
              <w:rPr>
                <w:rFonts w:eastAsia="Yu Mincho"/>
              </w:rPr>
            </w:pPr>
            <w:r w:rsidRPr="00714D4B">
              <w:rPr>
                <w:rFonts w:eastAsia="Yu Mincho"/>
              </w:rPr>
              <w:t>Agree with Ericsson.</w:t>
            </w:r>
          </w:p>
        </w:tc>
      </w:tr>
    </w:tbl>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CA7AFF">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CA7AFF">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bl>
    <w:p w14:paraId="7349B9CD" w14:textId="77777777" w:rsidR="004E2DE6" w:rsidRPr="00714D4B" w:rsidRDefault="004E2DE6">
      <w:pPr>
        <w:spacing w:after="120" w:line="240" w:lineRule="exact"/>
        <w:rPr>
          <w:rFonts w:ascii="Arial" w:eastAsia="Yu Mincho" w:hAnsi="Arial" w:cs="Arial"/>
          <w:b/>
        </w:rPr>
      </w:pP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lastRenderedPageBreak/>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CA7AFF">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CA7AFF">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CA7AFF">
            <w:pPr>
              <w:spacing w:after="120" w:line="240" w:lineRule="exact"/>
              <w:rPr>
                <w:rFonts w:eastAsia="Yu Mincho"/>
              </w:rPr>
            </w:pPr>
            <w:r w:rsidRPr="00714D4B">
              <w:rPr>
                <w:rFonts w:eastAsia="Yu Mincho"/>
              </w:rPr>
              <w:t>Agree with Ericsson.</w:t>
            </w:r>
          </w:p>
        </w:tc>
      </w:tr>
    </w:tbl>
    <w:p w14:paraId="73367A93" w14:textId="77777777" w:rsidR="004E2DE6" w:rsidRDefault="004E2DE6">
      <w:pPr>
        <w:spacing w:after="120" w:line="240" w:lineRule="exact"/>
        <w:rPr>
          <w:rFonts w:ascii="Arial" w:eastAsia="Yu Mincho" w:hAnsi="Arial" w:cs="Arial"/>
        </w:rPr>
      </w:pPr>
      <w:bookmarkStart w:id="17" w:name="_GoBack"/>
      <w:bookmarkEnd w:id="17"/>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059DF10" w14:textId="77777777" w:rsidR="004E2DE6" w:rsidRDefault="00CE3D7C">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6EA766F" w14:textId="77777777" w:rsidR="004E2DE6" w:rsidRDefault="004E2DE6">
            <w:pPr>
              <w:spacing w:after="120" w:line="240" w:lineRule="exact"/>
            </w:pP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t xml:space="preserve">3 </w:t>
      </w:r>
      <w:r>
        <w:rPr>
          <w:rFonts w:cs="Arial" w:hint="eastAsia"/>
          <w:lang w:eastAsia="zh-CN"/>
        </w:rPr>
        <w:t xml:space="preserve">Phase I </w:t>
      </w:r>
      <w:r>
        <w:rPr>
          <w:rFonts w:cs="Arial"/>
        </w:rPr>
        <w:t>Conclusion</w:t>
      </w:r>
    </w:p>
    <w:p w14:paraId="068C2539" w14:textId="7777777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497CAA2A" w14:textId="77777777" w:rsidR="004E2DE6" w:rsidRDefault="00CE3D7C">
      <w:pPr>
        <w:pStyle w:val="1"/>
        <w:spacing w:before="480" w:after="0"/>
        <w:ind w:left="1138" w:hanging="1138"/>
        <w:rPr>
          <w:rFonts w:cs="Arial"/>
          <w:lang w:eastAsia="zh-CN"/>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4E98D869" w14:textId="77777777" w:rsidR="004E2DE6" w:rsidRDefault="00CE3D7C">
      <w:pPr>
        <w:spacing w:after="120" w:line="240" w:lineRule="exact"/>
        <w:rPr>
          <w:rFonts w:ascii="Arial" w:hAnsi="Arial" w:cs="Arial"/>
          <w:lang w:eastAsia="zh-CN"/>
        </w:rPr>
      </w:pPr>
      <w:r>
        <w:rPr>
          <w:rFonts w:ascii="Arial" w:hAnsi="Arial" w:cs="Arial" w:hint="eastAsia"/>
          <w:lang w:eastAsia="zh-CN"/>
        </w:rPr>
        <w:t>FFS.</w:t>
      </w:r>
    </w:p>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lastRenderedPageBreak/>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[MBS]  8.1.2.3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214EA0">
      <w:pPr>
        <w:pStyle w:val="a6"/>
        <w:numPr>
          <w:ilvl w:val="0"/>
          <w:numId w:val="23"/>
        </w:numPr>
      </w:pPr>
      <w:hyperlink r:id="rId13" w:tooltip="D:Documents3GPPtsg_ranWG2TSGR2_115-eDocsR2-2108846.zip" w:history="1">
        <w:r w:rsidR="00CE3D7C">
          <w:rPr>
            <w:rStyle w:val="afa"/>
          </w:rPr>
          <w:t>R2-2108846</w:t>
        </w:r>
      </w:hyperlink>
      <w:r w:rsidR="00CE3D7C">
        <w:tab/>
        <w:t>[Pre115-e][001][MBS] Summary 8.1.2.2 L2 Centric Scheduling and PowSav (Qualcomm)</w:t>
      </w:r>
      <w:r w:rsidR="00CE3D7C">
        <w:tab/>
        <w:t>Qualcomm</w:t>
      </w:r>
    </w:p>
    <w:p w14:paraId="2D1D02EF" w14:textId="77777777" w:rsidR="004E2DE6" w:rsidRDefault="00214EA0">
      <w:pPr>
        <w:pStyle w:val="a6"/>
        <w:numPr>
          <w:ilvl w:val="0"/>
          <w:numId w:val="23"/>
        </w:numPr>
      </w:pPr>
      <w:hyperlink r:id="rId14" w:tooltip="D:Documents3GPPtsg_ranWG2TSGR2_115-eDocsR2-2108083.zip" w:history="1">
        <w:r w:rsidR="00CE3D7C">
          <w:rPr>
            <w:rStyle w:val="afa"/>
          </w:rPr>
          <w:t>R2-2108083</w:t>
        </w:r>
      </w:hyperlink>
      <w:r w:rsidR="00CE3D7C">
        <w:tab/>
        <w:t>Aspects on Scheduling</w:t>
      </w:r>
      <w:r w:rsidR="00CE3D7C">
        <w:tab/>
        <w:t>Ericsson</w:t>
      </w:r>
    </w:p>
    <w:p w14:paraId="4D0666D6" w14:textId="77777777" w:rsidR="004E2DE6" w:rsidRDefault="00214EA0">
      <w:pPr>
        <w:pStyle w:val="a6"/>
        <w:numPr>
          <w:ilvl w:val="0"/>
          <w:numId w:val="23"/>
        </w:numPr>
      </w:pPr>
      <w:hyperlink r:id="rId15" w:tooltip="D:Documents3GPPtsg_ranWG2TSGR2_115-eDocsR2-2108125.zip" w:history="1">
        <w:r w:rsidR="00CE3D7C">
          <w:rPr>
            <w:rStyle w:val="afa"/>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45257" w14:textId="77777777" w:rsidR="00214EA0" w:rsidRDefault="00214EA0" w:rsidP="00461678">
      <w:pPr>
        <w:spacing w:after="0" w:line="240" w:lineRule="auto"/>
      </w:pPr>
      <w:r>
        <w:separator/>
      </w:r>
    </w:p>
  </w:endnote>
  <w:endnote w:type="continuationSeparator" w:id="0">
    <w:p w14:paraId="50544F33" w14:textId="77777777" w:rsidR="00214EA0" w:rsidRDefault="00214EA0"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0BC2C" w14:textId="77777777" w:rsidR="00214EA0" w:rsidRDefault="00214EA0" w:rsidP="00461678">
      <w:pPr>
        <w:spacing w:after="0" w:line="240" w:lineRule="auto"/>
      </w:pPr>
      <w:r>
        <w:separator/>
      </w:r>
    </w:p>
  </w:footnote>
  <w:footnote w:type="continuationSeparator" w:id="0">
    <w:p w14:paraId="2CE9906B" w14:textId="77777777" w:rsidR="00214EA0" w:rsidRDefault="00214EA0" w:rsidP="00461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0"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7"/>
  </w:num>
  <w:num w:numId="5">
    <w:abstractNumId w:val="6"/>
  </w:num>
  <w:num w:numId="6">
    <w:abstractNumId w:val="16"/>
  </w:num>
  <w:num w:numId="7">
    <w:abstractNumId w:val="0"/>
  </w:num>
  <w:num w:numId="8">
    <w:abstractNumId w:val="22"/>
  </w:num>
  <w:num w:numId="9">
    <w:abstractNumId w:val="12"/>
  </w:num>
  <w:num w:numId="10">
    <w:abstractNumId w:val="11"/>
  </w:num>
  <w:num w:numId="11">
    <w:abstractNumId w:val="13"/>
  </w:num>
  <w:num w:numId="12">
    <w:abstractNumId w:val="14"/>
  </w:num>
  <w:num w:numId="13">
    <w:abstractNumId w:val="5"/>
  </w:num>
  <w:num w:numId="14">
    <w:abstractNumId w:val="9"/>
  </w:num>
  <w:num w:numId="15">
    <w:abstractNumId w:val="19"/>
  </w:num>
  <w:num w:numId="16">
    <w:abstractNumId w:val="15"/>
  </w:num>
  <w:num w:numId="17">
    <w:abstractNumId w:val="21"/>
  </w:num>
  <w:num w:numId="18">
    <w:abstractNumId w:val="10"/>
  </w:num>
  <w:num w:numId="19">
    <w:abstractNumId w:val="17"/>
  </w:num>
  <w:num w:numId="20">
    <w:abstractNumId w:val="3"/>
  </w:num>
  <w:num w:numId="21">
    <w:abstractNumId w:val="4"/>
  </w:num>
  <w:num w:numId="22">
    <w:abstractNumId w:val="20"/>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A88"/>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B0"/>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6F9"/>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2DE6"/>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D07"/>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5DD"/>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27"/>
    <w:rsid w:val="007D7FDC"/>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77F"/>
    <w:rsid w:val="008F4AF3"/>
    <w:rsid w:val="008F4D4F"/>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068"/>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71E"/>
    <w:rsid w:val="00B64E4D"/>
    <w:rsid w:val="00B65487"/>
    <w:rsid w:val="00B65BE4"/>
    <w:rsid w:val="00B664C7"/>
    <w:rsid w:val="00B669F6"/>
    <w:rsid w:val="00B67540"/>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3F3"/>
    <w:rsid w:val="00B808C5"/>
    <w:rsid w:val="00B80A71"/>
    <w:rsid w:val="00B80F08"/>
    <w:rsid w:val="00B81088"/>
    <w:rsid w:val="00B8135E"/>
    <w:rsid w:val="00B81A6C"/>
    <w:rsid w:val="00B81E7F"/>
    <w:rsid w:val="00B836A1"/>
    <w:rsid w:val="00B83976"/>
    <w:rsid w:val="00B83A26"/>
    <w:rsid w:val="00B8411C"/>
    <w:rsid w:val="00B8498E"/>
    <w:rsid w:val="00B84E3A"/>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60D3"/>
    <w:rsid w:val="00D0640B"/>
    <w:rsid w:val="00D0721D"/>
    <w:rsid w:val="00D0749B"/>
    <w:rsid w:val="00D07984"/>
    <w:rsid w:val="00D07FDC"/>
    <w:rsid w:val="00D100FA"/>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4E1"/>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6B7"/>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DF"/>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Mention">
    <w:name w:val="Mention"/>
    <w:basedOn w:val="a2"/>
    <w:uiPriority w:val="99"/>
    <w:unhideWhenUsed/>
    <w:rsid w:val="007E19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846.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file:///D:\Documents\3GPP\tsg_ran\WG2\TSGR2_115-e\Docs\R2-2108125.zip" TargetMode="External"/><Relationship Id="rId10" Type="http://schemas.openxmlformats.org/officeDocument/2006/relationships/hyperlink" Target="mailto:ohta.yoshiaki@fujitsu.com" TargetMode="Externa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0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C169-F941-4B6F-8BE8-5D4FB84B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12320</Words>
  <Characters>70226</Characters>
  <Application>Microsoft Office Word</Application>
  <DocSecurity>0</DocSecurity>
  <Lines>585</Lines>
  <Paragraphs>164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Huawei(Zhenzhen)</cp:lastModifiedBy>
  <cp:revision>3</cp:revision>
  <dcterms:created xsi:type="dcterms:W3CDTF">2021-10-13T14:03:00Z</dcterms:created>
  <dcterms:modified xsi:type="dcterms:W3CDTF">2021-10-13T14:10:00Z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