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proofErr w:type="gramStart"/>
      <w:r>
        <w:rPr>
          <w:rFonts w:cs="Arial" w:hint="eastAsia"/>
          <w:szCs w:val="24"/>
        </w:rPr>
        <w:t>November</w:t>
      </w:r>
      <w:r>
        <w:rPr>
          <w:rFonts w:cs="Arial"/>
          <w:szCs w:val="24"/>
        </w:rPr>
        <w:t>,</w:t>
      </w:r>
      <w:proofErr w:type="gramEnd"/>
      <w:r>
        <w:rPr>
          <w:rFonts w:cs="Arial"/>
          <w:szCs w:val="24"/>
        </w:rPr>
        <w:t xml:space="preserve">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092][</w:t>
      </w:r>
      <w:proofErr w:type="gramEnd"/>
      <w:r>
        <w:rPr>
          <w:rFonts w:cs="Arial"/>
          <w:szCs w:val="24"/>
        </w:rPr>
        <w:t>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[Post115-e][</w:t>
      </w:r>
      <w:proofErr w:type="gramStart"/>
      <w:r>
        <w:t>092][</w:t>
      </w:r>
      <w:proofErr w:type="gramEnd"/>
      <w:r>
        <w:t xml:space="preserve">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e"/>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334EF0"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r w:rsidR="00B75EAB">
              <w:rPr>
                <w:rFonts w:eastAsiaTheme="minorEastAsia"/>
              </w:rPr>
              <w:fldChar w:fldCharType="begin"/>
            </w:r>
            <w:r w:rsidR="00B75EAB">
              <w:instrText xml:space="preserve"> HYPERLINK "mailto:pkadiri@qti.qualcomm.com" </w:instrText>
            </w:r>
            <w:r w:rsidR="00B75EAB">
              <w:rPr>
                <w:rFonts w:eastAsiaTheme="minorEastAsia"/>
              </w:rPr>
              <w:fldChar w:fldCharType="separate"/>
            </w:r>
            <w:r>
              <w:rPr>
                <w:rStyle w:val="aff3"/>
                <w:rFonts w:eastAsia="SimSun" w:cs="Arial"/>
                <w:lang w:val="de-DE" w:eastAsia="zh-CN"/>
              </w:rPr>
              <w:t>pkadiri@qti.qualcomm.com</w:t>
            </w:r>
            <w:r w:rsidR="00B75EAB">
              <w:rPr>
                <w:rStyle w:val="aff3"/>
                <w:rFonts w:eastAsia="SimSun" w:cs="Arial"/>
                <w:lang w:val="de-DE" w:eastAsia="zh-CN"/>
              </w:rPr>
              <w:fldChar w:fldCharType="end"/>
            </w:r>
            <w:r>
              <w:rPr>
                <w:rFonts w:eastAsia="SimSun" w:cs="Arial"/>
                <w:lang w:val="de-DE" w:eastAsia="zh-CN"/>
              </w:rPr>
              <w:t>)</w:t>
            </w:r>
          </w:p>
        </w:tc>
      </w:tr>
      <w:tr w:rsidR="004E2DE6" w:rsidRPr="00334EF0"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334EF0"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334EF0"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334EF0"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334EF0"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334EF0"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334EF0" w14:paraId="69703753" w14:textId="77777777">
        <w:tc>
          <w:tcPr>
            <w:tcW w:w="2358" w:type="dxa"/>
          </w:tcPr>
          <w:p w14:paraId="7EE3258B" w14:textId="1BC61D6B" w:rsidR="00334EF0" w:rsidRDefault="00334EF0" w:rsidP="00334EF0">
            <w:pPr>
              <w:pStyle w:val="TAC"/>
              <w:rPr>
                <w:rFonts w:cs="Arial"/>
                <w:lang w:val="de-DE" w:eastAsia="zh-CN"/>
              </w:rPr>
            </w:pPr>
            <w:r>
              <w:rPr>
                <w:rFonts w:eastAsia="游明朝" w:cs="Arial" w:hint="eastAsia"/>
                <w:lang w:val="de-DE"/>
              </w:rPr>
              <w:t>F</w:t>
            </w:r>
            <w:r>
              <w:rPr>
                <w:rFonts w:eastAsia="游明朝" w:cs="Arial"/>
                <w:lang w:val="de-DE"/>
              </w:rPr>
              <w:t>ujitsu</w:t>
            </w:r>
          </w:p>
        </w:tc>
        <w:tc>
          <w:tcPr>
            <w:tcW w:w="7271" w:type="dxa"/>
          </w:tcPr>
          <w:p w14:paraId="6B2444CC" w14:textId="1A636545" w:rsidR="00334EF0" w:rsidRDefault="00334EF0" w:rsidP="00334EF0">
            <w:pPr>
              <w:pStyle w:val="TAC"/>
              <w:rPr>
                <w:rFonts w:cs="Arial"/>
                <w:lang w:val="de-DE" w:eastAsia="zh-CN"/>
              </w:rPr>
            </w:pPr>
            <w:hyperlink r:id="rId9" w:history="1">
              <w:r w:rsidRPr="00214B46">
                <w:rPr>
                  <w:rStyle w:val="aff3"/>
                  <w:rFonts w:eastAsia="游明朝" w:cs="Arial"/>
                  <w:lang w:val="de-DE"/>
                </w:rPr>
                <w:t>ohta.yoshiaki@fujitsu.com</w:t>
              </w:r>
            </w:hyperlink>
          </w:p>
        </w:tc>
      </w:tr>
    </w:tbl>
    <w:p w14:paraId="110756AD" w14:textId="77777777" w:rsidR="004E2DE6" w:rsidRDefault="004E2DE6">
      <w:pPr>
        <w:rPr>
          <w:lang w:val="de-DE" w:eastAsia="zh-CN"/>
        </w:rPr>
      </w:pPr>
      <w:bookmarkStart w:id="3" w:name="_Ref58355831"/>
    </w:p>
    <w:p w14:paraId="6194F76C" w14:textId="77777777" w:rsidR="004E2DE6" w:rsidRDefault="00CE3D7C">
      <w:pPr>
        <w:pStyle w:val="21"/>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 xml:space="preserve">The option 1 has more spec impact </w:t>
      </w:r>
      <w:proofErr w:type="gramStart"/>
      <w:r>
        <w:rPr>
          <w:rFonts w:ascii="Arial" w:hAnsi="Arial" w:cs="Arial"/>
        </w:rPr>
        <w:t>e.g.</w:t>
      </w:r>
      <w:proofErr w:type="gramEnd"/>
      <w:r>
        <w:rPr>
          <w:rFonts w:ascii="Arial" w:hAnsi="Arial" w:cs="Arial"/>
        </w:rPr>
        <w:t xml:space="preserve">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 xml:space="preserve">A common PDCP entity is used for bearer type change between PTM-only MRB, PTP-only MRB and split MRB </w:t>
      </w:r>
      <w:proofErr w:type="gramStart"/>
      <w:r>
        <w:rPr>
          <w:rFonts w:ascii="Arial" w:hAnsi="Arial" w:cs="Arial"/>
        </w:rPr>
        <w:t>assuming that</w:t>
      </w:r>
      <w:proofErr w:type="gramEnd"/>
      <w:r>
        <w:rPr>
          <w:rFonts w:ascii="Arial" w:hAnsi="Arial" w:cs="Arial"/>
        </w:rPr>
        <w:t xml:space="preserve">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游明朝" w:hAnsi="Arial" w:cs="Arial" w:hint="eastAsia"/>
                <w:lang w:val="en-US"/>
              </w:rPr>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bl>
    <w:p w14:paraId="385C2DC6" w14:textId="77777777" w:rsidR="004E2DE6" w:rsidRDefault="004E2DE6">
      <w:pPr>
        <w:rPr>
          <w:rFonts w:eastAsia="游明朝"/>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 xml:space="preserve">In case of PDCP anchor change, </w:t>
      </w:r>
      <w:proofErr w:type="gramStart"/>
      <w:r>
        <w:rPr>
          <w:rFonts w:ascii="Arial" w:hAnsi="Arial" w:cs="Arial"/>
        </w:rPr>
        <w:t>e.g.</w:t>
      </w:r>
      <w:proofErr w:type="gramEnd"/>
      <w:r>
        <w:rPr>
          <w:rFonts w:ascii="Arial" w:hAnsi="Arial" w:cs="Arial"/>
        </w:rPr>
        <w:t xml:space="preserve">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w:t>
      </w:r>
      <w:proofErr w:type="gramStart"/>
      <w:r>
        <w:rPr>
          <w:rFonts w:ascii="Arial" w:hAnsi="Arial" w:cs="Arial"/>
        </w:rPr>
        <w:t>e.g.</w:t>
      </w:r>
      <w:proofErr w:type="gramEnd"/>
      <w:r>
        <w:rPr>
          <w:rFonts w:ascii="Arial" w:hAnsi="Arial" w:cs="Arial"/>
        </w:rPr>
        <w:t xml:space="preserve">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w:t>
      </w:r>
      <w:proofErr w:type="gramStart"/>
      <w:r>
        <w:rPr>
          <w:rFonts w:ascii="Arial" w:hAnsi="Arial" w:cs="Arial"/>
          <w:b/>
          <w:bCs/>
        </w:rPr>
        <w:t>understanding:</w:t>
      </w:r>
      <w:proofErr w:type="gramEnd"/>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w:t>
            </w:r>
            <w:proofErr w:type="gramStart"/>
            <w:r>
              <w:rPr>
                <w:rFonts w:ascii="Arial" w:hAnsi="Arial" w:cs="Arial"/>
              </w:rPr>
              <w:t>However</w:t>
            </w:r>
            <w:proofErr w:type="gramEnd"/>
            <w:r>
              <w:rPr>
                <w:rFonts w:ascii="Arial" w:hAnsi="Arial" w:cs="Arial"/>
              </w:rPr>
              <w:t xml:space="preserve">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游明朝" w:hAnsi="Arial" w:cs="Arial" w:hint="eastAsia"/>
                <w:lang w:val="en-US"/>
              </w:rPr>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游明朝"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lastRenderedPageBreak/>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w:t>
      </w:r>
      <w:proofErr w:type="gramStart"/>
      <w:r>
        <w:rPr>
          <w:rFonts w:ascii="Arial" w:hAnsi="Arial" w:cs="Arial"/>
        </w:rPr>
        <w:t>e.g.</w:t>
      </w:r>
      <w:proofErr w:type="gramEnd"/>
      <w:r>
        <w:rPr>
          <w:rFonts w:ascii="Arial" w:hAnsi="Arial" w:cs="Arial"/>
        </w:rPr>
        <w:t xml:space="preserve">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do is purely up to NW implementation without any configuration in an RRC message, </w:t>
            </w:r>
            <w:proofErr w:type="gramStart"/>
            <w:r>
              <w:rPr>
                <w:rFonts w:ascii="Arial" w:eastAsia="Malgun Gothic" w:hAnsi="Arial" w:cs="Arial"/>
                <w:lang w:eastAsia="ko-KR"/>
              </w:rPr>
              <w:t>e.g.</w:t>
            </w:r>
            <w:proofErr w:type="gramEnd"/>
            <w:r>
              <w:rPr>
                <w:rFonts w:ascii="Arial" w:eastAsia="Malgun Gothic" w:hAnsi="Arial" w:cs="Arial"/>
                <w:lang w:eastAsia="ko-KR"/>
              </w:rPr>
              <w:t xml:space="preserv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游明朝" w:hAnsi="Arial" w:cs="Arial" w:hint="eastAsia"/>
                <w:lang w:val="en-US"/>
              </w:rPr>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bl>
    <w:p w14:paraId="1A78FD2A" w14:textId="77777777" w:rsidR="004E2DE6" w:rsidRDefault="004E2DE6">
      <w:pPr>
        <w:rPr>
          <w:rFonts w:eastAsia="游明朝"/>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proofErr w:type="gramStart"/>
      <w:r>
        <w:rPr>
          <w:rFonts w:ascii="Arial" w:hAnsi="Arial" w:cs="Arial"/>
        </w:rPr>
        <w:t>In order to</w:t>
      </w:r>
      <w:proofErr w:type="gramEnd"/>
      <w:r>
        <w:rPr>
          <w:rFonts w:ascii="Arial" w:hAnsi="Arial" w:cs="Arial"/>
        </w:rPr>
        <w:t xml:space="preserve">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w:t>
      </w:r>
      <w:proofErr w:type="gramStart"/>
      <w:r>
        <w:rPr>
          <w:rFonts w:ascii="Arial" w:hAnsi="Arial" w:cs="Arial"/>
        </w:rPr>
        <w:t>e.g.</w:t>
      </w:r>
      <w:proofErr w:type="gramEnd"/>
      <w:r>
        <w:rPr>
          <w:rFonts w:ascii="Arial" w:hAnsi="Arial" w:cs="Arial"/>
        </w:rPr>
        <w:t xml:space="preserve"> </w:t>
      </w:r>
      <w:r>
        <w:rPr>
          <w:rFonts w:ascii="Arial" w:hAnsi="Arial" w:cs="Arial"/>
        </w:rPr>
        <w:lastRenderedPageBreak/>
        <w:t xml:space="preserve">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w:t>
      </w:r>
      <w:proofErr w:type="gramStart"/>
      <w:r>
        <w:rPr>
          <w:rFonts w:ascii="Arial" w:hAnsi="Arial" w:cs="Arial"/>
        </w:rPr>
        <w:t>e.g.</w:t>
      </w:r>
      <w:proofErr w:type="gramEnd"/>
      <w:r>
        <w:rPr>
          <w:rFonts w:ascii="Arial" w:hAnsi="Arial" w:cs="Arial"/>
        </w:rPr>
        <w:t xml:space="preserve">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it is beneficial to support PDCP status reporting once the MRB bearer type is </w:t>
      </w:r>
      <w:proofErr w:type="gramStart"/>
      <w:r>
        <w:rPr>
          <w:rFonts w:ascii="Arial" w:hAnsi="Arial" w:cs="Arial"/>
          <w:b/>
          <w:bCs/>
        </w:rPr>
        <w:t>changed;</w:t>
      </w:r>
      <w:proofErr w:type="gramEnd"/>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w:t>
      </w:r>
      <w:proofErr w:type="gramStart"/>
      <w:r>
        <w:rPr>
          <w:rFonts w:ascii="Arial" w:hAnsi="Arial" w:cs="Arial"/>
          <w:b/>
          <w:bCs/>
        </w:rPr>
        <w:t>change;</w:t>
      </w:r>
      <w:proofErr w:type="gramEnd"/>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NW is required to configure a bidirectional PTP leg (</w:t>
      </w:r>
      <w:proofErr w:type="gramStart"/>
      <w:r>
        <w:rPr>
          <w:rFonts w:ascii="Arial" w:hAnsi="Arial" w:cs="Arial"/>
          <w:b/>
          <w:bCs/>
        </w:rPr>
        <w:t>e.g.</w:t>
      </w:r>
      <w:proofErr w:type="gramEnd"/>
      <w:r>
        <w:rPr>
          <w:rFonts w:ascii="Arial" w:hAnsi="Arial" w:cs="Arial"/>
          <w:b/>
          <w:bCs/>
        </w:rPr>
        <w:t xml:space="preserve">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 xml:space="preserve">We support both DL and UL UM RCL configuration for PTP </w:t>
            </w:r>
            <w:proofErr w:type="gramStart"/>
            <w:r>
              <w:rPr>
                <w:rFonts w:ascii="Arial" w:hAnsi="Arial" w:cs="Arial"/>
                <w:lang w:eastAsia="zh-CN"/>
              </w:rPr>
              <w:t>and also</w:t>
            </w:r>
            <w:proofErr w:type="gramEnd"/>
            <w:r>
              <w:rPr>
                <w:rFonts w:ascii="Arial" w:hAnsi="Arial" w:cs="Arial"/>
                <w:lang w:eastAsia="zh-CN"/>
              </w:rPr>
              <w:t xml:space="preserve">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xml:space="preserve">, and it can be sent </w:t>
            </w:r>
            <w:r>
              <w:rPr>
                <w:rFonts w:ascii="Arial" w:hAnsi="Arial" w:cs="Arial" w:hint="eastAsia"/>
                <w:lang w:eastAsia="zh-CN"/>
              </w:rPr>
              <w:lastRenderedPageBreak/>
              <w:t>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游明朝" w:hAnsi="Arial" w:cs="Arial" w:hint="eastAsia"/>
              </w:rPr>
              <w:t>F</w:t>
            </w:r>
            <w:r>
              <w:rPr>
                <w:rFonts w:ascii="Arial" w:eastAsia="游明朝"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bl>
    <w:p w14:paraId="583A04B0" w14:textId="77777777" w:rsidR="004E2DE6" w:rsidRDefault="004E2DE6">
      <w:pPr>
        <w:tabs>
          <w:tab w:val="left" w:pos="3057"/>
        </w:tabs>
        <w:spacing w:after="120" w:line="240" w:lineRule="exact"/>
        <w:rPr>
          <w:rFonts w:ascii="Arial" w:eastAsia="游明朝"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 xml:space="preserve">upper layer requests a PDCP entity </w:t>
      </w:r>
      <w:proofErr w:type="gramStart"/>
      <w:r>
        <w:rPr>
          <w:i/>
          <w:iCs/>
        </w:rPr>
        <w:t>re-establishment;</w:t>
      </w:r>
      <w:proofErr w:type="gramEnd"/>
    </w:p>
    <w:p w14:paraId="0A6788F2" w14:textId="77777777" w:rsidR="004E2DE6" w:rsidRDefault="00CE3D7C">
      <w:pPr>
        <w:pStyle w:val="B1"/>
        <w:ind w:leftChars="342" w:left="968"/>
        <w:rPr>
          <w:i/>
          <w:iCs/>
        </w:rPr>
      </w:pPr>
      <w:r>
        <w:rPr>
          <w:i/>
          <w:iCs/>
          <w:highlight w:val="yellow"/>
        </w:rPr>
        <w:t>-</w:t>
      </w:r>
      <w:r>
        <w:rPr>
          <w:i/>
          <w:iCs/>
          <w:highlight w:val="yellow"/>
        </w:rPr>
        <w:tab/>
        <w:t xml:space="preserve">upper layer requests a PDCP data </w:t>
      </w:r>
      <w:proofErr w:type="gramStart"/>
      <w:r>
        <w:rPr>
          <w:i/>
          <w:iCs/>
          <w:highlight w:val="yellow"/>
        </w:rPr>
        <w:t>recovery;</w:t>
      </w:r>
      <w:proofErr w:type="gramEnd"/>
    </w:p>
    <w:p w14:paraId="40FD5127" w14:textId="77777777"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w:t>
      </w:r>
      <w:proofErr w:type="gramStart"/>
      <w:r>
        <w:rPr>
          <w:rFonts w:ascii="Arial" w:hAnsi="Arial" w:cs="Arial"/>
          <w:lang w:val="en-US"/>
        </w:rPr>
        <w:t>e.g.</w:t>
      </w:r>
      <w:proofErr w:type="gramEnd"/>
      <w:r>
        <w:rPr>
          <w:rFonts w:ascii="Arial" w:hAnsi="Arial" w:cs="Arial"/>
          <w:lang w:val="en-US"/>
        </w:rPr>
        <w:t xml:space="preserve">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 xml:space="preserve">upper layer requests a PDCP entity </w:t>
            </w:r>
            <w:proofErr w:type="gramStart"/>
            <w:r>
              <w:t>re-establishment;</w:t>
            </w:r>
            <w:proofErr w:type="gramEnd"/>
          </w:p>
          <w:p w14:paraId="54DC7884" w14:textId="77777777" w:rsidR="004E2DE6" w:rsidRDefault="00CE3D7C">
            <w:pPr>
              <w:pStyle w:val="B1"/>
            </w:pPr>
            <w:r>
              <w:t>-</w:t>
            </w:r>
            <w:r>
              <w:tab/>
              <w:t xml:space="preserve">upper layer requests a PDCP data </w:t>
            </w:r>
            <w:proofErr w:type="gramStart"/>
            <w:r>
              <w:t>recovery;</w:t>
            </w:r>
            <w:proofErr w:type="gramEnd"/>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游明朝" w:hint="eastAsia"/>
              </w:rPr>
              <w:t>O</w:t>
            </w:r>
            <w:r>
              <w:rPr>
                <w:rFonts w:eastAsia="游明朝"/>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游明朝" w:hint="eastAsia"/>
              </w:rPr>
              <w:t>W</w:t>
            </w:r>
            <w:r>
              <w:rPr>
                <w:rFonts w:eastAsia="游明朝"/>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游明朝" w:hint="eastAsia"/>
              </w:rPr>
              <w:t>O</w:t>
            </w:r>
            <w:r>
              <w:rPr>
                <w:rFonts w:eastAsia="游明朝"/>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bl>
    <w:p w14:paraId="0AC620FC" w14:textId="77777777" w:rsidR="004E2DE6" w:rsidRDefault="004E2DE6">
      <w:pPr>
        <w:tabs>
          <w:tab w:val="left" w:pos="3057"/>
        </w:tabs>
        <w:spacing w:after="120" w:line="240" w:lineRule="exact"/>
        <w:rPr>
          <w:rFonts w:ascii="Arial" w:eastAsia="游明朝"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by the </w:t>
      </w:r>
      <w:proofErr w:type="spellStart"/>
      <w:r>
        <w:rPr>
          <w:rFonts w:ascii="Arial" w:hAnsi="Arial" w:cs="Arial"/>
        </w:rPr>
        <w:t>gNB</w:t>
      </w:r>
      <w:proofErr w:type="spellEnd"/>
      <w:r>
        <w:rPr>
          <w:rFonts w:ascii="Arial" w:hAnsi="Arial" w:cs="Arial"/>
        </w:rPr>
        <w:t xml:space="preserve">,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 xml:space="preserve">Q6: Companies are invited to provide their view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t>
            </w:r>
            <w:proofErr w:type="gramStart"/>
            <w:r>
              <w:rPr>
                <w:rFonts w:ascii="Arial" w:eastAsia="Malgun Gothic" w:hAnsi="Arial" w:cs="Arial"/>
                <w:lang w:eastAsia="ko-KR"/>
              </w:rPr>
              <w:t>is able to</w:t>
            </w:r>
            <w:proofErr w:type="gramEnd"/>
            <w:r>
              <w:rPr>
                <w:rFonts w:ascii="Arial" w:eastAsia="Malgun Gothic" w:hAnsi="Arial" w:cs="Arial"/>
                <w:lang w:eastAsia="ko-KR"/>
              </w:rPr>
              <w:t xml:space="preserve"> check if HFN desynchronization happened. Without the initial HFN value,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cannot check this.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w:t>
            </w:r>
            <w:proofErr w:type="gramStart"/>
            <w:r>
              <w:rPr>
                <w:rFonts w:ascii="Arial" w:hAnsi="Arial" w:cs="Arial" w:hint="eastAsia"/>
                <w:lang w:val="en-US" w:eastAsia="zh-CN"/>
              </w:rPr>
              <w:t>This is why</w:t>
            </w:r>
            <w:proofErr w:type="gramEnd"/>
            <w:r>
              <w:rPr>
                <w:rFonts w:ascii="Arial" w:hAnsi="Arial" w:cs="Arial" w:hint="eastAsia"/>
                <w:lang w:val="en-US" w:eastAsia="zh-CN"/>
              </w:rPr>
              <w:t xml:space="preserve">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w:t>
            </w:r>
            <w:proofErr w:type="spellStart"/>
            <w:r>
              <w:rPr>
                <w:rFonts w:ascii="Arial" w:hAnsi="Arial" w:cs="Arial"/>
              </w:rPr>
              <w:t>gNB</w:t>
            </w:r>
            <w:proofErr w:type="spellEnd"/>
            <w:r>
              <w:rPr>
                <w:rFonts w:ascii="Arial" w:hAnsi="Arial" w:cs="Arial"/>
              </w:rPr>
              <w:t xml:space="preserve">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游明朝" w:hAnsi="Arial" w:cs="Arial" w:hint="eastAsia"/>
                <w:lang w:val="en-US"/>
              </w:rPr>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游明朝" w:hAnsi="Arial" w:cs="Arial" w:hint="eastAsia"/>
                <w:lang w:val="en-US"/>
              </w:rPr>
              <w:t>A</w:t>
            </w:r>
            <w:r>
              <w:rPr>
                <w:rFonts w:ascii="Arial" w:eastAsia="游明朝" w:hAnsi="Arial" w:cs="Arial"/>
                <w:lang w:val="en-US"/>
              </w:rPr>
              <w:t>ccording to the agreement.</w:t>
            </w:r>
          </w:p>
        </w:tc>
      </w:tr>
    </w:tbl>
    <w:p w14:paraId="28237E85" w14:textId="77777777" w:rsidR="004E2DE6"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w:t>
      </w:r>
      <w:proofErr w:type="spellStart"/>
      <w:r>
        <w:rPr>
          <w:rFonts w:ascii="Arial" w:hAnsi="Arial" w:cs="Arial"/>
        </w:rPr>
        <w:t>gNB</w:t>
      </w:r>
      <w:proofErr w:type="spellEnd"/>
      <w:r>
        <w:rPr>
          <w:rFonts w:ascii="Arial" w:hAnsi="Arial" w:cs="Arial"/>
        </w:rPr>
        <w:t xml:space="preserve">, as mentioned during online discussion, there may be HFN desynchronization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-UP (</w:t>
      </w:r>
      <w:proofErr w:type="gramStart"/>
      <w:r>
        <w:rPr>
          <w:rFonts w:ascii="Arial" w:hAnsi="Arial" w:cs="Arial"/>
        </w:rPr>
        <w:t>e.g.</w:t>
      </w:r>
      <w:proofErr w:type="gramEnd"/>
      <w:r>
        <w:rPr>
          <w:rFonts w:ascii="Arial" w:hAnsi="Arial" w:cs="Arial"/>
        </w:rPr>
        <w:t xml:space="preserve">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 xml:space="preserve">-UP, there is extra timing misalignment between CP/RRC configuration and 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 uses indicated HFN in the RRC signalling as the initial HFN, however, the real HFN should be HFN+1, in which case HFN desynchronization between UE and </w:t>
      </w:r>
      <w:proofErr w:type="spellStart"/>
      <w:r>
        <w:rPr>
          <w:rFonts w:ascii="Arial" w:hAnsi="Arial" w:cs="Arial"/>
        </w:rPr>
        <w:t>gNB</w:t>
      </w:r>
      <w:proofErr w:type="spellEnd"/>
      <w:r>
        <w:rPr>
          <w:rFonts w:ascii="Arial" w:hAnsi="Arial" w:cs="Arial"/>
        </w:rPr>
        <w:t xml:space="preserve">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unnecessary reordering delay can be avoided by </w:t>
      </w:r>
      <w:proofErr w:type="spellStart"/>
      <w:r>
        <w:rPr>
          <w:rFonts w:ascii="Arial" w:hAnsi="Arial" w:cs="Arial"/>
        </w:rPr>
        <w:t>gNB</w:t>
      </w:r>
      <w:proofErr w:type="spellEnd"/>
      <w:r>
        <w:rPr>
          <w:rFonts w:ascii="Arial" w:hAnsi="Arial" w:cs="Arial"/>
        </w:rPr>
        <w:t xml:space="preserve"> to provide the initial values appropriately. As shown in Figure 1, the reordering delay occurs at every beginning of MRB configuration, which is roughly hundreds of milliseconds and </w:t>
      </w:r>
      <w:proofErr w:type="gramStart"/>
      <w:r>
        <w:rPr>
          <w:rFonts w:ascii="Arial" w:hAnsi="Arial" w:cs="Arial"/>
        </w:rPr>
        <w:t>definitely redundant</w:t>
      </w:r>
      <w:proofErr w:type="gramEnd"/>
      <w:r>
        <w:rPr>
          <w:rFonts w:ascii="Arial" w:hAnsi="Arial" w:cs="Arial"/>
        </w:rPr>
        <w:t xml:space="preserve">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pt;height:158.05pt" o:ole="">
            <v:imagedata r:id="rId10" o:title=""/>
          </v:shape>
          <o:OLEObject Type="Embed" ProgID="Visio.Drawing.15" ShapeID="_x0000_i1025" DrawAspect="Content" ObjectID="_1695635998" r:id="rId11"/>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 xml:space="preserve">Q7: If the initial value of HFN is indicated by </w:t>
      </w:r>
      <w:proofErr w:type="spellStart"/>
      <w:r>
        <w:rPr>
          <w:rFonts w:ascii="Arial" w:hAnsi="Arial" w:cs="Arial"/>
          <w:b/>
        </w:rPr>
        <w:t>gNB</w:t>
      </w:r>
      <w:proofErr w:type="spellEnd"/>
      <w:r>
        <w:rPr>
          <w:rFonts w:ascii="Arial" w:hAnsi="Arial" w:cs="Arial"/>
          <w:b/>
        </w:rPr>
        <w:t>,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游明朝" w:hAnsi="Arial" w:cs="Arial" w:hint="eastAsia"/>
              </w:rPr>
              <w:lastRenderedPageBreak/>
              <w:t>K</w:t>
            </w:r>
            <w:r>
              <w:rPr>
                <w:rFonts w:ascii="Arial" w:eastAsia="游明朝"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游明朝" w:hAnsi="Arial" w:cs="Arial"/>
              </w:rPr>
            </w:pPr>
            <w:r>
              <w:rPr>
                <w:rFonts w:ascii="Arial" w:eastAsia="游明朝" w:hAnsi="Arial" w:cs="Arial" w:hint="eastAsia"/>
              </w:rPr>
              <w:t>Y</w:t>
            </w:r>
            <w:r>
              <w:rPr>
                <w:rFonts w:ascii="Arial" w:eastAsia="游明朝" w:hAnsi="Arial" w:cs="Arial"/>
              </w:rPr>
              <w:t>es, the HFN desynchronization may happen between the UE and the NW</w:t>
            </w:r>
            <w:r>
              <w:rPr>
                <w:rFonts w:ascii="Arial" w:eastAsia="游明朝" w:hAnsi="Arial" w:cs="Arial" w:hint="eastAsia"/>
              </w:rPr>
              <w:t>.</w:t>
            </w:r>
            <w:r>
              <w:rPr>
                <w:rFonts w:ascii="Arial" w:eastAsia="游明朝" w:hAnsi="Arial" w:cs="Arial"/>
              </w:rPr>
              <w:t xml:space="preserve"> </w:t>
            </w:r>
          </w:p>
          <w:p w14:paraId="3973F80A" w14:textId="77777777" w:rsidR="004E2DE6" w:rsidRDefault="00CE3D7C">
            <w:pPr>
              <w:spacing w:after="120" w:line="240" w:lineRule="exact"/>
              <w:rPr>
                <w:rFonts w:ascii="Arial" w:eastAsia="游明朝" w:hAnsi="Arial" w:cs="Arial"/>
              </w:rPr>
            </w:pPr>
            <w:r>
              <w:rPr>
                <w:rFonts w:ascii="Arial" w:eastAsia="游明朝" w:hAnsi="Arial" w:cs="Arial"/>
              </w:rPr>
              <w:t xml:space="preserve">It’s FFS whether the HFN desynchronization needs to be solved by the standards, since we assume there will be some implementations to avoid the issue, e.g., the </w:t>
            </w:r>
            <w:proofErr w:type="spellStart"/>
            <w:r>
              <w:rPr>
                <w:rFonts w:ascii="Arial" w:eastAsia="游明朝" w:hAnsi="Arial" w:cs="Arial"/>
              </w:rPr>
              <w:t>gNB</w:t>
            </w:r>
            <w:proofErr w:type="spellEnd"/>
            <w:r>
              <w:rPr>
                <w:rFonts w:ascii="Arial" w:eastAsia="游明朝"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游明朝" w:hAnsi="Arial" w:cs="Arial"/>
              </w:rPr>
              <w:t>gNB</w:t>
            </w:r>
            <w:proofErr w:type="spellEnd"/>
            <w:r>
              <w:rPr>
                <w:rFonts w:ascii="Arial" w:eastAsia="游明朝" w:hAnsi="Arial" w:cs="Arial"/>
              </w:rPr>
              <w:t xml:space="preserve">. </w:t>
            </w:r>
          </w:p>
          <w:p w14:paraId="30FF5B38" w14:textId="77777777" w:rsidR="004E2DE6" w:rsidRDefault="00CE3D7C">
            <w:pPr>
              <w:spacing w:after="120" w:line="240" w:lineRule="exact"/>
              <w:rPr>
                <w:rFonts w:ascii="Arial" w:hAnsi="Arial" w:cs="Arial"/>
              </w:rPr>
            </w:pPr>
            <w:r>
              <w:rPr>
                <w:rFonts w:ascii="Arial" w:eastAsia="游明朝"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w:t>
            </w:r>
            <w:proofErr w:type="gramStart"/>
            <w:r>
              <w:rPr>
                <w:rFonts w:ascii="Arial" w:hAnsi="Arial" w:cs="Arial"/>
              </w:rPr>
              <w:t>taken into account</w:t>
            </w:r>
            <w:proofErr w:type="gramEnd"/>
            <w:r>
              <w:rPr>
                <w:rFonts w:ascii="Arial" w:hAnsi="Arial" w:cs="Arial"/>
              </w:rPr>
              <w:t xml:space="preserve">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w:t>
            </w:r>
            <w:proofErr w:type="gramStart"/>
            <w:r>
              <w:rPr>
                <w:rFonts w:ascii="Arial" w:hAnsi="Arial" w:cs="Arial" w:hint="eastAsia"/>
                <w:lang w:val="en-US" w:eastAsia="zh-CN"/>
              </w:rPr>
              <w:t>e.g.</w:t>
            </w:r>
            <w:proofErr w:type="gramEnd"/>
            <w:r>
              <w:rPr>
                <w:rFonts w:ascii="Arial" w:hAnsi="Arial" w:cs="Arial" w:hint="eastAsia"/>
                <w:lang w:val="en-US" w:eastAsia="zh-CN"/>
              </w:rPr>
              <w:t xml:space="preserve">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w:t>
            </w:r>
            <w:proofErr w:type="gramStart"/>
            <w:r w:rsidRPr="00E10F5A">
              <w:rPr>
                <w:rFonts w:ascii="Arial" w:hAnsi="Arial" w:cs="Arial"/>
              </w:rPr>
              <w:t>is based on an assumption</w:t>
            </w:r>
            <w:proofErr w:type="gramEnd"/>
            <w:r w:rsidRPr="00E10F5A">
              <w:rPr>
                <w:rFonts w:ascii="Arial" w:hAnsi="Arial" w:cs="Arial"/>
              </w:rPr>
              <w:t xml:space="preserve">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 xml:space="preserve">We are open to discuss this </w:t>
            </w:r>
            <w:proofErr w:type="gramStart"/>
            <w:r>
              <w:rPr>
                <w:rFonts w:ascii="Arial" w:hAnsi="Arial" w:cs="Arial"/>
                <w:lang w:val="en-US" w:eastAsia="zh-CN"/>
              </w:rPr>
              <w:t>issue, and</w:t>
            </w:r>
            <w:proofErr w:type="gramEnd"/>
            <w:r>
              <w:rPr>
                <w:rFonts w:ascii="Arial" w:hAnsi="Arial" w:cs="Arial"/>
                <w:lang w:val="en-US" w:eastAsia="zh-CN"/>
              </w:rPr>
              <w:t xml:space="preserve">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游明朝"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游明朝"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游明朝" w:hAnsi="Arial" w:cs="Arial" w:hint="eastAsia"/>
              </w:rPr>
              <w:t>F</w:t>
            </w:r>
            <w:r>
              <w:rPr>
                <w:rFonts w:ascii="Arial" w:eastAsia="游明朝"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游明朝" w:hAnsi="Arial" w:cs="Arial" w:hint="eastAsia"/>
              </w:rPr>
              <w:t>T</w:t>
            </w:r>
            <w:r>
              <w:rPr>
                <w:rFonts w:ascii="Arial" w:eastAsia="游明朝" w:hAnsi="Arial" w:cs="Arial"/>
              </w:rPr>
              <w:t>his issue can be handled by smart NW implementation on the HFN indication timing.</w:t>
            </w:r>
          </w:p>
        </w:tc>
      </w:tr>
    </w:tbl>
    <w:p w14:paraId="5CEBF1D1" w14:textId="77777777" w:rsidR="004E2DE6" w:rsidRDefault="004E2DE6">
      <w:pPr>
        <w:tabs>
          <w:tab w:val="left" w:pos="3057"/>
        </w:tabs>
        <w:spacing w:after="120"/>
        <w:rPr>
          <w:rFonts w:ascii="Arial" w:eastAsia="游明朝"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w:t>
      </w:r>
      <w:proofErr w:type="spellStart"/>
      <w:r>
        <w:rPr>
          <w:rFonts w:ascii="Arial" w:hAnsi="Arial" w:cs="Arial"/>
          <w:i/>
          <w:iCs/>
        </w:rPr>
        <w:t>gNB</w:t>
      </w:r>
      <w:proofErr w:type="spellEnd"/>
      <w:r>
        <w:rPr>
          <w:rFonts w:ascii="Arial" w:hAnsi="Arial" w:cs="Arial"/>
          <w:i/>
          <w:iCs/>
        </w:rPr>
        <w:t xml:space="preserve">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w:t>
      </w:r>
      <w:proofErr w:type="gramStart"/>
      <w:r>
        <w:rPr>
          <w:rFonts w:ascii="Arial" w:hAnsi="Arial" w:cs="Arial"/>
        </w:rPr>
        <w:t>e.g.</w:t>
      </w:r>
      <w:proofErr w:type="gramEnd"/>
      <w:r>
        <w:rPr>
          <w:rFonts w:ascii="Arial" w:hAnsi="Arial" w:cs="Arial"/>
        </w:rPr>
        <w:t xml:space="preserve">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 xml:space="preserve">Q8: If the initial value of HFN is indicated by </w:t>
      </w:r>
      <w:proofErr w:type="spellStart"/>
      <w:r>
        <w:rPr>
          <w:rFonts w:ascii="Arial" w:hAnsi="Arial" w:cs="Arial"/>
          <w:b/>
        </w:rPr>
        <w:t>gNB</w:t>
      </w:r>
      <w:proofErr w:type="spellEnd"/>
      <w:r>
        <w:rPr>
          <w:rFonts w:ascii="Arial" w:hAnsi="Arial" w:cs="Arial"/>
          <w:b/>
        </w:rPr>
        <w:t xml:space="preserve">, companies are invited to provide their view on the options to support the indication of initial value of HFN by </w:t>
      </w:r>
      <w:proofErr w:type="spellStart"/>
      <w:r>
        <w:rPr>
          <w:rFonts w:ascii="Arial" w:hAnsi="Arial" w:cs="Arial"/>
          <w:b/>
        </w:rPr>
        <w:t>gNB</w:t>
      </w:r>
      <w:proofErr w:type="spellEnd"/>
      <w:r>
        <w:rPr>
          <w:rFonts w:ascii="Arial" w:hAnsi="Arial" w:cs="Arial"/>
          <w:b/>
        </w:rPr>
        <w:t>.</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游明朝" w:hint="eastAsia"/>
              </w:rPr>
              <w:t>O</w:t>
            </w:r>
            <w:r>
              <w:rPr>
                <w:rFonts w:eastAsia="游明朝"/>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游明朝"/>
              </w:rPr>
            </w:pPr>
            <w:r>
              <w:rPr>
                <w:rFonts w:eastAsia="游明朝" w:hint="eastAsia"/>
              </w:rPr>
              <w:t>A</w:t>
            </w:r>
            <w:r>
              <w:rPr>
                <w:rFonts w:eastAsia="游明朝"/>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游明朝" w:hint="eastAsia"/>
              </w:rPr>
              <w:t>W</w:t>
            </w:r>
            <w:r>
              <w:rPr>
                <w:rFonts w:eastAsia="游明朝"/>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 xml:space="preserve">Desync. HFN across HFN borders can be handled by </w:t>
            </w:r>
            <w:proofErr w:type="spellStart"/>
            <w:r>
              <w:t>gNB</w:t>
            </w:r>
            <w:proofErr w:type="spellEnd"/>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游明朝" w:hint="eastAsia"/>
              </w:rPr>
              <w:t>F</w:t>
            </w:r>
            <w:r>
              <w:rPr>
                <w:rFonts w:eastAsia="游明朝"/>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游明朝" w:hint="eastAsia"/>
              </w:rPr>
              <w:t>O</w:t>
            </w:r>
            <w:r>
              <w:rPr>
                <w:rFonts w:eastAsia="游明朝"/>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游明朝" w:hint="eastAsia"/>
                <w:lang w:val="en-US"/>
              </w:rPr>
              <w:t>R</w:t>
            </w:r>
            <w:r>
              <w:rPr>
                <w:rFonts w:eastAsia="游明朝"/>
                <w:lang w:val="en-US"/>
              </w:rPr>
              <w:t>RC signaling is the most reliable over the air. The new PDCP SR in Option 2 may not work in case when transmission error occurs over the air.</w:t>
            </w:r>
          </w:p>
        </w:tc>
      </w:tr>
    </w:tbl>
    <w:p w14:paraId="165969BB" w14:textId="77777777" w:rsidR="004E2DE6"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ＭＳ 明朝" w:hAnsi="Arial" w:cs="Arial"/>
          <w:i/>
          <w:vertAlign w:val="superscript"/>
        </w:rPr>
        <w:t>sl</w:t>
      </w:r>
      <w:proofErr w:type="spellEnd"/>
      <w:r>
        <w:rPr>
          <w:rFonts w:ascii="Arial" w:eastAsia="ＭＳ 明朝"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ＭＳ 明朝"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ＭＳ 明朝"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游明朝" w:hint="eastAsia"/>
              </w:rPr>
            </w:pPr>
            <w:r>
              <w:rPr>
                <w:rFonts w:eastAsia="游明朝" w:hint="eastAsia"/>
              </w:rPr>
              <w:t>F</w:t>
            </w:r>
            <w:r>
              <w:rPr>
                <w:rFonts w:eastAsia="游明朝"/>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游明朝" w:hint="eastAsia"/>
              </w:rPr>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w:t>
      </w:r>
      <w:proofErr w:type="gramStart"/>
      <w:r>
        <w:rPr>
          <w:rFonts w:ascii="Arial" w:hAnsi="Arial" w:cs="Arial"/>
        </w:rPr>
        <w:t>i.e.</w:t>
      </w:r>
      <w:proofErr w:type="gramEnd"/>
      <w:r>
        <w:rPr>
          <w:rFonts w:ascii="Arial" w:hAnsi="Arial" w:cs="Arial"/>
        </w:rPr>
        <w:t xml:space="preserve"> SN of the first received PDU), which is similar to </w:t>
      </w:r>
      <w:proofErr w:type="spellStart"/>
      <w:r>
        <w:rPr>
          <w:rFonts w:ascii="Arial" w:hAnsi="Arial" w:cs="Arial"/>
        </w:rPr>
        <w:t>sidelink</w:t>
      </w:r>
      <w:proofErr w:type="spellEnd"/>
      <w:r>
        <w:rPr>
          <w:rFonts w:ascii="Arial" w:hAnsi="Arial" w:cs="Arial"/>
        </w:rPr>
        <w:t xml:space="preserve">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f6"/>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 xml:space="preserve">Option 1: the initial value of RX_DELIV is set to a value before RX_NEXT, </w:t>
      </w:r>
      <w:proofErr w:type="gramStart"/>
      <w:r>
        <w:rPr>
          <w:rFonts w:ascii="Arial" w:hAnsi="Arial" w:cs="Arial"/>
          <w:sz w:val="20"/>
          <w:szCs w:val="20"/>
        </w:rPr>
        <w:t>e.g.</w:t>
      </w:r>
      <w:proofErr w:type="gramEnd"/>
      <w:r>
        <w:rPr>
          <w:rFonts w:ascii="Arial" w:hAnsi="Arial" w:cs="Arial"/>
          <w:sz w:val="20"/>
          <w:szCs w:val="20"/>
        </w:rPr>
        <w:t xml:space="preserve">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ＭＳ 明朝"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ＭＳ 明朝"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broadcast/groupcast;</w:t>
      </w:r>
    </w:p>
    <w:p w14:paraId="567FCFE5" w14:textId="77777777" w:rsidR="004E2DE6" w:rsidRDefault="00CE3D7C">
      <w:pPr>
        <w:pStyle w:val="aff6"/>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73"/>
        <w:gridCol w:w="6283"/>
      </w:tblGrid>
      <w:tr w:rsidR="004E2DE6" w14:paraId="2AC8DB47"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游明朝" w:hAnsi="Arial" w:cs="Arial" w:hint="eastAsia"/>
              </w:rPr>
              <w:t>O</w:t>
            </w:r>
            <w:r>
              <w:rPr>
                <w:rFonts w:ascii="Arial" w:eastAsia="游明朝"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游明朝" w:hAnsi="Arial" w:cs="Arial"/>
              </w:rPr>
              <w:t xml:space="preserve">We think the V2X solution can be reused easily. </w:t>
            </w:r>
            <w:r>
              <w:rPr>
                <w:rFonts w:ascii="Arial" w:eastAsia="游明朝" w:hAnsi="Arial" w:cs="Arial" w:hint="eastAsia"/>
              </w:rPr>
              <w:t>J</w:t>
            </w:r>
            <w:r>
              <w:rPr>
                <w:rFonts w:ascii="Arial" w:eastAsia="游明朝" w:hAnsi="Arial" w:cs="Arial"/>
              </w:rPr>
              <w:t>ust to make the formula clearer, we wonder if “(x – 2</w:t>
            </w:r>
            <w:r>
              <w:rPr>
                <w:rFonts w:ascii="Arial" w:eastAsia="游明朝" w:hAnsi="Arial" w:cs="Arial"/>
                <w:vertAlign w:val="superscript"/>
              </w:rPr>
              <w:t>[PDCP-SN-Size–2]</w:t>
            </w:r>
            <w:r>
              <w:rPr>
                <w:rFonts w:ascii="Arial" w:eastAsia="游明朝" w:hAnsi="Arial" w:cs="Arial"/>
              </w:rPr>
              <w:t>) modulo (2</w:t>
            </w:r>
            <w:r>
              <w:rPr>
                <w:rFonts w:ascii="Arial" w:eastAsia="游明朝" w:hAnsi="Arial" w:cs="Arial"/>
                <w:vertAlign w:val="superscript"/>
              </w:rPr>
              <w:t>[PDCP-SN-Size]</w:t>
            </w:r>
            <w:r>
              <w:rPr>
                <w:rFonts w:ascii="Arial" w:eastAsia="游明朝" w:hAnsi="Arial" w:cs="Arial"/>
              </w:rPr>
              <w:t xml:space="preserve">)” is better, i.e., 0.5 = 2^-1. </w:t>
            </w:r>
          </w:p>
        </w:tc>
      </w:tr>
      <w:tr w:rsidR="004E2DE6" w14:paraId="0BB2358E"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 xml:space="preserve">Already discussed after the last meeting. A better starting point </w:t>
            </w:r>
            <w:r>
              <w:rPr>
                <w:rFonts w:ascii="Arial" w:hAnsi="Arial" w:cs="Arial"/>
              </w:rPr>
              <w:lastRenderedPageBreak/>
              <w:t>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w:t>
            </w:r>
            <w:proofErr w:type="gramStart"/>
            <w:r w:rsidRPr="007F6F7F">
              <w:rPr>
                <w:lang w:eastAsia="zh-CN"/>
              </w:rPr>
              <w:t>receive</w:t>
            </w:r>
            <w:proofErr w:type="gramEnd"/>
            <w:r w:rsidRPr="007F6F7F">
              <w:rPr>
                <w:lang w:eastAsia="zh-CN"/>
              </w:rPr>
              <w:t xml:space="preserve"> the group notification on the session activation, it make sense to avoid data loss at the initial phase as the COUNT before deactivation and after reactivation should be continuous.</w:t>
            </w:r>
          </w:p>
        </w:tc>
      </w:tr>
      <w:tr w:rsidR="00DB5D11" w14:paraId="3D994337"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 xml:space="preserve">Option 1 or left </w:t>
            </w:r>
            <w:proofErr w:type="gramStart"/>
            <w:r>
              <w:rPr>
                <w:rFonts w:ascii="Arial" w:hAnsi="Arial" w:cs="Arial"/>
                <w:lang w:eastAsia="zh-CN"/>
              </w:rPr>
              <w:t>to</w:t>
            </w:r>
            <w:proofErr w:type="gramEnd"/>
            <w:r>
              <w:rPr>
                <w:rFonts w:ascii="Arial" w:hAnsi="Arial" w:cs="Arial"/>
                <w:lang w:eastAsia="zh-CN"/>
              </w:rPr>
              <w:t xml:space="preserve"> UE implementation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r w:rsidR="00A7087B" w14:paraId="2068AA8F"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游明朝" w:hAnsi="Arial" w:cs="Arial" w:hint="eastAsia"/>
              </w:rPr>
              <w:t>F</w:t>
            </w:r>
            <w:r>
              <w:rPr>
                <w:rFonts w:ascii="Arial" w:eastAsia="游明朝"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游明朝"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游明朝" w:hAnsi="Arial" w:cs="Arial" w:hint="eastAsia"/>
                <w:lang w:val="en-US"/>
              </w:rPr>
              <w:t>S</w:t>
            </w:r>
            <w:r>
              <w:rPr>
                <w:rFonts w:ascii="Arial" w:eastAsia="游明朝" w:hAnsi="Arial" w:cs="Arial"/>
                <w:lang w:val="en-US"/>
              </w:rPr>
              <w:t xml:space="preserve">imilar view </w:t>
            </w:r>
            <w:r w:rsidR="003703C4">
              <w:rPr>
                <w:rFonts w:ascii="Arial" w:eastAsia="游明朝" w:hAnsi="Arial" w:cs="Arial"/>
                <w:lang w:val="en-US"/>
              </w:rPr>
              <w:t xml:space="preserve">as </w:t>
            </w:r>
            <w:r>
              <w:rPr>
                <w:rFonts w:ascii="Arial" w:eastAsia="游明朝" w:hAnsi="Arial" w:cs="Arial"/>
                <w:lang w:val="en-US"/>
              </w:rPr>
              <w:t>Nokia.</w:t>
            </w:r>
          </w:p>
        </w:tc>
      </w:tr>
    </w:tbl>
    <w:p w14:paraId="2771BFAA" w14:textId="77777777" w:rsidR="004E2DE6" w:rsidRDefault="004E2DE6">
      <w:pPr>
        <w:tabs>
          <w:tab w:val="left" w:pos="3057"/>
        </w:tabs>
        <w:spacing w:after="120" w:line="240" w:lineRule="exact"/>
        <w:rPr>
          <w:rFonts w:ascii="Arial" w:hAnsi="Arial" w:cs="Arial"/>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w:t>
      </w:r>
      <w:proofErr w:type="gramStart"/>
      <w:r>
        <w:rPr>
          <w:rFonts w:ascii="Arial" w:hAnsi="Arial" w:cs="Arial"/>
          <w:b/>
        </w:rPr>
        <w:t>)</w:t>
      </w:r>
      <w:proofErr w:type="gramEnd"/>
      <w:r>
        <w:rPr>
          <w:rFonts w:ascii="Arial" w:hAnsi="Arial" w:cs="Arial"/>
          <w:b/>
        </w:rPr>
        <w:t xml:space="preserve">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游明朝" w:hint="eastAsia"/>
              </w:rPr>
            </w:pPr>
            <w:r>
              <w:rPr>
                <w:rFonts w:eastAsia="游明朝" w:hint="eastAsia"/>
              </w:rPr>
              <w:t>F</w:t>
            </w:r>
            <w:r>
              <w:rPr>
                <w:rFonts w:eastAsia="游明朝"/>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游明朝" w:hint="eastAsia"/>
              </w:rPr>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游明朝" w:hint="eastAsia"/>
                <w:lang w:val="en-US"/>
              </w:rPr>
              <w:t>C</w:t>
            </w:r>
            <w:r>
              <w:rPr>
                <w:rFonts w:eastAsia="游明朝"/>
                <w:lang w:val="en-US"/>
              </w:rPr>
              <w:t>an be up to implementation if EHC would be used or not.</w:t>
            </w:r>
          </w:p>
        </w:tc>
      </w:tr>
    </w:tbl>
    <w:p w14:paraId="72D1E4DF" w14:textId="77777777" w:rsidR="004E2DE6" w:rsidRDefault="004E2DE6">
      <w:pPr>
        <w:spacing w:after="120" w:line="240" w:lineRule="exact"/>
        <w:rPr>
          <w:rFonts w:ascii="Arial" w:eastAsia="游明朝" w:hAnsi="Arial" w:cs="Arial"/>
          <w:b/>
        </w:rPr>
      </w:pP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游明朝" w:hint="eastAsia"/>
              </w:rPr>
            </w:pPr>
            <w:r>
              <w:rPr>
                <w:rFonts w:eastAsia="游明朝" w:hint="eastAsia"/>
              </w:rPr>
              <w:t>F</w:t>
            </w:r>
            <w:r>
              <w:rPr>
                <w:rFonts w:eastAsia="游明朝"/>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游明朝" w:hint="eastAsia"/>
              </w:rPr>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6"/>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f6"/>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73"/>
        <w:gridCol w:w="6283"/>
      </w:tblGrid>
      <w:tr w:rsidR="004E2DE6" w14:paraId="7B8861BB"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游明朝"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游明朝" w:hAnsi="Arial" w:cs="Arial"/>
              </w:rPr>
              <w:t xml:space="preserve">We have no strong view. We think it’s not a critical issue since it only happens in RLC UM mode, while we also think it’s better to minimize the packet loss </w:t>
            </w:r>
            <w:proofErr w:type="gramStart"/>
            <w:r>
              <w:rPr>
                <w:rFonts w:ascii="Arial" w:eastAsia="游明朝" w:hAnsi="Arial" w:cs="Arial"/>
              </w:rPr>
              <w:t>as long as</w:t>
            </w:r>
            <w:proofErr w:type="gramEnd"/>
            <w:r>
              <w:rPr>
                <w:rFonts w:ascii="Arial" w:eastAsia="游明朝" w:hAnsi="Arial" w:cs="Arial"/>
              </w:rPr>
              <w:t xml:space="preserve"> a minimum standardization effort is expected. </w:t>
            </w:r>
          </w:p>
        </w:tc>
      </w:tr>
      <w:tr w:rsidR="004E2DE6" w14:paraId="755CBB53"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 xml:space="preserve">ption 1 or left </w:t>
            </w:r>
            <w:proofErr w:type="gramStart"/>
            <w:r>
              <w:rPr>
                <w:rFonts w:ascii="Arial" w:hAnsi="Arial" w:cs="Arial"/>
                <w:lang w:eastAsia="zh-CN"/>
              </w:rPr>
              <w:t>to</w:t>
            </w:r>
            <w:proofErr w:type="gramEnd"/>
            <w:r>
              <w:rPr>
                <w:rFonts w:ascii="Arial" w:hAnsi="Arial" w:cs="Arial"/>
                <w:lang w:eastAsia="zh-CN"/>
              </w:rPr>
              <w:t xml:space="preserve"> UE implementation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游明朝" w:hAnsi="Arial" w:cs="Arial" w:hint="eastAsia"/>
              </w:rPr>
              <w:t>F</w:t>
            </w:r>
            <w:r>
              <w:rPr>
                <w:rFonts w:ascii="Arial" w:eastAsia="游明朝"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游明朝" w:hAnsi="Arial" w:cs="Arial" w:hint="eastAsia"/>
              </w:rPr>
              <w:t>O</w:t>
            </w:r>
            <w:r>
              <w:rPr>
                <w:rFonts w:ascii="Arial" w:eastAsia="游明朝" w:hAnsi="Arial" w:cs="Arial"/>
              </w:rPr>
              <w:t>ptions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游明朝" w:hAnsi="Arial" w:cs="Arial" w:hint="eastAsia"/>
                <w:lang w:val="en-US"/>
              </w:rPr>
              <w:t>B</w:t>
            </w:r>
            <w:r>
              <w:rPr>
                <w:rFonts w:ascii="Arial" w:eastAsia="游明朝" w:hAnsi="Arial" w:cs="Arial"/>
                <w:lang w:val="en-US"/>
              </w:rPr>
              <w:t xml:space="preserve">oth </w:t>
            </w:r>
            <w:proofErr w:type="gramStart"/>
            <w:r>
              <w:rPr>
                <w:rFonts w:ascii="Arial" w:eastAsia="游明朝" w:hAnsi="Arial" w:cs="Arial"/>
                <w:lang w:val="en-US"/>
              </w:rPr>
              <w:t>work</w:t>
            </w:r>
            <w:proofErr w:type="gramEnd"/>
            <w:r>
              <w:rPr>
                <w:rFonts w:ascii="Arial" w:eastAsia="游明朝" w:hAnsi="Arial" w:cs="Arial"/>
                <w:lang w:val="en-US"/>
              </w:rPr>
              <w:t>, but the question is which would be specified in 38.323.</w:t>
            </w:r>
          </w:p>
        </w:tc>
      </w:tr>
      <w:bookmarkEnd w:id="11"/>
      <w:bookmarkEnd w:id="12"/>
    </w:tbl>
    <w:p w14:paraId="437FE788" w14:textId="77777777" w:rsidR="004E2DE6" w:rsidRDefault="004E2DE6">
      <w:pPr>
        <w:spacing w:after="120" w:line="240" w:lineRule="exact"/>
        <w:rPr>
          <w:rFonts w:ascii="Arial" w:eastAsia="游明朝"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lastRenderedPageBreak/>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游明朝"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游明朝" w:hAnsi="Arial" w:cs="Arial" w:hint="eastAsia"/>
              </w:rPr>
              <w:t>W</w:t>
            </w:r>
            <w:r>
              <w:rPr>
                <w:rFonts w:ascii="Arial" w:eastAsia="游明朝"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 xml:space="preserve">Whether it can be implicitly derived from the configuration or needs to be explicitly signalled depends on </w:t>
            </w:r>
            <w:proofErr w:type="gramStart"/>
            <w:r>
              <w:rPr>
                <w:rFonts w:ascii="Arial" w:hAnsi="Arial" w:cs="Arial"/>
              </w:rPr>
              <w:t>a number of</w:t>
            </w:r>
            <w:proofErr w:type="gramEnd"/>
            <w:r>
              <w:rPr>
                <w:rFonts w:ascii="Arial" w:hAnsi="Arial" w:cs="Arial"/>
              </w:rPr>
              <w:t xml:space="preserve">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游明朝" w:hAnsi="Arial" w:cs="Arial" w:hint="eastAsia"/>
                <w:lang w:val="en-US"/>
              </w:rPr>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游明朝" w:hAnsi="Arial" w:cs="Arial" w:hint="eastAsia"/>
                <w:lang w:val="en-US"/>
              </w:rPr>
              <w:t>N</w:t>
            </w:r>
            <w:r>
              <w:rPr>
                <w:rFonts w:ascii="Arial" w:eastAsia="游明朝"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游明朝" w:hAnsi="Arial" w:cs="Arial" w:hint="eastAsia"/>
                <w:lang w:val="en-US"/>
              </w:rPr>
              <w:t>S</w:t>
            </w:r>
            <w:r>
              <w:rPr>
                <w:rFonts w:ascii="Arial" w:eastAsia="游明朝" w:hAnsi="Arial" w:cs="Arial"/>
                <w:lang w:val="en-US"/>
              </w:rPr>
              <w:t xml:space="preserve">imilar view </w:t>
            </w:r>
            <w:r w:rsidR="003703C4">
              <w:rPr>
                <w:rFonts w:ascii="Arial" w:eastAsia="游明朝" w:hAnsi="Arial" w:cs="Arial"/>
                <w:lang w:val="en-US"/>
              </w:rPr>
              <w:t xml:space="preserve">as </w:t>
            </w:r>
            <w:r>
              <w:rPr>
                <w:rFonts w:ascii="Arial" w:eastAsia="游明朝" w:hAnsi="Arial" w:cs="Arial"/>
                <w:lang w:val="en-US"/>
              </w:rPr>
              <w:t>Qualcomm.</w:t>
            </w: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6"/>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6"/>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lastRenderedPageBreak/>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游明朝" w:hint="eastAsia"/>
              </w:rPr>
            </w:pPr>
            <w:r>
              <w:rPr>
                <w:rFonts w:eastAsia="游明朝" w:hint="eastAsia"/>
              </w:rPr>
              <w:t>F</w:t>
            </w:r>
            <w:r>
              <w:rPr>
                <w:rFonts w:eastAsia="游明朝"/>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游明朝" w:hint="eastAsia"/>
              </w:rPr>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 xml:space="preserve">If PDCP Status Report is configured by </w:t>
            </w:r>
            <w:proofErr w:type="gramStart"/>
            <w:r>
              <w:t>network</w:t>
            </w:r>
            <w:proofErr w:type="gramEnd"/>
            <w:r>
              <w:t xml:space="preserve">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w:t>
            </w:r>
            <w:r>
              <w:lastRenderedPageBreak/>
              <w:t xml:space="preserve">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lastRenderedPageBreak/>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proofErr w:type="gramStart"/>
            <w:r>
              <w:rPr>
                <w:rFonts w:eastAsia="Malgun Gothic" w:hint="eastAsia"/>
                <w:lang w:eastAsia="ko-KR"/>
              </w:rPr>
              <w:t>Considering MBS use case, there</w:t>
            </w:r>
            <w:proofErr w:type="gramEnd"/>
            <w:r>
              <w:rPr>
                <w:rFonts w:eastAsia="Malgun Gothic" w:hint="eastAsia"/>
                <w:lang w:eastAsia="ko-KR"/>
              </w:rPr>
              <w:t xml:space="preserv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 xml:space="preserve">We don’t think bidirectional UM RLC entity is useful for MBS since there is no uplink traffic. </w:t>
            </w:r>
            <w:proofErr w:type="gramStart"/>
            <w:r>
              <w:t>Therefore</w:t>
            </w:r>
            <w:proofErr w:type="gramEnd"/>
            <w:r>
              <w:t xml:space="preserv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游明朝" w:hint="eastAsia"/>
              </w:rPr>
              <w:t>F</w:t>
            </w:r>
            <w:r>
              <w:rPr>
                <w:rFonts w:eastAsia="游明朝"/>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bl>
    <w:p w14:paraId="75CA68CA" w14:textId="77777777" w:rsidR="004E2DE6"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 xml:space="preserve">Proponents of shared LCID space between Multicast PTM and DTCH/DRB argue that </w:t>
      </w:r>
      <w:proofErr w:type="gramStart"/>
      <w:r>
        <w:rPr>
          <w:rFonts w:ascii="Arial" w:hAnsi="Arial" w:cs="Arial"/>
        </w:rPr>
        <w:t>in order to</w:t>
      </w:r>
      <w:proofErr w:type="gramEnd"/>
      <w:r>
        <w:rPr>
          <w:rFonts w:ascii="Arial" w:hAnsi="Arial" w:cs="Arial"/>
        </w:rPr>
        <w:t xml:space="preserve">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e"/>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6"/>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e"/>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 xml:space="preserve">For HARQ process management, further study whether/how to differentiate the HARQ </w:t>
            </w:r>
            <w:r>
              <w:rPr>
                <w:rFonts w:ascii="Arial" w:hAnsi="Arial" w:cs="Arial"/>
                <w:sz w:val="20"/>
                <w:szCs w:val="20"/>
                <w:highlight w:val="yellow"/>
                <w:lang w:val="de-DE" w:eastAsia="zh-CN"/>
              </w:rPr>
              <w:lastRenderedPageBreak/>
              <w:t>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77777777"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0BDC5AC4" w14:textId="77777777"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6"/>
              <w:numPr>
                <w:ilvl w:val="0"/>
                <w:numId w:val="21"/>
              </w:numPr>
              <w:spacing w:after="120" w:line="240" w:lineRule="exact"/>
              <w:rPr>
                <w:lang w:eastAsia="zh-CN"/>
              </w:rPr>
            </w:pPr>
            <w:r>
              <w:rPr>
                <w:rFonts w:eastAsiaTheme="minorEastAsia"/>
                <w:lang w:eastAsia="zh-CN"/>
              </w:rPr>
              <w:t>For common PDCP anchor-based architecture, it is reasonable to use a separate LCID space (</w:t>
            </w:r>
            <w:proofErr w:type="gramStart"/>
            <w:r>
              <w:rPr>
                <w:rFonts w:eastAsiaTheme="minorEastAsia"/>
                <w:lang w:eastAsia="zh-CN"/>
              </w:rPr>
              <w:t>i.e.</w:t>
            </w:r>
            <w:proofErr w:type="gramEnd"/>
            <w:r>
              <w:rPr>
                <w:rFonts w:eastAsiaTheme="minorEastAsia"/>
                <w:lang w:eastAsia="zh-CN"/>
              </w:rPr>
              <w:t xml:space="preserve"> the LCID for PTM and unicast are overlapped.) for PTM leg and unicast.</w:t>
            </w:r>
          </w:p>
          <w:p w14:paraId="64197071" w14:textId="77777777" w:rsidR="004E2DE6" w:rsidRDefault="00CE3D7C">
            <w:pPr>
              <w:pStyle w:val="aff6"/>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游明朝" w:hint="eastAsia"/>
              </w:rPr>
              <w:t>S</w:t>
            </w:r>
            <w:r>
              <w:rPr>
                <w:rFonts w:eastAsia="游明朝"/>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游明朝" w:hint="eastAsia"/>
              </w:rPr>
              <w:t>W</w:t>
            </w:r>
            <w:r>
              <w:rPr>
                <w:rFonts w:eastAsia="游明朝"/>
              </w:rPr>
              <w:t xml:space="preserve">e see the future proofing, e.g., if Rel-18 will support SFN (among </w:t>
            </w:r>
            <w:proofErr w:type="spellStart"/>
            <w:r>
              <w:rPr>
                <w:rFonts w:eastAsia="游明朝"/>
              </w:rPr>
              <w:t>gNBs</w:t>
            </w:r>
            <w:proofErr w:type="spellEnd"/>
            <w:r>
              <w:rPr>
                <w:rFonts w:eastAsia="游明朝"/>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 xml:space="preserve">Common LCID space simplifies (HARQ) retransmission handling and allows multiplexing MRB PTP and unicast </w:t>
            </w:r>
            <w:r>
              <w:lastRenderedPageBreak/>
              <w:t>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b"/>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w:t>
            </w:r>
            <w:proofErr w:type="gramStart"/>
            <w:r>
              <w:rPr>
                <w:rFonts w:eastAsia="DengXian"/>
              </w:rPr>
              <w:t>Otherwise</w:t>
            </w:r>
            <w:proofErr w:type="gramEnd"/>
            <w:r>
              <w:rPr>
                <w:rFonts w:eastAsia="DengXian"/>
              </w:rPr>
              <w:t xml:space="preserv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w:t>
            </w:r>
            <w:proofErr w:type="gramStart"/>
            <w:r w:rsidR="00E33D3E">
              <w:rPr>
                <w:rFonts w:eastAsia="DengXian"/>
              </w:rPr>
              <w:t>So</w:t>
            </w:r>
            <w:proofErr w:type="gramEnd"/>
            <w:r w:rsidR="00E33D3E">
              <w:rPr>
                <w:rFonts w:eastAsia="DengXian"/>
              </w:rPr>
              <w:t xml:space="preserve">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游明朝" w:hint="eastAsia"/>
              </w:rPr>
              <w:t>F</w:t>
            </w:r>
            <w:r>
              <w:rPr>
                <w:rFonts w:eastAsia="游明朝"/>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游明朝" w:hint="eastAsia"/>
              </w:rPr>
              <w:t>S</w:t>
            </w:r>
            <w:r>
              <w:rPr>
                <w:rFonts w:eastAsia="游明朝"/>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3"/>
    </w:tbl>
    <w:p w14:paraId="18E4F5B1" w14:textId="77777777" w:rsidR="004E2DE6"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lastRenderedPageBreak/>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游明朝" w:hint="eastAsia"/>
              </w:rPr>
              <w:t>K</w:t>
            </w:r>
            <w:r>
              <w:rPr>
                <w:rFonts w:eastAsia="游明朝"/>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游明朝"/>
              </w:rPr>
              <w:t xml:space="preserve">At most </w:t>
            </w:r>
            <w:r>
              <w:rPr>
                <w:rFonts w:eastAsia="游明朝" w:hint="eastAsia"/>
              </w:rPr>
              <w:t>3</w:t>
            </w:r>
            <w:r>
              <w:rPr>
                <w:rFonts w:eastAsia="游明朝"/>
              </w:rPr>
              <w:t xml:space="preserve">2, as </w:t>
            </w:r>
            <w:proofErr w:type="gramStart"/>
            <w:r>
              <w:rPr>
                <w:rFonts w:eastAsia="游明朝"/>
              </w:rPr>
              <w:t>similar to</w:t>
            </w:r>
            <w:proofErr w:type="gramEnd"/>
            <w:r>
              <w:rPr>
                <w:rFonts w:eastAsia="游明朝"/>
              </w:rPr>
              <w:t xml:space="preserve">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w:t>
            </w:r>
            <w:proofErr w:type="gramStart"/>
            <w:r w:rsidRPr="005A0B19">
              <w:rPr>
                <w:lang w:eastAsia="zh-CN"/>
              </w:rPr>
              <w:t>RNTI</w:t>
            </w:r>
            <w:r>
              <w:rPr>
                <w:lang w:eastAsia="zh-CN"/>
              </w:rPr>
              <w:t>, and</w:t>
            </w:r>
            <w:proofErr w:type="gramEnd"/>
            <w:r>
              <w:rPr>
                <w:lang w:eastAsia="zh-CN"/>
              </w:rPr>
              <w:t xml:space="preserve">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游明朝" w:hint="eastAsia"/>
              </w:rPr>
              <w:t>F</w:t>
            </w:r>
            <w:r>
              <w:rPr>
                <w:rFonts w:eastAsia="游明朝"/>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游明朝" w:hint="eastAsia"/>
              </w:rPr>
              <w:t>F</w:t>
            </w:r>
            <w:r>
              <w:rPr>
                <w:rFonts w:eastAsia="游明朝"/>
              </w:rPr>
              <w:t>ine with 32 (in case of “separate” LCID space).</w:t>
            </w:r>
          </w:p>
        </w:tc>
      </w:tr>
    </w:tbl>
    <w:p w14:paraId="61074EEA" w14:textId="77777777" w:rsidR="004E2DE6" w:rsidRDefault="004E2DE6">
      <w:pPr>
        <w:tabs>
          <w:tab w:val="left" w:pos="3057"/>
        </w:tabs>
        <w:spacing w:after="120" w:line="240" w:lineRule="exact"/>
        <w:rPr>
          <w:rFonts w:ascii="Arial" w:eastAsia="游明朝"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游明朝" w:hint="eastAsia"/>
              </w:rPr>
              <w:t>K</w:t>
            </w:r>
            <w:r>
              <w:rPr>
                <w:rFonts w:eastAsia="游明朝"/>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游明朝" w:hint="eastAsia"/>
              </w:rPr>
              <w:t>Y</w:t>
            </w:r>
            <w:r>
              <w:rPr>
                <w:rFonts w:eastAsia="游明朝"/>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游明朝" w:hint="eastAsia"/>
              </w:rPr>
              <w:t>W</w:t>
            </w:r>
            <w:r>
              <w:rPr>
                <w:rFonts w:eastAsia="游明朝"/>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 xml:space="preserve">can be supported no matter which option, e.g., </w:t>
            </w:r>
            <w:proofErr w:type="gramStart"/>
            <w:r>
              <w:rPr>
                <w:rFonts w:hint="eastAsia"/>
                <w:lang w:val="en-US" w:eastAsia="zh-CN"/>
              </w:rPr>
              <w:t>common</w:t>
            </w:r>
            <w:proofErr w:type="gramEnd"/>
            <w:r>
              <w:rPr>
                <w:rFonts w:hint="eastAsia"/>
                <w:lang w:val="en-US" w:eastAsia="zh-CN"/>
              </w:rPr>
              <w:t xml:space="preserve">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lastRenderedPageBreak/>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游明朝" w:hint="eastAsia"/>
              </w:rPr>
              <w:t>F</w:t>
            </w:r>
            <w:r>
              <w:rPr>
                <w:rFonts w:eastAsia="游明朝"/>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游明朝" w:hint="eastAsia"/>
              </w:rPr>
              <w:t>Y</w:t>
            </w:r>
            <w:r>
              <w:rPr>
                <w:rFonts w:eastAsia="游明朝"/>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游明朝" w:hint="eastAsia"/>
              </w:rPr>
              <w:t>I</w:t>
            </w:r>
            <w:r>
              <w:rPr>
                <w:rFonts w:eastAsia="游明朝"/>
              </w:rPr>
              <w:t>f “common” LCID space means many LCIDs are consumed.</w:t>
            </w:r>
          </w:p>
        </w:tc>
      </w:tr>
    </w:tbl>
    <w:p w14:paraId="4393DFB2" w14:textId="77777777" w:rsidR="004E2DE6" w:rsidRDefault="004E2DE6">
      <w:pPr>
        <w:tabs>
          <w:tab w:val="left" w:pos="3057"/>
        </w:tabs>
        <w:spacing w:after="120" w:line="240" w:lineRule="exact"/>
        <w:rPr>
          <w:rFonts w:ascii="Arial" w:eastAsia="游明朝"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 xml:space="preserve">Q20: Do companies agree to support one-to-many mapping between G-RNTI and MBS sessions </w:t>
      </w:r>
      <w:proofErr w:type="gramStart"/>
      <w:r>
        <w:rPr>
          <w:rFonts w:ascii="Arial" w:hAnsi="Arial" w:cs="Arial"/>
          <w:b/>
        </w:rPr>
        <w:t>assuming that</w:t>
      </w:r>
      <w:proofErr w:type="gramEnd"/>
      <w:r>
        <w:rPr>
          <w:rFonts w:ascii="Arial" w:hAnsi="Arial" w:cs="Arial"/>
          <w:b/>
        </w:rPr>
        <w:t xml:space="preserve">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session. For the </w:t>
            </w:r>
            <w:proofErr w:type="gramStart"/>
            <w:r>
              <w:rPr>
                <w:lang w:eastAsia="zh-CN"/>
              </w:rPr>
              <w:t>one to many</w:t>
            </w:r>
            <w:proofErr w:type="gramEnd"/>
            <w:r>
              <w:rPr>
                <w:lang w:eastAsia="zh-CN"/>
              </w:rPr>
              <w:t xml:space="preserve">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游明朝" w:hint="eastAsia"/>
              </w:rPr>
              <w:t>N</w:t>
            </w:r>
            <w:r>
              <w:rPr>
                <w:rFonts w:eastAsia="游明朝"/>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游明朝" w:hint="eastAsia"/>
              </w:rPr>
              <w:t>W</w:t>
            </w:r>
            <w:r>
              <w:rPr>
                <w:rFonts w:eastAsia="游明朝"/>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 xml:space="preserve">No strong view, </w:t>
            </w:r>
            <w:proofErr w:type="gramStart"/>
            <w:r>
              <w:t>however</w:t>
            </w:r>
            <w:proofErr w:type="gramEnd"/>
            <w:r>
              <w:t xml:space="preserve"> think this can up to </w:t>
            </w:r>
            <w:proofErr w:type="spellStart"/>
            <w:r>
              <w:t>gNB</w:t>
            </w:r>
            <w:proofErr w:type="spellEnd"/>
            <w:r>
              <w:t xml:space="preserve">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lastRenderedPageBreak/>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 xml:space="preserve">Can be left to the </w:t>
            </w:r>
            <w:proofErr w:type="spellStart"/>
            <w:r>
              <w:rPr>
                <w:lang w:val="en-US" w:eastAsia="zh-CN"/>
              </w:rPr>
              <w:t>gNB</w:t>
            </w:r>
            <w:proofErr w:type="spellEnd"/>
            <w:r>
              <w:rPr>
                <w:lang w:val="en-US" w:eastAsia="zh-CN"/>
              </w:rPr>
              <w:t xml:space="preserve">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 xml:space="preserve">It should be up to the </w:t>
            </w:r>
            <w:proofErr w:type="spellStart"/>
            <w:r>
              <w:rPr>
                <w:lang w:eastAsia="zh-CN"/>
              </w:rPr>
              <w:t>gNB</w:t>
            </w:r>
            <w:proofErr w:type="spellEnd"/>
            <w:r>
              <w:rPr>
                <w:lang w:eastAsia="zh-CN"/>
              </w:rPr>
              <w:t xml:space="preserve">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游明朝" w:hint="eastAsia"/>
              </w:rPr>
              <w:t>F</w:t>
            </w:r>
            <w:r>
              <w:rPr>
                <w:rFonts w:eastAsia="游明朝"/>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游明朝" w:hint="eastAsia"/>
              </w:rPr>
              <w:t>Y</w:t>
            </w:r>
            <w:r>
              <w:rPr>
                <w:rFonts w:eastAsia="游明朝"/>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游明朝" w:hint="eastAsia"/>
              </w:rPr>
              <w:t>C</w:t>
            </w:r>
            <w:r>
              <w:rPr>
                <w:rFonts w:eastAsia="游明朝"/>
              </w:rPr>
              <w:t xml:space="preserve">an be left to the </w:t>
            </w:r>
            <w:proofErr w:type="spellStart"/>
            <w:r>
              <w:rPr>
                <w:rFonts w:eastAsia="游明朝"/>
              </w:rPr>
              <w:t>gNB</w:t>
            </w:r>
            <w:proofErr w:type="spellEnd"/>
            <w:r>
              <w:rPr>
                <w:rFonts w:eastAsia="游明朝"/>
              </w:rPr>
              <w:t xml:space="preserve"> implementation and no there is no specification impact.</w:t>
            </w:r>
          </w:p>
        </w:tc>
      </w:tr>
    </w:tbl>
    <w:p w14:paraId="2F595AD5" w14:textId="77777777" w:rsidR="004E2DE6" w:rsidRDefault="004E2DE6">
      <w:pPr>
        <w:spacing w:before="120" w:after="120"/>
        <w:rPr>
          <w:rFonts w:ascii="Arial" w:hAnsi="Arial" w:cs="Arial"/>
          <w:lang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w:t>
      </w:r>
      <w:proofErr w:type="gramStart"/>
      <w:r>
        <w:t>i.e.</w:t>
      </w:r>
      <w:proofErr w:type="gramEnd"/>
      <w:r>
        <w:t xml:space="preserv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 xml:space="preserve">The Multicast Long DRX operation </w:t>
      </w:r>
      <w:proofErr w:type="gramStart"/>
      <w:r>
        <w:t>has to</w:t>
      </w:r>
      <w:proofErr w:type="gramEnd"/>
      <w:r>
        <w:t xml:space="preserve">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游明朝"/>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e"/>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lastRenderedPageBreak/>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w:t>
      </w:r>
      <w:proofErr w:type="gramStart"/>
      <w:r>
        <w:rPr>
          <w:rFonts w:ascii="Arial" w:hAnsi="Arial" w:cs="Arial"/>
        </w:rPr>
        <w:t>RNTI;</w:t>
      </w:r>
      <w:proofErr w:type="gramEnd"/>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w:t>
      </w:r>
      <w:proofErr w:type="gramStart"/>
      <w:r>
        <w:rPr>
          <w:rFonts w:ascii="Arial" w:hAnsi="Arial" w:cs="Arial"/>
        </w:rPr>
        <w:t>RNTI;</w:t>
      </w:r>
      <w:proofErr w:type="gramEnd"/>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ins w:id="14"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77777777"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w:t>
            </w:r>
            <w:proofErr w:type="gramStart"/>
            <w:r>
              <w:t>has to</w:t>
            </w:r>
            <w:proofErr w:type="gramEnd"/>
            <w:r>
              <w:t xml:space="preserve">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游明朝" w:hint="eastAsia"/>
              </w:rPr>
              <w:t>K</w:t>
            </w:r>
            <w:r>
              <w:rPr>
                <w:rFonts w:eastAsia="游明朝"/>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游明朝" w:hint="eastAsia"/>
              </w:rPr>
              <w:t>N</w:t>
            </w:r>
            <w:r>
              <w:rPr>
                <w:rFonts w:eastAsia="游明朝"/>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游明朝" w:hint="eastAsia"/>
              </w:rPr>
              <w:t>W</w:t>
            </w:r>
            <w:r>
              <w:rPr>
                <w:rFonts w:eastAsia="游明朝"/>
              </w:rPr>
              <w:t xml:space="preserve">e share the same view with OPPO, i.e., the MBS DRX and unicast DRX are independent. So, we don’t think these should be </w:t>
            </w:r>
            <w:proofErr w:type="gramStart"/>
            <w:r>
              <w:rPr>
                <w:rFonts w:eastAsia="游明朝"/>
              </w:rPr>
              <w:t>mixed together</w:t>
            </w:r>
            <w:proofErr w:type="gramEnd"/>
            <w:r>
              <w:rPr>
                <w:rFonts w:eastAsia="游明朝"/>
              </w:rPr>
              <w:t xml:space="preserve">,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w:t>
            </w:r>
            <w:proofErr w:type="gramStart"/>
            <w:r>
              <w:rPr>
                <w:lang w:eastAsia="zh-CN"/>
              </w:rPr>
              <w:t>i.e.</w:t>
            </w:r>
            <w:proofErr w:type="gramEnd"/>
            <w:r>
              <w:rPr>
                <w:lang w:eastAsia="zh-CN"/>
              </w:rPr>
              <w:t xml:space="preserv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Oppo,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lastRenderedPageBreak/>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w:t>
            </w:r>
            <w:proofErr w:type="gramStart"/>
            <w:r>
              <w:rPr>
                <w:rFonts w:hint="eastAsia"/>
                <w:lang w:eastAsia="zh-CN"/>
              </w:rPr>
              <w:t>it is clear that MBS DRX</w:t>
            </w:r>
            <w:proofErr w:type="gramEnd"/>
            <w:r>
              <w:rPr>
                <w:rFonts w:hint="eastAsia"/>
                <w:lang w:eastAsia="zh-CN"/>
              </w:rPr>
              <w:t xml:space="preserve">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 xml:space="preserve">We prefer to follow the LTE baseline, </w:t>
            </w:r>
            <w:proofErr w:type="gramStart"/>
            <w:r>
              <w:rPr>
                <w:lang w:val="en-US" w:eastAsia="zh-CN"/>
              </w:rPr>
              <w:t>i.e.</w:t>
            </w:r>
            <w:proofErr w:type="gramEnd"/>
            <w:r>
              <w:rPr>
                <w:lang w:val="en-US" w:eastAsia="zh-CN"/>
              </w:rPr>
              <w:t xml:space="preserv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w:t>
            </w:r>
            <w:proofErr w:type="gramStart"/>
            <w:r>
              <w:t>in order to</w:t>
            </w:r>
            <w:proofErr w:type="gramEnd"/>
            <w:r>
              <w:t xml:space="preserve"> trigger UE to monitor C-RNTI for retransmission via PTP of a transmission via PTM, </w:t>
            </w:r>
            <w:r w:rsidRPr="00593986">
              <w:t>Unicast</w:t>
            </w:r>
            <w:r>
              <w:t xml:space="preserve"> DRX’s RTT timer needs to be started. Otherwise, UE may not monitor C-RNTI for the retransmission if the </w:t>
            </w:r>
            <w:r>
              <w:rPr>
                <w:rFonts w:eastAsia="游明朝"/>
              </w:rPr>
              <w:t xml:space="preserve">two independent active times do not </w:t>
            </w:r>
            <w:proofErr w:type="gramStart"/>
            <w:r>
              <w:rPr>
                <w:rFonts w:eastAsia="游明朝"/>
              </w:rPr>
              <w:t>overlapped</w:t>
            </w:r>
            <w:proofErr w:type="gramEnd"/>
            <w:r>
              <w:rPr>
                <w:rFonts w:eastAsia="游明朝"/>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游明朝" w:hint="eastAsia"/>
              </w:rPr>
              <w:t>F</w:t>
            </w:r>
            <w:r>
              <w:rPr>
                <w:rFonts w:eastAsia="游明朝"/>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游明朝" w:hint="eastAsia"/>
              </w:rPr>
              <w:t>O</w:t>
            </w:r>
            <w:r>
              <w:rPr>
                <w:rFonts w:eastAsia="游明朝"/>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游明朝"/>
              </w:rPr>
              <w:t>But it is better to first discuss if MBR DRX and unicast DRX are independent.</w:t>
            </w:r>
          </w:p>
        </w:tc>
      </w:tr>
    </w:tbl>
    <w:p w14:paraId="7BA13F7F" w14:textId="77777777" w:rsidR="004E2DE6"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游明朝" w:hint="eastAsia"/>
              </w:rPr>
              <w:t>K</w:t>
            </w:r>
            <w:r>
              <w:rPr>
                <w:rFonts w:eastAsia="游明朝"/>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游明朝" w:hint="eastAsia"/>
              </w:rPr>
              <w:t>N</w:t>
            </w:r>
            <w:r>
              <w:rPr>
                <w:rFonts w:eastAsia="游明朝"/>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游明朝" w:hint="eastAsia"/>
              </w:rPr>
              <w:t>W</w:t>
            </w:r>
            <w:r>
              <w:rPr>
                <w:rFonts w:eastAsia="游明朝"/>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 xml:space="preserve">We think it’s not clear how </w:t>
            </w:r>
            <w:proofErr w:type="spellStart"/>
            <w:r>
              <w:rPr>
                <w:rFonts w:eastAsia="Malgun Gothic"/>
                <w:lang w:eastAsia="ko-KR"/>
              </w:rPr>
              <w:t>gNB</w:t>
            </w:r>
            <w:proofErr w:type="spellEnd"/>
            <w:r>
              <w:rPr>
                <w:rFonts w:eastAsia="Malgun Gothic"/>
                <w:lang w:eastAsia="ko-KR"/>
              </w:rPr>
              <w:t xml:space="preserve">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w:t>
            </w:r>
            <w:proofErr w:type="gramStart"/>
            <w:r>
              <w:t>e.g.</w:t>
            </w:r>
            <w:proofErr w:type="gramEnd"/>
            <w:r>
              <w:t xml:space="preserve">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lastRenderedPageBreak/>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 xml:space="preserve">Beneficial since MBS in Rel-17 is not GBR only, however prefer not </w:t>
            </w:r>
            <w:proofErr w:type="gramStart"/>
            <w:r>
              <w:rPr>
                <w:rFonts w:hint="eastAsia"/>
                <w:lang w:val="en-US" w:eastAsia="zh-CN"/>
              </w:rPr>
              <w:t>support</w:t>
            </w:r>
            <w:proofErr w:type="gramEnd"/>
            <w:r>
              <w:rPr>
                <w:rFonts w:hint="eastAsia"/>
                <w:lang w:val="en-US" w:eastAsia="zh-CN"/>
              </w:rPr>
              <w:t xml:space="preserve">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 xml:space="preserve">Short DRX cycle is beneficial to the </w:t>
            </w:r>
            <w:proofErr w:type="gramStart"/>
            <w:r w:rsidRPr="00044DEF">
              <w:t>traffic</w:t>
            </w:r>
            <w:proofErr w:type="gramEnd"/>
            <w:r w:rsidRPr="00044DEF">
              <w:t xml:space="preserve"> which is sporadic, for example, interaction messages. The UE can wake up with shorter periodicity to monitor potential DL transmission to improve the latency performance. However, in MBS, the characteristic of traffic is stable without obvious volatility. </w:t>
            </w:r>
            <w:proofErr w:type="gramStart"/>
            <w:r w:rsidRPr="00044DEF">
              <w:t>So</w:t>
            </w:r>
            <w:proofErr w:type="gramEnd"/>
            <w:r w:rsidRPr="00044DEF">
              <w:t xml:space="preserve">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游明朝" w:hint="eastAsia"/>
                <w:lang w:val="en-US"/>
              </w:rPr>
              <w:t>F</w:t>
            </w:r>
            <w:r>
              <w:rPr>
                <w:rFonts w:eastAsia="游明朝"/>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游明朝" w:hint="eastAsia"/>
                <w:lang w:val="en-US"/>
              </w:rPr>
              <w:t>Y</w:t>
            </w:r>
            <w:r>
              <w:rPr>
                <w:rFonts w:eastAsia="游明朝"/>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游明朝"/>
                <w:lang w:val="en-US"/>
              </w:rPr>
              <w:t xml:space="preserve">It can be up to </w:t>
            </w:r>
            <w:proofErr w:type="spellStart"/>
            <w:r>
              <w:rPr>
                <w:rFonts w:eastAsia="游明朝"/>
                <w:lang w:val="en-US"/>
              </w:rPr>
              <w:t>gNB</w:t>
            </w:r>
            <w:proofErr w:type="spellEnd"/>
            <w:r>
              <w:rPr>
                <w:rFonts w:eastAsia="游明朝"/>
                <w:lang w:val="en-US"/>
              </w:rPr>
              <w:t xml:space="preserve"> implementation. </w:t>
            </w:r>
            <w:proofErr w:type="spellStart"/>
            <w:r>
              <w:rPr>
                <w:rFonts w:eastAsia="游明朝" w:hint="eastAsia"/>
                <w:lang w:val="en-US"/>
              </w:rPr>
              <w:t>g</w:t>
            </w:r>
            <w:r>
              <w:rPr>
                <w:rFonts w:eastAsia="游明朝"/>
                <w:lang w:val="en-US"/>
              </w:rPr>
              <w:t>NB</w:t>
            </w:r>
            <w:proofErr w:type="spellEnd"/>
            <w:r>
              <w:rPr>
                <w:rFonts w:eastAsia="游明朝"/>
                <w:lang w:val="en-US"/>
              </w:rPr>
              <w:t xml:space="preserve"> can configure if short DRX would be used. However, it is also ok with no support of short DRX.</w:t>
            </w:r>
          </w:p>
        </w:tc>
      </w:tr>
    </w:tbl>
    <w:p w14:paraId="75B15266" w14:textId="77777777" w:rsidR="004E2DE6" w:rsidRDefault="004E2DE6">
      <w:pPr>
        <w:rPr>
          <w:lang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游明朝" w:hint="eastAsia"/>
              </w:rPr>
              <w:t>K</w:t>
            </w:r>
            <w:r>
              <w:rPr>
                <w:rFonts w:eastAsia="游明朝"/>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游明朝" w:hint="eastAsia"/>
              </w:rPr>
              <w:t>Y</w:t>
            </w:r>
            <w:r>
              <w:rPr>
                <w:rFonts w:eastAsia="游明朝"/>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游明朝" w:hint="eastAsia"/>
              </w:rPr>
              <w:t>W</w:t>
            </w:r>
            <w:r>
              <w:rPr>
                <w:rFonts w:eastAsia="游明朝"/>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 xml:space="preserve">We think it’s not clear how </w:t>
            </w:r>
            <w:proofErr w:type="spellStart"/>
            <w:r>
              <w:t>gNB</w:t>
            </w:r>
            <w:proofErr w:type="spellEnd"/>
            <w:r>
              <w:t xml:space="preserve">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proofErr w:type="gramStart"/>
            <w:r w:rsidRPr="00204152">
              <w:t>S</w:t>
            </w:r>
            <w:r w:rsidRPr="00204152">
              <w:rPr>
                <w:rFonts w:hint="eastAsia"/>
              </w:rPr>
              <w:t>o</w:t>
            </w:r>
            <w:proofErr w:type="gramEnd"/>
            <w:r w:rsidRPr="00204152">
              <w:rPr>
                <w:rFonts w:hint="eastAsia"/>
              </w:rPr>
              <w:t xml:space="preserve">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w:t>
            </w:r>
            <w:proofErr w:type="gramStart"/>
            <w:r w:rsidRPr="00204152">
              <w:rPr>
                <w:rFonts w:hint="eastAsia"/>
              </w:rPr>
              <w:t>has to</w:t>
            </w:r>
            <w:proofErr w:type="gramEnd"/>
            <w:r w:rsidRPr="00204152">
              <w:rPr>
                <w:rFonts w:hint="eastAsia"/>
              </w:rPr>
              <w:t xml:space="preserve">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w:t>
            </w:r>
            <w:proofErr w:type="gramStart"/>
            <w:r w:rsidRPr="00204152">
              <w:rPr>
                <w:rFonts w:hint="eastAsia"/>
              </w:rPr>
              <w:t>So</w:t>
            </w:r>
            <w:proofErr w:type="gramEnd"/>
            <w:r w:rsidRPr="00204152">
              <w:rPr>
                <w:rFonts w:hint="eastAsia"/>
              </w:rPr>
              <w:t xml:space="preserve">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w:t>
            </w:r>
            <w:proofErr w:type="spellStart"/>
            <w:r>
              <w:rPr>
                <w:lang w:val="en-US" w:eastAsia="zh-CN"/>
              </w:rPr>
              <w:t>gNB</w:t>
            </w:r>
            <w:proofErr w:type="spellEnd"/>
            <w:r>
              <w:rPr>
                <w:lang w:val="en-US" w:eastAsia="zh-CN"/>
              </w:rPr>
              <w:t xml:space="preserve">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游明朝" w:hint="eastAsia"/>
                <w:lang w:val="en-US"/>
              </w:rPr>
              <w:t>F</w:t>
            </w:r>
            <w:r>
              <w:rPr>
                <w:rFonts w:eastAsia="游明朝"/>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游明朝" w:hint="eastAsia"/>
                <w:lang w:val="en-US"/>
              </w:rPr>
              <w:t>Y</w:t>
            </w:r>
            <w:r>
              <w:rPr>
                <w:rFonts w:eastAsia="游明朝"/>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游明朝"/>
                <w:lang w:val="en-US"/>
              </w:rPr>
              <w:t xml:space="preserve">It can be up to </w:t>
            </w:r>
            <w:proofErr w:type="spellStart"/>
            <w:r>
              <w:rPr>
                <w:rFonts w:eastAsia="游明朝"/>
                <w:lang w:val="en-US"/>
              </w:rPr>
              <w:t>gNB</w:t>
            </w:r>
            <w:proofErr w:type="spellEnd"/>
            <w:r>
              <w:rPr>
                <w:rFonts w:eastAsia="游明朝"/>
                <w:lang w:val="en-US"/>
              </w:rPr>
              <w:t xml:space="preserve"> implementation. </w:t>
            </w:r>
            <w:proofErr w:type="spellStart"/>
            <w:r>
              <w:rPr>
                <w:rFonts w:eastAsia="游明朝" w:hint="eastAsia"/>
                <w:lang w:val="en-US"/>
              </w:rPr>
              <w:t>g</w:t>
            </w:r>
            <w:r>
              <w:rPr>
                <w:rFonts w:eastAsia="游明朝"/>
                <w:lang w:val="en-US"/>
              </w:rPr>
              <w:t>NB</w:t>
            </w:r>
            <w:proofErr w:type="spellEnd"/>
            <w:r>
              <w:rPr>
                <w:rFonts w:eastAsia="游明朝"/>
                <w:lang w:val="en-US"/>
              </w:rPr>
              <w:t xml:space="preserve"> can send </w:t>
            </w:r>
            <w:r w:rsidRPr="00E30582">
              <w:rPr>
                <w:rFonts w:eastAsia="游明朝"/>
                <w:lang w:val="en-US"/>
              </w:rPr>
              <w:t xml:space="preserve">DRX MAC CE </w:t>
            </w:r>
            <w:r>
              <w:rPr>
                <w:rFonts w:eastAsia="游明朝"/>
                <w:lang w:val="en-US"/>
              </w:rPr>
              <w:t>if DRX would be used. However, it is also ok with no support of short DRX.</w:t>
            </w: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w:t>
      </w:r>
      <w:proofErr w:type="spellStart"/>
      <w:r>
        <w:rPr>
          <w:rFonts w:ascii="Arial" w:hAnsi="Arial" w:cs="Arial"/>
        </w:rPr>
        <w:t>gNB</w:t>
      </w:r>
      <w:proofErr w:type="spellEnd"/>
      <w:r>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Pr>
          <w:rFonts w:ascii="Arial" w:hAnsi="Arial" w:cs="Arial"/>
        </w:rPr>
        <w:t>gNB</w:t>
      </w:r>
      <w:proofErr w:type="spellEnd"/>
      <w:r>
        <w:rPr>
          <w:rFonts w:ascii="Arial" w:hAnsi="Arial" w:cs="Arial"/>
        </w:rPr>
        <w:t xml:space="preserve">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proofErr w:type="spellStart"/>
      <w:r>
        <w:rPr>
          <w:rFonts w:ascii="Arial" w:hAnsi="Arial" w:cs="Arial"/>
        </w:rPr>
        <w:t>gNB</w:t>
      </w:r>
      <w:proofErr w:type="spellEnd"/>
      <w:r>
        <w:rPr>
          <w:rFonts w:ascii="Arial" w:hAnsi="Arial" w:cs="Arial"/>
        </w:rPr>
        <w:t xml:space="preserve"> may configure RTT and DL Re-transmission timer to take different UE feedback time into account as </w:t>
      </w:r>
      <w:proofErr w:type="spellStart"/>
      <w:r>
        <w:rPr>
          <w:rFonts w:ascii="Arial" w:hAnsi="Arial" w:cs="Arial"/>
        </w:rPr>
        <w:t>gNB</w:t>
      </w:r>
      <w:proofErr w:type="spellEnd"/>
      <w:r>
        <w:rPr>
          <w:rFonts w:ascii="Arial" w:hAnsi="Arial" w:cs="Arial"/>
        </w:rPr>
        <w:t xml:space="preserve">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w:t>
      </w:r>
      <w:proofErr w:type="spellStart"/>
      <w:r>
        <w:rPr>
          <w:rFonts w:ascii="Arial" w:hAnsi="Arial" w:cs="Arial"/>
        </w:rPr>
        <w:t>gNB</w:t>
      </w:r>
      <w:proofErr w:type="spellEnd"/>
      <w:r>
        <w:rPr>
          <w:rFonts w:ascii="Arial" w:hAnsi="Arial" w:cs="Arial"/>
        </w:rPr>
        <w:t xml:space="preserve"> may indicate UEs to start RTT timer at the end of GC-PDCCH/GC-PDSCH reception and UEs still trigger RTT timer after UE specific PUCCH </w:t>
      </w:r>
      <w:proofErr w:type="gramStart"/>
      <w:r>
        <w:rPr>
          <w:rFonts w:ascii="Arial" w:hAnsi="Arial" w:cs="Arial"/>
        </w:rPr>
        <w:t>resource based</w:t>
      </w:r>
      <w:proofErr w:type="gramEnd"/>
      <w:r>
        <w:rPr>
          <w:rFonts w:ascii="Arial" w:hAnsi="Arial" w:cs="Arial"/>
        </w:rPr>
        <w:t xml:space="preserve">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游明朝"/>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游明朝" w:hint="eastAsia"/>
              </w:rPr>
              <w:t>W</w:t>
            </w:r>
            <w:r>
              <w:rPr>
                <w:rFonts w:eastAsia="游明朝"/>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 xml:space="preserve">Option 2 is unnecessarily </w:t>
            </w:r>
            <w:proofErr w:type="gramStart"/>
            <w:r>
              <w:rPr>
                <w:rFonts w:eastAsia="Malgun Gothic"/>
                <w:lang w:eastAsia="ko-KR"/>
              </w:rPr>
              <w:t>complicated</w:t>
            </w:r>
            <w:proofErr w:type="gramEnd"/>
            <w:r>
              <w:rPr>
                <w:rFonts w:eastAsia="Malgun Gothic"/>
                <w:lang w:eastAsia="ko-KR"/>
              </w:rPr>
              <w:t xml:space="preserve"> and it is actually same as Option 3 (as triggering RTT timer means nothing and RTT timer </w:t>
            </w:r>
            <w:r>
              <w:rPr>
                <w:rFonts w:eastAsia="Malgun Gothic"/>
                <w:lang w:eastAsia="ko-KR"/>
              </w:rPr>
              <w:lastRenderedPageBreak/>
              <w:t>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 xml:space="preserve">In our opinion, Option 1 is </w:t>
            </w:r>
            <w:proofErr w:type="gramStart"/>
            <w:r>
              <w:rPr>
                <w:rFonts w:eastAsia="Malgun Gothic"/>
                <w:lang w:eastAsia="ko-KR"/>
              </w:rPr>
              <w:t>similar to</w:t>
            </w:r>
            <w:proofErr w:type="gramEnd"/>
            <w:r>
              <w:rPr>
                <w:rFonts w:eastAsia="Malgun Gothic"/>
                <w:lang w:eastAsia="ko-KR"/>
              </w:rPr>
              <w:t xml:space="preserve">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游明朝" w:hint="eastAsia"/>
              </w:rPr>
              <w:t>F</w:t>
            </w:r>
            <w:r>
              <w:rPr>
                <w:rFonts w:eastAsia="游明朝"/>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游明朝" w:hint="eastAsia"/>
              </w:rPr>
              <w:t>O</w:t>
            </w:r>
            <w:r>
              <w:rPr>
                <w:rFonts w:eastAsia="游明朝"/>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游明朝" w:hint="eastAsia"/>
              </w:rPr>
              <w:t>O</w:t>
            </w:r>
            <w:r>
              <w:rPr>
                <w:rFonts w:eastAsia="游明朝"/>
              </w:rPr>
              <w:t>ption 1 can leave NW configuration freedom. Option 3 provides common mechanism.</w:t>
            </w:r>
          </w:p>
        </w:tc>
      </w:tr>
    </w:tbl>
    <w:p w14:paraId="4229E216" w14:textId="77777777" w:rsidR="004E2DE6"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 xml:space="preserve">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16"/>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 xml:space="preserve">Q25: Do companies agree that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w:t>
            </w:r>
            <w:proofErr w:type="spellEnd"/>
            <w:r>
              <w:t>..e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游明朝" w:hint="eastAsia"/>
              </w:rPr>
              <w:t>K</w:t>
            </w:r>
            <w:r>
              <w:rPr>
                <w:rFonts w:eastAsia="游明朝"/>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游明朝" w:hint="eastAsia"/>
              </w:rPr>
              <w:t>Y</w:t>
            </w:r>
            <w:r>
              <w:rPr>
                <w:rFonts w:eastAsia="游明朝"/>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proofErr w:type="spellStart"/>
            <w:r>
              <w:t>Futurewei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lastRenderedPageBreak/>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 xml:space="preserve">Also, we’d like to clarify the scenario with common PUCCH resources (NACK only FB): In this scenario, NW cannot know which UEs reported NACK and require for retransmission. </w:t>
            </w:r>
            <w:proofErr w:type="gramStart"/>
            <w:r>
              <w:t>Thus</w:t>
            </w:r>
            <w:proofErr w:type="gramEnd"/>
            <w:r>
              <w:t xml:space="preserve">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游明朝" w:hint="eastAsia"/>
              </w:rPr>
              <w:t>F</w:t>
            </w:r>
            <w:r>
              <w:rPr>
                <w:rFonts w:eastAsia="游明朝"/>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游明朝" w:hint="eastAsia"/>
              </w:rPr>
              <w:t>Y</w:t>
            </w:r>
            <w:r>
              <w:rPr>
                <w:rFonts w:eastAsia="游明朝"/>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游明朝" w:hint="eastAsia"/>
              </w:rPr>
              <w:t>T</w:t>
            </w:r>
            <w:r>
              <w:rPr>
                <w:rFonts w:eastAsia="游明朝"/>
              </w:rPr>
              <w:t xml:space="preserve">his is MBS, so that common mechanism for group UEs look good from </w:t>
            </w:r>
            <w:proofErr w:type="spellStart"/>
            <w:r>
              <w:rPr>
                <w:rFonts w:eastAsia="游明朝"/>
              </w:rPr>
              <w:t>gNB</w:t>
            </w:r>
            <w:proofErr w:type="spellEnd"/>
            <w:r>
              <w:rPr>
                <w:rFonts w:eastAsia="游明朝"/>
              </w:rPr>
              <w:t xml:space="preserve"> perspective.</w:t>
            </w: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Editor’s note: For broadcast, it is FFS whether t-Reassembly (in RLC configuration) and t-Reordering (in PDCP configuration) are needed, </w:t>
      </w:r>
      <w:proofErr w:type="gramStart"/>
      <w:r>
        <w:rPr>
          <w:rFonts w:ascii="Arial" w:hAnsi="Arial" w:cs="Arial"/>
        </w:rPr>
        <w:t>e.g.</w:t>
      </w:r>
      <w:proofErr w:type="gramEnd"/>
      <w:r>
        <w:rPr>
          <w:rFonts w:ascii="Arial" w:hAnsi="Arial" w:cs="Arial"/>
        </w:rPr>
        <w:t xml:space="preserve">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游明朝" w:hint="eastAsia"/>
              </w:rPr>
              <w:t>Y</w:t>
            </w:r>
            <w:r>
              <w:rPr>
                <w:rFonts w:eastAsia="游明朝"/>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游明朝" w:hint="eastAsia"/>
              </w:rPr>
              <w:t>W</w:t>
            </w:r>
            <w:r>
              <w:rPr>
                <w:rFonts w:eastAsia="游明朝"/>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 xml:space="preserve">ng limited size of MCCH, we think pre-configured </w:t>
            </w:r>
            <w:r>
              <w:rPr>
                <w:rFonts w:eastAsia="Malgun Gothic"/>
                <w:lang w:eastAsia="ko-KR"/>
              </w:rPr>
              <w:lastRenderedPageBreak/>
              <w:t>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 xml:space="preserve">Agree with Ericsson, </w:t>
            </w:r>
            <w:proofErr w:type="gramStart"/>
            <w:r>
              <w:t>Nokia</w:t>
            </w:r>
            <w:proofErr w:type="gramEnd"/>
            <w:r>
              <w:t xml:space="preserve">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游明朝" w:hint="eastAsia"/>
                <w:lang w:val="en-US"/>
              </w:rPr>
              <w:t>F</w:t>
            </w:r>
            <w:r>
              <w:rPr>
                <w:rFonts w:eastAsia="游明朝"/>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游明朝" w:hint="eastAsia"/>
                <w:lang w:val="en-US"/>
              </w:rPr>
              <w:t>Y</w:t>
            </w:r>
            <w:r>
              <w:rPr>
                <w:rFonts w:eastAsia="游明朝"/>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游明朝" w:hint="eastAsia"/>
              </w:rPr>
              <w:t>A</w:t>
            </w:r>
            <w:r>
              <w:rPr>
                <w:rFonts w:eastAsia="游明朝"/>
              </w:rPr>
              <w:t>gree with Ericsson.</w:t>
            </w:r>
          </w:p>
        </w:tc>
      </w:tr>
    </w:tbl>
    <w:p w14:paraId="67D447A4" w14:textId="77777777" w:rsidR="004E2DE6" w:rsidRDefault="004E2DE6">
      <w:pPr>
        <w:spacing w:after="120" w:line="240" w:lineRule="exact"/>
        <w:rPr>
          <w:rFonts w:ascii="Arial" w:eastAsia="游明朝"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游明朝" w:hint="eastAsia"/>
              </w:rPr>
              <w:t>Y</w:t>
            </w:r>
            <w:r>
              <w:rPr>
                <w:rFonts w:eastAsia="游明朝"/>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游明朝" w:hint="eastAsia"/>
              </w:rPr>
              <w:t>W</w:t>
            </w:r>
            <w:r>
              <w:rPr>
                <w:rFonts w:eastAsia="游明朝"/>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游明朝"/>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w:t>
            </w:r>
            <w:r>
              <w:lastRenderedPageBreak/>
              <w:t xml:space="preserve">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lastRenderedPageBreak/>
              <w:t xml:space="preserve">It is expected that in Rel-17, HARQ feedback for RRC_IDLE/INACTIVE is not defined by RAN1, therefore </w:t>
            </w:r>
            <w:r>
              <w:lastRenderedPageBreak/>
              <w:t xml:space="preserve">HARQ </w:t>
            </w:r>
            <w:r w:rsidR="00042A32">
              <w:t xml:space="preserve">might </w:t>
            </w:r>
            <w:r>
              <w:t>not</w:t>
            </w:r>
            <w:r w:rsidR="00042A32">
              <w:t xml:space="preserve"> be</w:t>
            </w:r>
            <w:r>
              <w:t xml:space="preserve"> applicable for broadcast mode. </w:t>
            </w:r>
            <w:proofErr w:type="gramStart"/>
            <w:r>
              <w:t>So</w:t>
            </w:r>
            <w:proofErr w:type="gramEnd"/>
            <w:r>
              <w:t xml:space="preserve">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游明朝" w:hint="eastAsia"/>
                <w:lang w:val="en-US"/>
              </w:rPr>
              <w:lastRenderedPageBreak/>
              <w:t>F</w:t>
            </w:r>
            <w:r>
              <w:rPr>
                <w:rFonts w:eastAsia="游明朝"/>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游明朝" w:hint="eastAsia"/>
                <w:lang w:val="en-US"/>
              </w:rPr>
              <w:t>Y</w:t>
            </w:r>
            <w:r>
              <w:rPr>
                <w:rFonts w:eastAsia="游明朝"/>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游明朝"/>
                <w:lang w:val="en-US"/>
              </w:rPr>
              <w:t xml:space="preserve">Perhaps, supporting </w:t>
            </w:r>
            <w:r w:rsidRPr="00D145B6">
              <w:rPr>
                <w:rFonts w:eastAsia="游明朝"/>
                <w:lang w:val="en-US"/>
              </w:rPr>
              <w:t>t-Reassembly and t-Reordering</w:t>
            </w:r>
            <w:r>
              <w:rPr>
                <w:rFonts w:eastAsia="游明朝"/>
                <w:lang w:val="en-US"/>
              </w:rPr>
              <w:t xml:space="preserve"> can minimize specification impact because of just reusing existing procedure.</w:t>
            </w:r>
          </w:p>
        </w:tc>
      </w:tr>
    </w:tbl>
    <w:p w14:paraId="7349B9CD" w14:textId="77777777" w:rsidR="004E2DE6" w:rsidRDefault="004E2DE6">
      <w:pPr>
        <w:spacing w:after="120" w:line="240" w:lineRule="exact"/>
        <w:rPr>
          <w:rFonts w:ascii="Arial" w:eastAsia="游明朝"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游明朝" w:hint="eastAsia"/>
              </w:rPr>
              <w:t>Y</w:t>
            </w:r>
            <w:r>
              <w:rPr>
                <w:rFonts w:eastAsia="游明朝"/>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游明朝" w:hint="eastAsia"/>
              </w:rPr>
              <w:t>W</w:t>
            </w:r>
            <w:r>
              <w:rPr>
                <w:rFonts w:eastAsia="游明朝"/>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w:t>
            </w:r>
            <w:proofErr w:type="gramStart"/>
            <w:r>
              <w:rPr>
                <w:rFonts w:eastAsia="Malgun Gothic"/>
                <w:lang w:eastAsia="ko-KR"/>
              </w:rPr>
              <w:t>smaller-size</w:t>
            </w:r>
            <w:proofErr w:type="gramEnd"/>
            <w:r>
              <w:rPr>
                <w:rFonts w:eastAsia="Malgun Gothic"/>
                <w:lang w:eastAsia="ko-KR"/>
              </w:rPr>
              <w:t xml:space="preserv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 xml:space="preserve">gree with Ericsson, </w:t>
            </w:r>
            <w:proofErr w:type="gramStart"/>
            <w:r>
              <w:rPr>
                <w:lang w:eastAsia="zh-CN"/>
              </w:rPr>
              <w:t>Nokia</w:t>
            </w:r>
            <w:proofErr w:type="gramEnd"/>
            <w:r>
              <w:rPr>
                <w:lang w:eastAsia="zh-CN"/>
              </w:rPr>
              <w:t xml:space="preserve">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w:t>
            </w:r>
            <w:proofErr w:type="spellStart"/>
            <w:r>
              <w:t>gNB</w:t>
            </w:r>
            <w:proofErr w:type="spellEnd"/>
            <w:r>
              <w:t xml:space="preserve">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w:t>
            </w:r>
            <w:proofErr w:type="gramStart"/>
            <w:r>
              <w:t>e.g.</w:t>
            </w:r>
            <w:proofErr w:type="gramEnd"/>
            <w:r>
              <w:t xml:space="preserve">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游明朝" w:hint="eastAsia"/>
                <w:lang w:val="en-US"/>
              </w:rPr>
              <w:t>F</w:t>
            </w:r>
            <w:r>
              <w:rPr>
                <w:rFonts w:eastAsia="游明朝"/>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游明朝" w:hint="eastAsia"/>
                <w:lang w:val="en-US"/>
              </w:rPr>
              <w:t>Y</w:t>
            </w:r>
            <w:r>
              <w:rPr>
                <w:rFonts w:eastAsia="游明朝"/>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游明朝" w:hint="eastAsia"/>
              </w:rPr>
              <w:t>A</w:t>
            </w:r>
            <w:r>
              <w:rPr>
                <w:rFonts w:eastAsia="游明朝"/>
              </w:rPr>
              <w:t>gree with Ericsson.</w:t>
            </w:r>
          </w:p>
        </w:tc>
      </w:tr>
    </w:tbl>
    <w:p w14:paraId="73367A93" w14:textId="77777777" w:rsidR="004E2DE6" w:rsidRDefault="004E2DE6">
      <w:pPr>
        <w:spacing w:after="120" w:line="240" w:lineRule="exact"/>
        <w:rPr>
          <w:rFonts w:ascii="Arial" w:eastAsia="游明朝"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 xml:space="preserve">Since RAN1 is actively discussing these topics, Rapporteur suggests </w:t>
      </w:r>
      <w:proofErr w:type="gramStart"/>
      <w:r>
        <w:rPr>
          <w:rFonts w:ascii="Arial" w:hAnsi="Arial" w:cs="Arial"/>
        </w:rPr>
        <w:t>to wait</w:t>
      </w:r>
      <w:proofErr w:type="gramEnd"/>
      <w:r>
        <w:rPr>
          <w:rFonts w:ascii="Arial" w:hAnsi="Arial" w:cs="Arial"/>
        </w:rPr>
        <w:t xml:space="preserve"> for RAN1 discussion conclusion.</w:t>
      </w:r>
    </w:p>
    <w:p w14:paraId="22697A07" w14:textId="77777777" w:rsidR="004E2DE6" w:rsidRDefault="004E2DE6">
      <w:pPr>
        <w:spacing w:after="120" w:line="240" w:lineRule="exact"/>
        <w:rPr>
          <w:rFonts w:ascii="Arial" w:eastAsia="游明朝"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游明朝" w:hAnsi="Arial" w:cs="Arial"/>
        </w:rPr>
      </w:pPr>
      <w:r>
        <w:rPr>
          <w:rFonts w:ascii="Arial" w:hAnsi="Arial" w:cs="Arial"/>
          <w:b/>
          <w:bCs/>
          <w:lang w:eastAsia="zh-CN"/>
        </w:rPr>
        <w:t xml:space="preserve">Q29: </w:t>
      </w:r>
      <w:r>
        <w:rPr>
          <w:rFonts w:ascii="Arial" w:eastAsia="游明朝" w:hAnsi="Arial" w:cs="Arial" w:hint="eastAsia"/>
        </w:rPr>
        <w:t>Be</w:t>
      </w:r>
      <w:r>
        <w:rPr>
          <w:rFonts w:ascii="Arial" w:eastAsia="游明朝"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游明朝" w:hint="eastAsia"/>
              </w:rPr>
              <w:t>K</w:t>
            </w:r>
            <w:r>
              <w:rPr>
                <w:rFonts w:eastAsia="游明朝"/>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游明朝" w:hint="eastAsia"/>
              </w:rPr>
              <w:t>R</w:t>
            </w:r>
            <w:r>
              <w:rPr>
                <w:rFonts w:eastAsia="游明朝"/>
              </w:rPr>
              <w:t xml:space="preserve">elated to section 2.2, we wonder how PDCP layer handles the data packets, when the UE receives the packets before the HFN initialization (e.g., discarding these packets?), </w:t>
            </w:r>
            <w:proofErr w:type="gramStart"/>
            <w:r>
              <w:rPr>
                <w:rFonts w:eastAsia="游明朝"/>
              </w:rPr>
              <w:t>and also</w:t>
            </w:r>
            <w:proofErr w:type="gramEnd"/>
            <w:r>
              <w:rPr>
                <w:rFonts w:eastAsia="游明朝"/>
              </w:rPr>
              <w:t xml:space="preserve">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6EA766F" w14:textId="77777777" w:rsidR="004E2DE6" w:rsidRDefault="004E2DE6">
            <w:pPr>
              <w:spacing w:after="120" w:line="240" w:lineRule="exact"/>
            </w:pP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游明朝"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w:t>
      </w:r>
      <w:proofErr w:type="gramStart"/>
      <w:r>
        <w:t>072][</w:t>
      </w:r>
      <w:proofErr w:type="gramEnd"/>
      <w:r>
        <w:t>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w:t>
      </w:r>
      <w:proofErr w:type="gramStart"/>
      <w:r>
        <w:t>MBS]  8.1.2.3</w:t>
      </w:r>
      <w:proofErr w:type="gramEnd"/>
      <w:r>
        <w:t xml:space="preserve"> L2 Centric Other</w:t>
      </w:r>
      <w:r>
        <w:tab/>
        <w:t>MediaTek Inc.</w:t>
      </w:r>
    </w:p>
    <w:p w14:paraId="3C294E12" w14:textId="77777777" w:rsidR="004E2DE6" w:rsidRDefault="00CE3D7C">
      <w:pPr>
        <w:pStyle w:val="a6"/>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A7087B">
      <w:pPr>
        <w:pStyle w:val="a6"/>
        <w:numPr>
          <w:ilvl w:val="0"/>
          <w:numId w:val="23"/>
        </w:numPr>
      </w:pPr>
      <w:hyperlink r:id="rId12" w:tooltip="D:Documents3GPPtsg_ranWG2TSGR2_115-eDocsR2-2108846.zip" w:history="1">
        <w:r w:rsidR="00CE3D7C">
          <w:rPr>
            <w:rStyle w:val="aff3"/>
          </w:rPr>
          <w:t>R2-2108846</w:t>
        </w:r>
      </w:hyperlink>
      <w:r w:rsidR="00CE3D7C">
        <w:tab/>
        <w:t>[Pre115-e][</w:t>
      </w:r>
      <w:proofErr w:type="gramStart"/>
      <w:r w:rsidR="00CE3D7C">
        <w:t>001][</w:t>
      </w:r>
      <w:proofErr w:type="gramEnd"/>
      <w:r w:rsidR="00CE3D7C">
        <w:t xml:space="preserve">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A7087B">
      <w:pPr>
        <w:pStyle w:val="a6"/>
        <w:numPr>
          <w:ilvl w:val="0"/>
          <w:numId w:val="23"/>
        </w:numPr>
      </w:pPr>
      <w:hyperlink r:id="rId13" w:tooltip="D:Documents3GPPtsg_ranWG2TSGR2_115-eDocsR2-2108083.zip" w:history="1">
        <w:r w:rsidR="00CE3D7C">
          <w:rPr>
            <w:rStyle w:val="aff3"/>
          </w:rPr>
          <w:t>R2-2108083</w:t>
        </w:r>
      </w:hyperlink>
      <w:r w:rsidR="00CE3D7C">
        <w:tab/>
        <w:t>Aspects on Scheduling</w:t>
      </w:r>
      <w:r w:rsidR="00CE3D7C">
        <w:tab/>
        <w:t>Ericsson</w:t>
      </w:r>
    </w:p>
    <w:p w14:paraId="4D0666D6" w14:textId="77777777" w:rsidR="004E2DE6" w:rsidRDefault="00A7087B">
      <w:pPr>
        <w:pStyle w:val="a6"/>
        <w:numPr>
          <w:ilvl w:val="0"/>
          <w:numId w:val="23"/>
        </w:numPr>
      </w:pPr>
      <w:hyperlink r:id="rId14" w:tooltip="D:Documents3GPPtsg_ranWG2TSGR2_115-eDocsR2-2108125.zip" w:history="1">
        <w:r w:rsidR="00CE3D7C">
          <w:rPr>
            <w:rStyle w:val="aff3"/>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a6"/>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D6EEF" w14:textId="77777777" w:rsidR="00A7087B" w:rsidRDefault="00A7087B" w:rsidP="00461678">
      <w:pPr>
        <w:spacing w:after="0" w:line="240" w:lineRule="auto"/>
      </w:pPr>
      <w:r>
        <w:separator/>
      </w:r>
    </w:p>
  </w:endnote>
  <w:endnote w:type="continuationSeparator" w:id="0">
    <w:p w14:paraId="369E304A" w14:textId="77777777" w:rsidR="00A7087B" w:rsidRDefault="00A7087B"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381A0" w14:textId="77777777" w:rsidR="00A7087B" w:rsidRDefault="00A7087B" w:rsidP="00461678">
      <w:pPr>
        <w:spacing w:after="0" w:line="240" w:lineRule="auto"/>
      </w:pPr>
      <w:r>
        <w:separator/>
      </w:r>
    </w:p>
  </w:footnote>
  <w:footnote w:type="continuationSeparator" w:id="0">
    <w:p w14:paraId="3F40D70C" w14:textId="77777777" w:rsidR="00A7087B" w:rsidRDefault="00A7087B"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A88"/>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27"/>
    <w:rsid w:val="007D7FDC"/>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71E"/>
    <w:rsid w:val="00B64E4D"/>
    <w:rsid w:val="00B65487"/>
    <w:rsid w:val="00B65BE4"/>
    <w:rsid w:val="00B664C7"/>
    <w:rsid w:val="00B669F6"/>
    <w:rsid w:val="00B67540"/>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4E1"/>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b"/>
    <w:next w:val="ab"/>
    <w:link w:val="afd"/>
    <w:qFormat/>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吹き出し (文字)"/>
    <w:link w:val="af2"/>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d">
    <w:name w:val="コメント内容 (文字)"/>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rPr>
  </w:style>
  <w:style w:type="character" w:customStyle="1" w:styleId="Doc-text2Char">
    <w:name w:val="Doc-text2 Char"/>
    <w:link w:val="Doc-text2"/>
    <w:qFormat/>
    <w:locked/>
    <w:rPr>
      <w:rFonts w:ascii="Arial" w:eastAsia="ＭＳ 明朝" w:hAnsi="Arial"/>
      <w:szCs w:val="24"/>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ヘッダー (文字)"/>
    <w:link w:val="af5"/>
    <w:rPr>
      <w:rFonts w:ascii="Arial" w:hAnsi="Arial"/>
      <w:b/>
      <w:sz w:val="18"/>
      <w:lang w:eastAsia="ja-JP"/>
    </w:rPr>
  </w:style>
  <w:style w:type="character" w:customStyle="1" w:styleId="af6">
    <w:name w:val="フッター (文字)"/>
    <w:link w:val="af4"/>
    <w:rPr>
      <w:rFonts w:ascii="Arial" w:hAnsi="Arial"/>
      <w:b/>
      <w:i/>
      <w:sz w:val="18"/>
      <w:lang w:eastAsia="ja-JP"/>
    </w:rPr>
  </w:style>
  <w:style w:type="character" w:customStyle="1" w:styleId="afa">
    <w:name w:val="脚注文字列 (文字)"/>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eastAsia="en-US"/>
    </w:rPr>
  </w:style>
  <w:style w:type="character" w:customStyle="1" w:styleId="aff7">
    <w:name w:val="リスト段落 (文字)"/>
    <w:link w:val="aff6"/>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3">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6"/>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付 (文字)"/>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ＭＳ 明朝"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styleId="aff8">
    <w:name w:val="Mention"/>
    <w:basedOn w:val="a2"/>
    <w:uiPriority w:val="99"/>
    <w:unhideWhenUsed/>
    <w:rsid w:val="007E19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281BD7-DE7F-4D4A-951B-739EC7641E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32</Pages>
  <Words>11373</Words>
  <Characters>64830</Characters>
  <Application>Microsoft Office Word</Application>
  <DocSecurity>0</DocSecurity>
  <Lines>540</Lines>
  <Paragraphs>152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Ohta, Yoshiaki/太田 好明</cp:lastModifiedBy>
  <cp:revision>222</cp:revision>
  <dcterms:created xsi:type="dcterms:W3CDTF">2021-10-05T01:08:00Z</dcterms:created>
  <dcterms:modified xsi:type="dcterms:W3CDTF">2021-10-13T04:14:00Z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