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B75EAB"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B75EAB">
              <w:fldChar w:fldCharType="begin"/>
            </w:r>
            <w:r w:rsidR="00B75EAB">
              <w:instrText xml:space="preserve"> HYPERLINK "mailto:pkadiri@qti.qualcomm.com" </w:instrText>
            </w:r>
            <w:r w:rsidR="00B75EAB">
              <w:fldChar w:fldCharType="separate"/>
            </w:r>
            <w:r>
              <w:rPr>
                <w:rStyle w:val="Hyperlink"/>
                <w:rFonts w:eastAsia="SimSun" w:cs="Arial"/>
                <w:lang w:val="de-DE" w:eastAsia="zh-CN"/>
              </w:rPr>
              <w:t>pkadiri@qti.qualcomm.com</w:t>
            </w:r>
            <w:r w:rsidR="00B75EAB">
              <w:rPr>
                <w:rStyle w:val="Hyperlink"/>
                <w:rFonts w:eastAsia="SimSun" w:cs="Arial"/>
                <w:lang w:val="de-DE" w:eastAsia="zh-CN"/>
              </w:rPr>
              <w:fldChar w:fldCharType="end"/>
            </w:r>
            <w:r>
              <w:rPr>
                <w:rFonts w:eastAsia="SimSun" w:cs="Arial"/>
                <w:lang w:val="de-DE" w:eastAsia="zh-CN"/>
              </w:rPr>
              <w:t>)</w:t>
            </w:r>
          </w:p>
        </w:tc>
      </w:tr>
      <w:tr w:rsidR="004E2DE6" w:rsidRPr="00B75EAB"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B75EA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B75EAB"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B75EA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B75EA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B75EA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9A4AE4" w:rsidRPr="00B75EAB" w14:paraId="69703753" w14:textId="77777777">
        <w:tc>
          <w:tcPr>
            <w:tcW w:w="2358" w:type="dxa"/>
          </w:tcPr>
          <w:p w14:paraId="7EE3258B" w14:textId="77777777" w:rsidR="009A4AE4" w:rsidRDefault="009A4AE4" w:rsidP="009A4AE4">
            <w:pPr>
              <w:pStyle w:val="TAC"/>
              <w:rPr>
                <w:rFonts w:cs="Arial"/>
                <w:lang w:val="de-DE" w:eastAsia="zh-CN"/>
              </w:rPr>
            </w:pPr>
          </w:p>
        </w:tc>
        <w:tc>
          <w:tcPr>
            <w:tcW w:w="7271" w:type="dxa"/>
          </w:tcPr>
          <w:p w14:paraId="6B2444CC" w14:textId="77777777" w:rsidR="009A4AE4" w:rsidRDefault="009A4AE4" w:rsidP="009A4AE4">
            <w:pPr>
              <w:pStyle w:val="TAC"/>
              <w:rPr>
                <w:rFonts w:cs="Arial"/>
                <w:lang w:val="de-DE" w:eastAsia="zh-CN"/>
              </w:rPr>
            </w:pPr>
          </w:p>
        </w:tc>
      </w:tr>
    </w:tbl>
    <w:p w14:paraId="110756AD" w14:textId="77777777" w:rsidR="004E2DE6" w:rsidRDefault="004E2DE6">
      <w:pPr>
        <w:rPr>
          <w:lang w:val="de-DE" w:eastAsia="zh-CN"/>
        </w:rPr>
      </w:pPr>
      <w:bookmarkStart w:id="3" w:name="_Ref58355831"/>
    </w:p>
    <w:p w14:paraId="6194F76C" w14:textId="77777777" w:rsidR="004E2DE6" w:rsidRDefault="00CE3D7C">
      <w:pPr>
        <w:pStyle w:val="Heading2"/>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hint="eastAsia"/>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bl>
    <w:p w14:paraId="385C2DC6" w14:textId="77777777" w:rsidR="004E2DE6"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hint="eastAsia"/>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lastRenderedPageBreak/>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e.g.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hint="eastAsia"/>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w:t>
      </w:r>
      <w:r>
        <w:rPr>
          <w:rFonts w:ascii="Arial" w:hAnsi="Arial" w:cs="Arial"/>
        </w:rPr>
        <w:lastRenderedPageBreak/>
        <w:t xml:space="preserve">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hint="eastAsia"/>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bl>
    <w:p w14:paraId="583A04B0" w14:textId="77777777" w:rsidR="004E2DE6"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upper layer requests a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lastRenderedPageBreak/>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hint="eastAsia"/>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hint="eastAsia"/>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bl>
    <w:p w14:paraId="0AC620FC" w14:textId="77777777" w:rsidR="004E2DE6" w:rsidRDefault="004E2DE6">
      <w:pPr>
        <w:tabs>
          <w:tab w:val="left" w:pos="3057"/>
        </w:tabs>
        <w:spacing w:after="120" w:line="240" w:lineRule="exact"/>
        <w:rPr>
          <w:rFonts w:ascii="Arial" w:eastAsia="Yu Mincho" w:hAnsi="Arial" w:cs="Arial"/>
        </w:rPr>
      </w:pPr>
    </w:p>
    <w:p w14:paraId="6DEC1406" w14:textId="77777777"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2E58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hint="eastAsia"/>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bl>
    <w:p w14:paraId="28237E85" w14:textId="77777777" w:rsidR="004E2DE6"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58pt" o:ole="">
            <v:imagedata r:id="rId9" o:title=""/>
          </v:shape>
          <o:OLEObject Type="Embed" ProgID="Visio.Drawing.15" ShapeID="_x0000_i1025" DrawAspect="Content" ObjectID="_1695584485" r:id="rId10"/>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bl>
    <w:p w14:paraId="5CEBF1D1" w14:textId="77777777" w:rsidR="004E2DE6"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bl>
    <w:p w14:paraId="165969BB" w14:textId="77777777" w:rsidR="004E2DE6"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rFonts w:hint="eastAsia"/>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lastRenderedPageBreak/>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14:paraId="2AC8DB4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lastRenderedPageBreak/>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rFonts w:hint="eastAsia"/>
                <w:lang w:eastAsia="zh-CN"/>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bl>
    <w:p w14:paraId="2771BFAA" w14:textId="77777777" w:rsidR="004E2DE6" w:rsidRDefault="004E2DE6">
      <w:pPr>
        <w:tabs>
          <w:tab w:val="left" w:pos="3057"/>
        </w:tabs>
        <w:spacing w:after="120" w:line="240" w:lineRule="exact"/>
        <w:rPr>
          <w:rFonts w:ascii="Arial" w:hAnsi="Arial" w:cs="Arial"/>
        </w:rPr>
      </w:pP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rFonts w:hint="eastAsia"/>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lastRenderedPageBreak/>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rFonts w:hint="eastAsia"/>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14:paraId="7B8861BB"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lastRenderedPageBreak/>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lastRenderedPageBreak/>
              <w:t>Comments</w:t>
            </w:r>
          </w:p>
        </w:tc>
      </w:tr>
      <w:tr w:rsidR="004E2DE6" w14:paraId="615B2FC8"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E190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bookmarkEnd w:id="11"/>
      <w:bookmarkEnd w:id="12"/>
    </w:tbl>
    <w:p w14:paraId="437FE788" w14:textId="77777777" w:rsidR="004E2DE6"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lastRenderedPageBreak/>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rFonts w:hint="eastAsia"/>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rFonts w:hint="eastAsia"/>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bl>
    <w:p w14:paraId="75CA68CA" w14:textId="77777777" w:rsidR="004E2DE6"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77777777"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 xml:space="preserve">LCID is used to uniquely identify RLC entity. In case of </w:t>
            </w:r>
            <w:r>
              <w:lastRenderedPageBreak/>
              <w:t>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xml:space="preserve">- separate LCID space. LCHs of PTP MRB/DRB and PTM MRB are in different LCID space, which means the values of </w:t>
            </w:r>
            <w:r>
              <w:rPr>
                <w:rFonts w:hint="eastAsia"/>
                <w:lang w:val="en-US" w:eastAsia="zh-CN"/>
              </w:rPr>
              <w:lastRenderedPageBreak/>
              <w:t>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hint="eastAsia"/>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bookmarkEnd w:id="13"/>
    </w:tbl>
    <w:p w14:paraId="18E4F5B1" w14:textId="77777777" w:rsidR="004E2DE6"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rFonts w:hint="eastAsia"/>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lastRenderedPageBreak/>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rFonts w:hint="eastAsia"/>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bl>
    <w:p w14:paraId="4393DFB2" w14:textId="77777777" w:rsidR="004E2DE6" w:rsidRDefault="004E2DE6">
      <w:pPr>
        <w:tabs>
          <w:tab w:val="left" w:pos="3057"/>
        </w:tabs>
        <w:spacing w:after="120" w:line="240" w:lineRule="exact"/>
        <w:rPr>
          <w:rFonts w:ascii="Arial" w:eastAsia="Yu Mincho" w:hAnsi="Arial" w:cs="Arial"/>
        </w:rPr>
      </w:pP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 xml:space="preserve">Furthermore, whether there more cases that UE need to </w:t>
            </w:r>
            <w:r>
              <w:rPr>
                <w:lang w:eastAsia="zh-CN"/>
              </w:rPr>
              <w:lastRenderedPageBreak/>
              <w:t>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rFonts w:hint="eastAsia"/>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bl>
    <w:p w14:paraId="2F595AD5" w14:textId="77777777" w:rsidR="004E2DE6" w:rsidRDefault="004E2DE6">
      <w:pPr>
        <w:spacing w:before="120" w:after="120"/>
        <w:rPr>
          <w:rFonts w:ascii="Arial" w:hAnsi="Arial" w:cs="Arial"/>
          <w:lang w:eastAsia="zh-CN"/>
        </w:rPr>
      </w:pP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lastRenderedPageBreak/>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77777777"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lastRenderedPageBreak/>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Oppo,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rFonts w:hint="eastAsia"/>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bl>
    <w:p w14:paraId="7BA13F7F" w14:textId="77777777" w:rsidR="004E2DE6"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lastRenderedPageBreak/>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rFonts w:hint="eastAsia"/>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w:t>
            </w:r>
            <w:r w:rsidRPr="00204152">
              <w:rPr>
                <w:rFonts w:hint="eastAsia"/>
              </w:rPr>
              <w:lastRenderedPageBreak/>
              <w:t xml:space="preserve">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lastRenderedPageBreak/>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rFonts w:hint="eastAsia"/>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bl>
    <w:p w14:paraId="4229E216" w14:textId="77777777" w:rsidR="004E2DE6"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r>
              <w:t>i..e</w:t>
            </w:r>
            <w:proofErr w:type="spell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rFonts w:hint="eastAsia"/>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rFonts w:hint="eastAsia"/>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lastRenderedPageBreak/>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rFonts w:hint="eastAsia"/>
                <w:lang w:eastAsia="zh-CN"/>
              </w:rPr>
            </w:pPr>
            <w:r>
              <w:br/>
              <w:t xml:space="preserve">Both timer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r>
              <w:t>.</w:t>
            </w:r>
          </w:p>
        </w:tc>
      </w:tr>
    </w:tbl>
    <w:p w14:paraId="7349B9CD" w14:textId="77777777" w:rsidR="004E2DE6"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w:t>
            </w:r>
            <w:r>
              <w:rPr>
                <w:rFonts w:eastAsia="Yu Mincho"/>
              </w:rPr>
              <w:lastRenderedPageBreak/>
              <w:t xml:space="preserve">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[Post114-e][072][MBS]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[MBS]  8.1.2.3 L2 Centric Other</w:t>
      </w:r>
      <w:r>
        <w:tab/>
        <w:t>MediaTek Inc.</w:t>
      </w:r>
    </w:p>
    <w:p w14:paraId="3C294E12" w14:textId="77777777" w:rsidR="004E2DE6" w:rsidRDefault="00CE3D7C">
      <w:pPr>
        <w:pStyle w:val="BodyText"/>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B75EAB">
      <w:pPr>
        <w:pStyle w:val="BodyText"/>
        <w:numPr>
          <w:ilvl w:val="0"/>
          <w:numId w:val="23"/>
        </w:numPr>
      </w:pPr>
      <w:hyperlink r:id="rId11" w:tooltip="D:Documents3GPPtsg_ranWG2TSGR2_115-eDocsR2-2108846.zip" w:history="1">
        <w:r w:rsidR="00CE3D7C">
          <w:rPr>
            <w:rStyle w:val="Hyperlink"/>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B75EAB">
      <w:pPr>
        <w:pStyle w:val="BodyText"/>
        <w:numPr>
          <w:ilvl w:val="0"/>
          <w:numId w:val="23"/>
        </w:numPr>
      </w:pPr>
      <w:hyperlink r:id="rId12"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B75EAB">
      <w:pPr>
        <w:pStyle w:val="BodyText"/>
        <w:numPr>
          <w:ilvl w:val="0"/>
          <w:numId w:val="23"/>
        </w:numPr>
      </w:pPr>
      <w:hyperlink r:id="rId13" w:tooltip="D:Documents3GPPtsg_ranWG2TSGR2_115-eDocsR2-2108125.zip" w:history="1">
        <w:r w:rsidR="00CE3D7C">
          <w:rPr>
            <w:rStyle w:val="Hyperlink"/>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BodyText"/>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D6EEF" w14:textId="77777777" w:rsidR="00B84E3A" w:rsidRDefault="00B84E3A" w:rsidP="00461678">
      <w:pPr>
        <w:spacing w:after="0" w:line="240" w:lineRule="auto"/>
      </w:pPr>
      <w:r>
        <w:separator/>
      </w:r>
    </w:p>
  </w:endnote>
  <w:endnote w:type="continuationSeparator" w:id="0">
    <w:p w14:paraId="369E304A" w14:textId="77777777" w:rsidR="00B84E3A" w:rsidRDefault="00B84E3A"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81A0" w14:textId="77777777" w:rsidR="00B84E3A" w:rsidRDefault="00B84E3A" w:rsidP="00461678">
      <w:pPr>
        <w:spacing w:after="0" w:line="240" w:lineRule="auto"/>
      </w:pPr>
      <w:r>
        <w:separator/>
      </w:r>
    </w:p>
  </w:footnote>
  <w:footnote w:type="continuationSeparator" w:id="0">
    <w:p w14:paraId="3F40D70C" w14:textId="77777777" w:rsidR="00B84E3A" w:rsidRDefault="00B84E3A"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A88"/>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540"/>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7E19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5-e\Docs\R2-210884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281BD7-DE7F-4D4A-951B-739EC7641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31</Pages>
  <Words>11041</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Intel - Yujian Zhang</cp:lastModifiedBy>
  <cp:revision>220</cp:revision>
  <dcterms:created xsi:type="dcterms:W3CDTF">2021-10-05T01:08:00Z</dcterms:created>
  <dcterms:modified xsi:type="dcterms:W3CDTF">2021-10-12T14:49:00Z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ies>
</file>