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rsidR="004E2DE6" w:rsidRDefault="004E2DE6">
      <w:pPr>
        <w:pStyle w:val="3GPPHeader"/>
        <w:spacing w:before="120" w:after="120"/>
        <w:rPr>
          <w:rFonts w:cs="Arial"/>
        </w:rPr>
      </w:pPr>
    </w:p>
    <w:p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rsidR="004E2DE6" w:rsidRDefault="00CE3D7C">
      <w:pPr>
        <w:pStyle w:val="1"/>
        <w:spacing w:before="480" w:after="0"/>
        <w:ind w:left="1138" w:hanging="1138"/>
        <w:rPr>
          <w:rFonts w:cs="Arial"/>
        </w:rPr>
      </w:pPr>
      <w:r>
        <w:rPr>
          <w:rFonts w:cs="Arial"/>
        </w:rPr>
        <w:t>1</w:t>
      </w:r>
      <w:r>
        <w:rPr>
          <w:rFonts w:cs="Arial"/>
        </w:rPr>
        <w:tab/>
        <w:t>Introduction</w:t>
      </w:r>
    </w:p>
    <w:p w:rsidR="004E2DE6" w:rsidRDefault="00CE3D7C">
      <w:pPr>
        <w:pStyle w:val="a6"/>
        <w:spacing w:before="120"/>
        <w:rPr>
          <w:rFonts w:cs="Arial"/>
          <w:lang w:val="en-US"/>
        </w:rPr>
      </w:pPr>
      <w:r>
        <w:rPr>
          <w:rFonts w:cs="Arial"/>
          <w:lang w:val="en-US"/>
        </w:rPr>
        <w:t>This document captures the outcome of the following email discussion:</w:t>
      </w:r>
    </w:p>
    <w:p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rsidR="004E2DE6" w:rsidRDefault="00CE3D7C">
      <w:pPr>
        <w:pStyle w:val="Doc-text2"/>
        <w:rPr>
          <w:rFonts w:eastAsia="Times New Roman"/>
        </w:rPr>
      </w:pPr>
      <w:r>
        <w:t>       Scope: Determine and address MBS Remaining UP issues</w:t>
      </w:r>
    </w:p>
    <w:p w:rsidR="004E2DE6" w:rsidRDefault="00CE3D7C">
      <w:pPr>
        <w:pStyle w:val="Doc-text2"/>
      </w:pPr>
      <w:r>
        <w:t>       Intended outcome: Report with open issues, and proposed resolutions as far as reasonable.</w:t>
      </w:r>
    </w:p>
    <w:p w:rsidR="004E2DE6" w:rsidRDefault="00CE3D7C">
      <w:pPr>
        <w:pStyle w:val="Doc-text2"/>
      </w:pPr>
      <w:r>
        <w:t>       Deadline: Long</w:t>
      </w:r>
    </w:p>
    <w:p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rsidR="004E2DE6" w:rsidRDefault="00CE3D7C">
      <w:pPr>
        <w:pStyle w:val="a6"/>
        <w:numPr>
          <w:ilvl w:val="0"/>
          <w:numId w:val="16"/>
        </w:numPr>
        <w:spacing w:before="120"/>
      </w:pPr>
      <w:r>
        <w:t>Expected outcome: List of identified issues and potential agreements</w:t>
      </w:r>
    </w:p>
    <w:p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rsidR="004E2DE6" w:rsidRDefault="00CE3D7C">
      <w:pPr>
        <w:pStyle w:val="a6"/>
        <w:numPr>
          <w:ilvl w:val="0"/>
          <w:numId w:val="17"/>
        </w:numPr>
        <w:spacing w:before="120"/>
      </w:pPr>
      <w:r>
        <w:t>Expected outcome: agreeable proposals</w:t>
      </w:r>
    </w:p>
    <w:p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tc>
          <w:tcPr>
            <w:tcW w:w="2358" w:type="dxa"/>
          </w:tcPr>
          <w:p w:rsidR="004E2DE6" w:rsidRDefault="00CE3D7C">
            <w:pPr>
              <w:pStyle w:val="TAH"/>
              <w:rPr>
                <w:rFonts w:cs="Arial"/>
                <w:lang w:val="de-DE" w:eastAsia="ko-KR"/>
              </w:rPr>
            </w:pPr>
            <w:r>
              <w:rPr>
                <w:rFonts w:cs="Arial"/>
                <w:lang w:val="de-DE" w:eastAsia="ko-KR"/>
              </w:rPr>
              <w:t>Company</w:t>
            </w:r>
          </w:p>
        </w:tc>
        <w:tc>
          <w:tcPr>
            <w:tcW w:w="7271" w:type="dxa"/>
          </w:tcPr>
          <w:p w:rsidR="004E2DE6" w:rsidRDefault="00CE3D7C">
            <w:pPr>
              <w:pStyle w:val="TAH"/>
              <w:rPr>
                <w:rFonts w:cs="Arial"/>
                <w:lang w:val="de-DE" w:eastAsia="ko-KR"/>
              </w:rPr>
            </w:pPr>
            <w:r>
              <w:rPr>
                <w:rFonts w:cs="Arial"/>
                <w:lang w:val="de-DE" w:eastAsia="ko-KR"/>
              </w:rPr>
              <w:t>Contact: Name (E-mail)</w:t>
            </w:r>
          </w:p>
        </w:tc>
      </w:tr>
      <w:tr w:rsidR="004E2DE6" w:rsidRPr="00EC191C">
        <w:tc>
          <w:tcPr>
            <w:tcW w:w="2358" w:type="dxa"/>
          </w:tcPr>
          <w:p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tc>
          <w:tcPr>
            <w:tcW w:w="2358" w:type="dxa"/>
          </w:tcPr>
          <w:p w:rsidR="004E2DE6" w:rsidRDefault="00CE3D7C">
            <w:pPr>
              <w:pStyle w:val="TAC"/>
              <w:rPr>
                <w:rFonts w:cs="Arial"/>
                <w:lang w:val="de-DE" w:eastAsia="ko-KR"/>
              </w:rPr>
            </w:pPr>
            <w:r>
              <w:rPr>
                <w:rFonts w:cs="Arial"/>
                <w:lang w:val="de-DE" w:eastAsia="ko-KR"/>
              </w:rPr>
              <w:t>Qualcomm</w:t>
            </w:r>
          </w:p>
        </w:tc>
        <w:tc>
          <w:tcPr>
            <w:tcW w:w="7271" w:type="dxa"/>
          </w:tcPr>
          <w:p w:rsidR="004E2DE6" w:rsidRDefault="00CE3D7C">
            <w:pPr>
              <w:pStyle w:val="TAC"/>
              <w:rPr>
                <w:rFonts w:eastAsia="宋体" w:cs="Arial"/>
                <w:lang w:val="de-DE" w:eastAsia="zh-CN"/>
              </w:rPr>
            </w:pPr>
            <w:r>
              <w:rPr>
                <w:rFonts w:eastAsia="宋体" w:cs="Arial"/>
                <w:lang w:val="de-DE" w:eastAsia="zh-CN"/>
              </w:rPr>
              <w:t>Prasad Kadiri (</w:t>
            </w:r>
            <w:hyperlink r:id="rId9" w:history="1">
              <w:r>
                <w:rPr>
                  <w:rStyle w:val="aff4"/>
                  <w:rFonts w:eastAsia="宋体" w:cs="Arial"/>
                  <w:lang w:val="de-DE" w:eastAsia="zh-CN"/>
                </w:rPr>
                <w:t>pkadiri@qti.qualcomm.com</w:t>
              </w:r>
            </w:hyperlink>
            <w:r>
              <w:rPr>
                <w:rFonts w:eastAsia="宋体" w:cs="Arial"/>
                <w:lang w:val="de-DE" w:eastAsia="zh-CN"/>
              </w:rPr>
              <w:t>)</w:t>
            </w:r>
          </w:p>
        </w:tc>
      </w:tr>
      <w:tr w:rsidR="004E2DE6" w:rsidRPr="00EC191C">
        <w:tc>
          <w:tcPr>
            <w:tcW w:w="2358" w:type="dxa"/>
          </w:tcPr>
          <w:p w:rsidR="004E2DE6" w:rsidRDefault="00CE3D7C">
            <w:pPr>
              <w:pStyle w:val="TAC"/>
              <w:rPr>
                <w:rFonts w:eastAsia="宋体" w:cs="Arial"/>
                <w:lang w:val="de-DE" w:eastAsia="zh-CN"/>
              </w:rPr>
            </w:pPr>
            <w:r>
              <w:rPr>
                <w:rFonts w:cs="Arial"/>
                <w:lang w:val="de-DE" w:eastAsia="ko-KR"/>
              </w:rPr>
              <w:t>Kyocera</w:t>
            </w:r>
          </w:p>
        </w:tc>
        <w:tc>
          <w:tcPr>
            <w:tcW w:w="7271" w:type="dxa"/>
          </w:tcPr>
          <w:p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EC191C">
        <w:tc>
          <w:tcPr>
            <w:tcW w:w="2358" w:type="dxa"/>
          </w:tcPr>
          <w:p w:rsidR="004E2DE6" w:rsidRDefault="00CE3D7C">
            <w:pPr>
              <w:pStyle w:val="TAC"/>
              <w:rPr>
                <w:rFonts w:cs="Arial"/>
                <w:lang w:val="de-DE" w:eastAsia="zh-CN"/>
              </w:rPr>
            </w:pPr>
            <w:r>
              <w:rPr>
                <w:rFonts w:cs="Arial"/>
                <w:lang w:val="de-DE" w:eastAsia="zh-CN"/>
              </w:rPr>
              <w:t>Ericsson</w:t>
            </w:r>
          </w:p>
        </w:tc>
        <w:tc>
          <w:tcPr>
            <w:tcW w:w="7271" w:type="dxa"/>
          </w:tcPr>
          <w:p w:rsidR="004E2DE6" w:rsidRDefault="00CE3D7C">
            <w:pPr>
              <w:pStyle w:val="TAC"/>
              <w:rPr>
                <w:rFonts w:cs="Arial"/>
                <w:lang w:val="de-DE" w:eastAsia="ko-KR"/>
              </w:rPr>
            </w:pPr>
            <w:r>
              <w:rPr>
                <w:rFonts w:cs="Arial"/>
                <w:lang w:val="de-DE" w:eastAsia="ko-KR"/>
              </w:rPr>
              <w:t>Henrik.enbuske@ericsson.com</w:t>
            </w:r>
          </w:p>
        </w:tc>
      </w:tr>
      <w:tr w:rsidR="004E2DE6" w:rsidRPr="00EC191C">
        <w:trPr>
          <w:trHeight w:val="206"/>
        </w:trPr>
        <w:tc>
          <w:tcPr>
            <w:tcW w:w="2358" w:type="dxa"/>
          </w:tcPr>
          <w:p w:rsidR="004E2DE6" w:rsidRDefault="00CE3D7C">
            <w:pPr>
              <w:pStyle w:val="TAC"/>
              <w:rPr>
                <w:rFonts w:eastAsia="宋体" w:cs="Arial"/>
                <w:lang w:val="de-DE" w:eastAsia="zh-CN"/>
              </w:rPr>
            </w:pPr>
            <w:r>
              <w:rPr>
                <w:rFonts w:eastAsia="宋体" w:cs="Arial"/>
                <w:lang w:val="de-DE" w:eastAsia="zh-CN"/>
              </w:rPr>
              <w:t>Futurewei</w:t>
            </w:r>
          </w:p>
        </w:tc>
        <w:tc>
          <w:tcPr>
            <w:tcW w:w="7271" w:type="dxa"/>
          </w:tcPr>
          <w:p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trPr>
          <w:trHeight w:val="206"/>
        </w:trPr>
        <w:tc>
          <w:tcPr>
            <w:tcW w:w="2358" w:type="dxa"/>
          </w:tcPr>
          <w:p w:rsidR="004E2DE6" w:rsidRDefault="00CE3D7C">
            <w:pPr>
              <w:pStyle w:val="TAC"/>
              <w:rPr>
                <w:rFonts w:cs="Arial"/>
                <w:lang w:val="de-DE" w:eastAsia="zh-CN"/>
              </w:rPr>
            </w:pPr>
            <w:r>
              <w:rPr>
                <w:rFonts w:eastAsia="Malgun Gothic" w:cs="Arial" w:hint="eastAsia"/>
                <w:lang w:val="de-DE" w:eastAsia="ko-KR"/>
              </w:rPr>
              <w:t>Samsung</w:t>
            </w:r>
          </w:p>
        </w:tc>
        <w:tc>
          <w:tcPr>
            <w:tcW w:w="7271" w:type="dxa"/>
          </w:tcPr>
          <w:p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EC191C">
        <w:tc>
          <w:tcPr>
            <w:tcW w:w="2358" w:type="dxa"/>
          </w:tcPr>
          <w:p w:rsidR="004E2DE6" w:rsidRDefault="00CE3D7C">
            <w:pPr>
              <w:pStyle w:val="TAC"/>
              <w:rPr>
                <w:rFonts w:cs="Arial"/>
                <w:lang w:val="de-DE" w:eastAsia="ko-KR"/>
              </w:rPr>
            </w:pPr>
            <w:r>
              <w:rPr>
                <w:rFonts w:cs="Arial"/>
                <w:lang w:val="de-DE" w:eastAsia="ko-KR"/>
              </w:rPr>
              <w:t>Nokia</w:t>
            </w:r>
          </w:p>
        </w:tc>
        <w:tc>
          <w:tcPr>
            <w:tcW w:w="7271" w:type="dxa"/>
          </w:tcPr>
          <w:p w:rsidR="004E2DE6" w:rsidRDefault="00CE3D7C">
            <w:pPr>
              <w:pStyle w:val="TAC"/>
              <w:rPr>
                <w:rFonts w:eastAsia="宋体" w:cs="Arial"/>
                <w:lang w:val="de-DE" w:eastAsia="zh-CN"/>
              </w:rPr>
            </w:pPr>
            <w:r>
              <w:rPr>
                <w:rFonts w:eastAsia="宋体" w:cs="Arial"/>
                <w:lang w:val="de-DE" w:eastAsia="zh-CN"/>
              </w:rPr>
              <w:t>benoist.sebire@nokia.com</w:t>
            </w:r>
          </w:p>
        </w:tc>
      </w:tr>
      <w:tr w:rsidR="004E2DE6">
        <w:trPr>
          <w:trHeight w:val="90"/>
        </w:trPr>
        <w:tc>
          <w:tcPr>
            <w:tcW w:w="2358" w:type="dxa"/>
          </w:tcPr>
          <w:p w:rsidR="004E2DE6" w:rsidRDefault="00CE3D7C">
            <w:pPr>
              <w:pStyle w:val="TAC"/>
              <w:rPr>
                <w:rFonts w:cs="Arial"/>
                <w:lang w:val="en-US" w:eastAsia="zh-CN"/>
              </w:rPr>
            </w:pPr>
            <w:r>
              <w:rPr>
                <w:rFonts w:cs="Arial" w:hint="eastAsia"/>
                <w:lang w:val="en-US" w:eastAsia="zh-CN"/>
              </w:rPr>
              <w:t>ZTE</w:t>
            </w:r>
          </w:p>
        </w:tc>
        <w:tc>
          <w:tcPr>
            <w:tcW w:w="7271" w:type="dxa"/>
          </w:tcPr>
          <w:p w:rsidR="004E2DE6" w:rsidRDefault="00CE3D7C">
            <w:pPr>
              <w:pStyle w:val="TAC"/>
              <w:rPr>
                <w:rFonts w:cs="Arial"/>
                <w:lang w:val="en-US" w:eastAsia="zh-CN"/>
              </w:rPr>
            </w:pPr>
            <w:r>
              <w:rPr>
                <w:rFonts w:cs="Arial" w:hint="eastAsia"/>
                <w:lang w:val="en-US" w:eastAsia="zh-CN"/>
              </w:rPr>
              <w:t>Tao QI (qi.tao3@zte.com.cn)</w:t>
            </w:r>
          </w:p>
        </w:tc>
      </w:tr>
      <w:tr w:rsidR="00461678">
        <w:trPr>
          <w:trHeight w:val="206"/>
        </w:trPr>
        <w:tc>
          <w:tcPr>
            <w:tcW w:w="2358" w:type="dxa"/>
          </w:tcPr>
          <w:p w:rsidR="00461678" w:rsidRPr="00AC1134" w:rsidRDefault="00461678" w:rsidP="0049652B">
            <w:pPr>
              <w:pStyle w:val="TAC"/>
              <w:rPr>
                <w:rFonts w:cs="Arial"/>
                <w:lang w:eastAsia="zh-CN"/>
              </w:rPr>
            </w:pPr>
            <w:r>
              <w:rPr>
                <w:rFonts w:cs="Arial" w:hint="eastAsia"/>
                <w:lang w:eastAsia="zh-CN"/>
              </w:rPr>
              <w:t>CATT</w:t>
            </w:r>
          </w:p>
        </w:tc>
        <w:tc>
          <w:tcPr>
            <w:tcW w:w="7271" w:type="dxa"/>
          </w:tcPr>
          <w:p w:rsidR="00461678" w:rsidRPr="00AC1134" w:rsidRDefault="00461678" w:rsidP="0049652B">
            <w:pPr>
              <w:pStyle w:val="TAC"/>
              <w:rPr>
                <w:rFonts w:cs="Arial"/>
                <w:lang w:eastAsia="zh-CN"/>
              </w:rPr>
            </w:pPr>
            <w:r>
              <w:rPr>
                <w:rFonts w:cs="Arial" w:hint="eastAsia"/>
                <w:lang w:eastAsia="zh-CN"/>
              </w:rPr>
              <w:t>zhourui@catt.cn</w:t>
            </w:r>
          </w:p>
        </w:tc>
      </w:tr>
      <w:tr w:rsidR="004E2DE6" w:rsidRPr="00EC191C">
        <w:trPr>
          <w:trHeight w:val="206"/>
        </w:trPr>
        <w:tc>
          <w:tcPr>
            <w:tcW w:w="2358" w:type="dxa"/>
          </w:tcPr>
          <w:p w:rsidR="004E2DE6" w:rsidRDefault="00EC191C">
            <w:pPr>
              <w:pStyle w:val="TAC"/>
              <w:rPr>
                <w:rFonts w:cs="Arial"/>
                <w:lang w:val="de-DE" w:eastAsia="zh-CN"/>
              </w:rPr>
            </w:pPr>
            <w:r>
              <w:rPr>
                <w:rFonts w:cs="Arial"/>
                <w:lang w:val="de-DE" w:eastAsia="zh-CN"/>
              </w:rPr>
              <w:t>TCL</w:t>
            </w:r>
          </w:p>
        </w:tc>
        <w:tc>
          <w:tcPr>
            <w:tcW w:w="7271" w:type="dxa"/>
          </w:tcPr>
          <w:p w:rsidR="004E2DE6" w:rsidRPr="00EC191C" w:rsidRDefault="00EC191C">
            <w:pPr>
              <w:pStyle w:val="TAC"/>
              <w:rPr>
                <w:rFonts w:eastAsiaTheme="minorEastAsia" w:cs="Arial" w:hint="eastAsia"/>
                <w:lang w:val="de-DE" w:eastAsia="zh-CN"/>
              </w:rPr>
            </w:pPr>
            <w:r>
              <w:rPr>
                <w:rFonts w:eastAsiaTheme="minorEastAsia" w:cs="Arial"/>
                <w:lang w:val="de-DE" w:eastAsia="zh-CN"/>
              </w:rPr>
              <w:t>Suzanna.zhang@tcl.com</w:t>
            </w:r>
          </w:p>
        </w:tc>
      </w:tr>
      <w:tr w:rsidR="004E2DE6" w:rsidRPr="00EC191C">
        <w:tc>
          <w:tcPr>
            <w:tcW w:w="2358" w:type="dxa"/>
          </w:tcPr>
          <w:p w:rsidR="004E2DE6" w:rsidRDefault="004E2DE6">
            <w:pPr>
              <w:pStyle w:val="TAC"/>
              <w:rPr>
                <w:rFonts w:cs="Arial"/>
                <w:lang w:val="de-DE" w:eastAsia="zh-CN"/>
              </w:rPr>
            </w:pPr>
          </w:p>
        </w:tc>
        <w:tc>
          <w:tcPr>
            <w:tcW w:w="7271" w:type="dxa"/>
          </w:tcPr>
          <w:p w:rsidR="004E2DE6" w:rsidRDefault="004E2DE6">
            <w:pPr>
              <w:pStyle w:val="TAC"/>
              <w:rPr>
                <w:rFonts w:cs="Arial"/>
                <w:lang w:val="de-DE" w:eastAsia="zh-CN"/>
              </w:rPr>
            </w:pPr>
          </w:p>
        </w:tc>
      </w:tr>
      <w:tr w:rsidR="004E2DE6" w:rsidRPr="00EC191C">
        <w:tc>
          <w:tcPr>
            <w:tcW w:w="2358" w:type="dxa"/>
          </w:tcPr>
          <w:p w:rsidR="004E2DE6" w:rsidRDefault="004E2DE6">
            <w:pPr>
              <w:pStyle w:val="TAC"/>
              <w:rPr>
                <w:rFonts w:cs="Arial"/>
                <w:lang w:val="de-DE" w:eastAsia="zh-CN"/>
              </w:rPr>
            </w:pPr>
          </w:p>
        </w:tc>
        <w:tc>
          <w:tcPr>
            <w:tcW w:w="7271" w:type="dxa"/>
          </w:tcPr>
          <w:p w:rsidR="004E2DE6" w:rsidRDefault="004E2DE6">
            <w:pPr>
              <w:pStyle w:val="TAC"/>
              <w:rPr>
                <w:rFonts w:cs="Arial"/>
                <w:lang w:val="de-DE" w:eastAsia="zh-CN"/>
              </w:rPr>
            </w:pPr>
          </w:p>
        </w:tc>
      </w:tr>
      <w:tr w:rsidR="004E2DE6" w:rsidRPr="00EC191C">
        <w:tc>
          <w:tcPr>
            <w:tcW w:w="2358" w:type="dxa"/>
          </w:tcPr>
          <w:p w:rsidR="004E2DE6" w:rsidRDefault="004E2DE6">
            <w:pPr>
              <w:pStyle w:val="TAC"/>
              <w:rPr>
                <w:rFonts w:cs="Arial"/>
                <w:lang w:val="de-DE" w:eastAsia="zh-CN"/>
              </w:rPr>
            </w:pPr>
          </w:p>
        </w:tc>
        <w:tc>
          <w:tcPr>
            <w:tcW w:w="7271" w:type="dxa"/>
          </w:tcPr>
          <w:p w:rsidR="004E2DE6" w:rsidRDefault="004E2DE6">
            <w:pPr>
              <w:pStyle w:val="TAC"/>
              <w:rPr>
                <w:rFonts w:cs="Arial"/>
                <w:lang w:val="de-DE" w:eastAsia="zh-CN"/>
              </w:rPr>
            </w:pPr>
          </w:p>
        </w:tc>
      </w:tr>
      <w:tr w:rsidR="004E2DE6" w:rsidRPr="00EC191C">
        <w:tc>
          <w:tcPr>
            <w:tcW w:w="2358" w:type="dxa"/>
          </w:tcPr>
          <w:p w:rsidR="004E2DE6" w:rsidRDefault="004E2DE6">
            <w:pPr>
              <w:pStyle w:val="TAC"/>
              <w:rPr>
                <w:rFonts w:cs="Arial"/>
                <w:lang w:val="de-DE" w:eastAsia="zh-CN"/>
              </w:rPr>
            </w:pPr>
          </w:p>
        </w:tc>
        <w:tc>
          <w:tcPr>
            <w:tcW w:w="7271" w:type="dxa"/>
          </w:tcPr>
          <w:p w:rsidR="004E2DE6" w:rsidRDefault="004E2DE6">
            <w:pPr>
              <w:pStyle w:val="TAC"/>
              <w:rPr>
                <w:rFonts w:cs="Arial"/>
                <w:lang w:val="de-DE" w:eastAsia="zh-CN"/>
              </w:rPr>
            </w:pPr>
          </w:p>
        </w:tc>
      </w:tr>
      <w:tr w:rsidR="004E2DE6" w:rsidRPr="00EC191C">
        <w:tc>
          <w:tcPr>
            <w:tcW w:w="2358" w:type="dxa"/>
          </w:tcPr>
          <w:p w:rsidR="004E2DE6" w:rsidRDefault="004E2DE6">
            <w:pPr>
              <w:pStyle w:val="TAC"/>
              <w:rPr>
                <w:rFonts w:cs="Arial"/>
                <w:lang w:val="de-DE" w:eastAsia="zh-CN"/>
              </w:rPr>
            </w:pPr>
          </w:p>
        </w:tc>
        <w:tc>
          <w:tcPr>
            <w:tcW w:w="7271" w:type="dxa"/>
          </w:tcPr>
          <w:p w:rsidR="004E2DE6" w:rsidRDefault="004E2DE6">
            <w:pPr>
              <w:pStyle w:val="TAC"/>
              <w:rPr>
                <w:rFonts w:cs="Arial"/>
                <w:lang w:val="de-DE" w:eastAsia="zh-CN"/>
              </w:rPr>
            </w:pPr>
          </w:p>
        </w:tc>
      </w:tr>
    </w:tbl>
    <w:p w:rsidR="004E2DE6" w:rsidRDefault="004E2DE6">
      <w:pPr>
        <w:rPr>
          <w:lang w:val="de-DE" w:eastAsia="zh-CN"/>
        </w:rPr>
      </w:pPr>
      <w:bookmarkStart w:id="3" w:name="_Ref58355831"/>
    </w:p>
    <w:p w:rsidR="004E2DE6" w:rsidRDefault="00CE3D7C">
      <w:pPr>
        <w:pStyle w:val="21"/>
        <w:spacing w:before="120" w:after="120"/>
        <w:ind w:left="0" w:firstLine="0"/>
        <w:rPr>
          <w:rFonts w:cs="Arial"/>
          <w:lang w:eastAsia="zh-CN"/>
        </w:rPr>
      </w:pPr>
      <w:r>
        <w:rPr>
          <w:rFonts w:cs="Arial"/>
        </w:rPr>
        <w:lastRenderedPageBreak/>
        <w:t>2.</w:t>
      </w:r>
      <w:r>
        <w:rPr>
          <w:rFonts w:cs="Arial" w:hint="eastAsia"/>
          <w:lang w:eastAsia="zh-CN"/>
        </w:rPr>
        <w:t>1</w:t>
      </w:r>
      <w:r>
        <w:rPr>
          <w:rFonts w:cs="Arial"/>
        </w:rPr>
        <w:t xml:space="preserve"> </w:t>
      </w:r>
      <w:r>
        <w:rPr>
          <w:rFonts w:cs="Arial"/>
          <w:lang w:eastAsia="zh-CN"/>
        </w:rPr>
        <w:t>PDCP handling for RRC configured MRB bearer type change</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A209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209AB" w:rsidRPr="00600900" w:rsidRDefault="00A209AB"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209AB" w:rsidRPr="00600900" w:rsidRDefault="00A209AB"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209AB" w:rsidRPr="00600900" w:rsidRDefault="00A209AB" w:rsidP="0049652B">
            <w:pPr>
              <w:spacing w:after="120" w:line="240" w:lineRule="exact"/>
              <w:rPr>
                <w:rFonts w:ascii="Arial" w:hAnsi="Arial" w:cs="Arial"/>
                <w:lang w:eastAsia="zh-CN"/>
              </w:rPr>
            </w:pPr>
          </w:p>
        </w:tc>
      </w:tr>
      <w:tr w:rsidR="006B153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B1534" w:rsidRDefault="006B1534" w:rsidP="0049652B">
            <w:pPr>
              <w:spacing w:after="120" w:line="240" w:lineRule="exact"/>
              <w:rPr>
                <w:rFonts w:ascii="Arial" w:hAnsi="Arial" w:cs="Arial" w:hint="eastAsia"/>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B1534" w:rsidRDefault="006B1534" w:rsidP="0049652B">
            <w:pPr>
              <w:spacing w:after="120" w:line="240" w:lineRule="exact"/>
              <w:rPr>
                <w:rFonts w:ascii="Arial" w:hAnsi="Arial" w:cs="Arial" w:hint="eastAsia"/>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B1534" w:rsidRPr="00600900" w:rsidRDefault="006B1534" w:rsidP="0049652B">
            <w:pPr>
              <w:spacing w:after="120" w:line="240" w:lineRule="exact"/>
              <w:rPr>
                <w:rFonts w:ascii="Arial" w:hAnsi="Arial" w:cs="Arial"/>
                <w:lang w:eastAsia="zh-CN"/>
              </w:rPr>
            </w:pPr>
          </w:p>
        </w:tc>
      </w:tr>
    </w:tbl>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rsidR="004E2DE6" w:rsidRDefault="00CE3D7C">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w:t>
      </w:r>
      <w:r>
        <w:rPr>
          <w:rFonts w:ascii="Arial" w:hAnsi="Arial" w:cs="Arial"/>
          <w:i/>
          <w:iCs/>
        </w:rPr>
        <w:lastRenderedPageBreak/>
        <w:t>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1A6B1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p>
        </w:tc>
      </w:tr>
      <w:tr w:rsidR="00F248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hint="eastAsia"/>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hint="eastAsia"/>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lang w:eastAsia="zh-CN"/>
              </w:rPr>
            </w:pP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86342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63421" w:rsidRPr="00600900" w:rsidRDefault="00863421"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63421" w:rsidRPr="00600900" w:rsidRDefault="00863421"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63421" w:rsidRPr="00600900" w:rsidRDefault="00863421" w:rsidP="0049652B">
            <w:pPr>
              <w:spacing w:after="120" w:line="240" w:lineRule="exact"/>
              <w:rPr>
                <w:rFonts w:ascii="Arial" w:hAnsi="Arial" w:cs="Arial"/>
              </w:rPr>
            </w:pPr>
          </w:p>
        </w:tc>
      </w:tr>
      <w:tr w:rsidR="00AB609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B6091" w:rsidRDefault="00AB6091" w:rsidP="0049652B">
            <w:pPr>
              <w:spacing w:after="120" w:line="240" w:lineRule="exact"/>
              <w:rPr>
                <w:rFonts w:ascii="Arial" w:hAnsi="Arial" w:cs="Arial" w:hint="eastAsia"/>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B6091" w:rsidRDefault="00AB6091" w:rsidP="0049652B">
            <w:pPr>
              <w:spacing w:after="120" w:line="240" w:lineRule="exact"/>
              <w:rPr>
                <w:rFonts w:ascii="Arial" w:hAnsi="Arial" w:cs="Arial" w:hint="eastAsia"/>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B6091" w:rsidRPr="00600900" w:rsidRDefault="00AB6091" w:rsidP="0049652B">
            <w:pPr>
              <w:spacing w:after="120" w:line="240" w:lineRule="exact"/>
              <w:rPr>
                <w:rFonts w:ascii="Arial" w:hAnsi="Arial" w:cs="Arial"/>
              </w:rPr>
            </w:pPr>
          </w:p>
        </w:tc>
      </w:tr>
    </w:tbl>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rsidR="004E2DE6" w:rsidRDefault="00CE3D7C">
            <w:pPr>
              <w:spacing w:after="120" w:line="240" w:lineRule="exact"/>
              <w:rPr>
                <w:rFonts w:ascii="Arial" w:hAnsi="Arial" w:cs="Arial"/>
                <w:lang w:eastAsia="zh-CN"/>
              </w:rPr>
            </w:pPr>
            <w:r>
              <w:rPr>
                <w:rFonts w:ascii="Arial" w:hAnsi="Arial" w:cs="Arial"/>
                <w:lang w:eastAsia="zh-CN"/>
              </w:rPr>
              <w:t xml:space="preserve">Whether it means that both DL and UL UM RCL configuration for </w:t>
            </w:r>
            <w:r>
              <w:rPr>
                <w:rFonts w:ascii="Arial" w:hAnsi="Arial" w:cs="Arial"/>
                <w:lang w:eastAsia="zh-CN"/>
              </w:rPr>
              <w:lastRenderedPageBreak/>
              <w:t>PTP is supported.</w:t>
            </w:r>
          </w:p>
          <w:p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B001B3" w:rsidRDefault="00B001B3" w:rsidP="0049652B">
            <w:pPr>
              <w:spacing w:after="120" w:line="240" w:lineRule="exact"/>
              <w:rPr>
                <w:rFonts w:ascii="Arial" w:hAnsi="Arial" w:cs="Arial" w:hint="eastAsia"/>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001B3" w:rsidRDefault="00B001B3" w:rsidP="0049652B">
            <w:pPr>
              <w:spacing w:after="120" w:line="240" w:lineRule="exact"/>
              <w:rPr>
                <w:rFonts w:ascii="Arial" w:hAnsi="Arial" w:cs="Arial" w:hint="eastAsia"/>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001B3" w:rsidRPr="00E0583F" w:rsidRDefault="00B001B3" w:rsidP="0049652B">
            <w:pPr>
              <w:spacing w:after="120" w:line="240" w:lineRule="exact"/>
              <w:rPr>
                <w:rFonts w:ascii="Arial" w:hAnsi="Arial" w:cs="Arial"/>
                <w:lang w:eastAsia="zh-CN"/>
              </w:rPr>
            </w:pPr>
          </w:p>
        </w:tc>
      </w:tr>
    </w:tbl>
    <w:p w:rsidR="004E2DE6" w:rsidRDefault="004E2DE6">
      <w:pPr>
        <w:tabs>
          <w:tab w:val="left" w:pos="3057"/>
        </w:tabs>
        <w:spacing w:after="120" w:line="240" w:lineRule="exact"/>
        <w:rPr>
          <w:rFonts w:ascii="Arial" w:eastAsia="Yu Mincho"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rsidR="004E2DE6" w:rsidRDefault="00CE3D7C">
      <w:pPr>
        <w:pStyle w:val="B1"/>
        <w:ind w:leftChars="342" w:left="968"/>
        <w:rPr>
          <w:i/>
          <w:iCs/>
        </w:rPr>
      </w:pPr>
      <w:r>
        <w:rPr>
          <w:i/>
          <w:iCs/>
        </w:rPr>
        <w:t>-</w:t>
      </w:r>
      <w:r>
        <w:rPr>
          <w:i/>
          <w:iCs/>
        </w:rPr>
        <w:tab/>
        <w:t>upper layer requests a PDCP entity re-establishment;</w:t>
      </w:r>
    </w:p>
    <w:p w:rsidR="004E2DE6" w:rsidRDefault="00CE3D7C">
      <w:pPr>
        <w:pStyle w:val="B1"/>
        <w:ind w:leftChars="342" w:left="968"/>
        <w:rPr>
          <w:i/>
          <w:iCs/>
        </w:rPr>
      </w:pPr>
      <w:r>
        <w:rPr>
          <w:i/>
          <w:iCs/>
          <w:highlight w:val="yellow"/>
        </w:rPr>
        <w:t>-</w:t>
      </w:r>
      <w:r>
        <w:rPr>
          <w:i/>
          <w:iCs/>
          <w:highlight w:val="yellow"/>
        </w:rPr>
        <w:tab/>
        <w:t>upper layer requests a PDCP data recovery;</w:t>
      </w:r>
    </w:p>
    <w:p w:rsidR="004E2DE6" w:rsidRDefault="00CE3D7C">
      <w:pPr>
        <w:pStyle w:val="B1"/>
        <w:ind w:leftChars="342" w:left="968"/>
        <w:rPr>
          <w:i/>
          <w:iCs/>
        </w:rPr>
      </w:pPr>
      <w:r>
        <w:rPr>
          <w:i/>
          <w:iCs/>
        </w:rPr>
        <w:t>-</w:t>
      </w:r>
      <w:r>
        <w:rPr>
          <w:i/>
          <w:iCs/>
        </w:rPr>
        <w:tab/>
        <w:t>upper layer requests a uplink data switching;</w:t>
      </w:r>
    </w:p>
    <w:p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rsidR="004E2DE6" w:rsidRDefault="00CE3D7C">
      <w:pPr>
        <w:tabs>
          <w:tab w:val="left" w:pos="3057"/>
        </w:tabs>
        <w:spacing w:after="120" w:line="240" w:lineRule="exact"/>
        <w:rPr>
          <w:rFonts w:ascii="Arial" w:hAnsi="Arial" w:cs="Arial"/>
        </w:rPr>
      </w:pPr>
      <w:r>
        <w:rPr>
          <w:rFonts w:ascii="Arial" w:hAnsi="Arial" w:cs="Arial"/>
        </w:rPr>
        <w:t>Some companies have different understanding. If we agree to apply PDCP data recovery or PDCP entity re-establishment for any MRB bearer type change, the PDCP data recovery indicator or PDCP entity re-</w:t>
      </w:r>
      <w:r>
        <w:rPr>
          <w:rFonts w:ascii="Arial" w:hAnsi="Arial" w:cs="Arial"/>
        </w:rPr>
        <w:lastRenderedPageBreak/>
        <w:t xml:space="preserve">establishment indicator as configured by RRC can be reused for triggering PDCP SR. in other words, the legacy triggers of PDCP SR as ‘upper layer requests a PDCP data recovery’ or ‘upper layer requires a PDCP entity re-establishment’ can be reused.  </w:t>
      </w:r>
    </w:p>
    <w:p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In DAPS HO, new trigger for PDCP status report is introduced for both AM and UM RLC. </w:t>
            </w:r>
          </w:p>
          <w:p w:rsidR="004E2DE6" w:rsidRDefault="00CE3D7C">
            <w:pPr>
              <w:spacing w:after="120" w:line="240" w:lineRule="exact"/>
              <w:rPr>
                <w:lang w:eastAsia="zh-CN"/>
              </w:rPr>
            </w:pPr>
            <w:r>
              <w:rPr>
                <w:rFonts w:hint="eastAsia"/>
                <w:lang w:eastAsia="zh-CN"/>
              </w:rPr>
              <w:t>=</w:t>
            </w:r>
            <w:r>
              <w:rPr>
                <w:lang w:eastAsia="zh-CN"/>
              </w:rPr>
              <w:t>=======</w:t>
            </w:r>
          </w:p>
          <w:p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rsidR="004E2DE6" w:rsidRDefault="00CE3D7C">
            <w:pPr>
              <w:pStyle w:val="B1"/>
            </w:pPr>
            <w:r>
              <w:t>-</w:t>
            </w:r>
            <w:r>
              <w:tab/>
              <w:t>upper layer requests a PDCP entity re-establishment;</w:t>
            </w:r>
          </w:p>
          <w:p w:rsidR="004E2DE6" w:rsidRDefault="00CE3D7C">
            <w:pPr>
              <w:pStyle w:val="B1"/>
            </w:pPr>
            <w:r>
              <w:t>-</w:t>
            </w:r>
            <w:r>
              <w:tab/>
              <w:t>upper layer requests a PDCP data recovery;</w:t>
            </w:r>
          </w:p>
          <w:p w:rsidR="004E2DE6" w:rsidRDefault="00CE3D7C">
            <w:pPr>
              <w:pStyle w:val="B1"/>
            </w:pPr>
            <w:r>
              <w:rPr>
                <w:highlight w:val="yellow"/>
              </w:rPr>
              <w:t>-</w:t>
            </w:r>
            <w:r>
              <w:rPr>
                <w:highlight w:val="yellow"/>
              </w:rPr>
              <w:tab/>
              <w:t>upper layer requests a uplink data switching;</w:t>
            </w:r>
          </w:p>
          <w:p w:rsidR="004E2DE6" w:rsidRDefault="00CE3D7C">
            <w:pPr>
              <w:pStyle w:val="B1"/>
            </w:pPr>
            <w:r>
              <w:t>-</w:t>
            </w:r>
            <w:r>
              <w:tab/>
              <w:t xml:space="preserve">upper layer reconfigures the PDCP entity to release DAPS and </w:t>
            </w:r>
            <w:r>
              <w:rPr>
                <w:i/>
              </w:rPr>
              <w:t>daps-SourceRelease</w:t>
            </w:r>
            <w:r>
              <w:t xml:space="preserve"> is configured in TS 38.331 [3].</w:t>
            </w:r>
          </w:p>
          <w:p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rsidR="004E2DE6" w:rsidRDefault="00CE3D7C">
            <w:pPr>
              <w:pStyle w:val="B1"/>
            </w:pPr>
            <w:r>
              <w:rPr>
                <w:highlight w:val="yellow"/>
              </w:rPr>
              <w:t>-</w:t>
            </w:r>
            <w:r>
              <w:rPr>
                <w:highlight w:val="yellow"/>
              </w:rPr>
              <w:tab/>
              <w:t>upper layer requests a uplink data switching.</w:t>
            </w:r>
          </w:p>
          <w:p w:rsidR="004E2DE6" w:rsidRDefault="00CE3D7C">
            <w:pPr>
              <w:spacing w:after="120" w:line="240" w:lineRule="exact"/>
              <w:rPr>
                <w:lang w:eastAsia="zh-CN"/>
              </w:rPr>
            </w:pPr>
            <w:r>
              <w:rPr>
                <w:rFonts w:hint="eastAsia"/>
                <w:lang w:eastAsia="zh-CN"/>
              </w:rPr>
              <w:t>=</w:t>
            </w:r>
            <w:r>
              <w:rPr>
                <w:lang w:eastAsia="zh-CN"/>
              </w:rPr>
              <w:t>=======</w:t>
            </w:r>
          </w:p>
          <w:p w:rsidR="004E2DE6" w:rsidRDefault="00CE3D7C">
            <w:pPr>
              <w:spacing w:after="120" w:line="240" w:lineRule="exact"/>
              <w:rPr>
                <w:lang w:eastAsia="zh-CN"/>
              </w:rPr>
            </w:pPr>
            <w:r>
              <w:rPr>
                <w:lang w:eastAsia="zh-CN"/>
              </w:rPr>
              <w:t>So it is better to define new trigger for both AM and UM RLC and it will not impact legacy trigger application.</w:t>
            </w:r>
          </w:p>
          <w:p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legacy PDCP SR trigger can be reused in RRC based bearer type change, involving PDCP re-establishment and data recovery.</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w:t>
            </w:r>
            <w:r>
              <w:rPr>
                <w:rFonts w:eastAsia="Malgun Gothic"/>
                <w:lang w:eastAsia="ko-KR"/>
              </w:rPr>
              <w:lastRenderedPageBreak/>
              <w:t>reused. We do not see any big reason to have a new triggering.</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do not see the need for new triggers given our answer to Q4.</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rsidTr="0006037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EA73BB" w:rsidRDefault="00EA73BB" w:rsidP="0049652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EA73BB" w:rsidRDefault="00EA73BB" w:rsidP="0049652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A73BB" w:rsidRPr="003032FB" w:rsidRDefault="00EA73BB" w:rsidP="0049652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rsidTr="0006037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1A55EB" w:rsidRPr="003B4931" w:rsidRDefault="001A55EB" w:rsidP="0049652B">
            <w:pPr>
              <w:spacing w:after="120" w:line="240" w:lineRule="exact"/>
              <w:rPr>
                <w:rFonts w:hint="eastAsia"/>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55EB" w:rsidRPr="001A55EB" w:rsidRDefault="001A55EB" w:rsidP="0049652B">
            <w:pPr>
              <w:spacing w:after="120" w:line="240" w:lineRule="exact"/>
              <w:rPr>
                <w:rFonts w:hint="eastAsia"/>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55EB" w:rsidRDefault="0019571B" w:rsidP="0049652B">
            <w:pPr>
              <w:spacing w:after="120" w:line="240" w:lineRule="exact"/>
              <w:rPr>
                <w:rFonts w:hint="eastAsia"/>
                <w:lang w:eastAsia="zh-CN"/>
              </w:rPr>
            </w:pPr>
            <w:r>
              <w:rPr>
                <w:rFonts w:hint="eastAsia"/>
                <w:lang w:eastAsia="zh-CN"/>
              </w:rPr>
              <w:t>A</w:t>
            </w:r>
            <w:r>
              <w:rPr>
                <w:lang w:eastAsia="zh-CN"/>
              </w:rPr>
              <w:t xml:space="preserve"> new trigger will be required for RLC UM due to bear type change.</w:t>
            </w:r>
          </w:p>
        </w:tc>
      </w:tr>
    </w:tbl>
    <w:p w:rsidR="004E2DE6" w:rsidRDefault="004E2DE6">
      <w:pPr>
        <w:tabs>
          <w:tab w:val="left" w:pos="3057"/>
        </w:tabs>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prefer network to provide HFN value.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0557E8" w:rsidRDefault="00FF4E79" w:rsidP="0049652B">
            <w:pPr>
              <w:spacing w:after="120" w:line="240" w:lineRule="exact"/>
              <w:rPr>
                <w:rFonts w:ascii="Arial" w:hAnsi="Arial" w:cs="Arial" w:hint="eastAsia"/>
                <w:lang w:eastAsia="zh-CN"/>
              </w:rPr>
            </w:pPr>
            <w:r>
              <w:rPr>
                <w:rFonts w:ascii="Arial" w:hAnsi="Arial" w:cs="Arial" w:hint="eastAsia"/>
                <w:lang w:eastAsia="zh-CN"/>
              </w:rPr>
              <w:lastRenderedPageBreak/>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0557E8" w:rsidRDefault="00FF4E79" w:rsidP="0049652B">
            <w:pPr>
              <w:spacing w:after="120" w:line="240" w:lineRule="exact"/>
              <w:rPr>
                <w:rFonts w:ascii="Arial" w:hAnsi="Arial" w:cs="Arial" w:hint="eastAsia"/>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557E8" w:rsidRDefault="000557E8" w:rsidP="0049652B">
            <w:pPr>
              <w:spacing w:after="120" w:line="240" w:lineRule="exact"/>
              <w:rPr>
                <w:rFonts w:ascii="Arial" w:hAnsi="Arial" w:cs="Arial"/>
                <w:lang w:eastAsia="zh-CN"/>
              </w:rPr>
            </w:pP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rsidR="004E2DE6" w:rsidRDefault="00CE3D7C">
      <w:pPr>
        <w:tabs>
          <w:tab w:val="left" w:pos="3057"/>
        </w:tabs>
        <w:spacing w:after="120"/>
        <w:jc w:val="center"/>
      </w:pPr>
      <w:r>
        <w:object w:dxaOrig="4720"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158.5pt" o:ole="">
            <v:imagedata r:id="rId10" o:title=""/>
          </v:shape>
          <o:OLEObject Type="Embed" ProgID="Visio.Drawing.15" ShapeID="_x0000_i1025" DrawAspect="Content" ObjectID="_1695218370" r:id="rId11"/>
        </w:object>
      </w:r>
      <w:bookmarkEnd w:id="7"/>
    </w:p>
    <w:p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lastRenderedPageBreak/>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E0745" w:rsidRPr="0017687A" w:rsidRDefault="00AE0745" w:rsidP="0049652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E0745" w:rsidRPr="0017687A" w:rsidRDefault="00AE0745" w:rsidP="0049652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D1639" w:rsidRDefault="00AD1639" w:rsidP="0049652B">
            <w:pPr>
              <w:spacing w:after="120" w:line="240" w:lineRule="exact"/>
              <w:rPr>
                <w:rFonts w:ascii="Arial" w:hAnsi="Arial" w:cs="Arial" w:hint="eastAsia"/>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D1639" w:rsidRDefault="00AD1639" w:rsidP="0049652B">
            <w:pPr>
              <w:spacing w:after="120" w:line="240" w:lineRule="exact"/>
              <w:rPr>
                <w:rFonts w:ascii="Arial" w:hAnsi="Arial" w:cs="Arial" w:hint="eastAsia"/>
                <w:lang w:eastAsia="zh-CN"/>
              </w:rPr>
            </w:pPr>
            <w:r>
              <w:rPr>
                <w:rFonts w:ascii="Arial" w:hAnsi="Arial" w:cs="Arial"/>
              </w:rPr>
              <w:t>Handled by network implementation.</w:t>
            </w:r>
          </w:p>
        </w:tc>
      </w:tr>
    </w:tbl>
    <w:p w:rsidR="004E2DE6" w:rsidRDefault="004E2DE6">
      <w:pPr>
        <w:tabs>
          <w:tab w:val="left" w:pos="3057"/>
        </w:tabs>
        <w:spacing w:after="120"/>
        <w:rPr>
          <w:rFonts w:ascii="Arial" w:eastAsia="Yu Mincho" w:hAnsi="Arial" w:cs="Arial"/>
        </w:rPr>
      </w:pPr>
    </w:p>
    <w:p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In RRC signalling.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Desync. HFN across HFN borders can be handled by gNB</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HFN is signalled, network should have sufficient confidence that it is received by the UE.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We think one-shot indication of HFN is sufficient.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Another example of HFN indication overhead.</w:t>
            </w:r>
          </w:p>
        </w:tc>
      </w:tr>
      <w:tr w:rsidR="00185AD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85ADC" w:rsidRPr="00FB66FA" w:rsidRDefault="00185ADC"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85ADC" w:rsidRPr="00FB66FA" w:rsidRDefault="00185ADC" w:rsidP="0049652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85ADC" w:rsidRPr="00FB66FA" w:rsidRDefault="00185ADC" w:rsidP="0049652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62E4D" w:rsidRDefault="00362E4D" w:rsidP="0049652B">
            <w:pPr>
              <w:spacing w:after="120" w:line="240" w:lineRule="exact"/>
              <w:rPr>
                <w:rFonts w:hint="eastAsia"/>
                <w:lang w:eastAsia="zh-CN"/>
              </w:rPr>
            </w:pPr>
            <w:r>
              <w:rPr>
                <w:rFonts w:hint="eastAsia"/>
                <w:lang w:eastAsia="zh-CN"/>
              </w:rPr>
              <w:lastRenderedPageBreak/>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62E4D" w:rsidRDefault="00362E4D" w:rsidP="0049652B">
            <w:pPr>
              <w:spacing w:after="120" w:line="240" w:lineRule="exact"/>
              <w:rPr>
                <w:rFonts w:hint="eastAsia"/>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62E4D" w:rsidRDefault="00362E4D" w:rsidP="0049652B">
            <w:pPr>
              <w:spacing w:after="120" w:line="240" w:lineRule="exact"/>
              <w:rPr>
                <w:lang w:eastAsia="zh-CN"/>
              </w:rPr>
            </w:pPr>
          </w:p>
        </w:tc>
      </w:tr>
    </w:tbl>
    <w:p w:rsidR="004E2DE6" w:rsidRDefault="004E2DE6">
      <w:pPr>
        <w:pStyle w:val="B1"/>
        <w:ind w:left="0" w:firstLine="0"/>
        <w:rPr>
          <w:rFonts w:ascii="Arial"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CF586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F586E" w:rsidRPr="00FB66FA" w:rsidRDefault="00CF586E"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F586E" w:rsidRPr="00FB66FA" w:rsidRDefault="00CF586E" w:rsidP="0049652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F586E" w:rsidRPr="00FB66FA" w:rsidRDefault="00CF586E" w:rsidP="0049652B">
            <w:pPr>
              <w:spacing w:after="120" w:line="240" w:lineRule="exact"/>
            </w:pPr>
          </w:p>
        </w:tc>
      </w:tr>
      <w:tr w:rsidR="008C35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C35E4" w:rsidRDefault="008C35E4" w:rsidP="0049652B">
            <w:pPr>
              <w:spacing w:after="120" w:line="240" w:lineRule="exact"/>
              <w:rPr>
                <w:rFonts w:hint="eastAsia"/>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C35E4" w:rsidRDefault="008C35E4" w:rsidP="0049652B">
            <w:pPr>
              <w:spacing w:after="120" w:line="240" w:lineRule="exact"/>
              <w:rPr>
                <w:rFonts w:hint="eastAsia"/>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C35E4" w:rsidRPr="00FB66FA" w:rsidRDefault="008C35E4" w:rsidP="0049652B">
            <w:pPr>
              <w:spacing w:after="120" w:line="240" w:lineRule="exact"/>
            </w:pPr>
          </w:p>
        </w:tc>
      </w:tr>
    </w:tbl>
    <w:p w:rsidR="004E2DE6" w:rsidRDefault="004E2DE6">
      <w:pPr>
        <w:tabs>
          <w:tab w:val="left" w:pos="3057"/>
        </w:tabs>
        <w:spacing w:after="120" w:line="240" w:lineRule="exact"/>
        <w:rPr>
          <w:rFonts w:ascii="Arial" w:hAnsi="Arial" w:cs="Arial"/>
          <w:b/>
          <w:bCs/>
          <w:u w:val="single"/>
          <w:lang w:eastAsia="zh-CN"/>
        </w:rPr>
      </w:pPr>
    </w:p>
    <w:p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trPr>
          <w:jc w:val="center"/>
        </w:trPr>
        <w:tc>
          <w:tcPr>
            <w:tcW w:w="8296" w:type="dxa"/>
            <w:shd w:val="clear" w:color="auto" w:fill="auto"/>
          </w:tcPr>
          <w:p w:rsidR="004E2DE6" w:rsidRDefault="00CE3D7C">
            <w:pPr>
              <w:pStyle w:val="B1"/>
            </w:pPr>
            <w:r>
              <w:t>-</w:t>
            </w:r>
            <w:r>
              <w:tab/>
              <w:t xml:space="preserve">if </w:t>
            </w:r>
            <w:r>
              <w:rPr>
                <w:highlight w:val="yellow"/>
              </w:rPr>
              <w:t>RCVD_COUNT &lt; RX_DELIV</w:t>
            </w:r>
            <w:r>
              <w:t>; or</w:t>
            </w:r>
          </w:p>
          <w:p w:rsidR="004E2DE6" w:rsidRDefault="00CE3D7C">
            <w:pPr>
              <w:pStyle w:val="B1"/>
            </w:pPr>
            <w:r>
              <w:t>-</w:t>
            </w:r>
            <w:r>
              <w:tab/>
              <w:t xml:space="preserve">if the PDCP </w:t>
            </w:r>
            <w:r>
              <w:rPr>
                <w:lang w:eastAsia="ko-KR"/>
              </w:rPr>
              <w:t>Data</w:t>
            </w:r>
            <w:r>
              <w:t xml:space="preserve"> PDU with COUNT = RCVD_COUNT has been received before:</w:t>
            </w:r>
          </w:p>
          <w:p w:rsidR="004E2DE6" w:rsidRDefault="00CE3D7C">
            <w:pPr>
              <w:pStyle w:val="B2"/>
            </w:pPr>
            <w:r>
              <w:t>-</w:t>
            </w:r>
            <w:r>
              <w:tab/>
              <w:t xml:space="preserve">discard the PDCP </w:t>
            </w:r>
            <w:r>
              <w:rPr>
                <w:lang w:eastAsia="ko-KR"/>
              </w:rPr>
              <w:t>Data</w:t>
            </w:r>
            <w:r>
              <w:t xml:space="preserve"> PDU;</w:t>
            </w:r>
          </w:p>
        </w:tc>
      </w:tr>
    </w:tbl>
    <w:p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rsidR="004E2DE6" w:rsidRDefault="00CE3D7C">
            <w:pPr>
              <w:spacing w:after="120" w:line="240" w:lineRule="exact"/>
              <w:rPr>
                <w:rFonts w:ascii="Arial" w:hAnsi="Arial" w:cs="Arial"/>
              </w:rPr>
            </w:pPr>
            <w:r>
              <w:rPr>
                <w:rFonts w:ascii="Arial" w:hAnsi="Arial" w:cs="Arial"/>
              </w:rPr>
              <w:t>And then simply ask if any companies have changed their mind.</w:t>
            </w:r>
          </w:p>
          <w:p w:rsidR="004E2DE6" w:rsidRDefault="00CE3D7C">
            <w:pPr>
              <w:spacing w:after="120" w:line="240" w:lineRule="exact"/>
              <w:rPr>
                <w:rFonts w:ascii="Arial" w:hAnsi="Arial" w:cs="Arial"/>
              </w:rPr>
            </w:pPr>
            <w:r>
              <w:rPr>
                <w:rFonts w:ascii="Arial" w:hAnsi="Arial" w:cs="Arial"/>
              </w:rPr>
              <w:t>Anyway, could be left to UE implementation.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46ABF" w:rsidRPr="0017687A" w:rsidRDefault="00546ABF"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546ABF" w:rsidRPr="007F6F7F" w:rsidRDefault="00546ABF" w:rsidP="0049652B">
            <w:pPr>
              <w:spacing w:after="120" w:line="240" w:lineRule="exact"/>
              <w:rPr>
                <w:lang w:eastAsia="zh-CN"/>
              </w:rPr>
            </w:pPr>
            <w:r w:rsidRPr="007F6F7F">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46ABF" w:rsidRDefault="00546ABF" w:rsidP="0049652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rsidR="00546ABF" w:rsidRPr="007F6F7F" w:rsidRDefault="00546ABF" w:rsidP="0049652B">
            <w:pPr>
              <w:rPr>
                <w:lang w:eastAsia="zh-CN"/>
              </w:rPr>
            </w:pPr>
            <w:r w:rsidRPr="007F6F7F">
              <w:rPr>
                <w:lang w:eastAsia="zh-CN"/>
              </w:rPr>
              <w:t>1. For UE later joining an ongoing session, missing some data at initial phase is not a big issue, as anyway UE has missed the transmitted data before UE joining in.</w:t>
            </w:r>
          </w:p>
          <w:p w:rsidR="00546ABF" w:rsidRPr="007F6F7F" w:rsidRDefault="00546ABF" w:rsidP="0049652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B5D11" w:rsidRDefault="00DB5D11" w:rsidP="0049652B">
            <w:pPr>
              <w:spacing w:after="120" w:line="240" w:lineRule="exact"/>
              <w:rPr>
                <w:rFonts w:ascii="Arial" w:hAnsi="Arial" w:cs="Arial" w:hint="eastAsia"/>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B5D11" w:rsidRPr="007F6F7F" w:rsidRDefault="00DB5D11" w:rsidP="0049652B">
            <w:pPr>
              <w:spacing w:after="120" w:line="240" w:lineRule="exact"/>
              <w:rPr>
                <w:lang w:eastAsia="zh-CN"/>
              </w:rPr>
            </w:pPr>
            <w:r>
              <w:rPr>
                <w:rFonts w:hint="eastAsia"/>
                <w:lang w:eastAsia="zh-CN"/>
              </w:rPr>
              <w:t>O</w:t>
            </w:r>
            <w:r>
              <w:rPr>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B5D11" w:rsidRPr="007F6F7F" w:rsidRDefault="00DB5D11" w:rsidP="0049652B">
            <w:pPr>
              <w:rPr>
                <w:rFonts w:hint="eastAsia"/>
                <w:lang w:eastAsia="zh-CN"/>
              </w:rPr>
            </w:pPr>
          </w:p>
        </w:tc>
      </w:tr>
    </w:tbl>
    <w:p w:rsidR="004E2DE6" w:rsidRDefault="004E2DE6">
      <w:pPr>
        <w:tabs>
          <w:tab w:val="left" w:pos="3057"/>
        </w:tabs>
        <w:spacing w:after="120" w:line="240" w:lineRule="exact"/>
        <w:rPr>
          <w:rFonts w:ascii="Arial" w:hAnsi="Arial" w:cs="Arial"/>
        </w:rPr>
      </w:pPr>
    </w:p>
    <w:p w:rsidR="004E2DE6" w:rsidRDefault="00CE3D7C">
      <w:pPr>
        <w:pStyle w:val="21"/>
        <w:spacing w:before="120" w:after="120"/>
        <w:ind w:left="0" w:firstLine="0"/>
        <w:rPr>
          <w:rFonts w:cs="Arial"/>
        </w:rPr>
      </w:pPr>
      <w:r>
        <w:rPr>
          <w:rFonts w:cs="Arial" w:hint="eastAsia"/>
        </w:rPr>
        <w:t>2</w:t>
      </w:r>
      <w:r>
        <w:rPr>
          <w:rFonts w:cs="Arial"/>
        </w:rPr>
        <w:t>.3 Ethernet header compression for MRB</w:t>
      </w:r>
    </w:p>
    <w:p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Availability of feedback path and compression gains based on the worst UE always are both questionable. EHC is not practically feasible.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433E5" w:rsidRPr="00FB66FA" w:rsidRDefault="00E433E5" w:rsidP="0049652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433E5" w:rsidRPr="00FB66FA" w:rsidRDefault="00E433E5" w:rsidP="0049652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433E5" w:rsidRPr="00FB66FA" w:rsidRDefault="00E433E5" w:rsidP="0049652B">
            <w:pPr>
              <w:spacing w:after="120" w:line="240" w:lineRule="exact"/>
            </w:pPr>
            <w:r w:rsidRPr="002629CC">
              <w:rPr>
                <w:rFonts w:hint="eastAsia"/>
              </w:rPr>
              <w:t>EHC was introduced in Rel-16 for TSN and is used to compress the Ethernet packets which may be not suitable to MBS.</w:t>
            </w:r>
          </w:p>
        </w:tc>
      </w:tr>
    </w:tbl>
    <w:p w:rsidR="004E2DE6" w:rsidRDefault="004E2DE6">
      <w:pPr>
        <w:spacing w:after="120" w:line="240" w:lineRule="exact"/>
        <w:rPr>
          <w:rFonts w:ascii="Arial" w:eastAsia="Yu Mincho" w:hAnsi="Arial" w:cs="Arial"/>
          <w:b/>
        </w:rPr>
      </w:pPr>
    </w:p>
    <w:p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rsidR="004E2DE6" w:rsidRDefault="00CE3D7C">
      <w:pPr>
        <w:pStyle w:val="Agreement"/>
      </w:pPr>
      <w:r>
        <w:t>Initialize the PTM RLC entity for an MRB configuration, the value of RX_Next_Highest and RX_Next_Reassembly are set according to the SN of the first received packet containing an SN.</w:t>
      </w:r>
    </w:p>
    <w:p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But what is the difference compared to current agreement?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8434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434A" w:rsidRPr="00FB66FA" w:rsidRDefault="0048434A"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434A" w:rsidRPr="00FB66FA" w:rsidRDefault="0048434A" w:rsidP="0049652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434A" w:rsidRPr="00FB66FA" w:rsidRDefault="0048434A" w:rsidP="0049652B">
            <w:pPr>
              <w:spacing w:after="120" w:line="240" w:lineRule="exact"/>
            </w:pPr>
          </w:p>
        </w:tc>
      </w:tr>
      <w:tr w:rsidR="000F330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F330A" w:rsidRDefault="000F330A" w:rsidP="0049652B">
            <w:pPr>
              <w:spacing w:after="120" w:line="240" w:lineRule="exact"/>
              <w:rPr>
                <w:rFonts w:hint="eastAsia"/>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F330A" w:rsidRDefault="000F330A" w:rsidP="0049652B">
            <w:pPr>
              <w:spacing w:after="120" w:line="240" w:lineRule="exact"/>
              <w:rPr>
                <w:rFonts w:hint="eastAsia"/>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F330A" w:rsidRPr="00FB66FA" w:rsidRDefault="000F330A" w:rsidP="0049652B">
            <w:pPr>
              <w:spacing w:after="120" w:line="240" w:lineRule="exact"/>
            </w:pPr>
          </w:p>
        </w:tc>
      </w:tr>
    </w:tbl>
    <w:p w:rsidR="004E2DE6" w:rsidRDefault="004E2DE6">
      <w:pPr>
        <w:tabs>
          <w:tab w:val="left" w:pos="3057"/>
        </w:tabs>
        <w:spacing w:after="120" w:line="240" w:lineRule="exact"/>
        <w:rPr>
          <w:rFonts w:ascii="Arial" w:hAnsi="Arial" w:cs="Arial"/>
          <w:lang w:eastAsia="zh-CN"/>
        </w:rPr>
      </w:pPr>
    </w:p>
    <w:p w:rsidR="004E2DE6" w:rsidRDefault="00CE3D7C">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RX_Next_Reassembly should be set to a value smaller than the SN of the first received packet containing an SN. Some papers suggest that this part </w:t>
      </w:r>
      <w:r>
        <w:rPr>
          <w:rFonts w:ascii="Arial" w:hAnsi="Arial" w:cs="Arial"/>
        </w:rPr>
        <w:lastRenderedPageBreak/>
        <w:t>of packet loss can be left to PDCP, or not to optimize possible initial packet loss and indicate that when UE joins an ongoing MBS session delivered through UM RLC mode, the initial loss should be acceptable.</w:t>
      </w:r>
    </w:p>
    <w:p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See earlier Qs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Could be left to UE implementation.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D7103" w:rsidRPr="0017687A" w:rsidRDefault="008D7103"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D7103" w:rsidRPr="0017687A" w:rsidRDefault="008D7103" w:rsidP="0049652B">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D7103" w:rsidRPr="0017687A" w:rsidRDefault="008D7103" w:rsidP="0049652B">
            <w:pPr>
              <w:spacing w:after="120" w:line="240" w:lineRule="exact"/>
              <w:rPr>
                <w:rFonts w:ascii="Arial" w:hAnsi="Arial" w:cs="Arial"/>
              </w:rPr>
            </w:pPr>
          </w:p>
        </w:tc>
      </w:tr>
      <w:tr w:rsidR="00181BC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81BC4" w:rsidRDefault="00181BC4" w:rsidP="0049652B">
            <w:pPr>
              <w:spacing w:after="120" w:line="240" w:lineRule="exact"/>
              <w:rPr>
                <w:rFonts w:ascii="Arial" w:hAnsi="Arial" w:cs="Arial" w:hint="eastAsia"/>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81BC4" w:rsidRPr="00181BC4" w:rsidRDefault="00181BC4" w:rsidP="0049652B">
            <w:pPr>
              <w:spacing w:after="120" w:line="240" w:lineRule="exact"/>
              <w:rPr>
                <w:rFonts w:ascii="Arial" w:hAnsi="Arial" w:cs="Arial" w:hint="eastAsia"/>
                <w:lang w:eastAsia="zh-CN"/>
              </w:rPr>
            </w:pPr>
            <w:r>
              <w:rPr>
                <w:rFonts w:ascii="Arial" w:hAnsi="Arial" w:cs="Arial" w:hint="eastAsia"/>
                <w:lang w:eastAsia="zh-CN"/>
              </w:rPr>
              <w:t>O</w:t>
            </w:r>
            <w:r>
              <w:rPr>
                <w:rFonts w:ascii="Arial" w:hAnsi="Arial" w:cs="Arial"/>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81BC4" w:rsidRPr="0017687A" w:rsidRDefault="00181BC4" w:rsidP="0049652B">
            <w:pPr>
              <w:spacing w:after="120" w:line="240" w:lineRule="exact"/>
              <w:rPr>
                <w:rFonts w:ascii="Arial" w:hAnsi="Arial" w:cs="Arial"/>
              </w:rPr>
            </w:pPr>
          </w:p>
        </w:tc>
      </w:tr>
      <w:bookmarkEnd w:id="11"/>
      <w:bookmarkEnd w:id="12"/>
    </w:tbl>
    <w:p w:rsidR="004E2DE6" w:rsidRDefault="004E2DE6">
      <w:pPr>
        <w:spacing w:after="120" w:line="240" w:lineRule="exact"/>
        <w:rPr>
          <w:rFonts w:ascii="Arial" w:eastAsia="Yu Mincho" w:hAnsi="Arial" w:cs="Arial"/>
          <w:b/>
        </w:rPr>
      </w:pPr>
    </w:p>
    <w:p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The handling in an RLC entity should be implicitly clear from </w:t>
            </w:r>
            <w:r>
              <w:rPr>
                <w:rFonts w:ascii="Arial" w:hAnsi="Arial" w:cs="Arial"/>
              </w:rPr>
              <w:lastRenderedPageBreak/>
              <w:t>receiving the MRB configuration (LCH-Id etc)</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B4044" w:rsidRPr="0017687A" w:rsidRDefault="00EB4044"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B4044" w:rsidRPr="0017687A" w:rsidRDefault="00EB4044" w:rsidP="0049652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B4044" w:rsidRPr="0017687A" w:rsidRDefault="00EB4044" w:rsidP="0049652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bl>
    <w:p w:rsidR="004E2DE6" w:rsidRDefault="004E2DE6">
      <w:pPr>
        <w:tabs>
          <w:tab w:val="left" w:pos="3057"/>
        </w:tabs>
        <w:spacing w:after="120" w:line="240" w:lineRule="exact"/>
        <w:rPr>
          <w:rFonts w:ascii="Arial" w:hAnsi="Arial" w:cs="Arial"/>
          <w:lang w:eastAsia="zh-CN"/>
        </w:rPr>
      </w:pPr>
    </w:p>
    <w:p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how this is simplified. I.e RLC entity release and then RLC entity establishment. UE anyway need to reset and discard SDUs etc.</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8D4FC0">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D4FC0" w:rsidRPr="0004208E" w:rsidRDefault="008D4FC0" w:rsidP="0049652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4FC0" w:rsidRPr="0004208E" w:rsidRDefault="008D4FC0" w:rsidP="0049652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D4FC0" w:rsidRPr="0020370E" w:rsidRDefault="008D4FC0" w:rsidP="0049652B">
            <w:pPr>
              <w:spacing w:after="120" w:line="240" w:lineRule="exact"/>
              <w:rPr>
                <w:highlight w:val="yellow"/>
              </w:rPr>
            </w:pPr>
          </w:p>
        </w:tc>
      </w:tr>
      <w:tr w:rsidR="008A32FE">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A32FE" w:rsidRPr="0004208E" w:rsidRDefault="008A32FE" w:rsidP="0049652B">
            <w:pPr>
              <w:spacing w:after="120" w:line="240" w:lineRule="exact"/>
              <w:rPr>
                <w:rFonts w:hint="eastAsia"/>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A32FE" w:rsidRPr="0004208E" w:rsidRDefault="008A32FE" w:rsidP="0049652B">
            <w:pPr>
              <w:spacing w:after="120" w:line="240" w:lineRule="exact"/>
              <w:rPr>
                <w:rFonts w:hint="eastAsia"/>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A32FE" w:rsidRPr="0020370E" w:rsidRDefault="008A32FE" w:rsidP="0049652B">
            <w:pPr>
              <w:spacing w:after="120" w:line="240" w:lineRule="exact"/>
              <w:rPr>
                <w:highlight w:val="yellow"/>
              </w:rPr>
            </w:pPr>
          </w:p>
        </w:tc>
      </w:tr>
    </w:tbl>
    <w:p w:rsidR="004E2DE6" w:rsidRDefault="004E2DE6">
      <w:pPr>
        <w:tabs>
          <w:tab w:val="left" w:pos="3057"/>
        </w:tabs>
        <w:spacing w:after="120" w:line="240" w:lineRule="exact"/>
        <w:ind w:left="103"/>
        <w:rPr>
          <w:rFonts w:ascii="Arial" w:hAnsi="Arial" w:cs="Arial"/>
          <w:lang w:eastAsia="zh-CN"/>
        </w:rPr>
      </w:pPr>
    </w:p>
    <w:p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PDCP Status Report is configured by network then NW is expected to configure DL/UL RLC UM for PTP.</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23168" w:rsidRDefault="00423168" w:rsidP="0049652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168" w:rsidRDefault="00423168" w:rsidP="0049652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23168" w:rsidRPr="00FB66FA" w:rsidRDefault="00423168" w:rsidP="0049652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A7302" w:rsidRDefault="008A7302" w:rsidP="0049652B">
            <w:pPr>
              <w:spacing w:after="120" w:line="240" w:lineRule="exact"/>
              <w:rPr>
                <w:rFonts w:hint="eastAsia"/>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A7302" w:rsidRDefault="008A7302" w:rsidP="0049652B">
            <w:pPr>
              <w:spacing w:after="120" w:line="240" w:lineRule="exact"/>
              <w:rPr>
                <w:rFonts w:hint="eastAsia"/>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A7302" w:rsidRDefault="008A7302" w:rsidP="0049652B">
            <w:pPr>
              <w:spacing w:after="120" w:line="240" w:lineRule="exact"/>
              <w:rPr>
                <w:rFonts w:hint="eastAsia"/>
                <w:lang w:eastAsia="zh-CN"/>
              </w:rPr>
            </w:pPr>
          </w:p>
        </w:tc>
      </w:tr>
    </w:tbl>
    <w:p w:rsidR="004E2DE6" w:rsidRDefault="004E2DE6">
      <w:pPr>
        <w:tabs>
          <w:tab w:val="left" w:pos="3057"/>
        </w:tabs>
        <w:spacing w:after="120" w:line="240" w:lineRule="exact"/>
        <w:ind w:left="103"/>
        <w:rPr>
          <w:rFonts w:ascii="Arial" w:hAnsi="Arial" w:cs="Arial"/>
          <w:lang w:eastAsia="zh-CN"/>
        </w:rPr>
      </w:pPr>
    </w:p>
    <w:p w:rsidR="004E2DE6" w:rsidRDefault="00CE3D7C">
      <w:pPr>
        <w:pStyle w:val="21"/>
        <w:spacing w:before="120" w:after="120"/>
        <w:ind w:left="0" w:firstLine="0"/>
        <w:rPr>
          <w:rFonts w:cs="Arial"/>
        </w:rPr>
      </w:pPr>
      <w:r>
        <w:rPr>
          <w:rFonts w:cs="Arial" w:hint="eastAsia"/>
        </w:rPr>
        <w:t>2</w:t>
      </w:r>
      <w:r>
        <w:rPr>
          <w:rFonts w:cs="Arial"/>
        </w:rPr>
        <w:t>.7 LCID ID Related Issues</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rsidR="004E2DE6" w:rsidRDefault="00CE3D7C">
      <w:pPr>
        <w:pStyle w:val="Agreement"/>
      </w:pPr>
      <w:r>
        <w:t>FFS whether to share common LCID space for Multicast PTM and Unicast DTCH. FFS How many PTM LCIDs to be reserved if separate space is used.</w:t>
      </w:r>
    </w:p>
    <w:p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tc>
          <w:tcPr>
            <w:tcW w:w="8296" w:type="dxa"/>
          </w:tcPr>
          <w:p w:rsidR="004E2DE6" w:rsidRDefault="00CE3D7C">
            <w:pPr>
              <w:rPr>
                <w:rFonts w:eastAsia="Times New Roman"/>
                <w:szCs w:val="20"/>
                <w:lang w:val="de-DE"/>
              </w:rPr>
            </w:pPr>
            <w:r>
              <w:rPr>
                <w:rFonts w:eastAsia="Times New Roman"/>
                <w:szCs w:val="20"/>
                <w:highlight w:val="green"/>
                <w:lang w:val="de-DE"/>
              </w:rPr>
              <w:t>Agreement:</w:t>
            </w:r>
          </w:p>
          <w:p w:rsidR="004E2DE6" w:rsidRDefault="00CE3D7C">
            <w:pPr>
              <w:rPr>
                <w:rFonts w:ascii="Arial" w:hAnsi="Arial" w:cs="Arial"/>
                <w:sz w:val="20"/>
                <w:szCs w:val="20"/>
                <w:lang w:val="de-DE" w:eastAsia="zh-CN"/>
              </w:rPr>
            </w:pPr>
            <w:r>
              <w:rPr>
                <w:rFonts w:ascii="Arial" w:hAnsi="Arial" w:cs="Arial"/>
                <w:sz w:val="20"/>
                <w:szCs w:val="20"/>
                <w:lang w:val="de-DE" w:eastAsia="zh-CN"/>
              </w:rPr>
              <w:t xml:space="preserve">For RRC_CONNECTED UEs, if ACK/NACK based HARQ-ACK feedback is supported for PTM scheme 1, and if initial transmission for multicast is based on PTM transmission </w:t>
            </w:r>
            <w:r>
              <w:rPr>
                <w:rFonts w:ascii="Arial" w:hAnsi="Arial" w:cs="Arial"/>
                <w:sz w:val="20"/>
                <w:szCs w:val="20"/>
                <w:lang w:val="de-DE" w:eastAsia="zh-CN"/>
              </w:rPr>
              <w:lastRenderedPageBreak/>
              <w:t>scheme 1, support retransmission(s) using PTP transmission.</w:t>
            </w:r>
          </w:p>
          <w:p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tc>
          <w:tcPr>
            <w:tcW w:w="8296" w:type="dxa"/>
          </w:tcPr>
          <w:p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pStyle w:val="aff7"/>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w:t>
            </w:r>
            <w:r>
              <w:lastRenderedPageBreak/>
              <w:t>used to determine the LCH of a received MAC subPDU.</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lastRenderedPageBreak/>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following was already agreed at the last meeting:</w:t>
            </w:r>
          </w:p>
          <w:p w:rsidR="004E2DE6" w:rsidRDefault="00CE3D7C">
            <w:pPr>
              <w:pStyle w:val="Agreement"/>
              <w:tabs>
                <w:tab w:val="clear" w:pos="780"/>
                <w:tab w:val="left" w:pos="1619"/>
              </w:tabs>
              <w:ind w:left="1619"/>
            </w:pPr>
            <w:r>
              <w:t>Multicast PTP and Unicast DTCH/DRB share common LCID space.</w:t>
            </w:r>
          </w:p>
          <w:p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rsidR="004E2DE6" w:rsidRDefault="00CE3D7C">
            <w:pPr>
              <w:pStyle w:val="ab"/>
              <w:numPr>
                <w:ilvl w:val="0"/>
                <w:numId w:val="22"/>
              </w:numPr>
              <w:ind w:left="459"/>
            </w:pPr>
            <w:r>
              <w:t>C-RNTI transmission indicating new data</w:t>
            </w:r>
          </w:p>
          <w:p w:rsidR="004E2DE6" w:rsidRDefault="00CE3D7C">
            <w:pPr>
              <w:pStyle w:val="ab"/>
              <w:numPr>
                <w:ilvl w:val="0"/>
                <w:numId w:val="22"/>
              </w:numPr>
              <w:ind w:left="459"/>
            </w:pPr>
            <w:r>
              <w:t>Successful reception by the UE and HARQ ACK</w:t>
            </w:r>
          </w:p>
          <w:p w:rsidR="004E2DE6" w:rsidRDefault="00CE3D7C">
            <w:pPr>
              <w:pStyle w:val="ab"/>
              <w:numPr>
                <w:ilvl w:val="0"/>
                <w:numId w:val="22"/>
              </w:numPr>
              <w:ind w:left="459"/>
            </w:pPr>
            <w:r>
              <w:t xml:space="preserve">G-RNTI transmission </w:t>
            </w:r>
          </w:p>
          <w:p w:rsidR="004E2DE6" w:rsidRDefault="00CE3D7C">
            <w:pPr>
              <w:pStyle w:val="ab"/>
              <w:numPr>
                <w:ilvl w:val="0"/>
                <w:numId w:val="22"/>
              </w:numPr>
              <w:ind w:left="459"/>
            </w:pPr>
            <w:r>
              <w:t>UE fails to decode DCI and reports NACK</w:t>
            </w:r>
          </w:p>
          <w:p w:rsidR="004E2DE6" w:rsidRDefault="00CE3D7C">
            <w:pPr>
              <w:pStyle w:val="ab"/>
              <w:numPr>
                <w:ilvl w:val="0"/>
                <w:numId w:val="22"/>
              </w:numPr>
              <w:ind w:left="459"/>
            </w:pPr>
            <w:r>
              <w:t>Network retransmits using C-RNTI</w:t>
            </w:r>
          </w:p>
          <w:p w:rsidR="004E2DE6" w:rsidRDefault="00CE3D7C">
            <w:pPr>
              <w:pStyle w:val="ab"/>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rsidR="004E2DE6" w:rsidRDefault="00CE3D7C">
            <w:pPr>
              <w:pStyle w:val="ab"/>
              <w:numPr>
                <w:ilvl w:val="0"/>
                <w:numId w:val="22"/>
              </w:numPr>
              <w:ind w:left="459"/>
            </w:pPr>
            <w:r>
              <w:t>If the LCID is same for PTP MRB/DRB and PTM MRB then the UE (MAC) does not know to what RLC entity to pass MAC SDU.</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rsidR="004E2DE6" w:rsidRDefault="004E2DE6">
            <w:pPr>
              <w:spacing w:after="120" w:line="240" w:lineRule="exact"/>
              <w:rPr>
                <w:lang w:val="en-US" w:eastAsia="zh-CN"/>
              </w:rPr>
            </w:pPr>
          </w:p>
          <w:p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rsidTr="003202A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rsidR="004657D0" w:rsidRDefault="004657D0" w:rsidP="0049652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57D0" w:rsidRDefault="004657D0" w:rsidP="0049652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657D0" w:rsidRPr="00FB66FA" w:rsidRDefault="004657D0" w:rsidP="0049652B">
            <w:pPr>
              <w:spacing w:after="120" w:line="240" w:lineRule="exact"/>
              <w:rPr>
                <w:lang w:eastAsia="zh-CN"/>
              </w:rPr>
            </w:pPr>
            <w:r w:rsidRPr="00543444">
              <w:t>Separate LCID space can be used to identify the RLC entity. Regarding HARQ process soft combination, we think we leave this issue to RAN1.</w:t>
            </w:r>
          </w:p>
        </w:tc>
      </w:tr>
      <w:bookmarkEnd w:id="13"/>
    </w:tbl>
    <w:p w:rsidR="004E2DE6" w:rsidRDefault="004E2DE6">
      <w:pPr>
        <w:tabs>
          <w:tab w:val="left" w:pos="3057"/>
        </w:tabs>
        <w:spacing w:after="120" w:line="240" w:lineRule="exact"/>
        <w:rPr>
          <w:rFonts w:ascii="Arial" w:hAnsi="Arial" w:cs="Arial"/>
        </w:rPr>
      </w:pPr>
    </w:p>
    <w:p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 xml:space="preserve">Companies’ views </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rFonts w:hint="eastAsia"/>
                <w:lang w:eastAsia="zh-CN"/>
              </w:rPr>
              <w:t>3</w:t>
            </w:r>
            <w:r>
              <w:rPr>
                <w:lang w:eastAsia="zh-CN"/>
              </w:rPr>
              <w:t>2 as unicast.</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32</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Can be decided later but aim for similarities with legacy.</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 strong view, legacy unicast number can be baseline.</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B6471E" w:rsidRPr="00B6471E" w:rsidRDefault="00B6471E">
            <w:pPr>
              <w:spacing w:after="120" w:line="240" w:lineRule="exact"/>
              <w:rPr>
                <w:lang w:eastAsia="zh-CN"/>
              </w:rPr>
            </w:pPr>
            <w:r>
              <w:rPr>
                <w:rFonts w:hint="eastAsia"/>
                <w:lang w:eastAsia="zh-CN"/>
              </w:rPr>
              <w:t>32</w:t>
            </w:r>
          </w:p>
        </w:tc>
      </w:tr>
    </w:tbl>
    <w:p w:rsidR="004E2DE6" w:rsidRDefault="004E2DE6">
      <w:pPr>
        <w:tabs>
          <w:tab w:val="left" w:pos="3057"/>
        </w:tabs>
        <w:spacing w:after="120" w:line="240" w:lineRule="exact"/>
        <w:rPr>
          <w:rFonts w:ascii="Arial" w:eastAsia="Yu Mincho"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No necessary.</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Should be supported</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Agree with the rapporteur. If common LCID space is used, eLCID is inevitable.</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0663B3" w:rsidRDefault="000663B3" w:rsidP="0049652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0663B3" w:rsidRDefault="000663B3" w:rsidP="0049652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0663B3" w:rsidRPr="00FB66FA" w:rsidRDefault="000663B3" w:rsidP="0049652B">
            <w:pPr>
              <w:spacing w:after="120" w:line="240" w:lineRule="exact"/>
            </w:pPr>
            <w:r>
              <w:rPr>
                <w:rFonts w:hint="eastAsia"/>
                <w:lang w:eastAsia="zh-CN"/>
              </w:rPr>
              <w:t>But it seems</w:t>
            </w:r>
            <w:r w:rsidRPr="009E57F8">
              <w:t xml:space="preserve"> there is no need to specify anything on this as eLCID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10C2E" w:rsidRDefault="00610C2E" w:rsidP="0049652B">
            <w:pPr>
              <w:spacing w:after="120" w:line="240" w:lineRule="exact"/>
              <w:rPr>
                <w:rFonts w:hint="eastAsia"/>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10C2E" w:rsidRDefault="00610C2E" w:rsidP="0049652B">
            <w:pPr>
              <w:spacing w:after="120" w:line="240" w:lineRule="exact"/>
              <w:rPr>
                <w:rFonts w:hint="eastAsia"/>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610C2E" w:rsidRDefault="00610C2E" w:rsidP="0049652B">
            <w:pPr>
              <w:spacing w:after="120" w:line="240" w:lineRule="exact"/>
              <w:rPr>
                <w:rFonts w:hint="eastAsia"/>
                <w:lang w:eastAsia="zh-CN"/>
              </w:rPr>
            </w:pPr>
          </w:p>
        </w:tc>
      </w:tr>
    </w:tbl>
    <w:p w:rsidR="004E2DE6" w:rsidRDefault="004E2DE6">
      <w:pPr>
        <w:tabs>
          <w:tab w:val="left" w:pos="3057"/>
        </w:tabs>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rsidR="004E2DE6" w:rsidRDefault="00CE3D7C">
      <w:pPr>
        <w:spacing w:after="120" w:line="240" w:lineRule="exact"/>
        <w:rPr>
          <w:rFonts w:ascii="Arial" w:hAnsi="Arial" w:cs="Arial"/>
          <w:b/>
        </w:rPr>
      </w:pPr>
      <w:r>
        <w:rPr>
          <w:rFonts w:ascii="Arial" w:hAnsi="Arial" w:cs="Arial"/>
          <w:b/>
        </w:rPr>
        <w:lastRenderedPageBreak/>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 strong view, however think this can up to gNB to use reasonably depending on Use Case (multiple services)</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of limiting one-to-one mapping between G-RNTI and MBS session.</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Does not restrict network behaviour to also use one-to-one mapping.</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lang w:val="en-US" w:eastAsia="zh-CN"/>
              </w:rPr>
            </w:pPr>
          </w:p>
        </w:tc>
      </w:tr>
      <w:tr w:rsidR="00045583">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045583" w:rsidRDefault="00045583" w:rsidP="0049652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5583" w:rsidRDefault="00045583" w:rsidP="0049652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45583" w:rsidRDefault="00045583" w:rsidP="0049652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20DB5" w:rsidRDefault="00420DB5" w:rsidP="0049652B">
            <w:pPr>
              <w:spacing w:after="120" w:line="240" w:lineRule="exact"/>
              <w:rPr>
                <w:rFonts w:hint="eastAsia"/>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0DB5" w:rsidRDefault="00420DB5" w:rsidP="0049652B">
            <w:pPr>
              <w:spacing w:after="120" w:line="240" w:lineRule="exact"/>
              <w:rPr>
                <w:rFonts w:hint="eastAsia"/>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20DB5" w:rsidRDefault="00420DB5" w:rsidP="0049652B">
            <w:pPr>
              <w:spacing w:after="120" w:line="240" w:lineRule="exact"/>
              <w:rPr>
                <w:rFonts w:hint="eastAsia"/>
                <w:lang w:eastAsia="zh-CN"/>
              </w:rPr>
            </w:pPr>
            <w:r>
              <w:rPr>
                <w:rFonts w:hint="eastAsia"/>
                <w:lang w:eastAsia="zh-CN"/>
              </w:rPr>
              <w:t>A</w:t>
            </w:r>
            <w:r>
              <w:rPr>
                <w:lang w:eastAsia="zh-CN"/>
              </w:rPr>
              <w:t>gree with Nokia.</w:t>
            </w:r>
          </w:p>
        </w:tc>
      </w:tr>
    </w:tbl>
    <w:p w:rsidR="004E2DE6" w:rsidRDefault="004E2DE6">
      <w:pPr>
        <w:spacing w:before="120" w:after="120"/>
        <w:rPr>
          <w:rFonts w:ascii="Arial" w:hAnsi="Arial" w:cs="Arial"/>
          <w:lang w:eastAsia="zh-CN"/>
        </w:rPr>
      </w:pPr>
    </w:p>
    <w:p w:rsidR="004E2DE6" w:rsidRDefault="00CE3D7C">
      <w:pPr>
        <w:pStyle w:val="21"/>
        <w:spacing w:before="120" w:after="120"/>
        <w:ind w:left="0" w:firstLine="0"/>
        <w:rPr>
          <w:rFonts w:cs="Arial"/>
        </w:rPr>
      </w:pPr>
      <w:r>
        <w:rPr>
          <w:rFonts w:cs="Arial" w:hint="eastAsia"/>
        </w:rPr>
        <w:t>2</w:t>
      </w:r>
      <w:r>
        <w:rPr>
          <w:rFonts w:cs="Arial"/>
        </w:rPr>
        <w:t>.9 MBS DRX related issues</w:t>
      </w:r>
    </w:p>
    <w:p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rsidR="004E2DE6" w:rsidRDefault="00CE3D7C">
      <w:pPr>
        <w:pStyle w:val="Agreement"/>
        <w:numPr>
          <w:ilvl w:val="0"/>
          <w:numId w:val="0"/>
        </w:numPr>
        <w:spacing w:line="240" w:lineRule="exact"/>
        <w:ind w:leftChars="371" w:left="742"/>
      </w:pPr>
      <w:r>
        <w:t>- drx-onDurationTimerPTM</w:t>
      </w:r>
    </w:p>
    <w:p w:rsidR="004E2DE6" w:rsidRDefault="00CE3D7C">
      <w:pPr>
        <w:pStyle w:val="Agreement"/>
        <w:numPr>
          <w:ilvl w:val="0"/>
          <w:numId w:val="0"/>
        </w:numPr>
        <w:spacing w:line="240" w:lineRule="exact"/>
        <w:ind w:leftChars="371" w:left="742"/>
      </w:pPr>
      <w:r>
        <w:t>- drx-InactivityTimerPTM</w:t>
      </w:r>
    </w:p>
    <w:p w:rsidR="004E2DE6" w:rsidRDefault="00CE3D7C">
      <w:pPr>
        <w:pStyle w:val="Agreement"/>
        <w:numPr>
          <w:ilvl w:val="0"/>
          <w:numId w:val="0"/>
        </w:numPr>
        <w:spacing w:line="240" w:lineRule="exact"/>
        <w:ind w:leftChars="371" w:left="742"/>
      </w:pPr>
      <w:r>
        <w:t>- drx-LongCycleStartOffsetPTM</w:t>
      </w:r>
    </w:p>
    <w:p w:rsidR="004E2DE6" w:rsidRDefault="00CE3D7C">
      <w:pPr>
        <w:pStyle w:val="Agreement"/>
        <w:numPr>
          <w:ilvl w:val="0"/>
          <w:numId w:val="0"/>
        </w:numPr>
        <w:spacing w:line="240" w:lineRule="exact"/>
        <w:ind w:leftChars="371" w:left="742"/>
      </w:pPr>
      <w:r>
        <w:lastRenderedPageBreak/>
        <w:t>- drx-SlotOffsetPTM</w:t>
      </w:r>
    </w:p>
    <w:p w:rsidR="004E2DE6" w:rsidRDefault="00CE3D7C">
      <w:pPr>
        <w:pStyle w:val="Agreement"/>
        <w:numPr>
          <w:ilvl w:val="0"/>
          <w:numId w:val="0"/>
        </w:numPr>
        <w:spacing w:line="240" w:lineRule="exact"/>
        <w:ind w:leftChars="371" w:left="742"/>
      </w:pPr>
      <w:r>
        <w:t xml:space="preserve">- drx-HARQ-RTT-TimerDLPTM </w:t>
      </w:r>
    </w:p>
    <w:p w:rsidR="004E2DE6" w:rsidRDefault="00CE3D7C">
      <w:pPr>
        <w:pStyle w:val="Agreement"/>
        <w:numPr>
          <w:ilvl w:val="0"/>
          <w:numId w:val="0"/>
        </w:numPr>
        <w:spacing w:line="240" w:lineRule="exact"/>
        <w:ind w:leftChars="371" w:left="742"/>
      </w:pPr>
      <w:r>
        <w:t>- drx-RetransmissionTimerDLPTM</w:t>
      </w:r>
    </w:p>
    <w:p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tc>
          <w:tcPr>
            <w:tcW w:w="8296" w:type="dxa"/>
          </w:tcPr>
          <w:p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rsidR="004E2DE6" w:rsidRDefault="004E2DE6"/>
    <w:p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rsidR="004E2DE6" w:rsidRDefault="00CE3D7C">
      <w:pPr>
        <w:pStyle w:val="B1"/>
        <w:jc w:val="left"/>
        <w:rPr>
          <w:ins w:id="14"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rsidR="004E2DE6" w:rsidRDefault="00CE3D7C">
      <w:pPr>
        <w:pStyle w:val="B1"/>
        <w:jc w:val="left"/>
        <w:rPr>
          <w:rFonts w:ascii="Arial" w:hAnsi="Arial" w:cs="Arial"/>
        </w:rPr>
      </w:pPr>
      <w:ins w:id="15"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Companies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Oppo, Ericsson and Futurewei</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Why not if needed?</w:t>
            </w:r>
          </w:p>
          <w:p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B24D44" w:rsidRPr="00FB66FA" w:rsidRDefault="00B24D44" w:rsidP="0049652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B24D44" w:rsidRPr="00FB66FA" w:rsidRDefault="00B24D44" w:rsidP="0049652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B24D44" w:rsidRPr="00FB66FA" w:rsidRDefault="00B24D44" w:rsidP="0049652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3224BC" w:rsidRDefault="003224BC" w:rsidP="0049652B">
            <w:pPr>
              <w:spacing w:after="120" w:line="240" w:lineRule="exact"/>
              <w:rPr>
                <w:rFonts w:hint="eastAsia"/>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3224BC" w:rsidRDefault="003224BC" w:rsidP="0049652B">
            <w:pPr>
              <w:spacing w:after="120" w:line="240" w:lineRule="exact"/>
              <w:rPr>
                <w:rFonts w:hint="eastAsia"/>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3224BC" w:rsidRDefault="00084F20" w:rsidP="003224BC">
            <w:pPr>
              <w:spacing w:after="120" w:line="240" w:lineRule="exact"/>
              <w:rPr>
                <w:rFonts w:hint="eastAsia"/>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bl>
    <w:p w:rsidR="004E2DE6" w:rsidRDefault="004E2DE6">
      <w:pPr>
        <w:spacing w:before="120" w:after="120"/>
        <w:rPr>
          <w:rFonts w:ascii="Arial" w:hAnsi="Arial" w:cs="Arial"/>
          <w:lang w:eastAsia="zh-CN"/>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rsidR="004E2DE6" w:rsidRDefault="00CE3D7C" w:rsidP="00461678">
      <w:pPr>
        <w:pStyle w:val="Agreement"/>
        <w:spacing w:line="240" w:lineRule="exact"/>
        <w:ind w:leftChars="200" w:left="760"/>
      </w:pPr>
      <w:r>
        <w:t>FFS to support DRX Command MAC CE for MBS DRX [10].</w:t>
      </w:r>
    </w:p>
    <w:p w:rsidR="004E2DE6" w:rsidRDefault="004E2DE6">
      <w:pPr>
        <w:rPr>
          <w:lang w:eastAsia="en-GB"/>
        </w:rPr>
      </w:pPr>
    </w:p>
    <w:p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can not see the necessary to support the short DRX.</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It doesn’t seem critical in MBS.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Useful for mission critical services (e.g. MC PTT).</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rsidTr="003F4070">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 xml:space="preserve">Short DRX cycle is beneficial to the traffic which is sporadic, for example, interaction messages. The UE can wake up with shorter periodicity to </w:t>
            </w:r>
            <w:r w:rsidRPr="00044DEF">
              <w:lastRenderedPageBreak/>
              <w:t>monitor potential DL transmission to improve the latency performance. However, in MBS, the characteristic of traffic is stable without obvious volatility. So the benefits of short DRX in MBS are marginal.</w:t>
            </w:r>
          </w:p>
        </w:tc>
      </w:tr>
    </w:tbl>
    <w:p w:rsidR="004E2DE6" w:rsidRDefault="004E2DE6">
      <w:pPr>
        <w:rPr>
          <w:lang w:eastAsia="en-GB"/>
        </w:rPr>
      </w:pPr>
    </w:p>
    <w:p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In R16, dual DRX is introduced and the DRX command is common for both DRX group.</w:t>
            </w:r>
          </w:p>
          <w:p w:rsidR="004E2DE6" w:rsidRDefault="00CE3D7C">
            <w:pPr>
              <w:spacing w:after="120" w:line="240" w:lineRule="exact"/>
              <w:rPr>
                <w:lang w:eastAsia="zh-CN"/>
              </w:rPr>
            </w:pPr>
            <w:r>
              <w:rPr>
                <w:lang w:eastAsia="zh-CN"/>
              </w:rPr>
              <w:t>We are not sure how to impact the spec if we support DRX command for MBS DRX.</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benefit doesn’t seem significant, while there are complexity risks.</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think it’s not clear how gNB deduces there is a short interruption in data flow. Even if it is possible, the gain is not clear</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Only if Short DRX is agreed.</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F70680" w:rsidRPr="00FB66FA" w:rsidRDefault="00F70680" w:rsidP="0049652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70680" w:rsidRPr="00FB66FA" w:rsidRDefault="00F70680" w:rsidP="0049652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F70680" w:rsidRPr="00204152" w:rsidRDefault="00F70680" w:rsidP="0049652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rsidR="00F70680" w:rsidRPr="00204152" w:rsidRDefault="00F70680" w:rsidP="0049652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rsidR="00F70680" w:rsidRPr="00FB66FA" w:rsidRDefault="00F70680" w:rsidP="0049652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bl>
    <w:p w:rsidR="004E2DE6" w:rsidRDefault="004E2DE6">
      <w:pPr>
        <w:rPr>
          <w:lang w:eastAsia="en-GB"/>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rsidR="004E2DE6" w:rsidRDefault="00CE3D7C">
      <w:pPr>
        <w:spacing w:after="120" w:line="240" w:lineRule="exact"/>
        <w:rPr>
          <w:rFonts w:ascii="Arial" w:hAnsi="Arial" w:cs="Arial"/>
        </w:rPr>
      </w:pPr>
      <w:r>
        <w:rPr>
          <w:rFonts w:ascii="Arial" w:hAnsi="Arial" w:cs="Arial"/>
          <w:b/>
          <w:bCs/>
        </w:rPr>
        <w:lastRenderedPageBreak/>
        <w:t xml:space="preserve">Option 1: </w:t>
      </w:r>
      <w:r>
        <w:rPr>
          <w:rFonts w:ascii="Arial" w:hAnsi="Arial" w:cs="Arial"/>
        </w:rPr>
        <w:t>gNB may configure RTT and DL Re-transmission timer to take different UE feedback time into account as gNB implementation.</w:t>
      </w:r>
    </w:p>
    <w:p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Not sure any solution is required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 need of any solution, unless requested by RAN1.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rsidR="004E2DE6" w:rsidRDefault="00CE3D7C">
            <w:pPr>
              <w:spacing w:after="120" w:line="240" w:lineRule="exact"/>
              <w:rPr>
                <w:rFonts w:eastAsia="Malgun Gothic"/>
                <w:lang w:eastAsia="ko-KR"/>
              </w:rPr>
            </w:pPr>
            <w:r>
              <w:rPr>
                <w:rFonts w:eastAsia="Malgun Gothic"/>
                <w:lang w:eastAsia="ko-KR"/>
              </w:rPr>
              <w:t>Option 3 is the simplest option.</w:t>
            </w:r>
          </w:p>
          <w:p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For example:</w:t>
            </w:r>
          </w:p>
          <w:p w:rsidR="004E2DE6" w:rsidRDefault="00CE3D7C">
            <w:pPr>
              <w:spacing w:after="120" w:line="240" w:lineRule="exact"/>
              <w:rPr>
                <w:rFonts w:eastAsia="Malgun Gothic"/>
                <w:lang w:eastAsia="ko-KR"/>
              </w:rPr>
            </w:pPr>
            <w:r>
              <w:rPr>
                <w:rFonts w:eastAsia="Malgun Gothic"/>
                <w:lang w:eastAsia="ko-KR"/>
              </w:rPr>
              <w:t>PTP Retransmission is expected (or configured):</w:t>
            </w:r>
          </w:p>
          <w:p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PTM Retransmission is expected (configured):</w:t>
            </w:r>
          </w:p>
          <w:p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rsidR="004E2DE6" w:rsidRDefault="00CE3D7C">
            <w:pPr>
              <w:spacing w:after="120" w:line="240" w:lineRule="exact"/>
            </w:pPr>
            <w:r>
              <w:rPr>
                <w:rFonts w:eastAsia="Malgun Gothic"/>
                <w:lang w:eastAsia="ko-KR"/>
              </w:rPr>
              <w:t>- UE receives GC-PDCCH (PTM ReTx) - start PTM RTT timer</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6D540C">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6D540C" w:rsidRPr="00807FA3" w:rsidRDefault="006D540C"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D540C" w:rsidRPr="00807FA3" w:rsidRDefault="006D540C" w:rsidP="0049652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6D540C" w:rsidRPr="007D0C6B" w:rsidRDefault="006D540C" w:rsidP="0049652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bl>
    <w:p w:rsidR="004E2DE6" w:rsidRDefault="004E2DE6">
      <w:pPr>
        <w:spacing w:after="120" w:line="240" w:lineRule="exact"/>
        <w:rPr>
          <w:rFonts w:ascii="Arial" w:hAnsi="Arial" w:cs="Arial"/>
          <w:b/>
          <w:bCs/>
          <w:lang w:eastAsia="zh-CN"/>
        </w:rPr>
      </w:pPr>
    </w:p>
    <w:p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6"/>
    </w:p>
    <w:p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rsidR="004E2DE6" w:rsidRDefault="00CE3D7C">
            <w:pPr>
              <w:spacing w:after="120" w:line="240" w:lineRule="exact"/>
            </w:pPr>
            <w:r>
              <w:t>Option 3 in Q24 can be applied for this case.</w:t>
            </w:r>
          </w:p>
          <w:p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7D7F2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7D7F27" w:rsidRPr="00EC0CF5" w:rsidRDefault="007D7F27" w:rsidP="0049652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7F27" w:rsidRPr="00EC0CF5" w:rsidRDefault="007D7F27" w:rsidP="0049652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7D7F27" w:rsidRDefault="007D7F27" w:rsidP="0049652B">
            <w:pPr>
              <w:spacing w:after="120" w:line="240" w:lineRule="exact"/>
              <w:rPr>
                <w:rFonts w:eastAsia="Malgun Gothic"/>
                <w:lang w:eastAsia="ko-KR"/>
              </w:rPr>
            </w:pPr>
          </w:p>
        </w:tc>
      </w:tr>
    </w:tbl>
    <w:p w:rsidR="004E2DE6" w:rsidRDefault="004E2DE6">
      <w:pPr>
        <w:spacing w:after="120" w:line="240" w:lineRule="exact"/>
        <w:rPr>
          <w:rFonts w:ascii="Arial" w:hAnsi="Arial" w:cs="Arial"/>
          <w:b/>
          <w:bCs/>
          <w:lang w:eastAsia="zh-CN"/>
        </w:rPr>
      </w:pPr>
    </w:p>
    <w:p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rsidR="004E2DE6" w:rsidRDefault="00CE3D7C">
      <w:pPr>
        <w:tabs>
          <w:tab w:val="left" w:pos="3057"/>
        </w:tabs>
        <w:spacing w:after="120" w:line="240" w:lineRule="exact"/>
        <w:rPr>
          <w:rFonts w:ascii="Arial" w:hAnsi="Arial" w:cs="Arial"/>
        </w:rPr>
      </w:pPr>
      <w:r>
        <w:rPr>
          <w:rFonts w:ascii="Arial" w:hAnsi="Arial" w:cs="Arial" w:hint="eastAsia"/>
        </w:rPr>
        <w:lastRenderedPageBreak/>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are fine to both configurable and predefined. No strong opinion.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Default parameters can be predefined with configuration optionally provided.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Ericsson.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EB75A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B75AB" w:rsidRPr="00FB66FA" w:rsidRDefault="00EB75AB"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75AB" w:rsidRPr="00FB66FA" w:rsidRDefault="00EB75AB" w:rsidP="0049652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B75AB" w:rsidRPr="00FB66FA" w:rsidRDefault="00EB75AB" w:rsidP="0049652B">
            <w:pPr>
              <w:spacing w:after="120" w:line="240" w:lineRule="exact"/>
            </w:pPr>
            <w:r>
              <w:t>Agree with Ericsson.</w:t>
            </w:r>
          </w:p>
        </w:tc>
      </w:tr>
      <w:tr w:rsidR="00710F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710F77" w:rsidRDefault="00710F77" w:rsidP="0049652B">
            <w:pPr>
              <w:spacing w:after="120" w:line="240" w:lineRule="exact"/>
              <w:rPr>
                <w:rFonts w:hint="eastAsia"/>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10F77" w:rsidRDefault="00710F77" w:rsidP="0049652B">
            <w:pPr>
              <w:spacing w:after="120" w:line="240" w:lineRule="exact"/>
              <w:rPr>
                <w:rFonts w:hint="eastAsia"/>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710F77" w:rsidRDefault="00710F77" w:rsidP="0049652B">
            <w:pPr>
              <w:spacing w:after="120" w:line="240" w:lineRule="exact"/>
            </w:pPr>
            <w:r>
              <w:t>Agree with Ericsson, Nokia and CATT.</w:t>
            </w:r>
          </w:p>
        </w:tc>
      </w:tr>
    </w:tbl>
    <w:p w:rsidR="004E2DE6" w:rsidRDefault="004E2DE6">
      <w:pPr>
        <w:spacing w:after="120" w:line="240" w:lineRule="exact"/>
        <w:rPr>
          <w:rFonts w:ascii="Arial" w:eastAsia="Yu Mincho" w:hAnsi="Arial" w:cs="Arial"/>
          <w:b/>
        </w:rPr>
      </w:pPr>
    </w:p>
    <w:p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Strictly speaking, not necessary but to keep same implementation, we can allow to use timers and configure differently for Broadcast and Unicast.</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really required but can be considered to cover future Use Cases or overload. Complexity for supporting this is limited.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Segmentation requires </w:t>
            </w:r>
            <w:r>
              <w:rPr>
                <w:i/>
                <w:iCs/>
              </w:rPr>
              <w:t xml:space="preserve">t-reassembly </w:t>
            </w:r>
            <w:r>
              <w:t>but could be left to UE implementation in case of broadcast.</w:t>
            </w:r>
          </w:p>
          <w:p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rsidR="004E2DE6" w:rsidRDefault="00CE3D7C">
            <w:pPr>
              <w:spacing w:after="120" w:line="240" w:lineRule="exact"/>
              <w:rPr>
                <w:lang w:val="en-US" w:eastAsia="zh-CN"/>
              </w:rPr>
            </w:pPr>
            <w:r>
              <w:rPr>
                <w:rFonts w:hint="eastAsia"/>
                <w:lang w:val="en-US" w:eastAsia="zh-CN"/>
              </w:rPr>
              <w:t xml:space="preserve">In case of multiple HARQ process, to ensure higher bandwidth utilization, such multiple HARQ process could result in out of </w:t>
            </w:r>
            <w:r>
              <w:rPr>
                <w:rFonts w:hint="eastAsia"/>
                <w:lang w:val="en-US" w:eastAsia="zh-CN"/>
              </w:rPr>
              <w:lastRenderedPageBreak/>
              <w:t>order delivery.</w:t>
            </w:r>
          </w:p>
          <w:p w:rsidR="004E2DE6" w:rsidRDefault="00CE3D7C">
            <w:pPr>
              <w:spacing w:after="120" w:line="240" w:lineRule="exact"/>
              <w:rPr>
                <w:lang w:val="en-US" w:eastAsia="zh-CN"/>
              </w:rPr>
            </w:pPr>
            <w:r>
              <w:rPr>
                <w:rFonts w:hint="eastAsia"/>
                <w:lang w:val="en-US" w:eastAsia="zh-CN"/>
              </w:rPr>
              <w:t>Therefore PDCP reordering is needed.</w:t>
            </w:r>
          </w:p>
        </w:tc>
      </w:tr>
      <w:tr w:rsidR="00E80671">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80671" w:rsidRPr="00FB66FA" w:rsidRDefault="00E80671" w:rsidP="0049652B">
            <w:pPr>
              <w:spacing w:after="120" w:line="240" w:lineRule="exact"/>
              <w:rPr>
                <w:lang w:eastAsia="zh-CN"/>
              </w:rPr>
            </w:pPr>
            <w:r>
              <w:rPr>
                <w:rFonts w:hint="eastAsia"/>
                <w:lang w:eastAsia="zh-CN"/>
              </w:rPr>
              <w:lastRenderedPageBreak/>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80671" w:rsidRPr="00FB66FA" w:rsidRDefault="00C97A8D" w:rsidP="0049652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80671" w:rsidRPr="00FB66FA" w:rsidRDefault="00E80671" w:rsidP="0049652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bl>
    <w:p w:rsidR="004E2DE6" w:rsidRDefault="004E2DE6">
      <w:pPr>
        <w:spacing w:after="120" w:line="240" w:lineRule="exact"/>
        <w:rPr>
          <w:rFonts w:ascii="Arial" w:eastAsia="Yu Mincho" w:hAnsi="Arial" w:cs="Arial"/>
          <w:b/>
        </w:rPr>
      </w:pPr>
    </w:p>
    <w:p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lang w:eastAsia="zh-CN"/>
              </w:rPr>
              <w:t>We are fine to both configurable and predefined. No strong opinion.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Default parameters can be predefined with configuration optionally provided.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 xml:space="preserve">Efficient for smaller-size of MCCH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Ericsson.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987AE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987AEB" w:rsidRPr="00FB66FA" w:rsidRDefault="00987AEB"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7AEB" w:rsidRPr="00FB66FA" w:rsidRDefault="00987AEB" w:rsidP="0049652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987AEB" w:rsidRPr="00FB66FA" w:rsidRDefault="00987AEB" w:rsidP="0049652B">
            <w:pPr>
              <w:spacing w:after="120" w:line="240" w:lineRule="exact"/>
            </w:pPr>
            <w:r>
              <w:t>Agree with Ericsson.</w:t>
            </w:r>
          </w:p>
        </w:tc>
      </w:tr>
      <w:tr w:rsidR="006A2D8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6A2D8A" w:rsidRDefault="006A2D8A" w:rsidP="0049652B">
            <w:pPr>
              <w:spacing w:after="120" w:line="240" w:lineRule="exact"/>
              <w:rPr>
                <w:rFonts w:hint="eastAsia"/>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A2D8A" w:rsidRDefault="006A2D8A" w:rsidP="0049652B">
            <w:pPr>
              <w:spacing w:after="120" w:line="240" w:lineRule="exact"/>
              <w:rPr>
                <w:rFonts w:hint="eastAsia"/>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6A2D8A" w:rsidRDefault="00232786" w:rsidP="0049652B">
            <w:pPr>
              <w:spacing w:after="120" w:line="240" w:lineRule="exact"/>
            </w:pPr>
            <w:r>
              <w:rPr>
                <w:rFonts w:hint="eastAsia"/>
                <w:lang w:eastAsia="zh-CN"/>
              </w:rPr>
              <w:t>A</w:t>
            </w:r>
            <w:r>
              <w:rPr>
                <w:lang w:eastAsia="zh-CN"/>
              </w:rPr>
              <w:t xml:space="preserve">gree with Ericsson, </w:t>
            </w:r>
            <w:r>
              <w:rPr>
                <w:lang w:eastAsia="zh-CN"/>
              </w:rPr>
              <w:t>Nokia</w:t>
            </w:r>
            <w:r>
              <w:rPr>
                <w:lang w:eastAsia="zh-CN"/>
              </w:rPr>
              <w:t xml:space="preserve"> and CATT</w:t>
            </w:r>
            <w:bookmarkStart w:id="17" w:name="_GoBack"/>
            <w:bookmarkEnd w:id="17"/>
            <w:r>
              <w:rPr>
                <w:lang w:eastAsia="zh-CN"/>
              </w:rPr>
              <w:t>.</w:t>
            </w:r>
          </w:p>
        </w:tc>
      </w:tr>
    </w:tbl>
    <w:p w:rsidR="004E2DE6" w:rsidRDefault="004E2DE6">
      <w:pPr>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.10 HARQ, Group Common SPS and CFR</w:t>
      </w:r>
    </w:p>
    <w:p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rsidR="004E2DE6" w:rsidRDefault="004E2DE6">
      <w:pPr>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.11 other issues</w:t>
      </w:r>
    </w:p>
    <w:p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Other issues which need to be discussed</w:t>
            </w: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bl>
    <w:p w:rsidR="004E2DE6" w:rsidRDefault="004E2DE6">
      <w:pPr>
        <w:spacing w:after="120" w:line="240" w:lineRule="exact"/>
        <w:rPr>
          <w:rFonts w:ascii="Arial" w:eastAsia="Yu Mincho" w:hAnsi="Arial" w:cs="Arial"/>
        </w:rPr>
      </w:pPr>
    </w:p>
    <w:p w:rsidR="004E2DE6" w:rsidRDefault="00CE3D7C">
      <w:pPr>
        <w:pStyle w:val="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rsidR="004E2DE6" w:rsidRDefault="00CE3D7C">
      <w:pPr>
        <w:spacing w:after="120" w:line="240" w:lineRule="exact"/>
        <w:rPr>
          <w:rFonts w:ascii="Arial" w:hAnsi="Arial" w:cs="Arial"/>
          <w:lang w:eastAsia="zh-CN"/>
        </w:rPr>
      </w:pPr>
      <w:r>
        <w:rPr>
          <w:rFonts w:ascii="Arial" w:hAnsi="Arial" w:cs="Arial" w:hint="eastAsia"/>
          <w:lang w:eastAsia="zh-CN"/>
        </w:rPr>
        <w:t>FFS.</w:t>
      </w:r>
    </w:p>
    <w:p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rsidR="004E2DE6" w:rsidRDefault="00CE3D7C">
      <w:pPr>
        <w:spacing w:after="120" w:line="240" w:lineRule="exact"/>
        <w:rPr>
          <w:lang w:eastAsia="zh-CN"/>
        </w:rPr>
      </w:pPr>
      <w:r>
        <w:rPr>
          <w:rFonts w:ascii="Arial" w:hAnsi="Arial" w:cs="Arial" w:hint="eastAsia"/>
          <w:lang w:eastAsia="zh-CN"/>
        </w:rPr>
        <w:t>FFS.</w:t>
      </w:r>
    </w:p>
    <w:p w:rsidR="004E2DE6" w:rsidRDefault="00CE3D7C">
      <w:pPr>
        <w:pStyle w:val="1"/>
        <w:spacing w:before="480" w:after="0"/>
        <w:ind w:left="1138" w:hanging="1138"/>
        <w:rPr>
          <w:rFonts w:cs="Arial"/>
          <w:lang w:eastAsia="zh-CN"/>
        </w:rPr>
      </w:pPr>
      <w:r>
        <w:rPr>
          <w:rFonts w:cs="Arial"/>
          <w:lang w:eastAsia="zh-CN"/>
        </w:rPr>
        <w:t>6 References</w:t>
      </w:r>
    </w:p>
    <w:bookmarkEnd w:id="3"/>
    <w:p w:rsidR="004E2DE6" w:rsidRDefault="00CE3D7C">
      <w:pPr>
        <w:pStyle w:val="a6"/>
        <w:numPr>
          <w:ilvl w:val="0"/>
          <w:numId w:val="23"/>
        </w:numPr>
      </w:pPr>
      <w:r>
        <w:t>R2-115e Chair Notes EOM</w:t>
      </w:r>
    </w:p>
    <w:p w:rsidR="004E2DE6" w:rsidRDefault="00CE3D7C">
      <w:pPr>
        <w:pStyle w:val="a6"/>
        <w:numPr>
          <w:ilvl w:val="0"/>
          <w:numId w:val="23"/>
        </w:numPr>
      </w:pPr>
      <w:r>
        <w:t>R2-2107206</w:t>
      </w:r>
      <w:r>
        <w:tab/>
        <w:t>[Post114-e][072][MBS] Delivery Mode 1 PTM PTP operation (OPPO)</w:t>
      </w:r>
      <w:r>
        <w:tab/>
        <w:t>OPPO</w:t>
      </w:r>
    </w:p>
    <w:p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rsidR="004E2DE6" w:rsidRDefault="00CE3D7C">
      <w:pPr>
        <w:pStyle w:val="a6"/>
        <w:numPr>
          <w:ilvl w:val="0"/>
          <w:numId w:val="23"/>
        </w:numPr>
      </w:pPr>
      <w:r>
        <w:t>R2-2107547</w:t>
      </w:r>
      <w:r>
        <w:tab/>
        <w:t>NR Multicast and Broadcast Radio Bearer Architecture aspects</w:t>
      </w:r>
      <w:r>
        <w:tab/>
        <w:t>Qualcomm Inc</w:t>
      </w:r>
    </w:p>
    <w:p w:rsidR="004E2DE6" w:rsidRDefault="00CE3D7C">
      <w:pPr>
        <w:pStyle w:val="a6"/>
        <w:numPr>
          <w:ilvl w:val="0"/>
          <w:numId w:val="23"/>
        </w:numPr>
      </w:pPr>
      <w:r>
        <w:t>R2-2109026</w:t>
      </w:r>
      <w:r>
        <w:tab/>
        <w:t>Summary of [Pre115-e][002] [MBS]  8.1.2.3 L2 Centric Other</w:t>
      </w:r>
      <w:r>
        <w:tab/>
        <w:t>MediaTek Inc.</w:t>
      </w:r>
    </w:p>
    <w:p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rsidR="004E2DE6" w:rsidRDefault="007C6BA3">
      <w:pPr>
        <w:pStyle w:val="a6"/>
        <w:numPr>
          <w:ilvl w:val="0"/>
          <w:numId w:val="23"/>
        </w:numPr>
      </w:pPr>
      <w:hyperlink r:id="rId12" w:tooltip="D:Documents3GPPtsg_ranWG2TSGR2_115-eDocsR2-2108846.zip" w:history="1">
        <w:r w:rsidR="00CE3D7C">
          <w:rPr>
            <w:rStyle w:val="aff4"/>
          </w:rPr>
          <w:t>R2-2108846</w:t>
        </w:r>
      </w:hyperlink>
      <w:r w:rsidR="00CE3D7C">
        <w:tab/>
        <w:t>[Pre115-e][001][MBS] Summary 8.1.2.2 L2 Centric Scheduling and PowSav (Qualcomm)</w:t>
      </w:r>
      <w:r w:rsidR="00CE3D7C">
        <w:tab/>
        <w:t>Qualcomm</w:t>
      </w:r>
    </w:p>
    <w:p w:rsidR="004E2DE6" w:rsidRDefault="007C6BA3">
      <w:pPr>
        <w:pStyle w:val="a6"/>
        <w:numPr>
          <w:ilvl w:val="0"/>
          <w:numId w:val="23"/>
        </w:numPr>
      </w:pPr>
      <w:hyperlink r:id="rId13" w:tooltip="D:Documents3GPPtsg_ranWG2TSGR2_115-eDocsR2-2108083.zip" w:history="1">
        <w:r w:rsidR="00CE3D7C">
          <w:rPr>
            <w:rStyle w:val="aff4"/>
          </w:rPr>
          <w:t>R2-2108083</w:t>
        </w:r>
      </w:hyperlink>
      <w:r w:rsidR="00CE3D7C">
        <w:tab/>
        <w:t>Aspects on Scheduling</w:t>
      </w:r>
      <w:r w:rsidR="00CE3D7C">
        <w:tab/>
        <w:t>Ericsson</w:t>
      </w:r>
    </w:p>
    <w:p w:rsidR="004E2DE6" w:rsidRDefault="007C6BA3">
      <w:pPr>
        <w:pStyle w:val="a6"/>
        <w:numPr>
          <w:ilvl w:val="0"/>
          <w:numId w:val="23"/>
        </w:numPr>
      </w:pPr>
      <w:hyperlink r:id="rId14" w:tooltip="D:Documents3GPPtsg_ranWG2TSGR2_115-eDocsR2-2108125.zip" w:history="1">
        <w:r w:rsidR="00CE3D7C">
          <w:rPr>
            <w:rStyle w:val="aff4"/>
          </w:rPr>
          <w:t>R2-2108125</w:t>
        </w:r>
      </w:hyperlink>
      <w:r w:rsidR="00CE3D7C">
        <w:tab/>
        <w:t>Discussion on group scheduling</w:t>
      </w:r>
      <w:r w:rsidR="00CE3D7C">
        <w:tab/>
        <w:t>Huawei, HiSilicon</w:t>
      </w:r>
    </w:p>
    <w:p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BA3" w:rsidRDefault="007C6BA3" w:rsidP="00461678">
      <w:pPr>
        <w:spacing w:after="0" w:line="240" w:lineRule="auto"/>
      </w:pPr>
      <w:r>
        <w:separator/>
      </w:r>
    </w:p>
  </w:endnote>
  <w:endnote w:type="continuationSeparator" w:id="0">
    <w:p w:rsidR="007C6BA3" w:rsidRDefault="007C6BA3"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2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BA3" w:rsidRDefault="007C6BA3" w:rsidP="00461678">
      <w:pPr>
        <w:spacing w:after="0" w:line="240" w:lineRule="auto"/>
      </w:pPr>
      <w:r>
        <w:separator/>
      </w:r>
    </w:p>
  </w:footnote>
  <w:footnote w:type="continuationSeparator" w:id="0">
    <w:p w:rsidR="007C6BA3" w:rsidRDefault="007C6BA3"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0"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2"/>
  </w:num>
  <w:num w:numId="4">
    <w:abstractNumId w:val="7"/>
  </w:num>
  <w:num w:numId="5">
    <w:abstractNumId w:val="6"/>
  </w:num>
  <w:num w:numId="6">
    <w:abstractNumId w:val="16"/>
  </w:num>
  <w:num w:numId="7">
    <w:abstractNumId w:val="0"/>
  </w:num>
  <w:num w:numId="8">
    <w:abstractNumId w:val="22"/>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19"/>
  </w:num>
  <w:num w:numId="16">
    <w:abstractNumId w:val="15"/>
  </w:num>
  <w:num w:numId="17">
    <w:abstractNumId w:val="21"/>
  </w:num>
  <w:num w:numId="18">
    <w:abstractNumId w:val="10"/>
  </w:num>
  <w:num w:numId="19">
    <w:abstractNumId w:val="17"/>
  </w:num>
  <w:num w:numId="20">
    <w:abstractNumId w:val="3"/>
  </w:num>
  <w:num w:numId="21">
    <w:abstractNumId w:val="4"/>
  </w:num>
  <w:num w:numId="22">
    <w:abstractNumId w:val="20"/>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B"/>
    <w:rsid w:val="00194B3C"/>
    <w:rsid w:val="00195513"/>
    <w:rsid w:val="0019571B"/>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7806"/>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27"/>
    <w:rsid w:val="007D7FDC"/>
    <w:rsid w:val="007E0574"/>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A4"/>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AF2"/>
    <w:rsid w:val="00AD6969"/>
    <w:rsid w:val="00AD7599"/>
    <w:rsid w:val="00AD79F2"/>
    <w:rsid w:val="00AD7E5E"/>
    <w:rsid w:val="00AD7E68"/>
    <w:rsid w:val="00AE0745"/>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71E"/>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3E5"/>
    <w:rsid w:val="00E4378C"/>
    <w:rsid w:val="00E4398A"/>
    <w:rsid w:val="00E43D52"/>
    <w:rsid w:val="00E444EC"/>
    <w:rsid w:val="00E446F1"/>
    <w:rsid w:val="00E450A7"/>
    <w:rsid w:val="00E45851"/>
    <w:rsid w:val="00E45D6F"/>
    <w:rsid w:val="00E463A9"/>
    <w:rsid w:val="00E46886"/>
    <w:rsid w:val="00E47AEF"/>
    <w:rsid w:val="00E505E2"/>
    <w:rsid w:val="00E5089A"/>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1BCE"/>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4E79"/>
    <w:rsid w:val="00FF5247"/>
    <w:rsid w:val="00FF5906"/>
    <w:rsid w:val="00FF5C91"/>
    <w:rsid w:val="00FF68DB"/>
    <w:rsid w:val="00FF6FF4"/>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0F012"/>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出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3">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7">
    <w:name w:val="未处理的提及2"/>
    <w:basedOn w:val="a2"/>
    <w:uiPriority w:val="99"/>
    <w:unhideWhenUsed/>
    <w:qFormat/>
    <w:rPr>
      <w:color w:val="605E5C"/>
      <w:shd w:val="clear" w:color="auto" w:fill="E1DFDD"/>
    </w:rPr>
  </w:style>
  <w:style w:type="character" w:customStyle="1" w:styleId="28">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50C02-C6EB-4F3A-BC5C-A6CD40A6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27</Pages>
  <Words>9863</Words>
  <Characters>56225</Characters>
  <Application>Microsoft Office Word</Application>
  <DocSecurity>0</DocSecurity>
  <Lines>468</Lines>
  <Paragraphs>131</Paragraphs>
  <ScaleCrop>false</ScaleCrop>
  <Company/>
  <LinksUpToDate>false</LinksUpToDate>
  <CharactersWithSpaces>65957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张鑫</cp:lastModifiedBy>
  <cp:revision>106</cp:revision>
  <dcterms:created xsi:type="dcterms:W3CDTF">2021-10-05T01:08:00Z</dcterms:created>
  <dcterms:modified xsi:type="dcterms:W3CDTF">2021-10-08T09:12:00Z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ies>
</file>