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rsidR="004E2DE6" w:rsidRDefault="004E2DE6">
      <w:pPr>
        <w:pStyle w:val="3GPPHeader"/>
        <w:spacing w:before="120" w:after="120"/>
        <w:rPr>
          <w:rFonts w:cs="Arial"/>
        </w:rPr>
      </w:pPr>
    </w:p>
    <w:p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w:t>
      </w:r>
      <w:proofErr w:type="gramEnd"/>
      <w:r>
        <w:rPr>
          <w:rFonts w:cs="Arial"/>
          <w:szCs w:val="24"/>
        </w:rPr>
        <w:t>092][MBS] Remaining User plane issues (Lenovo)</w:t>
      </w:r>
    </w:p>
    <w:p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rsidR="004E2DE6" w:rsidRDefault="00CE3D7C">
      <w:pPr>
        <w:pStyle w:val="1"/>
        <w:spacing w:before="480" w:after="0"/>
        <w:ind w:left="1138" w:hanging="1138"/>
        <w:rPr>
          <w:rFonts w:cs="Arial"/>
        </w:rPr>
      </w:pPr>
      <w:r>
        <w:rPr>
          <w:rFonts w:cs="Arial"/>
        </w:rPr>
        <w:t>1</w:t>
      </w:r>
      <w:r>
        <w:rPr>
          <w:rFonts w:cs="Arial"/>
        </w:rPr>
        <w:tab/>
        <w:t>Introduction</w:t>
      </w:r>
    </w:p>
    <w:p w:rsidR="004E2DE6" w:rsidRDefault="00CE3D7C">
      <w:pPr>
        <w:pStyle w:val="a6"/>
        <w:spacing w:before="120"/>
        <w:rPr>
          <w:rFonts w:cs="Arial"/>
          <w:lang w:val="en-US"/>
        </w:rPr>
      </w:pPr>
      <w:r>
        <w:rPr>
          <w:rFonts w:cs="Arial"/>
          <w:lang w:val="en-US"/>
        </w:rPr>
        <w:t xml:space="preserve">This </w:t>
      </w:r>
      <w:r>
        <w:rPr>
          <w:rFonts w:cs="Arial"/>
          <w:lang w:val="en-US"/>
        </w:rPr>
        <w:t>document captures the outcome of the following email discussion:</w:t>
      </w:r>
    </w:p>
    <w:p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rsidR="004E2DE6" w:rsidRDefault="00CE3D7C">
      <w:pPr>
        <w:pStyle w:val="Doc-text2"/>
        <w:rPr>
          <w:rFonts w:eastAsia="Times New Roman"/>
        </w:rPr>
      </w:pPr>
      <w:r>
        <w:t>       Scope: Determine and address MBS Remaining UP issues</w:t>
      </w:r>
    </w:p>
    <w:p w:rsidR="004E2DE6" w:rsidRDefault="00CE3D7C">
      <w:pPr>
        <w:pStyle w:val="Doc-text2"/>
      </w:pPr>
      <w:r>
        <w:t>       Intended outcome: Report with open issues, and proposed resolutio</w:t>
      </w:r>
      <w:r>
        <w:t>ns as far as reasonable.</w:t>
      </w:r>
    </w:p>
    <w:p w:rsidR="004E2DE6" w:rsidRDefault="00CE3D7C">
      <w:pPr>
        <w:pStyle w:val="Doc-text2"/>
      </w:pPr>
      <w:r>
        <w:t>       Deadline: Long</w:t>
      </w:r>
    </w:p>
    <w:p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rsidR="004E2DE6" w:rsidRDefault="00CE3D7C">
      <w:pPr>
        <w:pStyle w:val="a6"/>
        <w:numPr>
          <w:ilvl w:val="0"/>
          <w:numId w:val="16"/>
        </w:numPr>
        <w:spacing w:before="120"/>
      </w:pPr>
      <w:r>
        <w:t xml:space="preserve">Expected outcome: List of </w:t>
      </w:r>
      <w:r>
        <w:t>identified issues and potential agreements</w:t>
      </w:r>
    </w:p>
    <w:p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rsidR="004E2DE6" w:rsidRDefault="00CE3D7C">
      <w:pPr>
        <w:pStyle w:val="a6"/>
        <w:numPr>
          <w:ilvl w:val="0"/>
          <w:numId w:val="17"/>
        </w:numPr>
        <w:spacing w:before="120"/>
      </w:pPr>
      <w:r>
        <w:t>Expected outcome: agreeable proposals</w:t>
      </w:r>
    </w:p>
    <w:p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tc>
          <w:tcPr>
            <w:tcW w:w="2358" w:type="dxa"/>
          </w:tcPr>
          <w:p w:rsidR="004E2DE6" w:rsidRDefault="00CE3D7C">
            <w:pPr>
              <w:pStyle w:val="TAH"/>
              <w:rPr>
                <w:rFonts w:eastAsia="Calibri" w:cs="Arial"/>
                <w:lang w:val="de-DE" w:eastAsia="ko-KR"/>
              </w:rPr>
            </w:pPr>
            <w:r>
              <w:rPr>
                <w:rFonts w:eastAsia="Calibri" w:cs="Arial"/>
                <w:lang w:val="de-DE" w:eastAsia="ko-KR"/>
              </w:rPr>
              <w:t>Company</w:t>
            </w:r>
          </w:p>
        </w:tc>
        <w:tc>
          <w:tcPr>
            <w:tcW w:w="7271" w:type="dxa"/>
          </w:tcPr>
          <w:p w:rsidR="004E2DE6" w:rsidRDefault="00CE3D7C">
            <w:pPr>
              <w:pStyle w:val="TAH"/>
              <w:rPr>
                <w:rFonts w:eastAsia="Calibri" w:cs="Arial"/>
                <w:lang w:val="de-DE" w:eastAsia="ko-KR"/>
              </w:rPr>
            </w:pPr>
            <w:r>
              <w:rPr>
                <w:rFonts w:eastAsia="Calibri" w:cs="Arial"/>
                <w:lang w:val="de-DE" w:eastAsia="ko-KR"/>
              </w:rPr>
              <w:t xml:space="preserve">Contact: </w:t>
            </w:r>
            <w:r>
              <w:rPr>
                <w:rFonts w:eastAsia="Calibri" w:cs="Arial"/>
                <w:lang w:val="de-DE" w:eastAsia="ko-KR"/>
              </w:rPr>
              <w:t>Name (E-mail)</w:t>
            </w:r>
          </w:p>
        </w:tc>
      </w:tr>
      <w:tr w:rsidR="004E2DE6">
        <w:tc>
          <w:tcPr>
            <w:tcW w:w="2358" w:type="dxa"/>
          </w:tcPr>
          <w:p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tc>
          <w:tcPr>
            <w:tcW w:w="2358" w:type="dxa"/>
          </w:tcPr>
          <w:p w:rsidR="004E2DE6" w:rsidRDefault="00CE3D7C">
            <w:pPr>
              <w:pStyle w:val="TAC"/>
              <w:rPr>
                <w:rFonts w:eastAsia="Calibri" w:cs="Arial"/>
                <w:lang w:val="de-DE" w:eastAsia="ko-KR"/>
              </w:rPr>
            </w:pPr>
            <w:r>
              <w:rPr>
                <w:rFonts w:eastAsia="Calibri" w:cs="Arial"/>
                <w:lang w:val="de-DE" w:eastAsia="ko-KR"/>
              </w:rPr>
              <w:t>Qualcomm</w:t>
            </w:r>
          </w:p>
        </w:tc>
        <w:tc>
          <w:tcPr>
            <w:tcW w:w="7271" w:type="dxa"/>
          </w:tcPr>
          <w:p w:rsidR="004E2DE6" w:rsidRDefault="00CE3D7C">
            <w:pPr>
              <w:pStyle w:val="TAC"/>
              <w:rPr>
                <w:rFonts w:eastAsia="宋体" w:cs="Arial"/>
                <w:lang w:val="de-DE" w:eastAsia="zh-CN"/>
              </w:rPr>
            </w:pPr>
            <w:r>
              <w:rPr>
                <w:rFonts w:eastAsia="宋体" w:cs="Arial"/>
                <w:lang w:val="de-DE" w:eastAsia="zh-CN"/>
              </w:rPr>
              <w:t>Prasad Kadiri (</w:t>
            </w:r>
            <w:r>
              <w:rPr>
                <w:szCs w:val="20"/>
              </w:rPr>
              <w:fldChar w:fldCharType="begin"/>
            </w:r>
            <w:r>
              <w:instrText xml:space="preserve"> HYPERLINK "mailto:pkadiri@qti.qualcomm.com" </w:instrText>
            </w:r>
            <w:r>
              <w:rPr>
                <w:szCs w:val="20"/>
              </w:rPr>
              <w:fldChar w:fldCharType="separate"/>
            </w:r>
            <w:r>
              <w:rPr>
                <w:rStyle w:val="afa"/>
                <w:rFonts w:eastAsia="宋体" w:cs="Arial"/>
                <w:lang w:val="de-DE" w:eastAsia="zh-CN"/>
              </w:rPr>
              <w:t>pkadiri@qti.qualcomm.com</w:t>
            </w:r>
            <w:r>
              <w:rPr>
                <w:rStyle w:val="afa"/>
                <w:rFonts w:eastAsia="宋体" w:cs="Arial"/>
                <w:lang w:val="de-DE" w:eastAsia="zh-CN"/>
              </w:rPr>
              <w:fldChar w:fldCharType="end"/>
            </w:r>
            <w:r>
              <w:rPr>
                <w:rFonts w:eastAsia="宋体" w:cs="Arial"/>
                <w:lang w:val="de-DE" w:eastAsia="zh-CN"/>
              </w:rPr>
              <w:t>)</w:t>
            </w:r>
          </w:p>
        </w:tc>
      </w:tr>
      <w:tr w:rsidR="004E2DE6" w:rsidRPr="00461678">
        <w:tc>
          <w:tcPr>
            <w:tcW w:w="2358" w:type="dxa"/>
          </w:tcPr>
          <w:p w:rsidR="004E2DE6" w:rsidRDefault="00CE3D7C">
            <w:pPr>
              <w:pStyle w:val="TAC"/>
              <w:rPr>
                <w:rFonts w:eastAsia="宋体" w:cs="Arial"/>
                <w:lang w:val="de-DE" w:eastAsia="zh-CN"/>
              </w:rPr>
            </w:pPr>
            <w:r>
              <w:rPr>
                <w:rFonts w:eastAsia="Calibri" w:cs="Arial"/>
                <w:lang w:val="de-DE" w:eastAsia="ko-KR"/>
              </w:rPr>
              <w:t>Kyocera</w:t>
            </w:r>
          </w:p>
        </w:tc>
        <w:tc>
          <w:tcPr>
            <w:tcW w:w="7271" w:type="dxa"/>
          </w:tcPr>
          <w:p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tc>
          <w:tcPr>
            <w:tcW w:w="2358" w:type="dxa"/>
          </w:tcPr>
          <w:p w:rsidR="004E2DE6" w:rsidRDefault="00CE3D7C">
            <w:pPr>
              <w:pStyle w:val="TAC"/>
              <w:rPr>
                <w:rFonts w:eastAsia="Calibri" w:cs="Arial"/>
                <w:lang w:val="de-DE" w:eastAsia="zh-CN"/>
              </w:rPr>
            </w:pPr>
            <w:r>
              <w:rPr>
                <w:rFonts w:eastAsia="Calibri" w:cs="Arial"/>
                <w:lang w:val="de-DE" w:eastAsia="zh-CN"/>
              </w:rPr>
              <w:t>Ericsson</w:t>
            </w:r>
          </w:p>
        </w:tc>
        <w:tc>
          <w:tcPr>
            <w:tcW w:w="7271" w:type="dxa"/>
          </w:tcPr>
          <w:p w:rsidR="004E2DE6" w:rsidRDefault="00CE3D7C">
            <w:pPr>
              <w:pStyle w:val="TAC"/>
              <w:rPr>
                <w:rFonts w:eastAsia="Calibri" w:cs="Arial"/>
                <w:lang w:val="de-DE" w:eastAsia="ko-KR"/>
              </w:rPr>
            </w:pPr>
            <w:r>
              <w:rPr>
                <w:rFonts w:eastAsia="Calibri" w:cs="Arial"/>
                <w:lang w:val="de-DE" w:eastAsia="ko-KR"/>
              </w:rPr>
              <w:t>Henrik.enbuske@ericsson.com</w:t>
            </w:r>
          </w:p>
        </w:tc>
      </w:tr>
      <w:tr w:rsidR="004E2DE6">
        <w:trPr>
          <w:trHeight w:val="206"/>
        </w:trPr>
        <w:tc>
          <w:tcPr>
            <w:tcW w:w="2358" w:type="dxa"/>
          </w:tcPr>
          <w:p w:rsidR="004E2DE6" w:rsidRDefault="00CE3D7C">
            <w:pPr>
              <w:pStyle w:val="TAC"/>
              <w:rPr>
                <w:rFonts w:eastAsia="宋体" w:cs="Arial"/>
                <w:lang w:val="de-DE" w:eastAsia="zh-CN"/>
              </w:rPr>
            </w:pPr>
            <w:r>
              <w:rPr>
                <w:rFonts w:eastAsia="宋体" w:cs="Arial"/>
                <w:lang w:val="de-DE" w:eastAsia="zh-CN"/>
              </w:rPr>
              <w:t>Futurewei</w:t>
            </w:r>
          </w:p>
        </w:tc>
        <w:tc>
          <w:tcPr>
            <w:tcW w:w="7271" w:type="dxa"/>
          </w:tcPr>
          <w:p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trPr>
          <w:trHeight w:val="206"/>
        </w:trPr>
        <w:tc>
          <w:tcPr>
            <w:tcW w:w="2358" w:type="dxa"/>
          </w:tcPr>
          <w:p w:rsidR="004E2DE6" w:rsidRDefault="00CE3D7C">
            <w:pPr>
              <w:pStyle w:val="TAC"/>
              <w:rPr>
                <w:rFonts w:eastAsia="Calibri" w:cs="Arial"/>
                <w:lang w:val="de-DE" w:eastAsia="zh-CN"/>
              </w:rPr>
            </w:pPr>
            <w:r>
              <w:rPr>
                <w:rFonts w:eastAsia="Malgun Gothic" w:cs="Arial" w:hint="eastAsia"/>
                <w:lang w:val="de-DE" w:eastAsia="ko-KR"/>
              </w:rPr>
              <w:t>Samsung</w:t>
            </w:r>
          </w:p>
        </w:tc>
        <w:tc>
          <w:tcPr>
            <w:tcW w:w="7271" w:type="dxa"/>
          </w:tcPr>
          <w:p w:rsidR="004E2DE6" w:rsidRDefault="00CE3D7C">
            <w:pPr>
              <w:pStyle w:val="TAC"/>
              <w:rPr>
                <w:rFonts w:eastAsia="Calibri"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tc>
          <w:tcPr>
            <w:tcW w:w="2358" w:type="dxa"/>
          </w:tcPr>
          <w:p w:rsidR="004E2DE6" w:rsidRDefault="00CE3D7C">
            <w:pPr>
              <w:pStyle w:val="TAC"/>
              <w:rPr>
                <w:rFonts w:eastAsia="Calibri" w:cs="Arial"/>
                <w:lang w:val="de-DE" w:eastAsia="ko-KR"/>
              </w:rPr>
            </w:pPr>
            <w:r>
              <w:rPr>
                <w:rFonts w:eastAsia="Calibri" w:cs="Arial"/>
                <w:lang w:val="de-DE" w:eastAsia="ko-KR"/>
              </w:rPr>
              <w:t>Nokia</w:t>
            </w:r>
          </w:p>
        </w:tc>
        <w:tc>
          <w:tcPr>
            <w:tcW w:w="7271" w:type="dxa"/>
          </w:tcPr>
          <w:p w:rsidR="004E2DE6" w:rsidRDefault="00CE3D7C">
            <w:pPr>
              <w:pStyle w:val="TAC"/>
              <w:rPr>
                <w:rFonts w:eastAsia="宋体" w:cs="Arial"/>
                <w:lang w:val="de-DE" w:eastAsia="zh-CN"/>
              </w:rPr>
            </w:pPr>
            <w:r>
              <w:rPr>
                <w:rFonts w:eastAsia="宋体" w:cs="Arial"/>
                <w:lang w:val="de-DE" w:eastAsia="zh-CN"/>
              </w:rPr>
              <w:t>benoist.sebire@nokia.com</w:t>
            </w:r>
          </w:p>
        </w:tc>
      </w:tr>
      <w:tr w:rsidR="004E2DE6">
        <w:trPr>
          <w:trHeight w:val="90"/>
        </w:trPr>
        <w:tc>
          <w:tcPr>
            <w:tcW w:w="2358" w:type="dxa"/>
          </w:tcPr>
          <w:p w:rsidR="004E2DE6" w:rsidRDefault="00CE3D7C">
            <w:pPr>
              <w:pStyle w:val="TAC"/>
              <w:rPr>
                <w:rFonts w:eastAsia="Calibri" w:cs="Arial"/>
                <w:lang w:val="en-US" w:eastAsia="zh-CN"/>
              </w:rPr>
            </w:pPr>
            <w:r>
              <w:rPr>
                <w:rFonts w:eastAsia="Calibri" w:cs="Arial" w:hint="eastAsia"/>
                <w:lang w:val="en-US" w:eastAsia="zh-CN"/>
              </w:rPr>
              <w:t>ZTE</w:t>
            </w:r>
          </w:p>
        </w:tc>
        <w:tc>
          <w:tcPr>
            <w:tcW w:w="7271" w:type="dxa"/>
          </w:tcPr>
          <w:p w:rsidR="004E2DE6" w:rsidRDefault="00CE3D7C">
            <w:pPr>
              <w:pStyle w:val="TAC"/>
              <w:rPr>
                <w:rFonts w:eastAsia="Calibri" w:cs="Arial"/>
                <w:lang w:val="en-US" w:eastAsia="zh-CN"/>
              </w:rPr>
            </w:pPr>
            <w:r>
              <w:rPr>
                <w:rFonts w:eastAsia="Calibri" w:cs="Arial" w:hint="eastAsia"/>
                <w:lang w:val="en-US" w:eastAsia="zh-CN"/>
              </w:rPr>
              <w:t>Tao QI (qi.tao3@zte.com.cn)</w:t>
            </w:r>
          </w:p>
        </w:tc>
      </w:tr>
      <w:tr w:rsidR="00461678">
        <w:trPr>
          <w:trHeight w:val="206"/>
        </w:trPr>
        <w:tc>
          <w:tcPr>
            <w:tcW w:w="2358" w:type="dxa"/>
          </w:tcPr>
          <w:p w:rsidR="00461678" w:rsidRPr="00AC1134" w:rsidRDefault="00461678" w:rsidP="0049652B">
            <w:pPr>
              <w:pStyle w:val="TAC"/>
              <w:rPr>
                <w:rFonts w:cs="Arial"/>
                <w:lang w:eastAsia="zh-CN"/>
              </w:rPr>
            </w:pPr>
            <w:r>
              <w:rPr>
                <w:rFonts w:cs="Arial" w:hint="eastAsia"/>
                <w:lang w:eastAsia="zh-CN"/>
              </w:rPr>
              <w:t>CATT</w:t>
            </w:r>
          </w:p>
        </w:tc>
        <w:tc>
          <w:tcPr>
            <w:tcW w:w="7271" w:type="dxa"/>
          </w:tcPr>
          <w:p w:rsidR="00461678" w:rsidRPr="00AC1134" w:rsidRDefault="00461678" w:rsidP="0049652B">
            <w:pPr>
              <w:pStyle w:val="TAC"/>
              <w:rPr>
                <w:rFonts w:cs="Arial"/>
                <w:lang w:eastAsia="zh-CN"/>
              </w:rPr>
            </w:pPr>
            <w:r>
              <w:rPr>
                <w:rFonts w:cs="Arial" w:hint="eastAsia"/>
                <w:lang w:eastAsia="zh-CN"/>
              </w:rPr>
              <w:t>zhourui@catt.cn</w:t>
            </w:r>
          </w:p>
        </w:tc>
      </w:tr>
      <w:tr w:rsidR="004E2DE6">
        <w:trPr>
          <w:trHeight w:val="206"/>
        </w:trPr>
        <w:tc>
          <w:tcPr>
            <w:tcW w:w="2358" w:type="dxa"/>
          </w:tcPr>
          <w:p w:rsidR="004E2DE6" w:rsidRDefault="004E2DE6">
            <w:pPr>
              <w:pStyle w:val="TAC"/>
              <w:rPr>
                <w:rFonts w:eastAsia="Calibri" w:cs="Arial"/>
                <w:lang w:val="de-DE" w:eastAsia="zh-CN"/>
              </w:rPr>
            </w:pPr>
          </w:p>
        </w:tc>
        <w:tc>
          <w:tcPr>
            <w:tcW w:w="7271" w:type="dxa"/>
          </w:tcPr>
          <w:p w:rsidR="004E2DE6" w:rsidRDefault="004E2DE6">
            <w:pPr>
              <w:pStyle w:val="TAC"/>
              <w:rPr>
                <w:rFonts w:eastAsia="Calibri" w:cs="Arial"/>
                <w:lang w:val="de-DE" w:eastAsia="zh-CN"/>
              </w:rPr>
            </w:pPr>
          </w:p>
        </w:tc>
      </w:tr>
      <w:tr w:rsidR="004E2DE6">
        <w:tc>
          <w:tcPr>
            <w:tcW w:w="2358" w:type="dxa"/>
          </w:tcPr>
          <w:p w:rsidR="004E2DE6" w:rsidRDefault="004E2DE6">
            <w:pPr>
              <w:pStyle w:val="TAC"/>
              <w:rPr>
                <w:rFonts w:eastAsia="Calibri" w:cs="Arial"/>
                <w:lang w:val="de-DE" w:eastAsia="zh-CN"/>
              </w:rPr>
            </w:pPr>
          </w:p>
        </w:tc>
        <w:tc>
          <w:tcPr>
            <w:tcW w:w="7271" w:type="dxa"/>
          </w:tcPr>
          <w:p w:rsidR="004E2DE6" w:rsidRDefault="004E2DE6">
            <w:pPr>
              <w:pStyle w:val="TAC"/>
              <w:rPr>
                <w:rFonts w:eastAsia="Calibri" w:cs="Arial"/>
                <w:lang w:val="de-DE" w:eastAsia="zh-CN"/>
              </w:rPr>
            </w:pPr>
          </w:p>
        </w:tc>
      </w:tr>
      <w:tr w:rsidR="004E2DE6">
        <w:tc>
          <w:tcPr>
            <w:tcW w:w="2358" w:type="dxa"/>
          </w:tcPr>
          <w:p w:rsidR="004E2DE6" w:rsidRDefault="004E2DE6">
            <w:pPr>
              <w:pStyle w:val="TAC"/>
              <w:rPr>
                <w:rFonts w:cs="Arial"/>
                <w:lang w:val="de-DE" w:eastAsia="zh-CN"/>
              </w:rPr>
            </w:pPr>
          </w:p>
        </w:tc>
        <w:tc>
          <w:tcPr>
            <w:tcW w:w="7271" w:type="dxa"/>
          </w:tcPr>
          <w:p w:rsidR="004E2DE6" w:rsidRDefault="004E2DE6">
            <w:pPr>
              <w:pStyle w:val="TAC"/>
              <w:rPr>
                <w:rFonts w:cs="Arial"/>
                <w:lang w:val="de-DE" w:eastAsia="zh-CN"/>
              </w:rPr>
            </w:pPr>
          </w:p>
        </w:tc>
      </w:tr>
      <w:tr w:rsidR="004E2DE6">
        <w:tc>
          <w:tcPr>
            <w:tcW w:w="2358" w:type="dxa"/>
          </w:tcPr>
          <w:p w:rsidR="004E2DE6" w:rsidRDefault="004E2DE6">
            <w:pPr>
              <w:pStyle w:val="TAC"/>
              <w:rPr>
                <w:rFonts w:eastAsia="Calibri" w:cs="Arial"/>
                <w:lang w:val="de-DE" w:eastAsia="zh-CN"/>
              </w:rPr>
            </w:pPr>
          </w:p>
        </w:tc>
        <w:tc>
          <w:tcPr>
            <w:tcW w:w="7271" w:type="dxa"/>
          </w:tcPr>
          <w:p w:rsidR="004E2DE6" w:rsidRDefault="004E2DE6">
            <w:pPr>
              <w:pStyle w:val="TAC"/>
              <w:rPr>
                <w:rFonts w:eastAsia="Calibri" w:cs="Arial"/>
                <w:lang w:val="de-DE" w:eastAsia="zh-CN"/>
              </w:rPr>
            </w:pPr>
          </w:p>
        </w:tc>
      </w:tr>
      <w:tr w:rsidR="004E2DE6">
        <w:tc>
          <w:tcPr>
            <w:tcW w:w="2358" w:type="dxa"/>
          </w:tcPr>
          <w:p w:rsidR="004E2DE6" w:rsidRDefault="004E2DE6">
            <w:pPr>
              <w:pStyle w:val="TAC"/>
              <w:rPr>
                <w:rFonts w:eastAsia="Calibri" w:cs="Arial"/>
                <w:lang w:val="de-DE" w:eastAsia="zh-CN"/>
              </w:rPr>
            </w:pPr>
          </w:p>
        </w:tc>
        <w:tc>
          <w:tcPr>
            <w:tcW w:w="7271" w:type="dxa"/>
          </w:tcPr>
          <w:p w:rsidR="004E2DE6" w:rsidRDefault="004E2DE6">
            <w:pPr>
              <w:pStyle w:val="TAC"/>
              <w:rPr>
                <w:rFonts w:eastAsia="Calibri" w:cs="Arial"/>
                <w:lang w:val="de-DE" w:eastAsia="zh-CN"/>
              </w:rPr>
            </w:pPr>
          </w:p>
        </w:tc>
      </w:tr>
      <w:tr w:rsidR="004E2DE6">
        <w:tc>
          <w:tcPr>
            <w:tcW w:w="2358" w:type="dxa"/>
          </w:tcPr>
          <w:p w:rsidR="004E2DE6" w:rsidRDefault="004E2DE6">
            <w:pPr>
              <w:pStyle w:val="TAC"/>
              <w:rPr>
                <w:rFonts w:eastAsia="Calibri" w:cs="Arial"/>
                <w:lang w:val="de-DE" w:eastAsia="zh-CN"/>
              </w:rPr>
            </w:pPr>
          </w:p>
        </w:tc>
        <w:tc>
          <w:tcPr>
            <w:tcW w:w="7271" w:type="dxa"/>
          </w:tcPr>
          <w:p w:rsidR="004E2DE6" w:rsidRDefault="004E2DE6">
            <w:pPr>
              <w:pStyle w:val="TAC"/>
              <w:rPr>
                <w:rFonts w:eastAsia="Calibri" w:cs="Arial"/>
                <w:lang w:val="de-DE" w:eastAsia="zh-CN"/>
              </w:rPr>
            </w:pPr>
          </w:p>
        </w:tc>
      </w:tr>
    </w:tbl>
    <w:p w:rsidR="004E2DE6" w:rsidRDefault="004E2DE6">
      <w:pPr>
        <w:rPr>
          <w:lang w:val="de-DE" w:eastAsia="zh-CN"/>
        </w:rPr>
      </w:pPr>
      <w:bookmarkStart w:id="3" w:name="_Ref58355831"/>
    </w:p>
    <w:p w:rsidR="004E2DE6" w:rsidRDefault="00CE3D7C">
      <w:pPr>
        <w:pStyle w:val="21"/>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 xml:space="preserve">DCP </w:t>
      </w:r>
      <w:r>
        <w:rPr>
          <w:rFonts w:ascii="Arial" w:hAnsi="Arial" w:cs="Arial"/>
          <w:b/>
          <w:bCs/>
          <w:u w:val="single"/>
          <w:lang w:eastAsia="zh-CN"/>
        </w:rPr>
        <w:t>entity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rsidR="004E2DE6" w:rsidRDefault="00CE3D7C">
      <w:pPr>
        <w:pStyle w:val="Agreement"/>
        <w:rPr>
          <w:lang w:val="en-US"/>
        </w:rPr>
      </w:pPr>
      <w:r>
        <w:t xml:space="preserve">In RRC signalling, one </w:t>
      </w:r>
      <w:r>
        <w:rPr>
          <w:lang w:val="en-US"/>
        </w:rPr>
        <w:t xml:space="preserve">MRB can be configured with PTM only or PTP only or both PTM and PTP.  </w:t>
      </w:r>
      <w:r>
        <w:rPr>
          <w:lang w:val="en-US"/>
        </w:rPr>
        <w:t>Whether PTM, PTM+PTP or PTP-only can be changed from one to other via RRC signaling.</w:t>
      </w:r>
    </w:p>
    <w:p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w:t>
      </w:r>
      <w:r>
        <w:rPr>
          <w:rFonts w:ascii="Arial" w:hAnsi="Arial" w:cs="Arial"/>
        </w:rPr>
        <w:t>M and PTP’ as mentioned in chairman agreements) as following:</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rsidR="004E2DE6" w:rsidRDefault="00CE3D7C">
      <w:pPr>
        <w:tabs>
          <w:tab w:val="left" w:pos="3057"/>
        </w:tabs>
        <w:spacing w:after="120" w:line="240" w:lineRule="exact"/>
        <w:rPr>
          <w:rFonts w:ascii="Arial" w:hAnsi="Arial" w:cs="Arial"/>
        </w:rPr>
      </w:pPr>
      <w:r>
        <w:rPr>
          <w:rFonts w:ascii="Arial" w:hAnsi="Arial" w:cs="Arial"/>
        </w:rPr>
        <w:t xml:space="preserve">The option 1 has </w:t>
      </w:r>
      <w:r>
        <w:rPr>
          <w:rFonts w:ascii="Arial" w:hAnsi="Arial" w:cs="Arial"/>
        </w:rPr>
        <w:t>more spec impact e.g. it needs new functionalities in SDAP layer such as re-ordering, retransmission for service continuity. Option 2 can reuse the existing PDCP functions as much as possible. The assumption is that both PTP and PTM use the same security s</w:t>
      </w:r>
      <w:r>
        <w:rPr>
          <w:rFonts w:ascii="Arial" w:hAnsi="Arial" w:cs="Arial"/>
        </w:rPr>
        <w:t>cheme (pending to SA3)</w:t>
      </w:r>
    </w:p>
    <w:p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rsidR="004E2DE6" w:rsidRDefault="00CE3D7C">
      <w:pPr>
        <w:rPr>
          <w:rFonts w:ascii="Arial" w:hAnsi="Arial" w:cs="Arial"/>
          <w:b/>
        </w:rPr>
      </w:pPr>
      <w:r>
        <w:rPr>
          <w:rFonts w:ascii="Arial" w:hAnsi="Arial" w:cs="Arial"/>
          <w:b/>
        </w:rPr>
        <w:t xml:space="preserve">Q1: Do companies agree that </w:t>
      </w:r>
      <w:r>
        <w:rPr>
          <w:rFonts w:ascii="Arial" w:hAnsi="Arial" w:cs="Arial"/>
          <w:b/>
        </w:rPr>
        <w:t>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In case of switching between MRB and DRB, PDCP will not be common and RRC signalling based switching </w:t>
            </w:r>
            <w:r>
              <w:rPr>
                <w:rFonts w:ascii="Arial" w:hAnsi="Arial" w:cs="Arial"/>
              </w:rPr>
              <w:t>need to be supported.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w:t>
            </w:r>
            <w:r>
              <w:rPr>
                <w:rFonts w:ascii="Arial" w:eastAsia="Malgun Gothic" w:hAnsi="Arial" w:cs="Arial"/>
                <w:lang w:eastAsia="ko-KR"/>
              </w:rPr>
              <w:t xml:space="preserve">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A209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209AB" w:rsidRPr="00600900" w:rsidRDefault="00A209AB" w:rsidP="0049652B">
            <w:pPr>
              <w:spacing w:after="120" w:line="240" w:lineRule="exact"/>
              <w:rPr>
                <w:rFonts w:ascii="Arial" w:hAnsi="Arial" w:cs="Arial"/>
                <w:lang w:eastAsia="zh-CN"/>
              </w:rPr>
            </w:pP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rsidR="004E2DE6" w:rsidRDefault="00CE3D7C">
      <w:pPr>
        <w:tabs>
          <w:tab w:val="left" w:pos="3057"/>
        </w:tabs>
        <w:spacing w:after="120" w:line="240" w:lineRule="exact"/>
        <w:rPr>
          <w:rFonts w:ascii="Arial" w:hAnsi="Arial" w:cs="Arial"/>
        </w:rPr>
      </w:pPr>
      <w:r>
        <w:rPr>
          <w:rFonts w:ascii="Arial" w:hAnsi="Arial" w:cs="Arial"/>
        </w:rPr>
        <w:t xml:space="preserve">In case of PDCP anchor change, e.g. during </w:t>
      </w:r>
      <w:r>
        <w:rPr>
          <w:rFonts w:ascii="Arial" w:hAnsi="Arial" w:cs="Arial"/>
        </w:rPr>
        <w:t xml:space="preserve">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w:t>
      </w:r>
      <w:r>
        <w:rPr>
          <w:rFonts w:ascii="Arial" w:hAnsi="Arial" w:cs="Arial"/>
        </w:rPr>
        <w:t xml:space="preserve">M </w:t>
      </w:r>
      <w:r>
        <w:rPr>
          <w:rFonts w:ascii="Arial" w:hAnsi="Arial" w:cs="Arial"/>
        </w:rPr>
        <w:lastRenderedPageBreak/>
        <w:t xml:space="preserve">DRB. For a MRB, the PDCP anchor change is also possible e.g. during handover with RRC based bearer type change. However, security algorithm and key may not be relevant which is pending to SA3. And the initial values PDCP variables needs special handling </w:t>
      </w:r>
      <w:r>
        <w:rPr>
          <w:rFonts w:ascii="Arial" w:hAnsi="Arial" w:cs="Arial"/>
        </w:rPr>
        <w:t xml:space="preserve">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w:t>
      </w:r>
      <w:r>
        <w:rPr>
          <w:rFonts w:ascii="Arial" w:hAnsi="Arial" w:cs="Arial"/>
        </w:rPr>
        <w:t>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rsidR="004E2DE6" w:rsidRDefault="00CE3D7C">
      <w:pPr>
        <w:spacing w:after="120" w:line="240" w:lineRule="exact"/>
        <w:rPr>
          <w:rFonts w:ascii="Arial" w:hAnsi="Arial" w:cs="Arial"/>
          <w:b/>
        </w:rPr>
      </w:pPr>
      <w:r>
        <w:rPr>
          <w:rFonts w:ascii="Arial" w:hAnsi="Arial" w:cs="Arial"/>
          <w:b/>
        </w:rPr>
        <w:t>Q2: Do companies agree that PDCP entity rees</w:t>
      </w:r>
      <w:r>
        <w:rPr>
          <w:rFonts w:ascii="Arial" w:hAnsi="Arial" w:cs="Arial"/>
          <w:b/>
        </w:rPr>
        <w:t xml:space="preserve">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We assume </w:t>
            </w:r>
            <w:r>
              <w:rPr>
                <w:rFonts w:ascii="Arial" w:hAnsi="Arial" w:cs="Arial"/>
              </w:rPr>
              <w:t>PDCP entity re-establishment is a network decision and perhaps there is no need to spend too much time on agreeing possible triggers on the network side.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1A6B1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w:t>
      </w:r>
      <w:r>
        <w:rPr>
          <w:rFonts w:ascii="Arial" w:hAnsi="Arial" w:cs="Arial"/>
        </w:rPr>
        <w:t xml:space="preserve">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w:t>
      </w:r>
      <w:r>
        <w:rPr>
          <w:rFonts w:ascii="Arial" w:hAnsi="Arial" w:cs="Arial"/>
        </w:rPr>
        <w:t>s, as specified in section 5.5 of TS 38.323:</w:t>
      </w:r>
    </w:p>
    <w:p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w:t>
      </w:r>
      <w:r>
        <w:rPr>
          <w:i/>
          <w:iCs/>
          <w:lang w:eastAsia="ko-KR"/>
        </w:rPr>
        <w:t>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w:t>
      </w:r>
      <w:r>
        <w:rPr>
          <w:rFonts w:ascii="Arial" w:hAnsi="Arial" w:cs="Arial"/>
        </w:rPr>
        <w:t xml:space="preserve">e.g. PTM only -&gt; PTP RLC AM; PTP RLC AM -&gt; PTM only and etc. For PTM only -&gt; PTP RLC AM, the issue is the PTM transmission is RLC UM only and the transmitting PDCP entity is unable to know the successful delivery status in lower layers for the UE. For PTP </w:t>
      </w:r>
      <w:r>
        <w:rPr>
          <w:rFonts w:ascii="Arial" w:hAnsi="Arial" w:cs="Arial"/>
        </w:rPr>
        <w:t xml:space="preserve">RLC AM -&gt; PTM only, the issue is that PTM transmission is for a group of UEs, and it is not efficient to perform PDCP data recovery via PTM retransmission for an individual UE. </w:t>
      </w:r>
    </w:p>
    <w:p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Since MBS data is DL only and the PDCP data recovery</w:t>
      </w:r>
      <w:r>
        <w:rPr>
          <w:rFonts w:ascii="Arial" w:hAnsi="Arial" w:cs="Arial"/>
        </w:rPr>
        <w:t xml:space="preserve">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rsidR="004E2DE6" w:rsidRDefault="00CE3D7C">
      <w:pPr>
        <w:rPr>
          <w:rFonts w:ascii="Arial" w:hAnsi="Arial" w:cs="Arial"/>
          <w:b/>
        </w:rPr>
      </w:pPr>
      <w:r>
        <w:rPr>
          <w:rFonts w:ascii="Arial" w:hAnsi="Arial" w:cs="Arial"/>
          <w:b/>
        </w:rPr>
        <w:t xml:space="preserve">Q3: Do companies agree that it is up to NW implementation on how to perform PDCP </w:t>
      </w:r>
      <w:r>
        <w:rPr>
          <w:rFonts w:ascii="Arial" w:hAnsi="Arial" w:cs="Arial"/>
          <w:b/>
        </w:rPr>
        <w:t>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lastRenderedPageBreak/>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w:t>
            </w:r>
            <w:r>
              <w:rPr>
                <w:rFonts w:ascii="Arial" w:hAnsi="Arial" w:cs="Arial"/>
              </w:rPr>
              <w:t>change.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do is purely up to NW implementation without any configuration in an RRC message, e.g.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follows the exactly same PDCP data recovery as UL or performs a modified prop</w:t>
            </w:r>
            <w:r>
              <w:rPr>
                <w:rFonts w:ascii="Arial" w:eastAsia="Malgun Gothic" w:hAnsi="Arial" w:cs="Arial"/>
                <w:lang w:eastAsia="ko-KR"/>
              </w:rPr>
              <w:t xml:space="preserve">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86342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63421" w:rsidRPr="00600900" w:rsidRDefault="00863421" w:rsidP="0049652B">
            <w:pPr>
              <w:spacing w:after="120" w:line="240" w:lineRule="exact"/>
              <w:rPr>
                <w:rFonts w:ascii="Arial" w:hAnsi="Arial" w:cs="Arial"/>
              </w:rPr>
            </w:pP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w:t>
      </w:r>
      <w:r>
        <w:rPr>
          <w:rFonts w:ascii="Arial" w:hAnsi="Arial" w:cs="Arial"/>
        </w:rPr>
        <w:t xml:space="preserve">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w:t>
      </w:r>
      <w:r>
        <w:rPr>
          <w:rFonts w:ascii="Arial" w:hAnsi="Arial" w:cs="Arial"/>
        </w:rPr>
        <w:t xml:space="preserve">atus reporting. </w:t>
      </w:r>
    </w:p>
    <w:p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w:t>
      </w:r>
      <w:proofErr w:type="spellStart"/>
      <w:r>
        <w:rPr>
          <w:rFonts w:ascii="Arial" w:hAnsi="Arial" w:cs="Arial"/>
        </w:rPr>
        <w:t>Config</w:t>
      </w:r>
      <w:proofErr w:type="spellEnd"/>
      <w:r>
        <w:rPr>
          <w:rFonts w:ascii="Arial" w:hAnsi="Arial" w:cs="Arial"/>
        </w:rPr>
        <w:t xml:space="preserve"> IE in RRC), the receiving PDCP entity shall trigger a PDCP status report in case of MRB type</w:t>
      </w:r>
      <w:r>
        <w:rPr>
          <w:rFonts w:ascii="Arial" w:hAnsi="Arial" w:cs="Arial"/>
        </w:rPr>
        <w:t xml:space="preserv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w:t>
      </w:r>
      <w:r>
        <w:rPr>
          <w:rFonts w:ascii="Arial" w:hAnsi="Arial" w:cs="Arial"/>
          <w:b/>
          <w:bCs/>
        </w:rPr>
        <w:t xml:space="preserve"> loss during MRB bearer type change, it is beneficial to support PDCP status reporting once the MRB bearer type is changed;</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w:t>
      </w:r>
      <w:proofErr w:type="spellStart"/>
      <w:r>
        <w:rPr>
          <w:rFonts w:ascii="Arial" w:hAnsi="Arial" w:cs="Arial"/>
          <w:b/>
          <w:bCs/>
        </w:rPr>
        <w:t>Config</w:t>
      </w:r>
      <w:proofErr w:type="spellEnd"/>
      <w:r>
        <w:rPr>
          <w:rFonts w:ascii="Arial" w:hAnsi="Arial" w:cs="Arial"/>
          <w:b/>
          <w:bCs/>
        </w:rPr>
        <w:t xml:space="preserve"> IE in RRC</w:t>
      </w:r>
      <w:r>
        <w:rPr>
          <w:rFonts w:ascii="Arial" w:hAnsi="Arial" w:cs="Arial"/>
          <w:b/>
          <w:bCs/>
        </w:rPr>
        <w:t>), the receiving PDCP entity shall trigger a PDCP status report in case of MRB type change;</w:t>
      </w:r>
    </w:p>
    <w:p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w:t>
      </w:r>
      <w:r>
        <w:rPr>
          <w:rFonts w:ascii="Arial" w:hAnsi="Arial" w:cs="Arial"/>
          <w:b/>
          <w:bCs/>
        </w:rPr>
        <w:t xml:space="preserve">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w:t>
            </w:r>
            <w:r>
              <w:rPr>
                <w:rFonts w:ascii="Arial" w:hAnsi="Arial" w:cs="Arial"/>
                <w:lang w:eastAsia="zh-CN"/>
              </w:rPr>
              <w:t>on for PTP is supported.</w:t>
            </w:r>
          </w:p>
          <w:p w:rsidR="004E2DE6" w:rsidRDefault="00CE3D7C">
            <w:pPr>
              <w:spacing w:after="120" w:line="240" w:lineRule="exact"/>
              <w:rPr>
                <w:rFonts w:ascii="Arial" w:hAnsi="Arial" w:cs="Arial"/>
                <w:lang w:eastAsia="zh-CN"/>
              </w:rPr>
            </w:pPr>
            <w:r>
              <w:rPr>
                <w:rFonts w:ascii="Arial" w:hAnsi="Arial" w:cs="Arial"/>
                <w:lang w:eastAsia="zh-CN"/>
              </w:rPr>
              <w:t xml:space="preserve">We support both DL and UL UM RCL configuration for PTP and also support the PDCP status report due to bearer type change for data loss reduction purpose and the flexibility of RRC configuration </w:t>
            </w:r>
            <w:r>
              <w:rPr>
                <w:rFonts w:ascii="Arial" w:hAnsi="Arial" w:cs="Arial"/>
                <w:lang w:eastAsia="zh-CN"/>
              </w:rPr>
              <w:lastRenderedPageBreak/>
              <w:t>should also be allowed.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No real benefit in PDCP SR from an already </w:t>
            </w:r>
            <w:proofErr w:type="spellStart"/>
            <w:r>
              <w:rPr>
                <w:rFonts w:ascii="Arial" w:hAnsi="Arial" w:cs="Arial"/>
              </w:rPr>
              <w:t>lossy</w:t>
            </w:r>
            <w:proofErr w:type="spellEnd"/>
            <w:r>
              <w:rPr>
                <w:rFonts w:ascii="Arial" w:hAnsi="Arial" w:cs="Arial"/>
              </w:rPr>
              <w:t xml:space="preserve"> (not lossless) PTM MRB. For bearer changes between bearers using RLC </w:t>
            </w:r>
            <w:r>
              <w:rPr>
                <w:rFonts w:ascii="Arial" w:hAnsi="Arial" w:cs="Arial"/>
              </w:rPr>
              <w:t xml:space="preserve">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w:t>
            </w:r>
            <w:r>
              <w:rPr>
                <w:rFonts w:ascii="Arial" w:hAnsi="Arial" w:cs="Arial"/>
              </w:rPr>
              <w:t>ecovery.</w:t>
            </w:r>
          </w:p>
          <w:p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Loss reduction (not lossless) is helpful during </w:t>
            </w:r>
            <w:r>
              <w:rPr>
                <w:rFonts w:ascii="Arial" w:hAnsi="Arial" w:cs="Arial" w:hint="eastAsia"/>
                <w:lang w:val="en-US" w:eastAsia="zh-CN"/>
              </w:rPr>
              <w:t>bearer type change.</w:t>
            </w:r>
          </w:p>
        </w:tc>
      </w:tr>
      <w:tr w:rsidR="009952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rsidR="004E2DE6" w:rsidRDefault="00CE3D7C">
      <w:pPr>
        <w:pStyle w:val="B1"/>
        <w:ind w:leftChars="342" w:left="968"/>
        <w:rPr>
          <w:i/>
          <w:iCs/>
        </w:rPr>
      </w:pPr>
      <w:r>
        <w:rPr>
          <w:i/>
          <w:iCs/>
        </w:rPr>
        <w:t>-</w:t>
      </w:r>
      <w:r>
        <w:rPr>
          <w:i/>
          <w:iCs/>
        </w:rPr>
        <w:tab/>
      </w:r>
      <w:proofErr w:type="gramStart"/>
      <w:r>
        <w:rPr>
          <w:i/>
          <w:iCs/>
        </w:rPr>
        <w:t>upper</w:t>
      </w:r>
      <w:proofErr w:type="gramEnd"/>
      <w:r>
        <w:rPr>
          <w:i/>
          <w:iCs/>
        </w:rPr>
        <w:t xml:space="preserve"> layer requests a PDCP entity re-establishment;</w:t>
      </w:r>
    </w:p>
    <w:p w:rsidR="004E2DE6" w:rsidRDefault="00CE3D7C">
      <w:pPr>
        <w:pStyle w:val="B1"/>
        <w:ind w:leftChars="342" w:left="968"/>
        <w:rPr>
          <w:i/>
          <w:iCs/>
        </w:rPr>
      </w:pPr>
      <w:r>
        <w:rPr>
          <w:i/>
          <w:iCs/>
          <w:highlight w:val="yellow"/>
        </w:rPr>
        <w:t>-</w:t>
      </w:r>
      <w:r>
        <w:rPr>
          <w:i/>
          <w:iCs/>
          <w:highlight w:val="yellow"/>
        </w:rPr>
        <w:tab/>
      </w:r>
      <w:proofErr w:type="gramStart"/>
      <w:r>
        <w:rPr>
          <w:i/>
          <w:iCs/>
          <w:highlight w:val="yellow"/>
        </w:rPr>
        <w:t>upper</w:t>
      </w:r>
      <w:proofErr w:type="gramEnd"/>
      <w:r>
        <w:rPr>
          <w:i/>
          <w:iCs/>
          <w:highlight w:val="yellow"/>
        </w:rPr>
        <w:t xml:space="preserve"> layer requests a PDCP data recovery;</w:t>
      </w:r>
    </w:p>
    <w:p w:rsidR="004E2DE6" w:rsidRDefault="00CE3D7C">
      <w:pPr>
        <w:pStyle w:val="B1"/>
        <w:ind w:leftChars="342" w:left="968"/>
        <w:rPr>
          <w:i/>
          <w:iCs/>
        </w:rPr>
      </w:pPr>
      <w:r>
        <w:rPr>
          <w:i/>
          <w:iCs/>
        </w:rPr>
        <w:t>-</w:t>
      </w:r>
      <w:r>
        <w:rPr>
          <w:i/>
          <w:iCs/>
        </w:rPr>
        <w:tab/>
      </w:r>
      <w:proofErr w:type="gramStart"/>
      <w:r>
        <w:rPr>
          <w:i/>
          <w:iCs/>
        </w:rPr>
        <w:t>upper</w:t>
      </w:r>
      <w:proofErr w:type="gramEnd"/>
      <w:r>
        <w:rPr>
          <w:i/>
          <w:iCs/>
        </w:rPr>
        <w:t xml:space="preserve"> layer requests a uplink data switching;</w:t>
      </w:r>
    </w:p>
    <w:p w:rsidR="004E2DE6" w:rsidRDefault="00CE3D7C">
      <w:pPr>
        <w:pStyle w:val="B1"/>
        <w:ind w:leftChars="342" w:left="968"/>
        <w:rPr>
          <w:i/>
          <w:iCs/>
        </w:rPr>
      </w:pPr>
      <w:r>
        <w:rPr>
          <w:i/>
          <w:iCs/>
        </w:rPr>
        <w:t>-</w:t>
      </w:r>
      <w:r>
        <w:rPr>
          <w:i/>
          <w:iCs/>
        </w:rPr>
        <w:tab/>
      </w:r>
      <w:proofErr w:type="gramStart"/>
      <w:r>
        <w:rPr>
          <w:i/>
          <w:iCs/>
        </w:rPr>
        <w:t>upper</w:t>
      </w:r>
      <w:proofErr w:type="gramEnd"/>
      <w:r>
        <w:rPr>
          <w:i/>
          <w:iCs/>
        </w:rPr>
        <w:t xml:space="preserve"> layer request</w:t>
      </w:r>
      <w:r>
        <w:rPr>
          <w:i/>
          <w:iCs/>
        </w:rPr>
        <w:t>s a PDCP entity reconfiguration and the associated RLC entity is released for a radio bearer.</w:t>
      </w:r>
    </w:p>
    <w:p w:rsidR="004E2DE6" w:rsidRDefault="00CE3D7C">
      <w:pPr>
        <w:tabs>
          <w:tab w:val="left" w:pos="3057"/>
        </w:tabs>
        <w:spacing w:after="120" w:line="240" w:lineRule="exact"/>
        <w:rPr>
          <w:rFonts w:ascii="Arial" w:hAnsi="Arial" w:cs="Arial"/>
        </w:rPr>
      </w:pPr>
      <w:r>
        <w:rPr>
          <w:rFonts w:ascii="Arial" w:hAnsi="Arial" w:cs="Arial"/>
        </w:rPr>
        <w:t xml:space="preserve">Some companies think that when bearer type change among PTM-only MRB, PTP-only MRB, and split MRB, one issue is that the PDCP status report may not be triggered </w:t>
      </w:r>
      <w:r>
        <w:rPr>
          <w:rFonts w:ascii="Arial" w:hAnsi="Arial" w:cs="Arial"/>
        </w:rPr>
        <w:t>according to existing triggers due to:</w:t>
      </w:r>
    </w:p>
    <w:p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w:t>
      </w:r>
      <w:r>
        <w:rPr>
          <w:rFonts w:ascii="Arial" w:hAnsi="Arial" w:cs="Arial"/>
          <w:lang w:val="en-US"/>
        </w:rPr>
        <w:t>C-UM mode.</w:t>
      </w:r>
    </w:p>
    <w:p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w:t>
      </w:r>
      <w:r>
        <w:rPr>
          <w:rFonts w:ascii="Arial" w:hAnsi="Arial" w:cs="Arial"/>
        </w:rPr>
        <w:t xml:space="preserve">can be reused for triggering PDCP SR. in other words, the legacy triggers of PDCP SR as ‘upper layer requests a PDCP data recovery’ or ‘upper layer requires a PDCP entity re-establishment’ can be reused.  </w:t>
      </w:r>
    </w:p>
    <w:p w:rsidR="004E2DE6" w:rsidRDefault="00CE3D7C">
      <w:pPr>
        <w:spacing w:after="120" w:line="240" w:lineRule="exact"/>
        <w:rPr>
          <w:rFonts w:ascii="Arial" w:hAnsi="Arial" w:cs="Arial"/>
          <w:b/>
        </w:rPr>
      </w:pPr>
      <w:r>
        <w:rPr>
          <w:rFonts w:ascii="Arial" w:hAnsi="Arial" w:cs="Arial"/>
          <w:b/>
        </w:rPr>
        <w:t>Q5: Companies are invited to provide their view on</w:t>
      </w:r>
      <w:r>
        <w:rPr>
          <w:rFonts w:ascii="Arial" w:hAnsi="Arial" w:cs="Arial"/>
          <w:b/>
        </w:rPr>
        <w:t xml:space="preserve"> the following options:</w:t>
      </w:r>
    </w:p>
    <w:p w:rsidR="004E2DE6" w:rsidRDefault="00CE3D7C">
      <w:pPr>
        <w:pStyle w:val="B2"/>
        <w:rPr>
          <w:rFonts w:ascii="Arial" w:hAnsi="Arial" w:cs="Arial"/>
        </w:rPr>
      </w:pPr>
      <w:r>
        <w:rPr>
          <w:rFonts w:ascii="Arial" w:hAnsi="Arial" w:cs="Arial"/>
        </w:rPr>
        <w:lastRenderedPageBreak/>
        <w:t>-</w:t>
      </w:r>
      <w:r>
        <w:rPr>
          <w:rFonts w:ascii="Arial" w:hAnsi="Arial" w:cs="Arial"/>
        </w:rPr>
        <w:tab/>
        <w:t xml:space="preserve">Option 1: New trigger(s) of PDCP status report should be defined for MRB bearer type change? If option 1 is preferred, please provide your views on what the new trigger(s) should be. </w:t>
      </w:r>
    </w:p>
    <w:p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w:t>
      </w:r>
      <w:r>
        <w:rPr>
          <w:rFonts w:ascii="Arial" w:hAnsi="Arial" w:cs="Arial"/>
        </w:rPr>
        <w:t xml:space="preserve">‘upper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DAPS HO, new trigger for PDCP status report is introduced for both AM and UM RLC. </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w:t>
            </w:r>
            <w:r>
              <w:rPr>
                <w:lang w:eastAsia="ko-KR"/>
              </w:rPr>
              <w:t>r a PDCP status report when:</w:t>
            </w:r>
          </w:p>
          <w:p w:rsidR="004E2DE6" w:rsidRDefault="00CE3D7C">
            <w:pPr>
              <w:pStyle w:val="B1"/>
            </w:pPr>
            <w:r>
              <w:t>-</w:t>
            </w:r>
            <w:r>
              <w:tab/>
              <w:t>upper layer requests a PDCP entity re-establishment;</w:t>
            </w:r>
          </w:p>
          <w:p w:rsidR="004E2DE6" w:rsidRDefault="00CE3D7C">
            <w:pPr>
              <w:pStyle w:val="B1"/>
            </w:pPr>
            <w:r>
              <w:t>-</w:t>
            </w:r>
            <w:r>
              <w:tab/>
              <w:t>upper layer requests a PDCP data recovery;</w:t>
            </w:r>
          </w:p>
          <w:p w:rsidR="004E2DE6" w:rsidRDefault="00CE3D7C">
            <w:pPr>
              <w:pStyle w:val="B1"/>
            </w:pPr>
            <w:r>
              <w:rPr>
                <w:highlight w:val="yellow"/>
              </w:rPr>
              <w:t>-</w:t>
            </w:r>
            <w:r>
              <w:rPr>
                <w:highlight w:val="yellow"/>
              </w:rPr>
              <w:tab/>
              <w:t>upper layer requests a uplink data switching;</w:t>
            </w:r>
          </w:p>
          <w:p w:rsidR="004E2DE6" w:rsidRDefault="00CE3D7C">
            <w:pPr>
              <w:pStyle w:val="B1"/>
            </w:pPr>
            <w:r>
              <w:t>-</w:t>
            </w:r>
            <w:r>
              <w:tab/>
            </w:r>
            <w:proofErr w:type="gramStart"/>
            <w:r>
              <w:t>upper</w:t>
            </w:r>
            <w:proofErr w:type="gramEnd"/>
            <w:r>
              <w:t xml:space="preserve"> layer reconfigures the PDCP entity to release DAPS and </w:t>
            </w:r>
            <w:r>
              <w:rPr>
                <w:i/>
              </w:rPr>
              <w:t>daps-</w:t>
            </w:r>
            <w:proofErr w:type="spellStart"/>
            <w:r>
              <w:rPr>
                <w:i/>
              </w:rPr>
              <w:t>SourceRelea</w:t>
            </w:r>
            <w:r>
              <w:rPr>
                <w:i/>
              </w:rPr>
              <w:t>se</w:t>
            </w:r>
            <w:proofErr w:type="spellEnd"/>
            <w:r>
              <w:t xml:space="preserve"> is configured in TS 38.331 [3].</w:t>
            </w:r>
          </w:p>
          <w:p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rsidR="004E2DE6" w:rsidRDefault="00CE3D7C">
            <w:pPr>
              <w:pStyle w:val="B1"/>
            </w:pPr>
            <w:r>
              <w:rPr>
                <w:highlight w:val="yellow"/>
              </w:rPr>
              <w:t>-</w:t>
            </w:r>
            <w:r>
              <w:rPr>
                <w:highlight w:val="yellow"/>
              </w:rPr>
              <w:tab/>
            </w:r>
            <w:proofErr w:type="gramStart"/>
            <w:r>
              <w:rPr>
                <w:highlight w:val="yellow"/>
              </w:rPr>
              <w:t>upper</w:t>
            </w:r>
            <w:proofErr w:type="gramEnd"/>
            <w:r>
              <w:rPr>
                <w:highlight w:val="yellow"/>
              </w:rPr>
              <w:t xml:space="preserve"> layer requests a uplink</w:t>
            </w:r>
            <w:r>
              <w:rPr>
                <w:highlight w:val="yellow"/>
              </w:rPr>
              <w:t xml:space="preserve"> data switching.</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spacing w:after="120" w:line="240" w:lineRule="exact"/>
              <w:rPr>
                <w:lang w:eastAsia="zh-CN"/>
              </w:rPr>
            </w:pPr>
            <w:r>
              <w:rPr>
                <w:lang w:eastAsia="zh-CN"/>
              </w:rPr>
              <w:t>So it is better to define new trigger for both AM and UM RLC and it will not impact legacy trigger application.</w:t>
            </w:r>
          </w:p>
          <w:p w:rsidR="004E2DE6" w:rsidRDefault="00CE3D7C">
            <w:pPr>
              <w:spacing w:after="120" w:line="240" w:lineRule="exact"/>
              <w:rPr>
                <w:lang w:eastAsia="zh-CN"/>
              </w:rPr>
            </w:pPr>
            <w:r>
              <w:rPr>
                <w:lang w:eastAsia="zh-CN"/>
              </w:rPr>
              <w:t>For the bearer type change due to RRC configuration, it is possible to configuration indication from network to trigge</w:t>
            </w:r>
            <w:r>
              <w:rPr>
                <w:lang w:eastAsia="zh-CN"/>
              </w:rPr>
              <w:t>r PDCP SR. However, for dynamic PTP/PTM switching, it is transparent to UE and it is up to UE to evaluate dynamic PTP/PTM switching happening.</w:t>
            </w:r>
          </w:p>
          <w:p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e prefer Option 1 since we</w:t>
            </w:r>
            <w:r>
              <w:rPr>
                <w:rFonts w:eastAsia="Yu Mincho"/>
              </w:rPr>
              <w:t xml:space="preserve"> think the specification should allow PDCP Status Report also for UM MRBs.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If PDCP SR trigger is needed, </w:t>
            </w:r>
            <w:proofErr w:type="gramStart"/>
            <w:r>
              <w:t>a</w:t>
            </w:r>
            <w:proofErr w:type="gramEnd"/>
            <w:r>
              <w:t xml:space="preserve"> </w:t>
            </w:r>
            <w:proofErr w:type="spellStart"/>
            <w:r>
              <w:t>a</w:t>
            </w:r>
            <w:proofErr w:type="spellEnd"/>
            <w:r>
              <w:t xml:space="preserve"> new trigger will be required. This can be based on legacy in general. However, we are not sure this is useful from PTM</w:t>
            </w:r>
            <w:r>
              <w:t>, see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legacy PDCP SR trigger can be reused in RRC based bearer type change, involving PDCP re-establishment and data recovery.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do not see the need for new triggers given our answer to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宋体"/>
                <w:lang w:val="en-US" w:eastAsia="zh-CN"/>
              </w:rPr>
            </w:pPr>
            <w:r>
              <w:rPr>
                <w:rFonts w:eastAsia="宋体" w:hint="eastAsia"/>
                <w:lang w:val="en-US" w:eastAsia="zh-CN"/>
              </w:rPr>
              <w:t xml:space="preserve">Legacy RRC </w:t>
            </w:r>
            <w:r>
              <w:rPr>
                <w:rFonts w:eastAsia="宋体" w:hint="eastAsia"/>
                <w:lang w:val="en-US" w:eastAsia="zh-CN"/>
              </w:rPr>
              <w:t>PDCP SR trigger can be reused however shall be extended to include UM MRB.</w:t>
            </w:r>
          </w:p>
        </w:tc>
      </w:tr>
      <w:tr w:rsidR="00EA73BB" w:rsidTr="0006037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sidRPr="003B4931">
              <w:rPr>
                <w:rFonts w:hint="eastAsia"/>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A73BB" w:rsidRPr="003032FB" w:rsidRDefault="00EA73BB" w:rsidP="0049652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bl>
    <w:p w:rsidR="004E2DE6" w:rsidRDefault="004E2DE6">
      <w:pPr>
        <w:tabs>
          <w:tab w:val="left" w:pos="3057"/>
        </w:tabs>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w:t>
      </w:r>
      <w:r>
        <w:rPr>
          <w:rFonts w:ascii="Arial" w:hAnsi="Arial" w:cs="Arial"/>
        </w:rPr>
        <w:t xml:space="preserve">by the </w:t>
      </w:r>
      <w:proofErr w:type="spellStart"/>
      <w:r>
        <w:rPr>
          <w:rFonts w:ascii="Arial" w:hAnsi="Arial" w:cs="Arial"/>
        </w:rPr>
        <w:t>gNB</w:t>
      </w:r>
      <w:proofErr w:type="spellEnd"/>
      <w:r>
        <w:rPr>
          <w:rFonts w:ascii="Arial" w:hAnsi="Arial" w:cs="Arial"/>
        </w:rPr>
        <w:t>, if needed. It is not clear enough whether HFN is needed to be indicated. The HFN may be used for1) security and 2) PDCP SR. Whether HFN is used for security purpose is pending to SA3. In the PDCP status report, FMC (First Missing Count) in incl</w:t>
      </w:r>
      <w:r>
        <w:rPr>
          <w:rFonts w:ascii="Arial" w:hAnsi="Arial" w:cs="Arial"/>
        </w:rPr>
        <w:t xml:space="preserve">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xml:space="preserve">. </w:t>
      </w:r>
      <w:r>
        <w:rPr>
          <w:rFonts w:ascii="Arial" w:hAnsi="Arial" w:cs="Arial"/>
        </w:rPr>
        <w:t>On the other side, some companies think that the HFN value of FMC in PDCP the SR is not essential since the NW can ignore the HFN value in the PDCP SR and deduce the correct HFN value for PDCP retransmission.</w:t>
      </w:r>
    </w:p>
    <w:p w:rsidR="004E2DE6" w:rsidRDefault="00CE3D7C">
      <w:pPr>
        <w:spacing w:after="120" w:line="240" w:lineRule="exact"/>
        <w:rPr>
          <w:rFonts w:ascii="Arial" w:hAnsi="Arial" w:cs="Arial"/>
          <w:b/>
        </w:rPr>
      </w:pPr>
      <w:r>
        <w:rPr>
          <w:rFonts w:ascii="Arial" w:hAnsi="Arial" w:cs="Arial"/>
          <w:b/>
        </w:rPr>
        <w:t>Q6: Companies are invited to provide their view</w:t>
      </w:r>
      <w:r>
        <w:rPr>
          <w:rFonts w:ascii="Arial" w:hAnsi="Arial" w:cs="Arial"/>
          <w:b/>
        </w:rPr>
        <w:t xml:space="preserve">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We prefer </w:t>
            </w:r>
            <w:r>
              <w:rPr>
                <w:rFonts w:ascii="Arial" w:hAnsi="Arial" w:cs="Arial"/>
              </w:rPr>
              <w:t>network to provide HFN value.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w:t>
            </w:r>
            <w:r>
              <w:rPr>
                <w:rFonts w:ascii="Arial" w:eastAsia="Malgun Gothic" w:hAnsi="Arial" w:cs="Arial"/>
                <w:lang w:eastAsia="ko-KR"/>
              </w:rPr>
              <w:t xml:space="preserve">message. By using received HFN,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is able to check if HFN </w:t>
            </w:r>
            <w:proofErr w:type="spellStart"/>
            <w:r>
              <w:rPr>
                <w:rFonts w:ascii="Arial" w:eastAsia="Malgun Gothic" w:hAnsi="Arial" w:cs="Arial"/>
                <w:lang w:eastAsia="ko-KR"/>
              </w:rPr>
              <w:t>desynchronization</w:t>
            </w:r>
            <w:proofErr w:type="spellEnd"/>
            <w:r>
              <w:rPr>
                <w:rFonts w:ascii="Arial" w:eastAsia="Malgun Gothic" w:hAnsi="Arial" w:cs="Arial"/>
                <w:lang w:eastAsia="ko-KR"/>
              </w:rPr>
              <w:t xml:space="preserve"> happened. Without the initial HFN value,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cannot check this. Thus we see that signalling of HFN is beneficial.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understand the relevance of the question sinc</w:t>
            </w:r>
            <w:r>
              <w:rPr>
                <w:rFonts w:ascii="Arial" w:hAnsi="Arial" w:cs="Arial"/>
              </w:rPr>
              <w:t>e we already agreed that HFN will be provided.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w:t>
      </w:r>
      <w:proofErr w:type="spellStart"/>
      <w:r>
        <w:rPr>
          <w:rFonts w:ascii="Arial" w:hAnsi="Arial" w:cs="Arial"/>
        </w:rPr>
        <w:t>gNB</w:t>
      </w:r>
      <w:proofErr w:type="spellEnd"/>
      <w:r>
        <w:rPr>
          <w:rFonts w:ascii="Arial" w:hAnsi="Arial" w:cs="Arial"/>
        </w:rPr>
        <w:t>, as mentioned during online discussion, there m</w:t>
      </w:r>
      <w:r>
        <w:rPr>
          <w:rFonts w:ascii="Arial" w:hAnsi="Arial" w:cs="Arial"/>
        </w:rPr>
        <w:t xml:space="preserve">ay be HFN </w:t>
      </w:r>
      <w:proofErr w:type="spellStart"/>
      <w:r>
        <w:rPr>
          <w:rFonts w:ascii="Arial" w:hAnsi="Arial" w:cs="Arial"/>
        </w:rPr>
        <w:t>desynchronization</w:t>
      </w:r>
      <w:proofErr w:type="spellEnd"/>
      <w:r>
        <w:rPr>
          <w:rFonts w:ascii="Arial" w:hAnsi="Arial" w:cs="Arial"/>
        </w:rPr>
        <w:t xml:space="preserve">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(e.g.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-UP, there is ex</w:t>
      </w:r>
      <w:r>
        <w:rPr>
          <w:rFonts w:ascii="Arial" w:hAnsi="Arial" w:cs="Arial"/>
        </w:rPr>
        <w:t xml:space="preserve">tra timing misalignment between CP/RRC configuration and 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w:t>
      </w:r>
      <w:r>
        <w:rPr>
          <w:rFonts w:ascii="Arial" w:hAnsi="Arial" w:cs="Arial"/>
        </w:rPr>
        <w:t xml:space="preserve"> uses </w:t>
      </w:r>
      <w:r>
        <w:rPr>
          <w:rFonts w:ascii="Arial" w:hAnsi="Arial" w:cs="Arial"/>
        </w:rPr>
        <w:lastRenderedPageBreak/>
        <w:t xml:space="preserve">indicated HFN in the RRC signalling as the initial HFN, however, the real HFN should be HFN+1, in which case HFN </w:t>
      </w:r>
      <w:proofErr w:type="spellStart"/>
      <w:r>
        <w:rPr>
          <w:rFonts w:ascii="Arial" w:hAnsi="Arial" w:cs="Arial"/>
        </w:rPr>
        <w:t>desynchronization</w:t>
      </w:r>
      <w:proofErr w:type="spellEnd"/>
      <w:r>
        <w:rPr>
          <w:rFonts w:ascii="Arial" w:hAnsi="Arial" w:cs="Arial"/>
        </w:rPr>
        <w:t xml:space="preserve"> between UE and </w:t>
      </w:r>
      <w:proofErr w:type="spellStart"/>
      <w:r>
        <w:rPr>
          <w:rFonts w:ascii="Arial" w:hAnsi="Arial" w:cs="Arial"/>
        </w:rPr>
        <w:t>gNB</w:t>
      </w:r>
      <w:proofErr w:type="spellEnd"/>
      <w:r>
        <w:rPr>
          <w:rFonts w:ascii="Arial" w:hAnsi="Arial" w:cs="Arial"/>
        </w:rPr>
        <w:t xml:space="preserve"> happens.</w:t>
      </w:r>
    </w:p>
    <w:p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w:t>
      </w:r>
      <w:proofErr w:type="gramStart"/>
      <w:r>
        <w:rPr>
          <w:rFonts w:ascii="Arial" w:hAnsi="Arial" w:cs="Arial"/>
        </w:rPr>
        <w:t>pointed</w:t>
      </w:r>
      <w:proofErr w:type="gramEnd"/>
      <w:r>
        <w:rPr>
          <w:rFonts w:ascii="Arial" w:hAnsi="Arial" w:cs="Arial"/>
        </w:rPr>
        <w:t xml:space="preserve"> it out that one may argue that the state variables can be determined by V2X rul</w:t>
      </w:r>
      <w:r>
        <w:rPr>
          <w:rFonts w:ascii="Arial" w:hAnsi="Arial" w:cs="Arial"/>
        </w:rPr>
        <w:t xml:space="preserve">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w:t>
      </w:r>
      <w:r>
        <w:rPr>
          <w:rFonts w:ascii="Arial" w:hAnsi="Arial" w:cs="Arial"/>
        </w:rPr>
        <w:t xml:space="preserve">nnecessary reordering delay can be avoided by </w:t>
      </w:r>
      <w:proofErr w:type="spellStart"/>
      <w:r>
        <w:rPr>
          <w:rFonts w:ascii="Arial" w:hAnsi="Arial" w:cs="Arial"/>
        </w:rPr>
        <w:t>gNB</w:t>
      </w:r>
      <w:proofErr w:type="spellEnd"/>
      <w:r>
        <w:rPr>
          <w:rFonts w:ascii="Arial" w:hAnsi="Arial" w:cs="Arial"/>
        </w:rPr>
        <w:t xml:space="preserve"> to provide the initial values appropriately. As shown in Figure 1, the reordering delay occurs at every beginning of MRB configuration, which is roughly hundreds of milliseconds and definitely redundant deg</w:t>
      </w:r>
      <w:r>
        <w:rPr>
          <w:rFonts w:ascii="Arial" w:hAnsi="Arial" w:cs="Arial"/>
        </w:rPr>
        <w:t xml:space="preserve">radation.  </w:t>
      </w:r>
    </w:p>
    <w:bookmarkStart w:id="7" w:name="_Hlk83569665"/>
    <w:p w:rsidR="004E2DE6" w:rsidRDefault="00CE3D7C">
      <w:pPr>
        <w:tabs>
          <w:tab w:val="left" w:pos="3057"/>
        </w:tabs>
        <w:spacing w:after="120"/>
        <w:jc w:val="center"/>
      </w:pPr>
      <w:r>
        <w:object w:dxaOrig="4720"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pt;height:158.5pt" o:ole="">
            <v:imagedata r:id="rId10" o:title=""/>
          </v:shape>
          <o:OLEObject Type="Embed" ProgID="Visio.Drawing.15" ShapeID="_x0000_i1025" DrawAspect="Content" ObjectID="_1695216903" r:id="rId11"/>
        </w:object>
      </w:r>
      <w:bookmarkEnd w:id="7"/>
    </w:p>
    <w:p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w:t>
      </w:r>
      <w:r>
        <w:rPr>
          <w:rFonts w:ascii="Arial" w:hAnsi="Arial" w:cs="Arial"/>
          <w:b/>
        </w:rPr>
        <w:t>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It can happen. Prefer </w:t>
            </w:r>
            <w:r>
              <w:rPr>
                <w:rFonts w:ascii="Arial" w:hAnsi="Arial" w:cs="Arial"/>
              </w:rPr>
              <w:t>to have spec based solution even if it is not 100% ideal solution.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w:t>
            </w:r>
            <w:r>
              <w:rPr>
                <w:rFonts w:ascii="Arial" w:eastAsia="Yu Mincho" w:hAnsi="Arial" w:cs="Arial"/>
              </w:rPr>
              <w:t xml:space="preserve">some implementations to avoid the issue, e.g., the gNB does not indicate HFN just before/after SN wrap around and/or the UE may notice the possibility of SN wrap around by the SN of receiving data (i.e., the UE may add one to the HFN indicated by the gNB. </w:t>
            </w:r>
          </w:p>
          <w:p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The possibility</w:t>
            </w:r>
            <w:r>
              <w:rPr>
                <w:rFonts w:ascii="Arial" w:hAnsi="Arial" w:cs="Arial"/>
              </w:rPr>
              <w:t xml:space="preserve"> of HFN desynchronization can be taken into account when network configures bearer type change; and it is a factor to determine if PDCP SR is required.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w:t>
            </w:r>
            <w:r>
              <w:rPr>
                <w:rFonts w:ascii="Arial" w:eastAsia="Malgun Gothic" w:hAnsi="Arial" w:cs="Arial" w:hint="eastAsia"/>
                <w:lang w:eastAsia="ko-KR"/>
              </w:rPr>
              <w:t>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If HFN indication brings only trouble (e.g. endless network implementation that increases network complexity), why are </w:t>
            </w:r>
            <w:r>
              <w:rPr>
                <w:rFonts w:ascii="Arial" w:hAnsi="Arial" w:cs="Arial" w:hint="eastAsia"/>
                <w:lang w:val="en-US" w:eastAsia="zh-CN"/>
              </w:rPr>
              <w:t>we still discussing about it here?</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 xml:space="preserve">t think such HFN indication and </w:t>
            </w:r>
            <w:r>
              <w:rPr>
                <w:rFonts w:ascii="Arial" w:hAnsi="Arial" w:cs="Arial" w:hint="eastAsia"/>
                <w:lang w:val="en-US" w:eastAsia="zh-CN"/>
              </w:rPr>
              <w:lastRenderedPageBreak/>
              <w:t>the related solutions of HFN de-sync are needed.</w:t>
            </w:r>
          </w:p>
        </w:tc>
      </w:tr>
      <w:tr w:rsidR="00AE0745">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lastRenderedPageBreak/>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bl>
    <w:p w:rsidR="004E2DE6" w:rsidRDefault="004E2DE6">
      <w:pPr>
        <w:tabs>
          <w:tab w:val="left" w:pos="3057"/>
        </w:tabs>
        <w:spacing w:after="120"/>
        <w:rPr>
          <w:rFonts w:ascii="Arial" w:eastAsia="Yu Mincho" w:hAnsi="Arial" w:cs="Arial"/>
        </w:rPr>
      </w:pPr>
    </w:p>
    <w:p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w:t>
      </w:r>
      <w:r>
        <w:rPr>
          <w:rFonts w:ascii="Arial" w:hAnsi="Arial" w:cs="Arial"/>
          <w:i/>
          <w:iCs/>
        </w:rPr>
        <w:t>on secuirty and/or RAN2 conclusion on PDCP SR), HFN should be indicated by the gNB for PTM PDCP state variables setting (FFS whether via RRC or other means).</w:t>
      </w:r>
    </w:p>
    <w:p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w:t>
      </w:r>
      <w:r>
        <w:rPr>
          <w:rFonts w:ascii="Arial" w:hAnsi="Arial" w:cs="Arial"/>
        </w:rPr>
        <w:t xml:space="preserve">n 1: the initial value of HFN is indicated by RRC signalling, e.g. in the </w:t>
      </w:r>
      <w:r>
        <w:rPr>
          <w:rFonts w:ascii="Arial" w:hAnsi="Arial" w:cs="Arial"/>
          <w:i/>
          <w:iCs/>
        </w:rPr>
        <w:t xml:space="preserve">PDCP-Config </w:t>
      </w:r>
      <w:r>
        <w:rPr>
          <w:rFonts w:ascii="Arial" w:hAnsi="Arial" w:cs="Arial"/>
        </w:rPr>
        <w:t>IE.</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 xml:space="preserve">ption </w:t>
      </w:r>
      <w:r>
        <w:rPr>
          <w:rFonts w:ascii="Arial" w:hAnsi="Arial" w:cs="Arial"/>
        </w:rPr>
        <w:t>1 may have HFN desynchronization issue as discussed above. Option 2 may relieve the HFN desynchronization issue, but it cannot solve the issue completely and it requires PTP transmission for the transmission of the PDCP control PDU. Option 3 needs extra ov</w:t>
      </w:r>
      <w:r>
        <w:rPr>
          <w:rFonts w:ascii="Arial" w:hAnsi="Arial" w:cs="Arial"/>
        </w:rPr>
        <w:t>erhead in PDCP header.</w:t>
      </w:r>
    </w:p>
    <w:p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RRC signalling.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w:t>
            </w:r>
            <w:r>
              <w:rPr>
                <w:rFonts w:eastAsia="Yu Mincho"/>
              </w:rPr>
              <w:t xml:space="preserve">expected. </w:t>
            </w:r>
          </w:p>
          <w:p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Desync. HFN across HFN borders can be handled by gNB</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If HFN is signalled, </w:t>
            </w:r>
            <w:r>
              <w:t>network should have sufficient confidence that it is received by the 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We think one-shot indication of HFN is sufficient.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Another example of HFN indication overhead.</w:t>
            </w:r>
          </w:p>
        </w:tc>
      </w:tr>
      <w:tr w:rsidR="00185AD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85ADC" w:rsidRPr="00FB66FA" w:rsidRDefault="00185ADC" w:rsidP="0049652B">
            <w:pPr>
              <w:spacing w:after="120" w:line="240" w:lineRule="exact"/>
              <w:rPr>
                <w:lang w:eastAsia="zh-CN"/>
              </w:rPr>
            </w:pPr>
            <w:r>
              <w:rPr>
                <w:lang w:eastAsia="zh-CN"/>
              </w:rPr>
              <w:t>W</w:t>
            </w:r>
            <w:r>
              <w:rPr>
                <w:rFonts w:hint="eastAsia"/>
                <w:lang w:eastAsia="zh-CN"/>
              </w:rPr>
              <w:t>e have concern on the</w:t>
            </w:r>
            <w:r w:rsidRPr="0069087A">
              <w:t xml:space="preserve"> HFN </w:t>
            </w:r>
            <w:proofErr w:type="spellStart"/>
            <w:r w:rsidRPr="0069087A">
              <w:t>desyn</w:t>
            </w:r>
            <w:r>
              <w:rPr>
                <w:rFonts w:hint="eastAsia"/>
                <w:lang w:eastAsia="zh-CN"/>
              </w:rPr>
              <w:t>c</w:t>
            </w:r>
            <w:proofErr w:type="spellEnd"/>
            <w:r>
              <w:rPr>
                <w:rFonts w:hint="eastAsia"/>
                <w:lang w:eastAsia="zh-CN"/>
              </w:rPr>
              <w:t xml:space="preserve"> </w:t>
            </w:r>
            <w:r w:rsidRPr="0069087A">
              <w:t>issue</w:t>
            </w:r>
            <w:r>
              <w:rPr>
                <w:rFonts w:hint="eastAsia"/>
                <w:lang w:eastAsia="zh-CN"/>
              </w:rPr>
              <w:t xml:space="preserve"> caused by option 1.</w:t>
            </w:r>
          </w:p>
        </w:tc>
      </w:tr>
    </w:tbl>
    <w:p w:rsidR="004E2DE6" w:rsidRDefault="004E2DE6">
      <w:pPr>
        <w:pStyle w:val="B1"/>
        <w:ind w:left="0" w:firstLine="0"/>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w:t>
      </w:r>
      <w:r>
        <w:rPr>
          <w:rFonts w:ascii="Arial" w:hAnsi="Arial" w:cs="Arial"/>
        </w:rPr>
        <w:t>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w:t>
      </w:r>
      <w:r>
        <w:rPr>
          <w:rFonts w:ascii="Arial" w:hAnsi="Arial" w:cs="Arial"/>
          <w:b/>
        </w:rPr>
        <w:t xml:space="preserve">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CF586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F586E" w:rsidRPr="00FB66FA" w:rsidRDefault="00CF586E" w:rsidP="0049652B">
            <w:pPr>
              <w:spacing w:after="120" w:line="240" w:lineRule="exact"/>
            </w:pPr>
          </w:p>
        </w:tc>
      </w:tr>
    </w:tbl>
    <w:p w:rsidR="004E2DE6" w:rsidRDefault="004E2DE6">
      <w:pPr>
        <w:tabs>
          <w:tab w:val="left" w:pos="3057"/>
        </w:tabs>
        <w:spacing w:after="120" w:line="240" w:lineRule="exact"/>
        <w:rPr>
          <w:rFonts w:ascii="Arial" w:hAnsi="Arial" w:cs="Arial"/>
          <w:b/>
          <w:bCs/>
          <w:u w:val="single"/>
          <w:lang w:eastAsia="zh-CN"/>
        </w:rPr>
      </w:pPr>
    </w:p>
    <w:p w:rsidR="004E2DE6" w:rsidRDefault="00CE3D7C">
      <w:pPr>
        <w:tabs>
          <w:tab w:val="left" w:pos="3057"/>
        </w:tabs>
        <w:spacing w:after="120" w:line="240" w:lineRule="exact"/>
        <w:rPr>
          <w:rFonts w:ascii="Arial" w:hAnsi="Arial" w:cs="Arial"/>
        </w:rPr>
      </w:pPr>
      <w:r>
        <w:rPr>
          <w:rFonts w:ascii="Arial" w:hAnsi="Arial" w:cs="Arial"/>
        </w:rPr>
        <w:t xml:space="preserve">According to the current specs (TS 38.323), due to out-of-order delivery from RLC to PDCP, after the UE’s PDCP </w:t>
      </w:r>
      <w:r>
        <w:rPr>
          <w:rFonts w:ascii="Arial" w:hAnsi="Arial" w:cs="Arial"/>
        </w:rPr>
        <w:t>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trPr>
          <w:jc w:val="center"/>
        </w:trPr>
        <w:tc>
          <w:tcPr>
            <w:tcW w:w="8296" w:type="dxa"/>
            <w:shd w:val="clear" w:color="auto" w:fill="auto"/>
          </w:tcPr>
          <w:p w:rsidR="004E2DE6" w:rsidRDefault="00CE3D7C">
            <w:pPr>
              <w:pStyle w:val="B1"/>
            </w:pPr>
            <w:r>
              <w:t>-</w:t>
            </w:r>
            <w:r>
              <w:tab/>
              <w:t xml:space="preserve">if </w:t>
            </w:r>
            <w:r>
              <w:rPr>
                <w:highlight w:val="yellow"/>
              </w:rPr>
              <w:t>RCVD_COUNT &lt; RX_DELIV</w:t>
            </w:r>
            <w:r>
              <w:t>; or</w:t>
            </w:r>
          </w:p>
          <w:p w:rsidR="004E2DE6" w:rsidRDefault="00CE3D7C">
            <w:pPr>
              <w:pStyle w:val="B1"/>
            </w:pPr>
            <w:r>
              <w:t>-</w:t>
            </w:r>
            <w:r>
              <w:tab/>
              <w:t xml:space="preserve">if the PDCP </w:t>
            </w:r>
            <w:r>
              <w:rPr>
                <w:lang w:eastAsia="ko-KR"/>
              </w:rPr>
              <w:t>Data</w:t>
            </w:r>
            <w:r>
              <w:t xml:space="preserve"> PDU with </w:t>
            </w:r>
            <w:r>
              <w:t>COUNT = RCVD_COUNT has been received before:</w:t>
            </w:r>
          </w:p>
          <w:p w:rsidR="004E2DE6" w:rsidRDefault="00CE3D7C">
            <w:pPr>
              <w:pStyle w:val="B2"/>
            </w:pPr>
            <w:r>
              <w:t>-</w:t>
            </w:r>
            <w:r>
              <w:tab/>
              <w:t xml:space="preserve">discard the PDCP </w:t>
            </w:r>
            <w:r>
              <w:rPr>
                <w:lang w:eastAsia="ko-KR"/>
              </w:rPr>
              <w:t>Data</w:t>
            </w:r>
            <w:r>
              <w:t xml:space="preserve"> PDU;</w:t>
            </w:r>
          </w:p>
        </w:tc>
      </w:tr>
    </w:tbl>
    <w:p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w:t>
      </w:r>
      <w:r>
        <w:rPr>
          <w:rFonts w:ascii="Arial" w:hAnsi="Arial" w:cs="Arial"/>
        </w:rPr>
        <w:t xml:space="preserve">be up to UE implementation to handle it. </w:t>
      </w:r>
    </w:p>
    <w:p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w:t>
      </w:r>
      <w:r>
        <w:rPr>
          <w:rFonts w:ascii="Arial" w:hAnsi="Arial" w:cs="Arial"/>
        </w:rPr>
        <w:t>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rsidR="004E2DE6" w:rsidRDefault="00CE3D7C">
      <w:pPr>
        <w:spacing w:line="240" w:lineRule="exact"/>
        <w:rPr>
          <w:rFonts w:ascii="Arial" w:hAnsi="Arial" w:cs="Arial"/>
        </w:rPr>
      </w:pPr>
      <w:r>
        <w:rPr>
          <w:rFonts w:ascii="Arial" w:hAnsi="Arial" w:cs="Arial"/>
        </w:rPr>
        <w:t xml:space="preserve">In order to avoid packet loss, some companies proposed RX_DELIV can be set to a value before </w:t>
      </w:r>
      <w:r>
        <w:rPr>
          <w:rFonts w:ascii="Arial" w:hAnsi="Arial" w:cs="Arial"/>
        </w:rPr>
        <w:t>RX_NEXT (i.e. SN of the first received PDU), which is similar to sidelink broadcast/groupcast. This operation enables UE to receive the packet which SN smaller than the SN of the first received packet to prevent packet loss caused by out of order transmiss</w:t>
      </w:r>
      <w:r>
        <w:rPr>
          <w:rFonts w:ascii="Arial" w:hAnsi="Arial" w:cs="Arial"/>
        </w:rPr>
        <w:t>ion.</w:t>
      </w:r>
    </w:p>
    <w:p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w:t>
      </w:r>
      <w:r>
        <w:rPr>
          <w:rFonts w:ascii="Arial" w:eastAsia="MS Mincho" w:hAnsi="Arial" w:cs="Arial"/>
          <w:i/>
          <w:vertAlign w:val="superscript"/>
        </w:rPr>
        <w:t>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 xml:space="preserve">For data loss reduction </w:t>
            </w:r>
            <w:r>
              <w:rPr>
                <w:rFonts w:ascii="Arial" w:hAnsi="Arial" w:cs="Arial"/>
                <w:lang w:eastAsia="zh-CN"/>
              </w:rPr>
              <w:t>purpose, we can do it in R17.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w:t>
            </w:r>
            <w:r>
              <w:rPr>
                <w:rFonts w:ascii="Arial" w:eastAsia="Malgun Gothic" w:hAnsi="Arial" w:cs="Arial"/>
                <w:lang w:eastAsia="ko-KR"/>
              </w:rPr>
              <w:t xml:space="preserve"> to HARQ retx, reordering timer needs to be started.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 xml:space="preserve">There are 7 companies support to address the data loss issue and think </w:t>
            </w:r>
            <w:r>
              <w:rPr>
                <w:rFonts w:ascii="Arial" w:hAnsi="Arial" w:cs="Arial"/>
                <w:i/>
                <w:iCs/>
                <w:u w:val="single"/>
              </w:rPr>
              <w:t>anyway we should try to reduce data loss as much as possible. There are 15 companies object to address the data loss issue and think UE late joining an ongoing MBS session will miss some data anyway.</w:t>
            </w:r>
            <w:r>
              <w:rPr>
                <w:rFonts w:ascii="Arial" w:hAnsi="Arial" w:cs="Arial"/>
              </w:rPr>
              <w:t>”</w:t>
            </w:r>
          </w:p>
          <w:p w:rsidR="004E2DE6" w:rsidRDefault="00CE3D7C">
            <w:pPr>
              <w:spacing w:after="120" w:line="240" w:lineRule="exact"/>
              <w:rPr>
                <w:rFonts w:ascii="Arial" w:hAnsi="Arial" w:cs="Arial"/>
              </w:rPr>
            </w:pPr>
            <w:r>
              <w:rPr>
                <w:rFonts w:ascii="Arial" w:hAnsi="Arial" w:cs="Arial"/>
              </w:rPr>
              <w:t>And then simply ask if any companies have changed their</w:t>
            </w:r>
            <w:r>
              <w:rPr>
                <w:rFonts w:ascii="Arial" w:hAnsi="Arial" w:cs="Arial"/>
              </w:rPr>
              <w:t xml:space="preserve"> mind.</w:t>
            </w:r>
          </w:p>
          <w:p w:rsidR="004E2DE6" w:rsidRDefault="00CE3D7C">
            <w:pPr>
              <w:spacing w:after="120" w:line="240" w:lineRule="exact"/>
              <w:rPr>
                <w:rFonts w:ascii="Arial" w:hAnsi="Arial" w:cs="Arial"/>
              </w:rPr>
            </w:pPr>
            <w:r>
              <w:rPr>
                <w:rFonts w:ascii="Arial" w:hAnsi="Arial" w:cs="Arial"/>
              </w:rPr>
              <w:t>Anyway, 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17687A" w:rsidRDefault="00546ABF"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7F6F7F" w:rsidRDefault="00546ABF" w:rsidP="0049652B">
            <w:pPr>
              <w:spacing w:after="120" w:line="240" w:lineRule="exact"/>
              <w:rPr>
                <w:lang w:eastAsia="zh-CN"/>
              </w:rPr>
            </w:pPr>
            <w:r w:rsidRPr="007F6F7F">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46ABF" w:rsidRDefault="00546ABF" w:rsidP="0049652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rsidR="00546ABF" w:rsidRPr="007F6F7F" w:rsidRDefault="00546ABF" w:rsidP="0049652B">
            <w:pPr>
              <w:rPr>
                <w:lang w:eastAsia="zh-CN"/>
              </w:rPr>
            </w:pPr>
            <w:r w:rsidRPr="007F6F7F">
              <w:rPr>
                <w:lang w:eastAsia="zh-CN"/>
              </w:rPr>
              <w:t xml:space="preserve">1. For UE later joining an </w:t>
            </w:r>
            <w:proofErr w:type="spellStart"/>
            <w:r w:rsidRPr="007F6F7F">
              <w:rPr>
                <w:lang w:eastAsia="zh-CN"/>
              </w:rPr>
              <w:t>ongoing</w:t>
            </w:r>
            <w:proofErr w:type="spellEnd"/>
            <w:r w:rsidRPr="007F6F7F">
              <w:rPr>
                <w:lang w:eastAsia="zh-CN"/>
              </w:rPr>
              <w:t xml:space="preserve"> session, missing some data at initial phase is not a big issue, as anyway UE has missed the transmitted data before UE joining in.</w:t>
            </w:r>
          </w:p>
          <w:p w:rsidR="00546ABF" w:rsidRPr="007F6F7F" w:rsidRDefault="00546ABF" w:rsidP="0049652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bl>
    <w:p w:rsidR="004E2DE6" w:rsidRDefault="004E2DE6">
      <w:pPr>
        <w:tabs>
          <w:tab w:val="left" w:pos="3057"/>
        </w:tabs>
        <w:spacing w:after="120" w:line="240" w:lineRule="exact"/>
        <w:rPr>
          <w:rFonts w:ascii="Arial" w:hAnsi="Arial" w:cs="Arial"/>
        </w:rPr>
      </w:pPr>
    </w:p>
    <w:p w:rsidR="004E2DE6" w:rsidRDefault="00CE3D7C">
      <w:pPr>
        <w:pStyle w:val="21"/>
        <w:spacing w:before="120" w:after="120"/>
        <w:ind w:left="0" w:firstLine="0"/>
        <w:rPr>
          <w:rFonts w:cs="Arial"/>
        </w:rPr>
      </w:pPr>
      <w:r>
        <w:rPr>
          <w:rFonts w:cs="Arial" w:hint="eastAsia"/>
        </w:rPr>
        <w:t>2</w:t>
      </w:r>
      <w:r>
        <w:rPr>
          <w:rFonts w:cs="Arial"/>
        </w:rPr>
        <w:t>.3 Ethernet header compression for MRB</w:t>
      </w:r>
    </w:p>
    <w:p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w:t>
      </w:r>
      <w:r>
        <w:rPr>
          <w:rFonts w:ascii="Arial" w:hAnsi="Arial" w:cs="Arial"/>
        </w:rPr>
        <w:t xml:space="preserve"> ethernet header compression should be supported for MRB was raised. From moderator’s view, it is straightforward to reuse the existing EHC for MRB without additional standard effort and it could be beneficial to extend MBS use cases and scenarios.</w:t>
      </w:r>
    </w:p>
    <w:p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w:t>
      </w:r>
      <w:r>
        <w:rPr>
          <w:rFonts w:ascii="Arial" w:hAnsi="Arial" w:cs="Arial"/>
          <w:b/>
        </w:rPr>
        <w:t xml:space="preserve">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Availability of feedback path and compression gains based on the worst UE always are both questionable. EHC is not practically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433E5" w:rsidRPr="00FB66FA" w:rsidRDefault="00E433E5" w:rsidP="0049652B">
            <w:pPr>
              <w:spacing w:after="120" w:line="240" w:lineRule="exact"/>
            </w:pPr>
            <w:r w:rsidRPr="002629CC">
              <w:rPr>
                <w:rFonts w:hint="eastAsia"/>
              </w:rPr>
              <w:t>EHC was introduced in Rel-16 for TSN and is used to compress the Ethernet packets which may be not suitable to MBS.</w:t>
            </w:r>
          </w:p>
        </w:tc>
      </w:tr>
    </w:tbl>
    <w:p w:rsidR="004E2DE6" w:rsidRDefault="004E2DE6">
      <w:pPr>
        <w:spacing w:after="120" w:line="240" w:lineRule="exact"/>
        <w:rPr>
          <w:rFonts w:ascii="Arial" w:eastAsia="Yu Mincho" w:hAnsi="Arial" w:cs="Arial"/>
          <w:b/>
        </w:rPr>
      </w:pPr>
    </w:p>
    <w:p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rsidR="004E2DE6" w:rsidRDefault="00CE3D7C">
      <w:pPr>
        <w:pStyle w:val="Agreement"/>
      </w:pPr>
      <w:r>
        <w:t xml:space="preserve">Initialize the PTM RLC entity for an MRB configuration, the value of </w:t>
      </w:r>
      <w:r>
        <w:t>RX_Next_Highest and RX_Next_Reassembly are set according to the SN of the first received packet containing an SN.</w:t>
      </w:r>
    </w:p>
    <w:p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sidelink communication, RX_Next_Highest is initially set to the SN of the first received UMD PDU containing </w:t>
      </w:r>
      <w:r>
        <w:rPr>
          <w:rFonts w:ascii="Arial" w:hAnsi="Arial" w:cs="Arial"/>
        </w:rPr>
        <w:t>an SN.</w:t>
      </w:r>
    </w:p>
    <w:p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w:t>
      </w:r>
      <w:r>
        <w:rPr>
          <w:rFonts w:ascii="Arial" w:hAnsi="Arial" w:cs="Arial"/>
          <w:b/>
        </w:rPr>
        <w:t>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But what is the difference compared to current agreement?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8434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434A" w:rsidRPr="00FB66FA" w:rsidRDefault="0048434A" w:rsidP="0049652B">
            <w:pPr>
              <w:spacing w:after="120" w:line="240" w:lineRule="exact"/>
            </w:pPr>
          </w:p>
        </w:tc>
      </w:tr>
    </w:tbl>
    <w:p w:rsidR="004E2DE6" w:rsidRDefault="004E2DE6">
      <w:pPr>
        <w:tabs>
          <w:tab w:val="left" w:pos="3057"/>
        </w:tabs>
        <w:spacing w:after="120" w:line="240" w:lineRule="exact"/>
        <w:rPr>
          <w:rFonts w:ascii="Arial" w:hAnsi="Arial" w:cs="Arial"/>
          <w:lang w:eastAsia="zh-CN"/>
        </w:rPr>
      </w:pPr>
    </w:p>
    <w:p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r>
        <w:rPr>
          <w:rFonts w:ascii="Arial" w:hAnsi="Arial" w:cs="Arial"/>
        </w:rPr>
        <w:t>RX_Next_Reassembly and RX_Next_Highest are set to the same value, the same packet loss issue as PDCP may occur. That is, due to out-of-order delivery, the packets with SNs sent before “the first packet” will be discarded by the UE even if they have been co</w:t>
      </w:r>
      <w:r>
        <w:rPr>
          <w:rFonts w:ascii="Arial" w:hAnsi="Arial" w:cs="Arial"/>
        </w:rPr>
        <w:t>rrectly received, which may cause some data loss when the UE joins the MBS reception. RAN2 also agreed that the UE can be released to RRC_IDLE/RRC_INACTIVE when there is no data. When there is new data coming, the UE would enter RRC_CONNECTED again and ini</w:t>
      </w:r>
      <w:r>
        <w:rPr>
          <w:rFonts w:ascii="Arial" w:hAnsi="Arial" w:cs="Arial"/>
        </w:rPr>
        <w:t>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w:t>
      </w:r>
      <w:r>
        <w:rPr>
          <w:rFonts w:ascii="Arial" w:hAnsi="Arial" w:cs="Arial"/>
        </w:rPr>
        <w:t>taining an SN. Some papers suggest that this part of packet loss can be left to PDCP, or not to optimize possible initial packet loss and indicate that when UE joins an ongoing MBS session delivered through UM RLC mode, the initial loss should be acceptabl</w:t>
      </w:r>
      <w:r>
        <w:rPr>
          <w:rFonts w:ascii="Arial" w:hAnsi="Arial" w:cs="Arial"/>
        </w:rPr>
        <w:t>e.</w:t>
      </w:r>
    </w:p>
    <w:p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w:t>
            </w:r>
            <w:r>
              <w:rPr>
                <w:rFonts w:ascii="Arial" w:eastAsia="Yu Mincho" w:hAnsi="Arial" w:cs="Arial"/>
              </w:rPr>
              <w:lastRenderedPageBreak/>
              <w:t xml:space="preserve">minimize the packet loss as long as a minimum standardization effort is expected.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See earlier Qs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D7103" w:rsidRPr="0017687A" w:rsidRDefault="008D7103" w:rsidP="0049652B">
            <w:pPr>
              <w:spacing w:after="120" w:line="240" w:lineRule="exact"/>
              <w:rPr>
                <w:rFonts w:ascii="Arial" w:hAnsi="Arial" w:cs="Arial"/>
              </w:rPr>
            </w:pPr>
          </w:p>
        </w:tc>
      </w:tr>
      <w:bookmarkEnd w:id="11"/>
      <w:bookmarkEnd w:id="12"/>
    </w:tbl>
    <w:p w:rsidR="004E2DE6" w:rsidRDefault="004E2DE6">
      <w:pPr>
        <w:spacing w:after="120" w:line="240" w:lineRule="exact"/>
        <w:rPr>
          <w:rFonts w:ascii="Arial" w:eastAsia="Yu Mincho" w:hAnsi="Arial" w:cs="Arial"/>
          <w:b/>
        </w:rPr>
      </w:pPr>
    </w:p>
    <w:p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rsidR="004E2DE6" w:rsidRDefault="00CE3D7C">
      <w:pPr>
        <w:tabs>
          <w:tab w:val="left" w:pos="3057"/>
        </w:tabs>
        <w:spacing w:after="120" w:line="240" w:lineRule="exact"/>
        <w:ind w:leftChars="100" w:left="200"/>
        <w:rPr>
          <w:rFonts w:ascii="Arial" w:hAnsi="Arial" w:cs="Arial"/>
          <w:i/>
          <w:iCs/>
        </w:rPr>
      </w:pPr>
      <w:r>
        <w:rPr>
          <w:rFonts w:ascii="Arial" w:hAnsi="Arial" w:cs="Arial"/>
          <w:i/>
          <w:iCs/>
        </w:rPr>
        <w:t xml:space="preserve">FFS whether some explicit indication is needed for the UE to know that an RLC </w:t>
      </w:r>
      <w:r>
        <w:rPr>
          <w:rFonts w:ascii="Arial" w:hAnsi="Arial" w:cs="Arial"/>
          <w:i/>
          <w:iCs/>
        </w:rPr>
        <w:t>entity is configured for PTM transmission.</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As discussed in Q13, the initial value of RX_Next_Highest and RX_Next_Reassembly are different for PTM RLC entity (the initial value is set according to the SN of the first received packet) and PTP RLC entity (the</w:t>
      </w:r>
      <w:r>
        <w:rPr>
          <w:rFonts w:ascii="Arial" w:hAnsi="Arial" w:cs="Arial"/>
          <w:lang w:eastAsia="zh-CN"/>
        </w:rPr>
        <w:t xml:space="preserv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 xml:space="preserve">P transmission. It would be better to have an explicit indication for UE to know that an RLC entity is configured for PTM transmission or </w:t>
      </w:r>
      <w:r>
        <w:rPr>
          <w:rFonts w:ascii="Arial" w:hAnsi="Arial" w:cs="Arial"/>
          <w:lang w:eastAsia="zh-CN"/>
        </w:rPr>
        <w:t>PTP transmission.</w:t>
      </w:r>
    </w:p>
    <w:p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 xml:space="preserve">We are confused about the FFS in RRC running CR </w:t>
            </w:r>
            <w:r>
              <w:rPr>
                <w:rFonts w:ascii="Arial" w:hAnsi="Arial" w:cs="Arial"/>
                <w:lang w:eastAsia="zh-CN"/>
              </w:rPr>
              <w:t>and the Q14, the RLC entity for both PTM and PTP are explicit configured in RRC and UE will know it. The LCID will be used to distinguish the PTP RLC or PTM RLC.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If PTM RLC entity logical channel space is reserved, then there is no need to have </w:t>
            </w:r>
            <w:r>
              <w:rPr>
                <w:rFonts w:ascii="Arial" w:hAnsi="Arial" w:cs="Arial"/>
              </w:rPr>
              <w:t>explicit indicator. If LCID space is shared between DTCH and MTCH then some explicit indicator is needed.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The handling in an RLC entity sh</w:t>
            </w:r>
            <w:r>
              <w:rPr>
                <w:rFonts w:ascii="Arial" w:hAnsi="Arial" w:cs="Arial"/>
              </w:rPr>
              <w:t>ould be implicitly clear from receiving the MRB configuration (LCH-Id etc)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rsidR="004E2DE6" w:rsidRDefault="00CE3D7C">
            <w:pPr>
              <w:spacing w:after="120" w:line="240" w:lineRule="exact"/>
              <w:rPr>
                <w:rFonts w:ascii="Arial" w:hAnsi="Arial" w:cs="Arial"/>
              </w:rPr>
            </w:pPr>
            <w:r>
              <w:rPr>
                <w:rFonts w:ascii="Arial" w:hAnsi="Arial" w:cs="Arial"/>
              </w:rPr>
              <w:t xml:space="preserve">As in legacy, LCID is used to determine LCH </w:t>
            </w:r>
            <w:r>
              <w:rPr>
                <w:rFonts w:ascii="Arial" w:hAnsi="Arial" w:cs="Arial"/>
              </w:rPr>
              <w:t>of a received MAC subPDU.</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w:t>
            </w:r>
            <w:r>
              <w:rPr>
                <w:rFonts w:ascii="Arial" w:hAnsi="Arial" w:cs="Arial" w:hint="eastAsia"/>
                <w:lang w:val="en-US" w:eastAsia="zh-CN"/>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B4044" w:rsidRPr="0017687A" w:rsidRDefault="00EB4044" w:rsidP="0049652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bl>
    <w:p w:rsidR="004E2DE6" w:rsidRDefault="004E2DE6">
      <w:pPr>
        <w:tabs>
          <w:tab w:val="left" w:pos="3057"/>
        </w:tabs>
        <w:spacing w:after="120" w:line="240" w:lineRule="exact"/>
        <w:rPr>
          <w:rFonts w:ascii="Arial" w:hAnsi="Arial" w:cs="Arial"/>
          <w:lang w:eastAsia="zh-CN"/>
        </w:rPr>
      </w:pPr>
    </w:p>
    <w:p w:rsidR="004E2DE6" w:rsidRDefault="00CE3D7C">
      <w:pPr>
        <w:pStyle w:val="21"/>
        <w:spacing w:before="120" w:after="120"/>
        <w:ind w:left="0" w:firstLine="0"/>
        <w:rPr>
          <w:rFonts w:cs="Arial"/>
        </w:rPr>
      </w:pPr>
      <w:r>
        <w:rPr>
          <w:rFonts w:cs="Arial" w:hint="eastAsia"/>
        </w:rPr>
        <w:lastRenderedPageBreak/>
        <w:t>2</w:t>
      </w:r>
      <w:r>
        <w:rPr>
          <w:rFonts w:cs="Arial"/>
        </w:rPr>
        <w:t xml:space="preserve">.5 RLC handling for RRC based MRB bearer type change </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For </w:t>
      </w:r>
      <w:r>
        <w:rPr>
          <w:rFonts w:ascii="Arial" w:hAnsi="Arial" w:cs="Arial"/>
          <w:lang w:eastAsia="zh-CN"/>
        </w:rPr>
        <w:t xml:space="preserve">the case 1) RRC based bearer type change between split MRB and PTM only/PTP only MRB, it would be straight forward to use RLC entity establishment/release procedure to establish/release RLC entity. For example, when a split MRB is reconfigured to PTM only </w:t>
      </w:r>
      <w:r>
        <w:rPr>
          <w:rFonts w:ascii="Arial" w:hAnsi="Arial" w:cs="Arial"/>
          <w:lang w:eastAsia="zh-CN"/>
        </w:rPr>
        <w:t>MRB, the RLC entity of PTP transmission should be released. When a PTP only MRB is reconfigured to a split MRB, the RLC entity of PTM transmission should be established.</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w:t>
      </w:r>
      <w:r>
        <w:rPr>
          <w:rFonts w:ascii="Arial" w:hAnsi="Arial" w:cs="Arial"/>
          <w:lang w:eastAsia="zh-CN"/>
        </w:rPr>
        <w:t>entity re-establishment should be performed should be discussed. Since the PTM transmission can only be RLC-UM and PTP transmission can be RLC-AM, it would be better not to perform RLC entity re-establishment. Instead, it could be simpler to perform RLC en</w:t>
      </w:r>
      <w:r>
        <w:rPr>
          <w:rFonts w:ascii="Arial" w:hAnsi="Arial" w:cs="Arial"/>
          <w:lang w:eastAsia="zh-CN"/>
        </w:rPr>
        <w:t>tity release and establishment. For example, when a PTM only MRB is reconfigured to a PTP only MRB, the RLC entity of PTM only MRB should be released and a new RLC entity should be established for PTP only MRB.</w:t>
      </w:r>
    </w:p>
    <w:p w:rsidR="004E2DE6" w:rsidRDefault="00CE3D7C">
      <w:pPr>
        <w:spacing w:after="120" w:line="240" w:lineRule="exact"/>
        <w:rPr>
          <w:rFonts w:ascii="Arial" w:hAnsi="Arial" w:cs="Arial"/>
          <w:b/>
        </w:rPr>
      </w:pPr>
      <w:r>
        <w:rPr>
          <w:rFonts w:ascii="Arial" w:hAnsi="Arial" w:cs="Arial"/>
          <w:b/>
        </w:rPr>
        <w:t>Q15: Do companies agree that the RLC entity r</w:t>
      </w:r>
      <w:r>
        <w:rPr>
          <w:rFonts w:ascii="Arial" w:hAnsi="Arial" w:cs="Arial"/>
          <w:b/>
        </w:rPr>
        <w:t>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Not sure how this is simplified. I.e RLC entity release </w:t>
            </w:r>
            <w:r>
              <w:t>and then RLC entity establishment. UE anyway need to reset and discard SDUs etc.</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8D4FC0">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D4FC0" w:rsidRPr="0020370E" w:rsidRDefault="008D4FC0" w:rsidP="0049652B">
            <w:pPr>
              <w:spacing w:after="120" w:line="240" w:lineRule="exact"/>
              <w:rPr>
                <w:highlight w:val="yellow"/>
              </w:rPr>
            </w:pP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w:t>
      </w:r>
      <w:r>
        <w:rPr>
          <w:rFonts w:ascii="Arial" w:hAnsi="Arial" w:cs="Arial"/>
          <w:lang w:eastAsia="zh-CN"/>
        </w:rPr>
        <w:t>irectional UM RLC or DL only UM RLC for PTP transmission.</w:t>
      </w:r>
    </w:p>
    <w:p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If PDCP Status </w:t>
            </w:r>
            <w:r>
              <w:t>Report is configured by network then NW is expected to configure DL/UL RLC UM for PTP.</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rapporteur seems to assume UL UM RLC is already supported for PTP MBS bearer. If UL UM RLC is specified, it is up to network implementation if it is configured. However, since there is no UL data in MBS service, there is no need to specify UL UM RLC fo</w:t>
            </w:r>
            <w:r>
              <w:t xml:space="preserve">r MBS bearer. Not specifying UL UM RLC will simplify R17 specs works.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23168" w:rsidRPr="00FB66FA" w:rsidRDefault="00423168" w:rsidP="0049652B">
            <w:pPr>
              <w:spacing w:after="120" w:line="240" w:lineRule="exact"/>
              <w:rPr>
                <w:lang w:eastAsia="zh-CN"/>
              </w:rPr>
            </w:pPr>
            <w:r>
              <w:rPr>
                <w:rFonts w:hint="eastAsia"/>
                <w:lang w:eastAsia="zh-CN"/>
              </w:rPr>
              <w:t>No need to limit the PTP UM to DL only. And it seems no extra effort is needed as this is to follow the unicast UM.</w:t>
            </w: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.7 LCID ID Related Issues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rsidR="004E2DE6" w:rsidRDefault="00CE3D7C">
      <w:pPr>
        <w:pStyle w:val="Agreement"/>
      </w:pPr>
      <w:r>
        <w:t xml:space="preserve">FFS whether to share common LCID space for Multicast PTM and Unicast </w:t>
      </w:r>
      <w:r>
        <w:t>DTCH. FFS How many PTM LCIDs to be reserved if separate space is used.</w:t>
      </w:r>
    </w:p>
    <w:p w:rsidR="004E2DE6" w:rsidRDefault="00CE3D7C">
      <w:pPr>
        <w:tabs>
          <w:tab w:val="left" w:pos="3057"/>
        </w:tabs>
        <w:spacing w:after="120" w:line="240" w:lineRule="exact"/>
        <w:rPr>
          <w:rFonts w:ascii="Arial" w:hAnsi="Arial" w:cs="Arial"/>
        </w:rPr>
      </w:pPr>
      <w:r>
        <w:rPr>
          <w:rFonts w:ascii="Arial" w:hAnsi="Arial" w:cs="Arial"/>
        </w:rPr>
        <w:t xml:space="preserve">Proponents of shared LCID space between Multicast PTM and DTCH/DRB argue that in order to distinguish whether MAC SDUs in a MAC PDU by PTP retransmission in PHY are for MTCHs or DTCHs, </w:t>
      </w:r>
      <w:r>
        <w:rPr>
          <w:rFonts w:ascii="Arial" w:hAnsi="Arial" w:cs="Arial"/>
        </w:rPr>
        <w:t>the LCIDs for multicast MTCHs should be configured differently to LCIDs for DTCHs for a UE, which basically means that they should share a same LCID space. However, some companies think that HARQ soft combination are performed by L1 before identifying LCID</w:t>
      </w:r>
      <w:r>
        <w:rPr>
          <w:rFonts w:ascii="Arial" w:hAnsi="Arial" w:cs="Arial"/>
        </w:rPr>
        <w:t xml:space="preserve"> other than using LCID. And separate LCID space enables simplified management of LCID allocation.</w:t>
      </w:r>
    </w:p>
    <w:p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tc>
          <w:tcPr>
            <w:tcW w:w="8296" w:type="dxa"/>
          </w:tcPr>
          <w:p w:rsidR="004E2DE6" w:rsidRDefault="00CE3D7C">
            <w:pPr>
              <w:rPr>
                <w:rFonts w:eastAsia="Times New Roman"/>
                <w:szCs w:val="20"/>
                <w:lang w:val="de-DE"/>
              </w:rPr>
            </w:pPr>
            <w:r>
              <w:rPr>
                <w:rFonts w:eastAsia="Times New Roman"/>
                <w:szCs w:val="20"/>
                <w:highlight w:val="green"/>
                <w:lang w:val="de-DE"/>
              </w:rPr>
              <w:t>Agreement:</w:t>
            </w:r>
          </w:p>
          <w:p w:rsidR="004E2DE6" w:rsidRDefault="00CE3D7C">
            <w:pPr>
              <w:rPr>
                <w:rFonts w:ascii="Arial" w:eastAsia="Calibri" w:hAnsi="Arial" w:cs="Arial"/>
                <w:sz w:val="20"/>
                <w:szCs w:val="20"/>
                <w:lang w:val="de-DE" w:eastAsia="zh-CN"/>
              </w:rPr>
            </w:pPr>
            <w:r>
              <w:rPr>
                <w:rFonts w:ascii="Arial" w:eastAsia="Calibri" w:hAnsi="Arial" w:cs="Arial"/>
                <w:sz w:val="20"/>
                <w:szCs w:val="20"/>
                <w:lang w:val="de-DE" w:eastAsia="zh-CN"/>
              </w:rPr>
              <w:t>For RRC_CONNECTED UEs, if ACK/NACK based HARQ-ACK feedback is supported for PTM scheme 1, and if initial transmissi</w:t>
            </w:r>
            <w:r>
              <w:rPr>
                <w:rFonts w:ascii="Arial" w:eastAsia="Calibri" w:hAnsi="Arial" w:cs="Arial"/>
                <w:sz w:val="20"/>
                <w:szCs w:val="20"/>
                <w:lang w:val="de-DE" w:eastAsia="zh-CN"/>
              </w:rPr>
              <w:t>on for multicast is based on PTM transmission scheme 1, support retransmission(s) using PTP transmission.</w:t>
            </w:r>
          </w:p>
          <w:p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tc>
          <w:tcPr>
            <w:tcW w:w="8296" w:type="dxa"/>
          </w:tcPr>
          <w:p w:rsidR="004E2DE6" w:rsidRDefault="00CE3D7C">
            <w:pPr>
              <w:tabs>
                <w:tab w:val="left" w:pos="3057"/>
              </w:tabs>
              <w:spacing w:after="120" w:line="240" w:lineRule="exact"/>
              <w:rPr>
                <w:rFonts w:ascii="Arial" w:eastAsia="Calibri" w:hAnsi="Arial" w:cs="Arial"/>
                <w:sz w:val="20"/>
                <w:szCs w:val="20"/>
                <w:lang w:val="de-DE"/>
              </w:rPr>
            </w:pPr>
            <w:r>
              <w:rPr>
                <w:rFonts w:ascii="Arial" w:eastAsia="Calibri"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rsidR="004E2DE6" w:rsidRDefault="00CE3D7C">
      <w:pPr>
        <w:tabs>
          <w:tab w:val="left" w:pos="3057"/>
        </w:tabs>
        <w:spacing w:after="120" w:line="240" w:lineRule="exact"/>
        <w:rPr>
          <w:rFonts w:ascii="Arial" w:hAnsi="Arial" w:cs="Arial"/>
        </w:rPr>
      </w:pPr>
      <w:r>
        <w:rPr>
          <w:rFonts w:ascii="Arial" w:hAnsi="Arial" w:cs="Arial"/>
        </w:rPr>
        <w:t>From Rapporteur perspec</w:t>
      </w:r>
      <w:r>
        <w:rPr>
          <w:rFonts w:ascii="Arial" w:hAnsi="Arial" w:cs="Arial"/>
        </w:rPr>
        <w:t xml:space="preserve">tive, both common LCID space and separate LCID space are possible solutions and HARQ soft combining is still possible even if separate LCID space is reserved. Whether separate LCID space can work relies on RAN1’s discussion on how to differentiate the PTP </w:t>
      </w:r>
      <w:r>
        <w:rPr>
          <w:rFonts w:ascii="Arial" w:hAnsi="Arial" w:cs="Arial"/>
        </w:rPr>
        <w:t>retransmission for PTM from unicast DTCH.</w:t>
      </w:r>
    </w:p>
    <w:p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lang w:eastAsia="zh-CN"/>
              </w:rPr>
              <w:t>common PDCP anchor-based architecture, it is reasonable to use a separate LCID space (i.e. the LCID for PTM and unicast are overlapped.) for PTM leg and unicast.</w:t>
            </w:r>
          </w:p>
          <w:p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w:t>
            </w:r>
            <w:r>
              <w:rPr>
                <w:rFonts w:eastAsiaTheme="minorEastAsia"/>
                <w:lang w:eastAsia="zh-CN"/>
              </w:rPr>
              <w:t>greed. It is not clear whether the LCID is one for both PTM and PTP. If yes, we think the separate LCID is also OK and the PTP leg will share the LCID with DRB and the other part of LCID overlapped with unicast will not be used.</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w:t>
            </w:r>
            <w:r>
              <w:t>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LCID is used to uniquely identify RLC entity. In case of PTM RLC leg, G-RNTI based initial transmission and C-RNTI based Re-transmissions are transmitting same MAC TB and there is no issue of soft combining. Shared LCID space for MTCH and DTCH is not a </w:t>
            </w:r>
            <w:r>
              <w:t>requirement for HARQ soft combining.</w:t>
            </w:r>
          </w:p>
          <w:p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e see the future proofing, e.g., if Rel-18 will suppo</w:t>
            </w:r>
            <w:r>
              <w:rPr>
                <w:rFonts w:eastAsia="Yu Mincho"/>
              </w:rPr>
              <w:t xml:space="preserve">rt SFN (among gNBs).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For a split bearer the LCID pertaining to the PTM RLC bearer is simpler to be separated/reserved as it ideally is common for a group of UEs. We think this also can accommodate soft combining pending RAN1 </w:t>
            </w:r>
            <w:r>
              <w:t>discussion.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w:t>
            </w:r>
            <w:r>
              <w:t>d to determine the LCH of a received MAC subPDU.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following was already agreed at the last meeting:</w:t>
            </w:r>
          </w:p>
          <w:p w:rsidR="004E2DE6" w:rsidRDefault="00CE3D7C">
            <w:pPr>
              <w:pStyle w:val="Agreement"/>
              <w:tabs>
                <w:tab w:val="clear" w:pos="780"/>
                <w:tab w:val="left" w:pos="1619"/>
              </w:tabs>
              <w:ind w:left="1619"/>
            </w:pPr>
            <w:r>
              <w:t>Multicast PTP and Unicast DTCH/DRB share common LCID space.</w:t>
            </w:r>
          </w:p>
          <w:p w:rsidR="004E2DE6" w:rsidRDefault="00CE3D7C">
            <w:pPr>
              <w:spacing w:after="120" w:line="240" w:lineRule="exact"/>
            </w:pPr>
            <w:r>
              <w:t xml:space="preserve">Common LCID space simplifies (HARQ) </w:t>
            </w:r>
            <w:r>
              <w:t>retransmission handling and allows multiplexing MRB PTP and unicast DRB in the same MAC PDU. Let us consider the following example (assuming the same HARQ process):</w:t>
            </w:r>
          </w:p>
          <w:p w:rsidR="004E2DE6" w:rsidRDefault="00CE3D7C">
            <w:pPr>
              <w:pStyle w:val="a9"/>
              <w:numPr>
                <w:ilvl w:val="0"/>
                <w:numId w:val="22"/>
              </w:numPr>
              <w:ind w:left="459"/>
            </w:pPr>
            <w:r>
              <w:t>C-RNTI transmission indicating new data</w:t>
            </w:r>
          </w:p>
          <w:p w:rsidR="004E2DE6" w:rsidRDefault="00CE3D7C">
            <w:pPr>
              <w:pStyle w:val="a9"/>
              <w:numPr>
                <w:ilvl w:val="0"/>
                <w:numId w:val="22"/>
              </w:numPr>
              <w:ind w:left="459"/>
            </w:pPr>
            <w:r>
              <w:t>Successful reception by the UE and HARQ ACK</w:t>
            </w:r>
          </w:p>
          <w:p w:rsidR="004E2DE6" w:rsidRDefault="00CE3D7C">
            <w:pPr>
              <w:pStyle w:val="a9"/>
              <w:numPr>
                <w:ilvl w:val="0"/>
                <w:numId w:val="22"/>
              </w:numPr>
              <w:ind w:left="459"/>
            </w:pPr>
            <w:r>
              <w:t xml:space="preserve">G-RNTI </w:t>
            </w:r>
            <w:r>
              <w:t xml:space="preserve">transmission </w:t>
            </w:r>
          </w:p>
          <w:p w:rsidR="004E2DE6" w:rsidRDefault="00CE3D7C">
            <w:pPr>
              <w:pStyle w:val="a9"/>
              <w:numPr>
                <w:ilvl w:val="0"/>
                <w:numId w:val="22"/>
              </w:numPr>
              <w:ind w:left="459"/>
            </w:pPr>
            <w:r>
              <w:t>UE fails to decode DCI and reports NACK</w:t>
            </w:r>
          </w:p>
          <w:p w:rsidR="004E2DE6" w:rsidRDefault="00CE3D7C">
            <w:pPr>
              <w:pStyle w:val="a9"/>
              <w:numPr>
                <w:ilvl w:val="0"/>
                <w:numId w:val="22"/>
              </w:numPr>
              <w:ind w:left="459"/>
            </w:pPr>
            <w:r>
              <w:t>Network retransmits using C-RNTI</w:t>
            </w:r>
          </w:p>
          <w:p w:rsidR="004E2DE6" w:rsidRDefault="00CE3D7C">
            <w:pPr>
              <w:pStyle w:val="a9"/>
              <w:numPr>
                <w:ilvl w:val="0"/>
                <w:numId w:val="22"/>
              </w:numPr>
              <w:ind w:left="459"/>
            </w:pPr>
            <w:r>
              <w:t xml:space="preserve">UE must assume that it missed the initial transmission because it successfully decoded TB for this HARQ </w:t>
            </w:r>
            <w:r>
              <w:lastRenderedPageBreak/>
              <w:t>process and NDI is not set but the UE does not know whether the i</w:t>
            </w:r>
            <w:r>
              <w:t>nitial transmission has been done with C-RNTI or G-RNTI.</w:t>
            </w:r>
          </w:p>
          <w:p w:rsidR="004E2DE6" w:rsidRDefault="00CE3D7C">
            <w:pPr>
              <w:pStyle w:val="a9"/>
              <w:numPr>
                <w:ilvl w:val="0"/>
                <w:numId w:val="22"/>
              </w:numPr>
              <w:ind w:left="459"/>
            </w:pPr>
            <w:r>
              <w:t>If the LCID is same for PTP MRB/DRB and PTM MRB then the UE (MAC) does not know to what RLC entity to pass MAC SDU.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 xml:space="preserve">It seems </w:t>
            </w:r>
            <w:r>
              <w:rPr>
                <w:rFonts w:hint="eastAsia"/>
                <w:lang w:val="en-US" w:eastAsia="zh-CN"/>
              </w:rPr>
              <w:t>companies are not on the same page of definition of common and separate LCID space, to us:</w:t>
            </w:r>
          </w:p>
          <w:p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rsidR="004E2DE6" w:rsidRDefault="00CE3D7C">
            <w:pPr>
              <w:spacing w:after="120" w:line="240" w:lineRule="exact"/>
              <w:rPr>
                <w:lang w:val="en-US" w:eastAsia="zh-CN"/>
              </w:rPr>
            </w:pPr>
            <w:r>
              <w:rPr>
                <w:rFonts w:hint="eastAsia"/>
                <w:lang w:val="en-US" w:eastAsia="zh-CN"/>
              </w:rPr>
              <w:t>- separate LCID space. LCHs of PTP MR</w:t>
            </w:r>
            <w:r>
              <w:rPr>
                <w:rFonts w:hint="eastAsia"/>
                <w:lang w:val="en-US" w:eastAsia="zh-CN"/>
              </w:rPr>
              <w:t>B/DRB and PTM MRB are in different LCID space, which means the values of each can be the same.</w:t>
            </w:r>
          </w:p>
          <w:p w:rsidR="004E2DE6" w:rsidRDefault="004E2DE6">
            <w:pPr>
              <w:spacing w:after="120" w:line="240" w:lineRule="exact"/>
              <w:rPr>
                <w:lang w:val="en-US" w:eastAsia="zh-CN"/>
              </w:rPr>
            </w:pPr>
          </w:p>
          <w:p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rsidTr="003202A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657D0" w:rsidRPr="00FB66FA" w:rsidRDefault="004657D0" w:rsidP="0049652B">
            <w:pPr>
              <w:spacing w:after="120" w:line="240" w:lineRule="exact"/>
              <w:rPr>
                <w:lang w:eastAsia="zh-CN"/>
              </w:rPr>
            </w:pPr>
            <w:r w:rsidRPr="00543444">
              <w:t>Separate LCID space can be used to identify the RLC entity. Regarding HARQ process soft combination, we think we leave this issue to RAN1.</w:t>
            </w:r>
          </w:p>
        </w:tc>
      </w:tr>
      <w:bookmarkEnd w:id="13"/>
    </w:tbl>
    <w:p w:rsidR="004E2DE6" w:rsidRDefault="004E2DE6">
      <w:pPr>
        <w:tabs>
          <w:tab w:val="left" w:pos="3057"/>
        </w:tabs>
        <w:spacing w:after="120" w:line="240" w:lineRule="exact"/>
        <w:rPr>
          <w:rFonts w:ascii="Arial" w:hAnsi="Arial" w:cs="Arial"/>
        </w:rPr>
      </w:pPr>
    </w:p>
    <w:p w:rsidR="004E2DE6" w:rsidRDefault="00CE3D7C">
      <w:pPr>
        <w:spacing w:after="120" w:line="240" w:lineRule="exact"/>
        <w:rPr>
          <w:rFonts w:ascii="Arial" w:hAnsi="Arial" w:cs="Arial"/>
          <w:b/>
        </w:rPr>
      </w:pPr>
      <w:r>
        <w:rPr>
          <w:rFonts w:ascii="Arial" w:hAnsi="Arial" w:cs="Arial"/>
          <w:b/>
        </w:rPr>
        <w:t xml:space="preserve">Q18: If separate 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 xml:space="preserve">Companies’ views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rFonts w:hint="eastAsia"/>
                <w:lang w:eastAsia="zh-CN"/>
              </w:rPr>
              <w:t>3</w:t>
            </w:r>
            <w:r>
              <w:rPr>
                <w:lang w:eastAsia="zh-CN"/>
              </w:rPr>
              <w:t>2 as unicast.</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32</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Can be decided later but aim for similarities with legacy.</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 strong </w:t>
            </w:r>
            <w:r>
              <w:t>view, legacy unicast number can be baseline.</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6471E" w:rsidRPr="00B6471E" w:rsidRDefault="00B6471E">
            <w:pPr>
              <w:spacing w:after="120" w:line="240" w:lineRule="exact"/>
              <w:rPr>
                <w:rFonts w:hint="eastAsia"/>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B6471E" w:rsidRPr="00B6471E" w:rsidRDefault="00B6471E">
            <w:pPr>
              <w:spacing w:after="120" w:line="240" w:lineRule="exact"/>
              <w:rPr>
                <w:rFonts w:hint="eastAsia"/>
                <w:lang w:eastAsia="zh-CN"/>
              </w:rPr>
            </w:pPr>
            <w:r>
              <w:rPr>
                <w:rFonts w:hint="eastAsia"/>
                <w:lang w:eastAsia="zh-CN"/>
              </w:rPr>
              <w:t>32</w:t>
            </w: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w:t>
      </w:r>
      <w:r>
        <w:rPr>
          <w:rFonts w:ascii="Arial" w:hAnsi="Arial" w:cs="Arial"/>
        </w:rPr>
        <w:t>used for Multicast PTM. From this perspective, eLCID may need to be supported.</w:t>
      </w:r>
    </w:p>
    <w:p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No necessary.</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Should be supported</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if companies share similar understanding of “common vs. separate” LCID space. In our view, separate LCID space means that LCIDs of PTM and PTP</w:t>
            </w:r>
            <w:r>
              <w:t xml:space="preserve"> transmissions don’t overlap. As in legacy system, LCID is used to determine the LCH of a received MAC subPDU. Hence, more LCID may be needed to support PTM transmission.</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 xml:space="preserve">Agree with the rapporteur. If common LCID space is used, eLCID is </w:t>
            </w:r>
            <w:r>
              <w:rPr>
                <w:rFonts w:eastAsia="Malgun Gothic"/>
                <w:lang w:eastAsia="ko-KR"/>
              </w:rPr>
              <w:t>inevitable.</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0663B3" w:rsidRPr="00FB66FA" w:rsidRDefault="000663B3" w:rsidP="0049652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bl>
    <w:p w:rsidR="004E2DE6" w:rsidRDefault="004E2DE6">
      <w:pPr>
        <w:tabs>
          <w:tab w:val="left" w:pos="3057"/>
        </w:tabs>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rsidR="004E2DE6" w:rsidRDefault="00CE3D7C">
      <w:pPr>
        <w:tabs>
          <w:tab w:val="left" w:pos="3057"/>
        </w:tabs>
        <w:spacing w:after="120" w:line="240" w:lineRule="exact"/>
        <w:rPr>
          <w:rFonts w:ascii="Arial" w:hAnsi="Arial" w:cs="Arial"/>
          <w:lang w:eastAsia="zh-CN"/>
        </w:rPr>
      </w:pPr>
      <w:r>
        <w:rPr>
          <w:rFonts w:ascii="Arial" w:hAnsi="Arial" w:cs="Arial"/>
        </w:rPr>
        <w:t xml:space="preserve">At RAN2#114 it was decided to support one-to-one mapping between </w:t>
      </w:r>
      <w:r>
        <w:rPr>
          <w:rFonts w:ascii="Arial" w:hAnsi="Arial" w:cs="Arial"/>
        </w:rPr>
        <w:t>G-RNTI and MBS session while leaving other mapping options FFS. A 1:1 mapping between G-RNTI and MBS session benefits the power consumption in the UE as it ensures the UE does not need to receive and decode MBS sessions it is not interested of. On the othe</w:t>
      </w:r>
      <w:r>
        <w:rPr>
          <w:rFonts w:ascii="Arial" w:hAnsi="Arial" w:cs="Arial"/>
        </w:rPr>
        <w:t>r hand, this results in complexity in the number of G-RNTIs that each UE needs to receive. Managing restrictions while keeping delay short and efficiency high will be difficult for the network [8]. C</w:t>
      </w:r>
      <w:r>
        <w:rPr>
          <w:rFonts w:ascii="Arial" w:hAnsi="Arial" w:cs="Arial"/>
          <w:lang w:eastAsia="zh-CN"/>
        </w:rPr>
        <w:t>ompared with the agreed one-to-one mapping between G-RNTI</w:t>
      </w:r>
      <w:r>
        <w:rPr>
          <w:rFonts w:ascii="Arial" w:hAnsi="Arial" w:cs="Arial"/>
          <w:lang w:eastAsia="zh-CN"/>
        </w:rPr>
        <w:t xml:space="preserve">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w:t>
      </w:r>
      <w:r>
        <w:rPr>
          <w:rFonts w:ascii="Arial" w:hAnsi="Arial" w:cs="Arial"/>
          <w:lang w:eastAsia="zh-CN"/>
        </w:rPr>
        <w:t>d there is no need to discuss and specify any restrictions for such mapping</w:t>
      </w:r>
      <w:r>
        <w:rPr>
          <w:rFonts w:ascii="Arial" w:hAnsi="Arial" w:cs="Arial"/>
        </w:rPr>
        <w:t xml:space="preserve"> [9]</w:t>
      </w:r>
      <w:r>
        <w:rPr>
          <w:rFonts w:ascii="Arial" w:hAnsi="Arial" w:cs="Arial"/>
          <w:lang w:eastAsia="zh-CN"/>
        </w:rPr>
        <w:t xml:space="preserve">. </w:t>
      </w:r>
    </w:p>
    <w:p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w:t>
      </w:r>
      <w:r>
        <w:rPr>
          <w:rFonts w:ascii="Arial" w:hAnsi="Arial" w:cs="Arial"/>
          <w:b/>
        </w:rPr>
        <w:t>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In IIoT cases, often UEs are required to receive multiple services. It is more efficient for UE to receive multiple services by monitoring single G-RNTI and we do not see any specification complexity as well. It is upto network configuration, which service</w:t>
            </w:r>
            <w:r>
              <w:t xml:space="preserve">s can be mapped to same G-RNTI.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 strong view, however think this can up to gNB to use </w:t>
            </w:r>
            <w:r>
              <w:lastRenderedPageBreak/>
              <w:t>reasonab</w:t>
            </w:r>
            <w:r>
              <w:t>ly depending on Use Case (multiple services)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of limiting one-to-one mapping between G-RNTI and MBS session.</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Does not restrict network behaviour to also use one-to-one mapping.</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lang w:val="en-US" w:eastAsia="zh-CN"/>
              </w:rPr>
            </w:pPr>
          </w:p>
        </w:tc>
      </w:tr>
      <w:tr w:rsidR="00045583">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45583" w:rsidRDefault="00045583" w:rsidP="0049652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bl>
    <w:p w:rsidR="004E2DE6" w:rsidRDefault="004E2DE6">
      <w:pPr>
        <w:spacing w:before="120" w:after="120"/>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.9 MBS DRX related issues</w:t>
      </w:r>
    </w:p>
    <w:p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rsidR="004E2DE6" w:rsidRDefault="00CE3D7C" w:rsidP="00461678">
      <w:pPr>
        <w:pStyle w:val="Agreement"/>
        <w:tabs>
          <w:tab w:val="clear" w:pos="780"/>
          <w:tab w:val="left" w:pos="779"/>
        </w:tabs>
        <w:spacing w:line="240" w:lineRule="exact"/>
        <w:ind w:leftChars="200" w:left="760"/>
      </w:pPr>
      <w:r>
        <w:t xml:space="preserve">For multicast PTM transmission, Multicast DRX pattern is configured on a per G-RNTI basis (i.e. independent of legacy UE-specific DRX for unicast </w:t>
      </w:r>
      <w:r>
        <w:t>transmission).</w:t>
      </w:r>
    </w:p>
    <w:p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rsidR="004E2DE6" w:rsidRDefault="00CE3D7C" w:rsidP="00461678">
      <w:pPr>
        <w:pStyle w:val="Agreement"/>
        <w:tabs>
          <w:tab w:val="clear" w:pos="780"/>
          <w:tab w:val="left" w:pos="779"/>
        </w:tabs>
        <w:spacing w:line="240" w:lineRule="exact"/>
        <w:ind w:leftChars="200" w:left="760"/>
      </w:pPr>
      <w:r>
        <w:t>Multicast long DRX support is baseline for PTM. FFS wheth</w:t>
      </w:r>
      <w:r>
        <w:t xml:space="preserve">er to support optional short DRX or not. </w:t>
      </w:r>
    </w:p>
    <w:p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rsidR="004E2DE6" w:rsidRDefault="00CE3D7C">
      <w:pPr>
        <w:pStyle w:val="Agreement"/>
        <w:numPr>
          <w:ilvl w:val="0"/>
          <w:numId w:val="0"/>
        </w:numPr>
        <w:spacing w:line="240" w:lineRule="exact"/>
        <w:ind w:leftChars="371" w:left="742"/>
      </w:pPr>
      <w:r>
        <w:t>- drx-onDura</w:t>
      </w:r>
      <w:r>
        <w:t>tionTimerPTM</w:t>
      </w:r>
    </w:p>
    <w:p w:rsidR="004E2DE6" w:rsidRDefault="00CE3D7C">
      <w:pPr>
        <w:pStyle w:val="Agreement"/>
        <w:numPr>
          <w:ilvl w:val="0"/>
          <w:numId w:val="0"/>
        </w:numPr>
        <w:spacing w:line="240" w:lineRule="exact"/>
        <w:ind w:leftChars="371" w:left="742"/>
      </w:pPr>
      <w:r>
        <w:t>- drx-InactivityTimerPTM</w:t>
      </w:r>
    </w:p>
    <w:p w:rsidR="004E2DE6" w:rsidRDefault="00CE3D7C">
      <w:pPr>
        <w:pStyle w:val="Agreement"/>
        <w:numPr>
          <w:ilvl w:val="0"/>
          <w:numId w:val="0"/>
        </w:numPr>
        <w:spacing w:line="240" w:lineRule="exact"/>
        <w:ind w:leftChars="371" w:left="742"/>
      </w:pPr>
      <w:r>
        <w:t>- drx-LongCycleStartOffsetPTM</w:t>
      </w:r>
    </w:p>
    <w:p w:rsidR="004E2DE6" w:rsidRDefault="00CE3D7C">
      <w:pPr>
        <w:pStyle w:val="Agreement"/>
        <w:numPr>
          <w:ilvl w:val="0"/>
          <w:numId w:val="0"/>
        </w:numPr>
        <w:spacing w:line="240" w:lineRule="exact"/>
        <w:ind w:leftChars="371" w:left="742"/>
      </w:pPr>
      <w:r>
        <w:t>- drx-SlotOffsetPTM</w:t>
      </w:r>
    </w:p>
    <w:p w:rsidR="004E2DE6" w:rsidRDefault="00CE3D7C">
      <w:pPr>
        <w:pStyle w:val="Agreement"/>
        <w:numPr>
          <w:ilvl w:val="0"/>
          <w:numId w:val="0"/>
        </w:numPr>
        <w:spacing w:line="240" w:lineRule="exact"/>
        <w:ind w:leftChars="371" w:left="742"/>
      </w:pPr>
      <w:r>
        <w:t xml:space="preserve">- drx-HARQ-RTT-TimerDLPTM </w:t>
      </w:r>
    </w:p>
    <w:p w:rsidR="004E2DE6" w:rsidRDefault="00CE3D7C">
      <w:pPr>
        <w:pStyle w:val="Agreement"/>
        <w:numPr>
          <w:ilvl w:val="0"/>
          <w:numId w:val="0"/>
        </w:numPr>
        <w:spacing w:line="240" w:lineRule="exact"/>
        <w:ind w:leftChars="371" w:left="742"/>
      </w:pPr>
      <w:r>
        <w:t>- drx-RetransmissionTimerDLPTM</w:t>
      </w:r>
    </w:p>
    <w:p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rsidR="004E2DE6" w:rsidRDefault="00CE3D7C" w:rsidP="00461678">
      <w:pPr>
        <w:pStyle w:val="Agreement"/>
        <w:tabs>
          <w:tab w:val="clear" w:pos="780"/>
          <w:tab w:val="left" w:pos="779"/>
        </w:tabs>
        <w:spacing w:line="240" w:lineRule="exact"/>
        <w:ind w:leftChars="200" w:left="760"/>
      </w:pPr>
      <w:r>
        <w:t xml:space="preserve">For NR Broadcast, DRX configuration includes: </w:t>
      </w:r>
      <w:r>
        <w:t>drx-onDurationTimerPTM, drx-SlotOffsetPTM, drx-InactivityTimerPTM, drx-CycleStartOffsetPTM.</w:t>
      </w:r>
    </w:p>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tc>
          <w:tcPr>
            <w:tcW w:w="8296" w:type="dxa"/>
          </w:tcPr>
          <w:p w:rsidR="004E2DE6" w:rsidRDefault="00CE3D7C">
            <w:pPr>
              <w:spacing w:after="120" w:line="240" w:lineRule="exact"/>
              <w:rPr>
                <w:rFonts w:ascii="Arial" w:eastAsia="Calibri" w:hAnsi="Arial" w:cs="Arial"/>
                <w:u w:val="single"/>
                <w:lang w:val="de-DE" w:eastAsia="zh-CN"/>
              </w:rPr>
            </w:pPr>
            <w:r>
              <w:rPr>
                <w:rFonts w:ascii="Arial" w:eastAsia="Calibri" w:hAnsi="Arial" w:cs="Arial"/>
                <w:u w:val="single"/>
                <w:lang w:val="de-DE" w:eastAsia="zh-CN"/>
              </w:rPr>
              <w:t>Conclusion:</w:t>
            </w:r>
          </w:p>
          <w:p w:rsidR="004E2DE6" w:rsidRDefault="00CE3D7C">
            <w:pPr>
              <w:spacing w:after="120" w:line="240" w:lineRule="exact"/>
              <w:rPr>
                <w:rFonts w:ascii="Arial" w:eastAsia="Calibri" w:hAnsi="Arial" w:cs="Arial"/>
                <w:lang w:val="de-DE"/>
              </w:rPr>
            </w:pPr>
            <w:r>
              <w:rPr>
                <w:rFonts w:ascii="Arial" w:eastAsia="Calibri" w:hAnsi="Arial" w:cs="Arial"/>
                <w:lang w:val="de-DE"/>
              </w:rPr>
              <w:t xml:space="preserve">The specification impact of having a new </w:t>
            </w:r>
            <w:r>
              <w:rPr>
                <w:rFonts w:ascii="Arial" w:eastAsia="Calibri" w:hAnsi="Arial" w:cs="Arial"/>
                <w:lang w:val="de-DE"/>
              </w:rPr>
              <w:t>Type-x CSS for GC-PDCCH in RRC_CONNECTED state can be studied and discussed further.</w:t>
            </w:r>
          </w:p>
        </w:tc>
      </w:tr>
    </w:tbl>
    <w:p w:rsidR="004E2DE6" w:rsidRDefault="004E2DE6"/>
    <w:p w:rsidR="004E2DE6" w:rsidRDefault="00CE3D7C">
      <w:pPr>
        <w:tabs>
          <w:tab w:val="left" w:pos="3057"/>
        </w:tabs>
        <w:spacing w:after="120" w:line="240" w:lineRule="exact"/>
        <w:rPr>
          <w:rFonts w:ascii="Arial" w:hAnsi="Arial" w:cs="Arial"/>
        </w:rPr>
      </w:pPr>
      <w:r>
        <w:rPr>
          <w:rFonts w:ascii="Arial" w:hAnsi="Arial" w:cs="Arial"/>
        </w:rPr>
        <w:t xml:space="preserve">That means that the PTM transmission is much possible to have a specific CSS. That means that the PTM transmission may very likely apply a specific CSS. In other words. </w:t>
      </w:r>
      <w:r>
        <w:rPr>
          <w:rFonts w:ascii="Arial" w:hAnsi="Arial" w:cs="Arial"/>
        </w:rPr>
        <w:t>GC-PDCCH/G-RNTI and UE specific PDCCH/C-RNTI may very likely apply different search spaces. Then, whether a UE needs to always monitor UE specific PDCCH/C-RNTI in Multicast DRX active time needs to be discussed. For a UE, the data transmission may have:</w:t>
      </w:r>
    </w:p>
    <w:p w:rsidR="004E2DE6" w:rsidRDefault="00CE3D7C">
      <w:pPr>
        <w:spacing w:after="120" w:line="240" w:lineRule="exact"/>
        <w:ind w:leftChars="100" w:left="200"/>
        <w:rPr>
          <w:rFonts w:ascii="Arial" w:hAnsi="Arial" w:cs="Arial"/>
        </w:rPr>
      </w:pPr>
      <w:r>
        <w:rPr>
          <w:rFonts w:ascii="Arial" w:hAnsi="Arial" w:cs="Arial"/>
        </w:rPr>
        <w:t xml:space="preserve">- </w:t>
      </w:r>
      <w:r>
        <w:rPr>
          <w:rFonts w:ascii="Arial" w:hAnsi="Arial" w:cs="Arial"/>
        </w:rPr>
        <w:t xml:space="preserve">PTM transmission, that is over GC-PDCCH </w:t>
      </w:r>
      <w:r>
        <w:rPr>
          <w:rFonts w:ascii="Arial" w:hAnsi="Arial" w:cs="Arial" w:hint="eastAsia"/>
          <w:lang w:eastAsia="zh-CN"/>
        </w:rPr>
        <w:t>s</w:t>
      </w:r>
      <w:r>
        <w:rPr>
          <w:rFonts w:ascii="Arial" w:hAnsi="Arial" w:cs="Arial"/>
        </w:rPr>
        <w:t>crambled by G-RNTI;</w:t>
      </w:r>
    </w:p>
    <w:p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rsidR="004E2DE6" w:rsidRDefault="00CE3D7C">
      <w:pPr>
        <w:spacing w:after="120" w:line="240" w:lineRule="exact"/>
        <w:ind w:leftChars="100" w:left="200"/>
        <w:rPr>
          <w:rFonts w:ascii="Arial" w:hAnsi="Arial" w:cs="Arial"/>
        </w:rPr>
      </w:pPr>
      <w:r>
        <w:rPr>
          <w:rFonts w:ascii="Arial" w:hAnsi="Arial" w:cs="Arial"/>
        </w:rPr>
        <w:lastRenderedPageBreak/>
        <w:t>- PTP transmission and unicast transmission, that is over UE specific PDCCH scrambled by C-RNTI.</w:t>
      </w:r>
    </w:p>
    <w:p w:rsidR="004E2DE6" w:rsidRDefault="00CE3D7C">
      <w:pPr>
        <w:tabs>
          <w:tab w:val="left" w:pos="3057"/>
        </w:tabs>
        <w:spacing w:after="120" w:line="240" w:lineRule="exact"/>
        <w:rPr>
          <w:rFonts w:ascii="Arial" w:hAnsi="Arial" w:cs="Arial"/>
        </w:rPr>
      </w:pPr>
      <w:r>
        <w:rPr>
          <w:rFonts w:ascii="Arial" w:hAnsi="Arial" w:cs="Arial"/>
        </w:rPr>
        <w:t>One possibl</w:t>
      </w:r>
      <w:r>
        <w:rPr>
          <w:rFonts w:ascii="Arial" w:hAnsi="Arial" w:cs="Arial"/>
        </w:rPr>
        <w:t>e issue is how the UE monitors UE specific PDCCH/C-RNTI in active time of multicast DRX:</w:t>
      </w:r>
    </w:p>
    <w:p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rsidR="004E2DE6" w:rsidRDefault="00CE3D7C">
      <w:pPr>
        <w:pStyle w:val="B1"/>
        <w:jc w:val="left"/>
        <w:rPr>
          <w:ins w:id="14"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w:t>
      </w:r>
      <w:r>
        <w:rPr>
          <w:rFonts w:ascii="Arial" w:hAnsi="Arial" w:cs="Arial"/>
        </w:rPr>
        <w:t xml:space="preserve"> specific PDCCH/C-RNTI.</w:t>
      </w:r>
    </w:p>
    <w:p w:rsidR="004E2DE6" w:rsidRDefault="00CE3D7C">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w:t>
      </w:r>
      <w:r>
        <w:rPr>
          <w:rFonts w:ascii="Arial" w:hAnsi="Arial" w:cs="Arial"/>
          <w:b/>
          <w:lang w:eastAsia="zh-CN"/>
        </w:rPr>
        <w:t>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w:t>
            </w:r>
            <w:r>
              <w:rPr>
                <w:lang w:eastAsia="zh-CN"/>
              </w:rPr>
              <w:t xml:space="preserve"> unicast DRX are independent.</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e share the same view with OPPO, i.e., the MBS DRX and unicast DRX are indep</w:t>
            </w:r>
            <w:r>
              <w:rPr>
                <w:rFonts w:eastAsia="Yu Mincho"/>
              </w:rPr>
              <w:t xml:space="preserve">endent. So, we don’t think these should be mixed together, although we assume it’s possible these two independent active times may be overlapped.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rPr>
                <w:lang w:eastAsia="zh-CN"/>
              </w:rPr>
            </w:pPr>
            <w:r>
              <w:rPr>
                <w:lang w:eastAsia="zh-CN"/>
              </w:rPr>
              <w:t>We think the agreement is clear: “For multicast PTM transmission, Multicast DRX pattern is config</w:t>
            </w:r>
            <w:r>
              <w:rPr>
                <w:lang w:eastAsia="zh-CN"/>
              </w:rPr>
              <w:t>ured on a per G-RNTI basis (i.e. independent of legacy UE-specific DRX for unicast transmission).”</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w:t>
            </w:r>
            <w:r>
              <w:t>tive of MBS DRX status. In this context, we think Option 3 is a clean option.</w:t>
            </w:r>
          </w:p>
          <w:p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Oppo, Ericsson and Futurewei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Why not if needed?</w:t>
            </w:r>
          </w:p>
          <w:p w:rsidR="004E2DE6" w:rsidRDefault="00CE3D7C">
            <w:pPr>
              <w:spacing w:after="120" w:line="240" w:lineRule="exact"/>
              <w:rPr>
                <w:lang w:val="en-US" w:eastAsia="zh-CN"/>
              </w:rPr>
            </w:pPr>
            <w:r>
              <w:rPr>
                <w:rFonts w:hint="eastAsia"/>
                <w:lang w:val="en-US" w:eastAsia="zh-CN"/>
              </w:rPr>
              <w:t>Allow</w:t>
            </w:r>
            <w:r>
              <w:rPr>
                <w:rFonts w:hint="eastAsia"/>
                <w:lang w:val="en-US" w:eastAsia="zh-CN"/>
              </w:rPr>
              <w:t xml:space="preserve"> UE to monitor PTP transmission (for DRB, PTP of MRB, or even SRB/UL grant) is beneficial for better network scheduling flexibility and lower scheduling latency.</w:t>
            </w:r>
          </w:p>
        </w:tc>
      </w:tr>
      <w:tr w:rsidR="00B24D44">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B24D44" w:rsidRPr="00FB66FA" w:rsidRDefault="00B24D44" w:rsidP="0049652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bl>
    <w:p w:rsidR="004E2DE6" w:rsidRDefault="004E2DE6">
      <w:pPr>
        <w:spacing w:before="120" w:after="120"/>
        <w:rPr>
          <w:rFonts w:ascii="Arial" w:hAnsi="Arial" w:cs="Arial"/>
          <w:lang w:eastAsia="zh-CN"/>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rsidR="004E2DE6" w:rsidRDefault="00CE3D7C" w:rsidP="00461678">
      <w:pPr>
        <w:pStyle w:val="Agreement"/>
        <w:spacing w:line="240" w:lineRule="exact"/>
        <w:ind w:leftChars="200" w:left="760"/>
      </w:pPr>
      <w:r>
        <w:lastRenderedPageBreak/>
        <w:t>FFS to support DRX Command MAC CE for MBS DRX [10].</w:t>
      </w:r>
    </w:p>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w:t>
            </w:r>
            <w:r>
              <w:rPr>
                <w:lang w:eastAsia="zh-CN"/>
              </w:rP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can not see the necessary to support the short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Depending on traffic pattern and latency requirements, short DRX will be helpful. This allows UE to get into short duration sleep , wakeup quickly and enables to reduce UE power </w:t>
            </w:r>
            <w:r>
              <w:t>consumption. Example: Short DRX can be very useful to provide MCPTT (Voice) type of services using Multicast mode. Since Short DRX is optional, it is upto NW to configure based on application traffic pattern and latency requirements.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e don’t s</w:t>
            </w:r>
            <w:r>
              <w:rPr>
                <w:rFonts w:eastAsia="Yu Mincho"/>
              </w:rPr>
              <w:t xml:space="preserve">ee the benefit of short DRX in MBS traffics. </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We do not expect a strong benefit of having a short DRX for the type for MBS, which is in the DL only. Furthermore, the short DRX may be optional for the UE, and it is not clear how that </w:t>
            </w:r>
            <w:r>
              <w:t>would work with this group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doesn’t seem critical in MBS.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Useful for mission critical services (e.g. MC PTT).</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rsidTr="003F4070">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bl>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w:t>
      </w:r>
      <w:r>
        <w:rPr>
          <w:rFonts w:ascii="Arial" w:hAnsi="Arial" w:cs="Arial"/>
          <w:b/>
          <w:bCs/>
          <w:lang w:eastAsia="zh-CN"/>
        </w:rPr>
        <w:t>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R16, dual DRX is introduced and the DRX command is common for both DRX group.</w:t>
            </w:r>
          </w:p>
          <w:p w:rsidR="004E2DE6" w:rsidRDefault="00CE3D7C">
            <w:pPr>
              <w:spacing w:after="120" w:line="240" w:lineRule="exact"/>
              <w:rPr>
                <w:lang w:eastAsia="zh-CN"/>
              </w:rPr>
            </w:pPr>
            <w:r>
              <w:rPr>
                <w:lang w:eastAsia="zh-CN"/>
              </w:rPr>
              <w:t>We are not sure how to impact the spec if we support DRX command for MBS DRX.</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w:t>
            </w:r>
            <w:r>
              <w:t>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benefit doesn’t seem significant, while there are complexity risks.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think it’s not clear how gNB deduces there is a short interruption in data flow. Even if it is possible, the gain is not clear</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Only if Short DRX is agreed.</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lastRenderedPageBreak/>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F70680" w:rsidRPr="00204152" w:rsidRDefault="00F70680" w:rsidP="0049652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rsidR="00F70680" w:rsidRPr="00204152" w:rsidRDefault="00F70680" w:rsidP="0049652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rsidR="00F70680" w:rsidRPr="00FB66FA" w:rsidRDefault="00F70680" w:rsidP="0049652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lost MAC PDUs for other </w:t>
            </w:r>
            <w:proofErr w:type="spellStart"/>
            <w:r w:rsidRPr="00204152">
              <w:rPr>
                <w:rFonts w:hint="eastAsia"/>
              </w:rPr>
              <w:t>ongoing</w:t>
            </w:r>
            <w:proofErr w:type="spellEnd"/>
            <w:r w:rsidRPr="00204152">
              <w:rPr>
                <w:rFonts w:hint="eastAsia"/>
              </w:rPr>
              <w:t xml:space="preserve"> MBS sessions.</w:t>
            </w:r>
          </w:p>
        </w:tc>
      </w:tr>
    </w:tbl>
    <w:p w:rsidR="004E2DE6" w:rsidRDefault="004E2DE6">
      <w:pPr>
        <w:rPr>
          <w:lang w:eastAsia="en-GB"/>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gNB may configure UE specific </w:t>
      </w:r>
      <w:r>
        <w:rPr>
          <w:rFonts w:ascii="Arial" w:hAnsi="Arial" w:cs="Arial"/>
        </w:rPr>
        <w:t>PUCCH resources in different slots. In Unicast DRX, UE starts HARQ RTT timer after PUCCH NACK transmission. In case of Multicast HARQ ACK/NACK feedback, to align the start of RTT timer for each Multicast UE (due to different timing of PUCCH resources for d</w:t>
      </w:r>
      <w:r>
        <w:rPr>
          <w:rFonts w:ascii="Arial" w:hAnsi="Arial" w:cs="Arial"/>
        </w:rPr>
        <w:t>ifferent UEs), it is desirable to have a common HARQ RTT start timer. The key reason to have common start time for RTT timer is to align DL DRX Re-transmission timer for all UEs which enables the gNB to trigger re-transmission within common DL RTT Re-trans</w:t>
      </w:r>
      <w:r>
        <w:rPr>
          <w:rFonts w:ascii="Arial" w:hAnsi="Arial" w:cs="Arial"/>
        </w:rPr>
        <w:t>mission timer.</w:t>
      </w:r>
    </w:p>
    <w:p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w:t>
      </w:r>
      <w:r>
        <w:rPr>
          <w:rFonts w:ascii="Arial" w:hAnsi="Arial" w:cs="Arial"/>
        </w:rPr>
        <w:t>eedback time into account as gNB implementation.</w:t>
      </w:r>
    </w:p>
    <w:p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w:t>
      </w:r>
      <w:r>
        <w:rPr>
          <w:rFonts w:ascii="Arial" w:hAnsi="Arial" w:cs="Arial"/>
        </w:rPr>
        <w:t>om multicast group GC-PDCCH/GC-PDSCH reception.</w:t>
      </w:r>
    </w:p>
    <w:p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is key to have RTT</w:t>
            </w:r>
            <w:r>
              <w:t xml:space="preserve"> timer start for all Multicast UEs is aligned. If UEs start RTT timer after UE specific PUCCH transmission, different UEs will have different time instances of RTT timer expiry and DL Re-Transmission timers will not be aligned. This can cause some UEs miss</w:t>
            </w:r>
            <w:r>
              <w:t>ing DL HARQ Re-Transmissions.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Not sure any solution is required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 need of any solution, unless requested by RAN1.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rsidR="004E2DE6" w:rsidRDefault="00CE3D7C">
            <w:pPr>
              <w:spacing w:after="120" w:line="240" w:lineRule="exact"/>
              <w:rPr>
                <w:rFonts w:eastAsia="Malgun Gothic"/>
                <w:lang w:eastAsia="ko-KR"/>
              </w:rPr>
            </w:pPr>
            <w:r>
              <w:rPr>
                <w:rFonts w:eastAsia="Malgun Gothic"/>
                <w:lang w:eastAsia="ko-KR"/>
              </w:rPr>
              <w:t>Option 3 is the simplest option.</w:t>
            </w:r>
          </w:p>
          <w:p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Also, we assume this question is only for t</w:t>
            </w:r>
            <w:r>
              <w:rPr>
                <w:rFonts w:eastAsia="Malgun Gothic"/>
                <w:lang w:eastAsia="ko-KR"/>
              </w:rPr>
              <w:t xml:space="preserve">he case that PTM retransmission is expected (or configured). If PTP retransmission is expected, we assume unicast DRX timer can be started.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For example:</w:t>
            </w:r>
          </w:p>
          <w:p w:rsidR="004E2DE6" w:rsidRDefault="00CE3D7C">
            <w:pPr>
              <w:spacing w:after="120" w:line="240" w:lineRule="exact"/>
              <w:rPr>
                <w:rFonts w:eastAsia="Malgun Gothic"/>
                <w:lang w:eastAsia="ko-KR"/>
              </w:rPr>
            </w:pPr>
            <w:r>
              <w:rPr>
                <w:rFonts w:eastAsia="Malgun Gothic"/>
                <w:lang w:eastAsia="ko-KR"/>
              </w:rPr>
              <w:t>PTP Retransmission is expected (or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PTM Retransmission is expected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rsidR="004E2DE6" w:rsidRDefault="00CE3D7C">
            <w:pPr>
              <w:spacing w:after="120" w:line="240" w:lineRule="exact"/>
            </w:pPr>
            <w:r>
              <w:rPr>
                <w:rFonts w:eastAsia="Malgun Gothic"/>
                <w:lang w:eastAsia="ko-KR"/>
              </w:rPr>
              <w:t>- UE receives GC-PDCCH (PTM ReTx) - start PTM RTT timer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In our opinion, Option 1 is</w:t>
            </w:r>
            <w:r>
              <w:rPr>
                <w:rFonts w:eastAsia="Malgun Gothic"/>
                <w:lang w:eastAsia="ko-KR"/>
              </w:rPr>
              <w:t xml:space="preserve"> similar to none.</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6D540C">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6D540C" w:rsidRPr="007D0C6B" w:rsidRDefault="006D540C" w:rsidP="0049652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bl>
    <w:p w:rsidR="004E2DE6" w:rsidRDefault="004E2DE6">
      <w:pPr>
        <w:spacing w:after="120" w:line="240" w:lineRule="exact"/>
        <w:rPr>
          <w:rFonts w:ascii="Arial" w:hAnsi="Arial" w:cs="Arial"/>
          <w:b/>
          <w:bCs/>
          <w:lang w:eastAsia="zh-CN"/>
        </w:rPr>
      </w:pPr>
    </w:p>
    <w:p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w:t>
      </w:r>
      <w:r>
        <w:rPr>
          <w:rFonts w:ascii="Arial" w:hAnsi="Arial" w:cs="Arial"/>
        </w:rPr>
        <w:t xml:space="preserve"> starts from end of common PUCCH resource based NACK transmission.</w:t>
      </w:r>
      <w:bookmarkEnd w:id="16"/>
    </w:p>
    <w:p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w:t>
      </w:r>
      <w:r>
        <w:rPr>
          <w:rFonts w:ascii="Arial" w:hAnsi="Arial" w:cs="Arial"/>
          <w:b/>
          <w:bCs/>
          <w:lang w:eastAsia="zh-CN"/>
        </w:rPr>
        <w:t xml:space="preserve">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Alternatively, we can have common solution for Q24 and Q25. i..e in case of Multicast </w:t>
            </w:r>
            <w:r>
              <w:t>DRX, RTT timer can start from GC-PDCCH/GC-PDSCH independent of ACK/NACK based or NACK only based mechanism.</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 xml:space="preserve">We prefer to have a common mechanism for three possible cases: 1) UE-specific ACK/NACK 2) </w:t>
            </w:r>
            <w:r>
              <w:rPr>
                <w:rFonts w:eastAsia="Malgun Gothic"/>
                <w:lang w:eastAsia="ko-KR"/>
              </w:rPr>
              <w:t>NACK-only FB 3) No FB configured or disabled FB.</w:t>
            </w:r>
          </w:p>
          <w:p w:rsidR="004E2DE6" w:rsidRDefault="00CE3D7C">
            <w:pPr>
              <w:spacing w:after="120" w:line="240" w:lineRule="exact"/>
            </w:pPr>
            <w:r>
              <w:t>Option 3 in Q24 can be applied for this case.</w:t>
            </w:r>
          </w:p>
          <w:p w:rsidR="004E2DE6" w:rsidRDefault="00CE3D7C">
            <w:pPr>
              <w:spacing w:after="120" w:line="240" w:lineRule="exact"/>
            </w:pPr>
            <w:r>
              <w:t>Also, we’d like to clarify the scenario with common PUCCH resources (NACK only FB): In this scenario, NW cannot know which UEs reported NACK and require for retr</w:t>
            </w:r>
            <w:r>
              <w:t>ansmission. Thus in this scenario, we assume how to support PTM retransmission, not PTP retransmission.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7D7F2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7D7F27" w:rsidRDefault="007D7F27" w:rsidP="0049652B">
            <w:pPr>
              <w:spacing w:after="120" w:line="240" w:lineRule="exact"/>
              <w:rPr>
                <w:rFonts w:eastAsia="Malgun Gothic"/>
                <w:lang w:eastAsia="ko-KR"/>
              </w:rPr>
            </w:pPr>
          </w:p>
        </w:tc>
      </w:tr>
    </w:tbl>
    <w:p w:rsidR="004E2DE6" w:rsidRDefault="004E2DE6">
      <w:pPr>
        <w:spacing w:after="120" w:line="240" w:lineRule="exact"/>
        <w:rPr>
          <w:rFonts w:ascii="Arial" w:hAnsi="Arial" w:cs="Arial"/>
          <w:b/>
          <w:bCs/>
          <w:lang w:eastAsia="zh-CN"/>
        </w:rPr>
      </w:pPr>
    </w:p>
    <w:p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w:t>
      </w:r>
      <w:r>
        <w:rPr>
          <w:rFonts w:ascii="Arial" w:hAnsi="Arial" w:cs="Arial"/>
        </w:rPr>
        <w:t>ngth (for RLC) and pdcp-SN-SizeDL parameters are configurable or predefined in specifications (related UE capabilities should be considered).</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w:t>
      </w:r>
      <w:r>
        <w:rPr>
          <w:rFonts w:ascii="Arial" w:hAnsi="Arial" w:cs="Arial"/>
        </w:rPr>
        <w:t>nfiguration) are needed, e.g. considering whether out of sequence reception can happen as there is no HARQ feedback for broadcast.</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w:t>
      </w:r>
      <w:r>
        <w:rPr>
          <w:rFonts w:ascii="Arial" w:hAnsi="Arial" w:cs="Arial"/>
        </w:rPr>
        <w:t>arameters are configurable by the network.</w:t>
      </w:r>
    </w:p>
    <w:p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w:t>
      </w:r>
      <w:r>
        <w:rPr>
          <w:rFonts w:ascii="Arial" w:hAnsi="Arial" w:cs="Arial"/>
        </w:rPr>
        <w:t>gmentation function for broadcast MRB.</w:t>
      </w:r>
    </w:p>
    <w:p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Default parameters can be predefined with configuration optionally </w:t>
            </w:r>
            <w:r>
              <w:t>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EB75A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B75AB" w:rsidRPr="00FB66FA" w:rsidRDefault="00EB75AB" w:rsidP="0049652B">
            <w:pPr>
              <w:spacing w:after="120" w:line="240" w:lineRule="exact"/>
            </w:pPr>
            <w:r>
              <w:t>Agree with Ericsson.</w:t>
            </w: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lastRenderedPageBreak/>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We are not sure whether it is useful when UE </w:t>
            </w:r>
            <w:r>
              <w:rPr>
                <w:lang w:eastAsia="zh-CN"/>
              </w:rPr>
              <w:t>support to receive the MBS data from non-serving cell.</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Strictly speaking, not necessary but to keep same implementation, we can allow to use timers and configure differently for Broadcast and Unicast.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really required but can be considered to cover future Use Cases or overload. Complexity for supporting this is limited.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w:t>
            </w:r>
            <w:r>
              <w:t>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Segmentation requires </w:t>
            </w:r>
            <w:r>
              <w:rPr>
                <w:i/>
                <w:iCs/>
              </w:rPr>
              <w:t xml:space="preserve">t-reassembly </w:t>
            </w:r>
            <w:r>
              <w:t xml:space="preserve">but could be left to UE implementation in case of </w:t>
            </w:r>
            <w:r>
              <w:t>broadcast.</w:t>
            </w:r>
          </w:p>
          <w:p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w:t>
            </w:r>
            <w:r>
              <w:rPr>
                <w:rFonts w:hint="eastAsia"/>
                <w:lang w:val="en-US" w:eastAsia="zh-CN"/>
              </w:rPr>
              <w:t>sion).</w:t>
            </w:r>
          </w:p>
          <w:p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rsidR="004E2DE6" w:rsidRDefault="00CE3D7C">
            <w:pPr>
              <w:spacing w:after="120" w:line="240" w:lineRule="exact"/>
              <w:rPr>
                <w:lang w:val="en-US" w:eastAsia="zh-CN"/>
              </w:rPr>
            </w:pPr>
            <w:r>
              <w:rPr>
                <w:rFonts w:hint="eastAsia"/>
                <w:lang w:val="en-US" w:eastAsia="zh-CN"/>
              </w:rPr>
              <w:t>Therefore PDCP reordering is needed.</w:t>
            </w:r>
          </w:p>
        </w:tc>
      </w:tr>
      <w:tr w:rsidR="00E80671">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E80671"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C97A8D" w:rsidP="0049652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80671" w:rsidRPr="00FB66FA" w:rsidRDefault="00E80671" w:rsidP="0049652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bookmarkStart w:id="17" w:name="_GoBack"/>
            <w:bookmarkEnd w:id="17"/>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t>Q28: Companies are invited to provide their view on for broadcast MRB,</w:t>
      </w:r>
      <w:r>
        <w:rPr>
          <w:rFonts w:ascii="Arial" w:hAnsi="Arial" w:cs="Arial"/>
          <w:b/>
        </w:rPr>
        <w:t xml:space="preserve">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 xml:space="preserve">May be </w:t>
            </w: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Default parameters can be predefined with configuration optionally 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Not sure there is much benefit to make them configurable with </w:t>
            </w:r>
            <w:r>
              <w:t>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 xml:space="preserve">Efficient for smaller-size of MCCH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987AE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987AEB" w:rsidRPr="00FB66FA" w:rsidRDefault="00987AEB" w:rsidP="0049652B">
            <w:pPr>
              <w:spacing w:after="120" w:line="240" w:lineRule="exact"/>
            </w:pPr>
            <w:r>
              <w:t>Agree with Ericsson.</w:t>
            </w:r>
          </w:p>
        </w:tc>
      </w:tr>
    </w:tbl>
    <w:p w:rsidR="004E2DE6" w:rsidRDefault="004E2DE6">
      <w:pPr>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.10 HARQ, Group Common SPS and CFR</w:t>
      </w:r>
    </w:p>
    <w:p w:rsidR="004E2DE6" w:rsidRDefault="00CE3D7C">
      <w:pPr>
        <w:spacing w:after="120" w:line="240" w:lineRule="exact"/>
        <w:rPr>
          <w:rFonts w:ascii="Arial" w:hAnsi="Arial" w:cs="Arial"/>
        </w:rPr>
      </w:pPr>
      <w:r>
        <w:rPr>
          <w:rFonts w:ascii="Arial" w:hAnsi="Arial" w:cs="Arial"/>
        </w:rPr>
        <w:t xml:space="preserve">Since RAN1 is actively discussing these topics, Rapporteur suggests to wait for RAN1 </w:t>
      </w:r>
      <w:r>
        <w:rPr>
          <w:rFonts w:ascii="Arial" w:hAnsi="Arial" w:cs="Arial"/>
        </w:rPr>
        <w:t>discussion conclusion.</w:t>
      </w:r>
    </w:p>
    <w:p w:rsidR="004E2DE6" w:rsidRDefault="004E2DE6">
      <w:pPr>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.11 other issues</w:t>
      </w:r>
    </w:p>
    <w:p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Other issues which need to be discussed</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R</w:t>
            </w:r>
            <w:r>
              <w:rPr>
                <w:rFonts w:eastAsia="Yu Mincho"/>
              </w:rPr>
              <w:t>elated to section 2.2, we wonder how P</w:t>
            </w:r>
            <w:r>
              <w:rPr>
                <w:rFonts w:eastAsia="Yu Mincho"/>
              </w:rPr>
              <w:t xml:space="preserve">DCP layer handles the data packets, when the UE receives the packets before the HFN initialization (e.g., discarding these packets?), and also wonder if it’s an issue to be discussed. </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bl>
    <w:p w:rsidR="004E2DE6" w:rsidRDefault="004E2DE6">
      <w:pPr>
        <w:spacing w:after="120" w:line="240" w:lineRule="exact"/>
        <w:rPr>
          <w:rFonts w:ascii="Arial" w:eastAsia="Yu Mincho" w:hAnsi="Arial" w:cs="Arial"/>
        </w:rPr>
      </w:pPr>
    </w:p>
    <w:p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rsidR="004E2DE6" w:rsidRDefault="00CE3D7C">
      <w:pPr>
        <w:spacing w:after="120" w:line="240" w:lineRule="exact"/>
        <w:rPr>
          <w:rFonts w:ascii="Arial" w:hAnsi="Arial" w:cs="Arial"/>
          <w:lang w:eastAsia="zh-CN"/>
        </w:rPr>
      </w:pPr>
      <w:r>
        <w:rPr>
          <w:rFonts w:ascii="Arial" w:hAnsi="Arial" w:cs="Arial" w:hint="eastAsia"/>
          <w:lang w:eastAsia="zh-CN"/>
        </w:rPr>
        <w:t>FFS.</w:t>
      </w:r>
    </w:p>
    <w:p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rsidR="004E2DE6" w:rsidRDefault="00CE3D7C">
      <w:pPr>
        <w:spacing w:after="120" w:line="240" w:lineRule="exact"/>
        <w:rPr>
          <w:lang w:eastAsia="zh-CN"/>
        </w:rPr>
      </w:pPr>
      <w:r>
        <w:rPr>
          <w:rFonts w:ascii="Arial" w:hAnsi="Arial" w:cs="Arial" w:hint="eastAsia"/>
          <w:lang w:eastAsia="zh-CN"/>
        </w:rPr>
        <w:t>FFS.</w:t>
      </w:r>
    </w:p>
    <w:p w:rsidR="004E2DE6" w:rsidRDefault="00CE3D7C">
      <w:pPr>
        <w:pStyle w:val="1"/>
        <w:spacing w:before="480" w:after="0"/>
        <w:ind w:left="1138" w:hanging="1138"/>
        <w:rPr>
          <w:rFonts w:cs="Arial"/>
          <w:lang w:eastAsia="zh-CN"/>
        </w:rPr>
      </w:pPr>
      <w:r>
        <w:rPr>
          <w:rFonts w:cs="Arial"/>
          <w:lang w:eastAsia="zh-CN"/>
        </w:rPr>
        <w:t>6 References</w:t>
      </w:r>
    </w:p>
    <w:bookmarkEnd w:id="3"/>
    <w:p w:rsidR="004E2DE6" w:rsidRDefault="00CE3D7C">
      <w:pPr>
        <w:pStyle w:val="a6"/>
        <w:numPr>
          <w:ilvl w:val="0"/>
          <w:numId w:val="23"/>
        </w:numPr>
      </w:pPr>
      <w:r>
        <w:t>R2-115e Chair Notes EOM</w:t>
      </w:r>
    </w:p>
    <w:p w:rsidR="004E2DE6" w:rsidRDefault="00CE3D7C">
      <w:pPr>
        <w:pStyle w:val="a6"/>
        <w:numPr>
          <w:ilvl w:val="0"/>
          <w:numId w:val="23"/>
        </w:numPr>
      </w:pPr>
      <w:r>
        <w:t>R2-2107206</w:t>
      </w:r>
      <w:r>
        <w:tab/>
        <w:t>[Post114-e][072][MBS] Delivery Mode 1 PTM PTP operation (OPPO)</w:t>
      </w:r>
      <w:r>
        <w:tab/>
        <w:t>OPPO</w:t>
      </w:r>
    </w:p>
    <w:p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rsidR="004E2DE6" w:rsidRDefault="00CE3D7C">
      <w:pPr>
        <w:pStyle w:val="a6"/>
        <w:numPr>
          <w:ilvl w:val="0"/>
          <w:numId w:val="23"/>
        </w:numPr>
      </w:pPr>
      <w:r>
        <w:t>R2-2107547</w:t>
      </w:r>
      <w:r>
        <w:tab/>
        <w:t>NR Multicast and Broadcast Radio Bearer Architecture aspects</w:t>
      </w:r>
      <w:r>
        <w:tab/>
        <w:t>Qualcomm Inc</w:t>
      </w:r>
    </w:p>
    <w:p w:rsidR="004E2DE6" w:rsidRDefault="00CE3D7C">
      <w:pPr>
        <w:pStyle w:val="a6"/>
        <w:numPr>
          <w:ilvl w:val="0"/>
          <w:numId w:val="23"/>
        </w:numPr>
      </w:pPr>
      <w:r>
        <w:t>R2-2109026</w:t>
      </w:r>
      <w:r>
        <w:tab/>
        <w:t>Summary of [Pre115-e][002] [MBS]  8.1.2.3 L2 Centric Other</w:t>
      </w:r>
      <w:r>
        <w:tab/>
        <w:t>MediaTek Inc.</w:t>
      </w:r>
    </w:p>
    <w:p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w:t>
      </w:r>
      <w:r>
        <w:rPr>
          <w:rFonts w:eastAsia="宋体"/>
        </w:rPr>
        <w:t>ei</w:t>
      </w:r>
    </w:p>
    <w:p w:rsidR="004E2DE6" w:rsidRDefault="00CE3D7C">
      <w:pPr>
        <w:pStyle w:val="a6"/>
        <w:numPr>
          <w:ilvl w:val="0"/>
          <w:numId w:val="23"/>
        </w:numPr>
      </w:pPr>
      <w:hyperlink r:id="rId12" w:tooltip="D:Documents3GPPtsg_ranWG2TSGR2_115-eDocsR2-2108846.zip" w:history="1">
        <w:r>
          <w:rPr>
            <w:rStyle w:val="afa"/>
          </w:rPr>
          <w:t>R2-2108846</w:t>
        </w:r>
      </w:hyperlink>
      <w:r>
        <w:tab/>
        <w:t>[Pre115-e][001][MBS] Summary 8.1.2.2 L2 Centric Scheduling and PowSav (Qualcomm)</w:t>
      </w:r>
      <w:r>
        <w:tab/>
        <w:t>Qualcomm</w:t>
      </w:r>
    </w:p>
    <w:p w:rsidR="004E2DE6" w:rsidRDefault="00CE3D7C">
      <w:pPr>
        <w:pStyle w:val="a6"/>
        <w:numPr>
          <w:ilvl w:val="0"/>
          <w:numId w:val="23"/>
        </w:numPr>
      </w:pPr>
      <w:hyperlink r:id="rId13" w:tooltip="D:Documents3GPPtsg_ranWG2TSGR2_115-eDocsR2-2108083.zip" w:history="1">
        <w:r>
          <w:rPr>
            <w:rStyle w:val="afa"/>
          </w:rPr>
          <w:t>R2-2108083</w:t>
        </w:r>
      </w:hyperlink>
      <w:r>
        <w:tab/>
        <w:t>Aspects on Scheduling</w:t>
      </w:r>
      <w:r>
        <w:tab/>
        <w:t>Ericsson</w:t>
      </w:r>
    </w:p>
    <w:p w:rsidR="004E2DE6" w:rsidRDefault="00CE3D7C">
      <w:pPr>
        <w:pStyle w:val="a6"/>
        <w:numPr>
          <w:ilvl w:val="0"/>
          <w:numId w:val="23"/>
        </w:numPr>
      </w:pPr>
      <w:hyperlink r:id="rId14" w:tooltip="D:Documents3GPPtsg_ranWG2TSGR2_115-eDocsR2-2108125.zip" w:history="1">
        <w:r>
          <w:rPr>
            <w:rStyle w:val="afa"/>
          </w:rPr>
          <w:t>R2-2108125</w:t>
        </w:r>
      </w:hyperlink>
      <w:r>
        <w:tab/>
        <w:t>Discussion on group scheduling</w:t>
      </w:r>
      <w:r>
        <w:tab/>
        <w:t>Huawei, HiSilicon</w:t>
      </w:r>
    </w:p>
    <w:p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7C" w:rsidRDefault="00CE3D7C" w:rsidP="00461678">
      <w:pPr>
        <w:spacing w:after="0" w:line="240" w:lineRule="auto"/>
      </w:pPr>
      <w:r>
        <w:separator/>
      </w:r>
    </w:p>
  </w:endnote>
  <w:endnote w:type="continuationSeparator" w:id="0">
    <w:p w:rsidR="00CE3D7C" w:rsidRDefault="00CE3D7C"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7C" w:rsidRDefault="00CE3D7C" w:rsidP="00461678">
      <w:pPr>
        <w:spacing w:after="0" w:line="240" w:lineRule="auto"/>
      </w:pPr>
      <w:r>
        <w:separator/>
      </w:r>
    </w:p>
  </w:footnote>
  <w:footnote w:type="continuationSeparator" w:id="0">
    <w:p w:rsidR="00CE3D7C" w:rsidRDefault="00CE3D7C" w:rsidP="00461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FF8"/>
    <w:rsid w:val="001824E8"/>
    <w:rsid w:val="00182900"/>
    <w:rsid w:val="00183268"/>
    <w:rsid w:val="00183CDB"/>
    <w:rsid w:val="00184CA4"/>
    <w:rsid w:val="001850E4"/>
    <w:rsid w:val="001859B8"/>
    <w:rsid w:val="00185ADC"/>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18"/>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7806"/>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6652"/>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BB1"/>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27"/>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A4"/>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AF2"/>
    <w:rsid w:val="00AD6969"/>
    <w:rsid w:val="00AD7599"/>
    <w:rsid w:val="00AD79F2"/>
    <w:rsid w:val="00AD7E5E"/>
    <w:rsid w:val="00AD7E68"/>
    <w:rsid w:val="00AE0745"/>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71E"/>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3E5"/>
    <w:rsid w:val="00E4378C"/>
    <w:rsid w:val="00E4398A"/>
    <w:rsid w:val="00E43D52"/>
    <w:rsid w:val="00E444EC"/>
    <w:rsid w:val="00E446F1"/>
    <w:rsid w:val="00E450A7"/>
    <w:rsid w:val="00E45851"/>
    <w:rsid w:val="00E45D6F"/>
    <w:rsid w:val="00E463A9"/>
    <w:rsid w:val="00E46886"/>
    <w:rsid w:val="00E47AEF"/>
    <w:rsid w:val="00E505E2"/>
    <w:rsid w:val="00E5089A"/>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1BCE"/>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68DB"/>
    <w:rsid w:val="00FF6FF4"/>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annotation text" w:uiPriority="99"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annotation text" w:uiPriority="99"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D:\Documents\3GPP\tsg_ran\WG2\TSGR2_115-e\Docs\R2-2108846.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11.vsdx"/><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70980-0F19-4382-8F0C-40E467D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27</Pages>
  <Words>9791</Words>
  <Characters>55814</Characters>
  <Application>Microsoft Office Word</Application>
  <DocSecurity>0</DocSecurity>
  <Lines>465</Lines>
  <Paragraphs>130</Paragraphs>
  <ScaleCrop>false</ScaleCrop>
  <Company/>
  <LinksUpToDate>false</LinksUpToDate>
  <CharactersWithSpaces>65475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CATT</cp:lastModifiedBy>
  <cp:revision>82</cp:revision>
  <dcterms:created xsi:type="dcterms:W3CDTF">2021-10-05T01:08:00Z</dcterms:created>
  <dcterms:modified xsi:type="dcterms:W3CDTF">2021-10-08T08:47:00Z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ies>
</file>