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before="120" w:after="120"/>
        <w:rPr>
          <w:rFonts w:cs="Arial"/>
          <w:szCs w:val="24"/>
          <w:highlight w:val="yellow"/>
        </w:rPr>
      </w:pPr>
      <w:bookmarkStart w:id="0" w:name="_Hlk47544285"/>
      <w:r>
        <w:rPr>
          <w:rFonts w:cs="Arial"/>
          <w:szCs w:val="24"/>
        </w:rPr>
        <w:t>3GPP TSG-RAN WG2 #11</w:t>
      </w:r>
      <w:r>
        <w:rPr>
          <w:rFonts w:hint="eastAsia" w:cs="Arial"/>
          <w:szCs w:val="24"/>
        </w:rPr>
        <w:t>6</w:t>
      </w:r>
      <w:r>
        <w:rPr>
          <w:rFonts w:cs="Arial"/>
          <w:szCs w:val="24"/>
        </w:rPr>
        <w:t>-e</w:t>
      </w:r>
      <w:r>
        <w:rPr>
          <w:rFonts w:cs="Arial"/>
          <w:szCs w:val="24"/>
        </w:rPr>
        <w:tab/>
      </w:r>
      <w:r>
        <w:rPr>
          <w:rFonts w:cs="Arial"/>
          <w:szCs w:val="24"/>
        </w:rPr>
        <w:t>R2-21</w:t>
      </w:r>
      <w:r>
        <w:rPr>
          <w:rFonts w:cs="Arial"/>
          <w:szCs w:val="24"/>
          <w:highlight w:val="yellow"/>
        </w:rPr>
        <w:t>xxxxx</w:t>
      </w:r>
    </w:p>
    <w:p>
      <w:pPr>
        <w:pStyle w:val="64"/>
        <w:spacing w:before="120" w:after="120"/>
        <w:rPr>
          <w:rFonts w:cs="Arial"/>
          <w:szCs w:val="24"/>
        </w:rPr>
      </w:pPr>
      <w:bookmarkStart w:id="1" w:name="_Hlk47544310"/>
      <w:r>
        <w:rPr>
          <w:rFonts w:cs="Arial"/>
          <w:szCs w:val="24"/>
        </w:rPr>
        <w:t>Electronic meeting</w:t>
      </w:r>
      <w:r>
        <w:rPr>
          <w:rFonts w:hint="eastAsia" w:cs="Arial"/>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hint="eastAsia" w:cs="Arial"/>
          <w:szCs w:val="24"/>
        </w:rPr>
        <w:t>November</w:t>
      </w:r>
      <w:r>
        <w:rPr>
          <w:rFonts w:cs="Arial"/>
          <w:szCs w:val="24"/>
        </w:rPr>
        <w:t>, 2021</w:t>
      </w:r>
    </w:p>
    <w:bookmarkEnd w:id="0"/>
    <w:bookmarkEnd w:id="1"/>
    <w:p>
      <w:pPr>
        <w:pStyle w:val="64"/>
        <w:spacing w:before="120" w:after="120"/>
        <w:rPr>
          <w:rFonts w:cs="Arial"/>
        </w:rPr>
      </w:pPr>
    </w:p>
    <w:p>
      <w:pPr>
        <w:pStyle w:val="64"/>
        <w:spacing w:before="120" w:after="120"/>
        <w:rPr>
          <w:rFonts w:cs="Arial"/>
          <w:szCs w:val="24"/>
          <w:lang w:val="en-US"/>
        </w:rPr>
      </w:pPr>
      <w:r>
        <w:rPr>
          <w:rFonts w:cs="Arial"/>
          <w:szCs w:val="24"/>
          <w:lang w:val="en-US"/>
        </w:rPr>
        <w:t>Agenda Item:</w:t>
      </w:r>
      <w:r>
        <w:rPr>
          <w:rFonts w:cs="Arial"/>
          <w:szCs w:val="24"/>
          <w:lang w:val="en-US"/>
        </w:rPr>
        <w:tab/>
      </w:r>
    </w:p>
    <w:p>
      <w:pPr>
        <w:pStyle w:val="64"/>
        <w:spacing w:before="120" w:after="120"/>
        <w:rPr>
          <w:rFonts w:cs="Arial"/>
          <w:szCs w:val="24"/>
        </w:rPr>
      </w:pPr>
      <w:r>
        <w:rPr>
          <w:rFonts w:cs="Arial"/>
          <w:szCs w:val="24"/>
        </w:rPr>
        <w:t>Source:</w:t>
      </w:r>
      <w:r>
        <w:rPr>
          <w:rFonts w:cs="Arial"/>
          <w:szCs w:val="24"/>
        </w:rPr>
        <w:tab/>
      </w:r>
      <w:r>
        <w:rPr>
          <w:rFonts w:cs="Arial"/>
          <w:szCs w:val="24"/>
        </w:rPr>
        <w:t>Lenovo, Motorola Mobility</w:t>
      </w:r>
    </w:p>
    <w:p>
      <w:pPr>
        <w:pStyle w:val="64"/>
        <w:spacing w:before="120" w:after="120"/>
        <w:rPr>
          <w:rFonts w:cs="Arial"/>
          <w:szCs w:val="24"/>
        </w:rPr>
      </w:pPr>
      <w:r>
        <w:rPr>
          <w:rFonts w:cs="Arial"/>
          <w:szCs w:val="24"/>
        </w:rPr>
        <w:t>Title:</w:t>
      </w:r>
      <w:r>
        <w:rPr>
          <w:rFonts w:cs="Arial"/>
          <w:szCs w:val="24"/>
        </w:rPr>
        <w:tab/>
      </w:r>
      <w:r>
        <w:rPr>
          <w:rFonts w:cs="Arial"/>
          <w:szCs w:val="24"/>
        </w:rPr>
        <w:t>[Post115-e][092][MBS] Remaining User plane issues (Lenovo)</w:t>
      </w:r>
    </w:p>
    <w:p>
      <w:pPr>
        <w:pStyle w:val="64"/>
        <w:spacing w:before="120" w:after="120"/>
        <w:rPr>
          <w:rFonts w:cs="Arial"/>
        </w:rPr>
      </w:pPr>
      <w:r>
        <w:rPr>
          <w:rFonts w:cs="Arial"/>
          <w:szCs w:val="24"/>
        </w:rPr>
        <w:t>Document for:</w:t>
      </w:r>
      <w:r>
        <w:rPr>
          <w:rFonts w:cs="Arial"/>
          <w:szCs w:val="24"/>
        </w:rPr>
        <w:tab/>
      </w:r>
      <w:r>
        <w:rPr>
          <w:rFonts w:cs="Arial"/>
          <w:szCs w:val="24"/>
        </w:rPr>
        <w:t>Discussion</w:t>
      </w:r>
      <w:r>
        <w:rPr>
          <w:rFonts w:hint="eastAsia" w:cs="Arial"/>
          <w:szCs w:val="24"/>
        </w:rPr>
        <w:t xml:space="preserve"> </w:t>
      </w:r>
      <w:r>
        <w:rPr>
          <w:szCs w:val="24"/>
        </w:rPr>
        <w:t>and Decision</w:t>
      </w:r>
    </w:p>
    <w:p>
      <w:pPr>
        <w:pStyle w:val="2"/>
        <w:spacing w:before="480" w:after="0"/>
        <w:ind w:left="1138" w:hanging="1138"/>
        <w:rPr>
          <w:rFonts w:cs="Arial"/>
        </w:rPr>
      </w:pPr>
      <w:r>
        <w:rPr>
          <w:rFonts w:cs="Arial"/>
        </w:rPr>
        <w:t>1</w:t>
      </w:r>
      <w:r>
        <w:rPr>
          <w:rFonts w:cs="Arial"/>
        </w:rPr>
        <w:tab/>
      </w:r>
      <w:r>
        <w:rPr>
          <w:rFonts w:cs="Arial"/>
        </w:rPr>
        <w:t>Introduction</w:t>
      </w:r>
    </w:p>
    <w:p>
      <w:pPr>
        <w:pStyle w:val="15"/>
        <w:spacing w:before="120"/>
        <w:rPr>
          <w:rFonts w:cs="Arial"/>
          <w:lang w:val="en-US"/>
        </w:rPr>
      </w:pPr>
      <w:r>
        <w:rPr>
          <w:rFonts w:cs="Arial"/>
          <w:lang w:val="en-US"/>
        </w:rPr>
        <w:t>This document captures the outcome of the following email discussion:</w:t>
      </w:r>
    </w:p>
    <w:p>
      <w:pPr>
        <w:pStyle w:val="119"/>
        <w:numPr>
          <w:ilvl w:val="0"/>
          <w:numId w:val="12"/>
        </w:numPr>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pPr>
        <w:pStyle w:val="114"/>
        <w:rPr>
          <w:rFonts w:eastAsia="Times New Roman"/>
        </w:rPr>
      </w:pPr>
      <w:r>
        <w:t>       Scope: Determine and address MBS Remaining UP issues</w:t>
      </w:r>
    </w:p>
    <w:p>
      <w:pPr>
        <w:pStyle w:val="114"/>
      </w:pPr>
      <w:r>
        <w:t>       Intended outcome: Report with open issues, and proposed resolutions as far as reasonable.</w:t>
      </w:r>
    </w:p>
    <w:p>
      <w:pPr>
        <w:pStyle w:val="114"/>
      </w:pPr>
      <w:r>
        <w:t>       Deadline: Long</w:t>
      </w:r>
    </w:p>
    <w:p>
      <w:pPr>
        <w:pStyle w:val="15"/>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pPr>
        <w:pStyle w:val="15"/>
        <w:spacing w:before="120"/>
      </w:pPr>
      <w:r>
        <w:t xml:space="preserve">Phase </w:t>
      </w:r>
      <w:r>
        <w:rPr>
          <w:rFonts w:hint="eastAsia"/>
        </w:rPr>
        <w:t>I</w:t>
      </w:r>
      <w:r>
        <w:t>: progress o</w:t>
      </w:r>
      <w:r>
        <w:rPr>
          <w:rFonts w:hint="eastAsia"/>
        </w:rPr>
        <w:t xml:space="preserve">n </w:t>
      </w:r>
      <w:r>
        <w:t>identified issues and potential agreements</w:t>
      </w:r>
    </w:p>
    <w:p>
      <w:pPr>
        <w:pStyle w:val="15"/>
        <w:numPr>
          <w:ilvl w:val="0"/>
          <w:numId w:val="16"/>
        </w:numPr>
        <w:spacing w:before="120"/>
      </w:pPr>
      <w:r>
        <w:t>Expected outcome: List of identified issues and potential agreements</w:t>
      </w:r>
    </w:p>
    <w:p>
      <w:pPr>
        <w:pStyle w:val="15"/>
        <w:spacing w:before="120"/>
      </w:pPr>
      <w:r>
        <w:t xml:space="preserve">Phase </w:t>
      </w:r>
      <w:r>
        <w:rPr>
          <w:rFonts w:hint="eastAsia"/>
        </w:rPr>
        <w:t>II</w:t>
      </w:r>
      <w:r>
        <w:t>: progress on</w:t>
      </w:r>
      <w:r>
        <w:rPr>
          <w:rFonts w:hint="eastAsia"/>
        </w:rPr>
        <w:t xml:space="preserve"> </w:t>
      </w:r>
      <w:r>
        <w:t>agreeable proposals</w:t>
      </w:r>
    </w:p>
    <w:p>
      <w:pPr>
        <w:pStyle w:val="15"/>
        <w:numPr>
          <w:ilvl w:val="0"/>
          <w:numId w:val="17"/>
        </w:numPr>
        <w:spacing w:before="120"/>
      </w:pPr>
      <w:r>
        <w:t>Expected outcome: agreeable proposals</w:t>
      </w:r>
    </w:p>
    <w:p>
      <w:pPr>
        <w:pStyle w:val="2"/>
        <w:pBdr>
          <w:top w:val="single" w:color="auto" w:sz="12" w:space="2"/>
        </w:pBdr>
        <w:spacing w:before="480" w:after="0"/>
        <w:ind w:left="1138" w:hanging="1138"/>
        <w:rPr>
          <w:rFonts w:cs="Arial"/>
          <w:lang w:eastAsia="zh-CN"/>
        </w:rPr>
      </w:pPr>
      <w:bookmarkStart w:id="2" w:name="_Ref178064866"/>
      <w:r>
        <w:rPr>
          <w:rFonts w:cs="Arial"/>
        </w:rPr>
        <w:t>2</w:t>
      </w:r>
      <w:r>
        <w:rPr>
          <w:rFonts w:cs="Arial"/>
        </w:rPr>
        <w:tab/>
      </w:r>
      <w:r>
        <w:rPr>
          <w:rFonts w:cs="Arial"/>
        </w:rPr>
        <w:t>Discussion</w:t>
      </w:r>
      <w:bookmarkEnd w:id="2"/>
    </w:p>
    <w:p>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Calibri" w:cs="Arial"/>
                <w:szCs w:val="22"/>
                <w:lang w:val="de-DE" w:eastAsia="ko-KR"/>
              </w:rPr>
            </w:pPr>
            <w:r>
              <w:rPr>
                <w:rFonts w:eastAsia="Calibri" w:cs="Arial"/>
                <w:szCs w:val="22"/>
                <w:lang w:val="de-DE" w:eastAsia="ko-KR"/>
              </w:rPr>
              <w:t>Company</w:t>
            </w:r>
          </w:p>
        </w:tc>
        <w:tc>
          <w:tcPr>
            <w:tcW w:w="7271" w:type="dxa"/>
          </w:tcPr>
          <w:p>
            <w:pPr>
              <w:pStyle w:val="81"/>
              <w:rPr>
                <w:rFonts w:eastAsia="Calibri" w:cs="Arial"/>
                <w:szCs w:val="22"/>
                <w:lang w:val="de-DE" w:eastAsia="ko-KR"/>
              </w:rPr>
            </w:pPr>
            <w:r>
              <w:rPr>
                <w:rFonts w:eastAsia="Calibri" w:cs="Arial"/>
                <w:szCs w:val="22"/>
                <w:lang w:val="de-DE"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宋体" w:cs="Arial"/>
                <w:sz w:val="20"/>
                <w:szCs w:val="20"/>
                <w:lang w:val="de-DE" w:eastAsia="zh-CN"/>
              </w:rPr>
            </w:pPr>
            <w:r>
              <w:rPr>
                <w:rFonts w:hint="eastAsia" w:eastAsia="宋体" w:cs="Arial"/>
                <w:sz w:val="20"/>
                <w:szCs w:val="20"/>
                <w:lang w:val="de-DE" w:eastAsia="zh-CN"/>
              </w:rPr>
              <w:t>O</w:t>
            </w:r>
            <w:r>
              <w:rPr>
                <w:rFonts w:eastAsia="宋体" w:cs="Arial"/>
                <w:sz w:val="20"/>
                <w:szCs w:val="20"/>
                <w:lang w:val="de-DE" w:eastAsia="zh-CN"/>
              </w:rPr>
              <w:t>PPO</w:t>
            </w:r>
          </w:p>
        </w:tc>
        <w:tc>
          <w:tcPr>
            <w:tcW w:w="7271" w:type="dxa"/>
          </w:tcPr>
          <w:p>
            <w:pPr>
              <w:pStyle w:val="80"/>
              <w:rPr>
                <w:rFonts w:cs="Arial" w:eastAsiaTheme="minorEastAsia"/>
                <w:sz w:val="20"/>
                <w:szCs w:val="20"/>
                <w:lang w:val="de-DE" w:eastAsia="zh-CN"/>
              </w:rPr>
            </w:pPr>
            <w:r>
              <w:rPr>
                <w:rFonts w:hint="eastAsia" w:cs="Arial" w:eastAsiaTheme="minorEastAsia"/>
                <w:sz w:val="20"/>
                <w:szCs w:val="20"/>
                <w:lang w:val="de-DE" w:eastAsia="zh-CN"/>
              </w:rPr>
              <w:t>w</w:t>
            </w:r>
            <w:r>
              <w:rPr>
                <w:rFonts w:cs="Arial" w:eastAsiaTheme="minorEastAsia"/>
                <w:sz w:val="20"/>
                <w:szCs w:val="20"/>
                <w:lang w:val="de-DE" w:eastAsia="zh-CN"/>
              </w:rPr>
              <w:t>angshukun@oppo.com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ko-KR"/>
              </w:rPr>
            </w:pPr>
            <w:r>
              <w:rPr>
                <w:rFonts w:eastAsia="Calibri" w:cs="Arial"/>
                <w:szCs w:val="22"/>
                <w:lang w:val="de-DE" w:eastAsia="ko-KR"/>
              </w:rPr>
              <w:t>Qualcomm</w:t>
            </w:r>
          </w:p>
        </w:tc>
        <w:tc>
          <w:tcPr>
            <w:tcW w:w="7271" w:type="dxa"/>
          </w:tcPr>
          <w:p>
            <w:pPr>
              <w:pStyle w:val="80"/>
              <w:rPr>
                <w:rFonts w:eastAsia="宋体" w:cs="Arial"/>
                <w:szCs w:val="22"/>
                <w:lang w:val="de-DE" w:eastAsia="zh-CN"/>
              </w:rPr>
            </w:pPr>
            <w:r>
              <w:rPr>
                <w:rFonts w:eastAsia="宋体" w:cs="Arial"/>
                <w:szCs w:val="22"/>
                <w:lang w:val="de-DE" w:eastAsia="zh-CN"/>
              </w:rPr>
              <w:t>Prasad Kadiri (</w:t>
            </w:r>
            <w:r>
              <w:fldChar w:fldCharType="begin"/>
            </w:r>
            <w:r>
              <w:instrText xml:space="preserve"> HYPERLINK "mailto:pkadiri@qti.qualcomm.com" </w:instrText>
            </w:r>
            <w:r>
              <w:fldChar w:fldCharType="separate"/>
            </w:r>
            <w:r>
              <w:rPr>
                <w:rStyle w:val="59"/>
                <w:rFonts w:eastAsia="宋体" w:cs="Arial"/>
                <w:szCs w:val="22"/>
                <w:lang w:val="de-DE" w:eastAsia="zh-CN"/>
              </w:rPr>
              <w:t>pkadiri@qti.qualcomm.com</w:t>
            </w:r>
            <w:r>
              <w:rPr>
                <w:rStyle w:val="59"/>
                <w:rFonts w:eastAsia="宋体" w:cs="Arial"/>
                <w:szCs w:val="22"/>
                <w:lang w:val="de-DE" w:eastAsia="zh-CN"/>
              </w:rPr>
              <w:fldChar w:fldCharType="end"/>
            </w:r>
            <w:r>
              <w:rPr>
                <w:rFonts w:eastAsia="宋体" w:cs="Arial"/>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宋体" w:cs="Arial"/>
                <w:szCs w:val="22"/>
                <w:lang w:val="de-DE" w:eastAsia="zh-CN"/>
              </w:rPr>
            </w:pPr>
            <w:r>
              <w:rPr>
                <w:rFonts w:eastAsia="Calibri" w:cs="Arial"/>
                <w:szCs w:val="22"/>
                <w:lang w:val="de-DE" w:eastAsia="ko-KR"/>
              </w:rPr>
              <w:t>Kyocera</w:t>
            </w:r>
          </w:p>
        </w:tc>
        <w:tc>
          <w:tcPr>
            <w:tcW w:w="7271" w:type="dxa"/>
          </w:tcPr>
          <w:p>
            <w:pPr>
              <w:pStyle w:val="80"/>
              <w:rPr>
                <w:rFonts w:eastAsia="宋体" w:cs="Arial"/>
                <w:szCs w:val="22"/>
                <w:lang w:val="de-DE" w:eastAsia="zh-CN"/>
              </w:rPr>
            </w:pPr>
            <w:r>
              <w:rPr>
                <w:rFonts w:hint="eastAsia" w:eastAsia="宋体" w:cs="Arial"/>
                <w:szCs w:val="22"/>
                <w:lang w:val="de-DE" w:eastAsia="zh-CN"/>
              </w:rPr>
              <w:t>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r>
              <w:rPr>
                <w:rFonts w:eastAsia="Calibri" w:cs="Arial"/>
                <w:szCs w:val="22"/>
                <w:lang w:val="de-DE" w:eastAsia="zh-CN"/>
              </w:rPr>
              <w:t>Ericsson</w:t>
            </w:r>
          </w:p>
        </w:tc>
        <w:tc>
          <w:tcPr>
            <w:tcW w:w="7271" w:type="dxa"/>
          </w:tcPr>
          <w:p>
            <w:pPr>
              <w:pStyle w:val="80"/>
              <w:rPr>
                <w:rFonts w:eastAsia="Calibri" w:cs="Arial"/>
                <w:szCs w:val="22"/>
                <w:lang w:val="de-DE" w:eastAsia="ko-KR"/>
              </w:rPr>
            </w:pPr>
            <w:r>
              <w:rPr>
                <w:rFonts w:eastAsia="Calibri" w:cs="Arial"/>
                <w:szCs w:val="22"/>
                <w:lang w:val="de-DE" w:eastAsia="ko-KR"/>
              </w:rPr>
              <w:t>Henrik.enbuske@ericsson.com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宋体" w:cs="Arial"/>
                <w:szCs w:val="22"/>
                <w:lang w:val="de-DE" w:eastAsia="zh-CN"/>
              </w:rPr>
            </w:pPr>
            <w:r>
              <w:rPr>
                <w:rFonts w:eastAsia="宋体" w:cs="Arial"/>
                <w:szCs w:val="22"/>
                <w:lang w:val="de-DE" w:eastAsia="zh-CN"/>
              </w:rPr>
              <w:t>Futurewei</w:t>
            </w:r>
          </w:p>
        </w:tc>
        <w:tc>
          <w:tcPr>
            <w:tcW w:w="7271" w:type="dxa"/>
          </w:tcPr>
          <w:p>
            <w:pPr>
              <w:pStyle w:val="80"/>
              <w:rPr>
                <w:rFonts w:eastAsia="宋体" w:cs="Arial"/>
                <w:szCs w:val="20"/>
                <w:lang w:val="de-DE" w:eastAsia="zh-CN"/>
              </w:rPr>
            </w:pPr>
            <w:r>
              <w:rPr>
                <w:rFonts w:eastAsia="宋体" w:cs="Arial"/>
                <w:szCs w:val="20"/>
                <w:lang w:val="de-DE" w:eastAsia="zh-CN"/>
              </w:rPr>
              <w:t>Hao.bi@futurewei.com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Calibri" w:cs="Arial"/>
                <w:szCs w:val="22"/>
                <w:lang w:val="de-DE" w:eastAsia="zh-CN"/>
              </w:rPr>
            </w:pPr>
            <w:r>
              <w:rPr>
                <w:rFonts w:hint="eastAsia" w:eastAsia="Malgun Gothic" w:cs="Arial"/>
                <w:szCs w:val="22"/>
                <w:lang w:val="de-DE" w:eastAsia="ko-KR"/>
              </w:rPr>
              <w:t>Samsung</w:t>
            </w:r>
          </w:p>
        </w:tc>
        <w:tc>
          <w:tcPr>
            <w:tcW w:w="7271" w:type="dxa"/>
          </w:tcPr>
          <w:p>
            <w:pPr>
              <w:pStyle w:val="80"/>
              <w:rPr>
                <w:rFonts w:eastAsia="Calibri" w:cs="Arial"/>
                <w:szCs w:val="22"/>
                <w:lang w:val="de-DE" w:eastAsia="zh-CN"/>
              </w:rPr>
            </w:pPr>
            <w:r>
              <w:rPr>
                <w:rFonts w:hint="eastAsia" w:eastAsia="Malgun Gothic" w:cs="Arial"/>
                <w:szCs w:val="22"/>
                <w:lang w:val="de-DE" w:eastAsia="ko-KR"/>
              </w:rPr>
              <w:t>Sangkyu Baek (sangkyu.baek@</w:t>
            </w:r>
            <w:r>
              <w:rPr>
                <w:rFonts w:eastAsia="Malgun Gothic" w:cs="Arial"/>
                <w:szCs w:val="22"/>
                <w:lang w:val="de-DE" w:eastAsia="ko-KR"/>
              </w:rPr>
              <w:t>samsung.com) Vinay Kumar Shrivastava (shrivastava@samsung.com)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ko-KR"/>
              </w:rPr>
            </w:pPr>
            <w:r>
              <w:rPr>
                <w:rFonts w:eastAsia="Calibri" w:cs="Arial"/>
                <w:szCs w:val="22"/>
                <w:lang w:val="de-DE" w:eastAsia="ko-KR"/>
              </w:rPr>
              <w:t>Nokia</w:t>
            </w:r>
          </w:p>
        </w:tc>
        <w:tc>
          <w:tcPr>
            <w:tcW w:w="7271" w:type="dxa"/>
          </w:tcPr>
          <w:p>
            <w:pPr>
              <w:pStyle w:val="80"/>
              <w:rPr>
                <w:rFonts w:eastAsia="宋体" w:cs="Arial"/>
                <w:szCs w:val="22"/>
                <w:lang w:val="de-DE" w:eastAsia="zh-CN"/>
              </w:rPr>
            </w:pPr>
            <w:r>
              <w:rPr>
                <w:rFonts w:eastAsia="宋体" w:cs="Arial"/>
                <w:szCs w:val="22"/>
                <w:lang w:val="de-DE" w:eastAsia="zh-CN"/>
              </w:rPr>
              <w:t>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tcPr>
          <w:p>
            <w:pPr>
              <w:pStyle w:val="80"/>
              <w:rPr>
                <w:rFonts w:hint="default" w:eastAsia="Calibri" w:cs="Arial"/>
                <w:szCs w:val="22"/>
                <w:lang w:val="en-US" w:eastAsia="zh-CN"/>
              </w:rPr>
            </w:pPr>
            <w:r>
              <w:rPr>
                <w:rFonts w:hint="eastAsia" w:eastAsia="Calibri" w:cs="Arial"/>
                <w:szCs w:val="22"/>
                <w:lang w:val="en-US" w:eastAsia="zh-CN"/>
              </w:rPr>
              <w:t>ZTE</w:t>
            </w:r>
          </w:p>
        </w:tc>
        <w:tc>
          <w:tcPr>
            <w:tcW w:w="7271" w:type="dxa"/>
          </w:tcPr>
          <w:p>
            <w:pPr>
              <w:pStyle w:val="80"/>
              <w:rPr>
                <w:rFonts w:hint="default" w:eastAsia="Calibri" w:cs="Arial"/>
                <w:szCs w:val="22"/>
                <w:lang w:val="en-US" w:eastAsia="zh-CN"/>
              </w:rPr>
            </w:pPr>
            <w:r>
              <w:rPr>
                <w:rFonts w:hint="eastAsia" w:eastAsia="Calibri" w:cs="Arial"/>
                <w:szCs w:val="22"/>
                <w:lang w:val="en-US" w:eastAsia="zh-CN"/>
              </w:rPr>
              <w:t>Tao QI (qi.tao3@zte.com.cn)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Malgun Gothic" w:cs="Arial"/>
                <w:szCs w:val="22"/>
                <w:lang w:val="de-DE" w:eastAsia="ko-KR"/>
              </w:rPr>
            </w:pPr>
          </w:p>
        </w:tc>
        <w:tc>
          <w:tcPr>
            <w:tcW w:w="7271" w:type="dxa"/>
          </w:tcPr>
          <w:p>
            <w:pPr>
              <w:pStyle w:val="80"/>
              <w:rPr>
                <w:rFonts w:eastAsia="Malgun Gothic" w:cs="Arial"/>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Calibri" w:cs="Arial"/>
                <w:szCs w:val="22"/>
                <w:lang w:val="de-DE" w:eastAsia="zh-CN"/>
              </w:rPr>
            </w:pPr>
          </w:p>
        </w:tc>
        <w:tc>
          <w:tcPr>
            <w:tcW w:w="7271" w:type="dxa"/>
          </w:tcPr>
          <w:p>
            <w:pPr>
              <w:pStyle w:val="80"/>
              <w:rPr>
                <w:rFonts w:eastAsia="Calibri"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p>
        </w:tc>
        <w:tc>
          <w:tcPr>
            <w:tcW w:w="7271" w:type="dxa"/>
          </w:tcPr>
          <w:p>
            <w:pPr>
              <w:pStyle w:val="80"/>
              <w:rPr>
                <w:rFonts w:eastAsia="Calibri"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cs="Arial" w:eastAsiaTheme="minorEastAsia"/>
                <w:szCs w:val="22"/>
                <w:lang w:val="de-DE" w:eastAsia="zh-CN"/>
              </w:rPr>
            </w:pPr>
          </w:p>
        </w:tc>
        <w:tc>
          <w:tcPr>
            <w:tcW w:w="7271" w:type="dxa"/>
          </w:tcPr>
          <w:p>
            <w:pPr>
              <w:pStyle w:val="80"/>
              <w:rPr>
                <w:rFonts w:cs="Arial" w:eastAsiaTheme="minorEastAsia"/>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p>
        </w:tc>
        <w:tc>
          <w:tcPr>
            <w:tcW w:w="7271" w:type="dxa"/>
          </w:tcPr>
          <w:p>
            <w:pPr>
              <w:pStyle w:val="80"/>
              <w:rPr>
                <w:rFonts w:eastAsia="Calibri"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p>
        </w:tc>
        <w:tc>
          <w:tcPr>
            <w:tcW w:w="7271" w:type="dxa"/>
          </w:tcPr>
          <w:p>
            <w:pPr>
              <w:pStyle w:val="80"/>
              <w:rPr>
                <w:rFonts w:eastAsia="Calibri"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p>
        </w:tc>
        <w:tc>
          <w:tcPr>
            <w:tcW w:w="7271" w:type="dxa"/>
          </w:tcPr>
          <w:p>
            <w:pPr>
              <w:pStyle w:val="80"/>
              <w:rPr>
                <w:rFonts w:eastAsia="Calibri" w:cs="Arial"/>
                <w:szCs w:val="22"/>
                <w:lang w:val="de-DE" w:eastAsia="zh-CN"/>
              </w:rPr>
            </w:pPr>
          </w:p>
        </w:tc>
      </w:tr>
    </w:tbl>
    <w:p>
      <w:pPr>
        <w:rPr>
          <w:lang w:val="de-DE" w:eastAsia="zh-CN"/>
        </w:rPr>
      </w:pPr>
      <w:bookmarkStart w:id="3" w:name="_Ref58355831"/>
    </w:p>
    <w:p>
      <w:pPr>
        <w:pStyle w:val="3"/>
        <w:spacing w:before="120" w:after="120"/>
        <w:ind w:left="0" w:firstLine="0"/>
        <w:rPr>
          <w:rFonts w:cs="Arial"/>
          <w:lang w:eastAsia="zh-CN"/>
        </w:rPr>
      </w:pPr>
      <w:r>
        <w:rPr>
          <w:rFonts w:cs="Arial"/>
        </w:rPr>
        <w:t>2.</w:t>
      </w:r>
      <w:r>
        <w:rPr>
          <w:rFonts w:hint="eastAsia" w:cs="Arial"/>
          <w:lang w:eastAsia="zh-CN"/>
        </w:rPr>
        <w:t>1</w:t>
      </w:r>
      <w:r>
        <w:rPr>
          <w:rFonts w:cs="Arial"/>
        </w:rPr>
        <w:t xml:space="preserve"> </w:t>
      </w:r>
      <w:r>
        <w:rPr>
          <w:rFonts w:cs="Arial"/>
          <w:lang w:eastAsia="zh-CN"/>
        </w:rPr>
        <w:t>PDCP handling for RRC configured MRB bearer type change</w:t>
      </w: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entity for RRC based MRB bearer type change</w:t>
      </w:r>
    </w:p>
    <w:p>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pPr>
        <w:pStyle w:val="175"/>
        <w:rPr>
          <w:lang w:val="en-US"/>
        </w:rPr>
      </w:pPr>
      <w:r>
        <w:t xml:space="preserve">In RRC signalling, one </w:t>
      </w:r>
      <w:r>
        <w:rPr>
          <w:lang w:val="en-US"/>
        </w:rPr>
        <w:t>MRB can be configured with PTM only or PTP only or both PTM and PTP.  Whether PTM, PTM+PTP or PTP-only can be changed from one to other via RRC signaling.</w:t>
      </w:r>
    </w:p>
    <w:p>
      <w:pPr>
        <w:pStyle w:val="175"/>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pPr>
        <w:pStyle w:val="175"/>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pPr>
        <w:tabs>
          <w:tab w:val="left" w:pos="3057"/>
        </w:tabs>
        <w:spacing w:after="120" w:line="240" w:lineRule="exact"/>
        <w:rPr>
          <w:rFonts w:ascii="Arial" w:hAnsi="Arial" w:cs="Arial"/>
        </w:rPr>
      </w:pPr>
    </w:p>
    <w:p>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Option 1: Separate PDCP entities are used for PTM-only MRB, PTP-only MRB, and split MRB.</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Option 2: Common PDCP entity is used for PTM-only MRB, PTP-only MRB, and split MRB.</w:t>
      </w:r>
    </w:p>
    <w:p>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pPr>
        <w:rPr>
          <w:rFonts w:ascii="Arial" w:hAnsi="Arial" w:cs="Arial"/>
          <w:b/>
        </w:rPr>
      </w:pPr>
      <w:r>
        <w:rPr>
          <w:rFonts w:ascii="Arial" w:hAnsi="Arial" w:cs="Arial"/>
          <w:b/>
        </w:rPr>
        <w:t>Q1: Do companies agree that a common PDCP entity is used for bearer type change between PTM-only MRB, PTP-only MRB and split MRB?</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Malgun Gothic" w:cs="Arial"/>
                <w:lang w:eastAsia="ko-KR"/>
              </w:rPr>
              <w:t xml:space="preserve">But it is not clear what the separate PDCP entities. </w:t>
            </w:r>
            <w:r>
              <w:rPr>
                <w:rFonts w:ascii="Arial" w:hAnsi="Arial" w:eastAsia="Malgun Gothic" w:cs="Arial"/>
                <w:lang w:eastAsia="ko-KR"/>
              </w:rPr>
              <w:t>During the lifetime of the bearer, PDCP entity cannot change and only re-establishment may happen. We think Option 1 is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eastAsia" w:ascii="Arial" w:hAnsi="Arial" w:cs="Arial" w:eastAsiaTheme="minorEastAsia"/>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eastAsia" w:ascii="Arial" w:hAnsi="Arial" w:cs="Arial" w:eastAsiaTheme="minorEastAsia"/>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bl>
    <w:p>
      <w:pPr>
        <w:rPr>
          <w:rFonts w:eastAsia="Yu Mincho"/>
        </w:rPr>
      </w:pP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entity reestablishment</w:t>
      </w:r>
    </w:p>
    <w:p>
      <w:pPr>
        <w:tabs>
          <w:tab w:val="left" w:pos="3057"/>
        </w:tabs>
        <w:spacing w:after="120" w:line="240" w:lineRule="exact"/>
        <w:rPr>
          <w:rFonts w:ascii="Arial" w:hAnsi="Arial" w:cs="Arial"/>
        </w:rPr>
      </w:pPr>
      <w:r>
        <w:rPr>
          <w:rFonts w:ascii="Arial" w:hAnsi="Arial" w:cs="Arial"/>
        </w:rPr>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hint="eastAsia" w:ascii="Arial" w:hAnsi="Arial" w:cs="Arial"/>
                <w:b/>
                <w:bCs/>
                <w:lang w:eastAsia="zh-CN"/>
              </w:rPr>
              <w:t>Yes</w:t>
            </w:r>
            <w:r>
              <w:rPr>
                <w:rFonts w:ascii="Arial" w:hAnsi="Arial" w:cs="Arial"/>
                <w:b/>
                <w:bCs/>
              </w:rPr>
              <w:t>/No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eastAsia" w:ascii="Arial" w:hAnsi="Arial" w:cs="Arial" w:eastAsiaTheme="minorEastAsia"/>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bl>
    <w:p>
      <w:pPr>
        <w:tabs>
          <w:tab w:val="left" w:pos="3057"/>
        </w:tabs>
        <w:spacing w:after="120" w:line="240" w:lineRule="exact"/>
        <w:rPr>
          <w:rFonts w:ascii="Arial" w:hAnsi="Arial" w:cs="Arial"/>
        </w:rPr>
      </w:pP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data recovery for RRC based MRB bearer type change</w:t>
      </w:r>
    </w:p>
    <w:p>
      <w:pPr>
        <w:tabs>
          <w:tab w:val="left" w:pos="3057"/>
        </w:tabs>
        <w:spacing w:after="120" w:line="240" w:lineRule="exact"/>
        <w:rPr>
          <w:rFonts w:ascii="Arial" w:hAnsi="Arial" w:eastAsia="Yu Mincho"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pPr>
        <w:ind w:left="400" w:leftChars="200"/>
        <w:rPr>
          <w:i/>
          <w:iCs/>
          <w:lang w:eastAsia="ko-KR"/>
        </w:rPr>
      </w:pPr>
      <w:r>
        <w:rPr>
          <w:i/>
          <w:iCs/>
        </w:rPr>
        <w:t xml:space="preserve">For AM DRBs, when upper layers </w:t>
      </w:r>
      <w:r>
        <w:rPr>
          <w:i/>
          <w:iCs/>
          <w:lang w:eastAsia="ko-KR"/>
        </w:rPr>
        <w:t>request a PDCP data recovery for a radio bearer, the transmitting PDCP entity shall:</w:t>
      </w:r>
    </w:p>
    <w:p>
      <w:pPr>
        <w:pStyle w:val="70"/>
        <w:ind w:left="954" w:leftChars="335"/>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pPr>
        <w:rPr>
          <w:rFonts w:ascii="Arial" w:hAnsi="Arial" w:cs="Arial"/>
          <w:b/>
        </w:rPr>
      </w:pPr>
      <w:r>
        <w:rPr>
          <w:rFonts w:ascii="Arial" w:hAnsi="Arial" w:cs="Arial"/>
          <w:b/>
        </w:rPr>
        <w:t>Q3: Do companies agree that it is up to NW implementation on how to perform PDCP data recovery for MRB bearer type change?</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 with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eastAsia="Malgun Gothic" w:cs="Arial"/>
                <w:lang w:eastAsia="ko-KR"/>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Malgun Gothic" w:cs="Arial"/>
                <w:lang w:eastAsia="ko-KR"/>
              </w:rPr>
              <w:t xml:space="preserve">PDCP data recovery of PDCP spec is how </w:t>
            </w:r>
            <w:r>
              <w:rPr>
                <w:rFonts w:ascii="Arial" w:hAnsi="Arial" w:eastAsia="Malgun Gothic" w:cs="Arial"/>
                <w:u w:val="single"/>
                <w:lang w:eastAsia="ko-KR"/>
              </w:rPr>
              <w:t>UE</w:t>
            </w:r>
            <w:r>
              <w:rPr>
                <w:rFonts w:ascii="Arial" w:hAnsi="Arial" w:eastAsia="Malgun Gothic"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hAnsi="Arial" w:eastAsia="Malgun Gothic" w:cs="Arial"/>
                <w:u w:val="single"/>
                <w:lang w:eastAsia="ko-KR"/>
              </w:rPr>
              <w:t>an indication of PDCP data recovery for MRB is not necessary</w:t>
            </w:r>
            <w:r>
              <w:rPr>
                <w:rFonts w:ascii="Arial" w:hAnsi="Arial" w:eastAsia="Malgun Gothic" w:cs="Arial"/>
                <w:lang w:eastAsia="ko-KR"/>
              </w:rPr>
              <w:t xml:space="preserve">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eastAsia" w:ascii="Arial" w:hAnsi="Arial" w:cs="Arial" w:eastAsiaTheme="minorEastAsia"/>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eastAsia" w:ascii="Arial" w:hAnsi="Arial" w:cs="Arial" w:eastAsiaTheme="minorEastAsia"/>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bl>
    <w:p>
      <w:pPr>
        <w:rPr>
          <w:rFonts w:eastAsia="Yu Mincho"/>
        </w:rPr>
      </w:pP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SR for RRC based MBR bearer type change</w:t>
      </w:r>
    </w:p>
    <w:p>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hint="eastAsia" w:ascii="Arial" w:hAnsi="Arial" w:cs="Arial"/>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pPr>
        <w:spacing w:after="120" w:line="240" w:lineRule="exact"/>
        <w:rPr>
          <w:rFonts w:ascii="Arial" w:hAnsi="Arial" w:cs="Arial"/>
          <w:b/>
        </w:rPr>
      </w:pPr>
      <w:r>
        <w:rPr>
          <w:rFonts w:ascii="Arial" w:hAnsi="Arial" w:cs="Arial"/>
          <w:b/>
        </w:rPr>
        <w:t>Q4: Do companies agree with the following statement for PDCP SR for MRB bearer type change:</w:t>
      </w:r>
    </w:p>
    <w:p>
      <w:pPr>
        <w:pStyle w:val="70"/>
        <w:spacing w:line="240" w:lineRule="exact"/>
        <w:jc w:val="left"/>
        <w:rPr>
          <w:rFonts w:ascii="Arial" w:hAnsi="Arial" w:cs="Arial"/>
          <w:b/>
          <w:bCs/>
        </w:rPr>
      </w:pPr>
      <w:r>
        <w:rPr>
          <w:rFonts w:ascii="Arial" w:hAnsi="Arial" w:cs="Arial"/>
          <w:b/>
          <w:bCs/>
        </w:rPr>
        <w:t>-</w:t>
      </w:r>
      <w:r>
        <w:rPr>
          <w:rFonts w:ascii="Arial" w:hAnsi="Arial" w:cs="Arial"/>
          <w:b/>
          <w:bCs/>
        </w:rPr>
        <w:tab/>
      </w:r>
      <w:r>
        <w:rPr>
          <w:rFonts w:ascii="Arial" w:hAnsi="Arial" w:cs="Arial"/>
          <w:b/>
          <w:bCs/>
        </w:rPr>
        <w:t>In order to minimize the loss during MRB bearer type change, it is beneficial to support PDCP status reporting once the MRB bearer type is changed;</w:t>
      </w:r>
    </w:p>
    <w:p>
      <w:pPr>
        <w:pStyle w:val="70"/>
        <w:spacing w:line="240" w:lineRule="exact"/>
        <w:jc w:val="left"/>
        <w:rPr>
          <w:rFonts w:ascii="Arial" w:hAnsi="Arial" w:cs="Arial"/>
          <w:b/>
          <w:bCs/>
        </w:rPr>
      </w:pPr>
      <w:r>
        <w:rPr>
          <w:rFonts w:ascii="Arial" w:hAnsi="Arial" w:cs="Arial"/>
          <w:b/>
          <w:bCs/>
        </w:rPr>
        <w:t>-</w:t>
      </w:r>
      <w:r>
        <w:rPr>
          <w:rFonts w:ascii="Arial" w:hAnsi="Arial" w:cs="Arial"/>
          <w:b/>
          <w:bCs/>
        </w:rPr>
        <w:tab/>
      </w:r>
      <w:r>
        <w:rPr>
          <w:rFonts w:ascii="Arial" w:hAnsi="Arial" w:cs="Arial"/>
          <w:b/>
          <w:bCs/>
        </w:rPr>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pPr>
        <w:pStyle w:val="70"/>
        <w:spacing w:line="240" w:lineRule="exact"/>
        <w:jc w:val="left"/>
        <w:rPr>
          <w:rFonts w:ascii="Arial" w:hAnsi="Arial" w:cs="Arial"/>
          <w:b/>
          <w:bCs/>
        </w:rPr>
      </w:pPr>
      <w:r>
        <w:rPr>
          <w:rFonts w:hint="eastAsia" w:ascii="Arial" w:hAnsi="Arial" w:cs="Arial"/>
          <w:b/>
          <w:bCs/>
        </w:rPr>
        <w:t>-</w:t>
      </w:r>
      <w:r>
        <w:rPr>
          <w:rFonts w:ascii="Arial" w:hAnsi="Arial" w:cs="Arial"/>
          <w:b/>
          <w:bCs/>
        </w:rPr>
        <w:t xml:space="preserve"> </w:t>
      </w:r>
      <w:r>
        <w:rPr>
          <w:rFonts w:ascii="Arial" w:hAnsi="Arial" w:cs="Arial"/>
          <w:b/>
          <w:bCs/>
        </w:rPr>
        <w:tab/>
      </w:r>
      <w:r>
        <w:rPr>
          <w:rFonts w:ascii="Arial" w:hAnsi="Arial" w:cs="Arial"/>
          <w:b/>
          <w:bCs/>
        </w:rPr>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hint="eastAsia" w:ascii="Arial" w:hAnsi="Arial" w:cs="Arial"/>
                <w:b/>
                <w:bCs/>
                <w:lang w:eastAsia="zh-CN"/>
              </w:rPr>
              <w:t>Yes</w:t>
            </w:r>
            <w:r>
              <w:rPr>
                <w:rFonts w:ascii="Arial" w:hAnsi="Arial" w:cs="Arial"/>
                <w:b/>
                <w:bCs/>
              </w:rPr>
              <w:t>/No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In last RAN2 meeting, RAN2 agreed that:</w:t>
            </w:r>
          </w:p>
          <w:p>
            <w:pPr>
              <w:pStyle w:val="175"/>
              <w:pBdr>
                <w:top w:val="single" w:color="auto" w:sz="4" w:space="1"/>
                <w:left w:val="single" w:color="auto" w:sz="4" w:space="4"/>
                <w:bottom w:val="single" w:color="auto" w:sz="4" w:space="1"/>
                <w:right w:val="single" w:color="auto" w:sz="4" w:space="4"/>
              </w:pBdr>
              <w:tabs>
                <w:tab w:val="left" w:pos="1619"/>
                <w:tab w:val="clear" w:pos="780"/>
              </w:tabs>
              <w:ind w:left="1619"/>
            </w:pPr>
            <w:r>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Maybe</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Loss reduction (not lossless) is helpful during bearer type change.</w:t>
            </w:r>
          </w:p>
        </w:tc>
      </w:tr>
    </w:tbl>
    <w:p>
      <w:pPr>
        <w:tabs>
          <w:tab w:val="left" w:pos="3057"/>
        </w:tabs>
        <w:spacing w:after="120" w:line="240" w:lineRule="exact"/>
        <w:rPr>
          <w:rFonts w:ascii="Arial" w:hAnsi="Arial" w:eastAsia="Yu Mincho" w:cs="Arial"/>
        </w:rPr>
      </w:pP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SR trigger(s) for RRC based MRB bearer type change</w:t>
      </w:r>
    </w:p>
    <w:p>
      <w:pPr>
        <w:tabs>
          <w:tab w:val="left" w:pos="3057"/>
        </w:tabs>
        <w:spacing w:after="120" w:line="240" w:lineRule="exact"/>
        <w:rPr>
          <w:rFonts w:ascii="Arial" w:hAnsi="Arial" w:cs="Arial"/>
        </w:rPr>
      </w:pPr>
      <w:r>
        <w:rPr>
          <w:rFonts w:ascii="Arial" w:hAnsi="Arial" w:cs="Arial"/>
        </w:rPr>
        <w:t xml:space="preserve">The existing triggers </w:t>
      </w:r>
      <w:r>
        <w:rPr>
          <w:rFonts w:hint="eastAsia" w:ascii="Arial" w:hAnsi="Arial" w:cs="Arial"/>
        </w:rPr>
        <w:t>of</w:t>
      </w:r>
      <w:r>
        <w:rPr>
          <w:rFonts w:ascii="Arial" w:hAnsi="Arial" w:cs="Arial"/>
        </w:rPr>
        <w:t xml:space="preserve"> PDCP status report </w:t>
      </w:r>
      <w:r>
        <w:rPr>
          <w:rFonts w:hint="eastAsia" w:ascii="Arial" w:hAnsi="Arial" w:cs="Arial"/>
        </w:rPr>
        <w:t>are</w:t>
      </w:r>
      <w:r>
        <w:rPr>
          <w:rFonts w:ascii="Arial" w:hAnsi="Arial" w:cs="Arial"/>
        </w:rPr>
        <w:t xml:space="preserve"> specified as in TS 38.323:</w:t>
      </w:r>
    </w:p>
    <w:p>
      <w:pPr>
        <w:ind w:left="400" w:leftChars="2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pPr>
        <w:pStyle w:val="70"/>
        <w:ind w:left="968" w:leftChars="342"/>
        <w:rPr>
          <w:i/>
          <w:iCs/>
        </w:rPr>
      </w:pPr>
      <w:r>
        <w:rPr>
          <w:i/>
          <w:iCs/>
        </w:rPr>
        <w:t>-</w:t>
      </w:r>
      <w:r>
        <w:rPr>
          <w:i/>
          <w:iCs/>
        </w:rPr>
        <w:tab/>
      </w:r>
      <w:r>
        <w:rPr>
          <w:i/>
          <w:iCs/>
        </w:rPr>
        <w:t>upper layer requests a PDCP entity re-establishment;</w:t>
      </w:r>
    </w:p>
    <w:p>
      <w:pPr>
        <w:pStyle w:val="70"/>
        <w:ind w:left="968" w:leftChars="342"/>
        <w:rPr>
          <w:i/>
          <w:iCs/>
        </w:rPr>
      </w:pPr>
      <w:r>
        <w:rPr>
          <w:i/>
          <w:iCs/>
          <w:highlight w:val="yellow"/>
        </w:rPr>
        <w:t>-</w:t>
      </w:r>
      <w:r>
        <w:rPr>
          <w:i/>
          <w:iCs/>
          <w:highlight w:val="yellow"/>
        </w:rPr>
        <w:tab/>
      </w:r>
      <w:r>
        <w:rPr>
          <w:i/>
          <w:iCs/>
          <w:highlight w:val="yellow"/>
        </w:rPr>
        <w:t>upper layer requests a PDCP data recovery;</w:t>
      </w:r>
    </w:p>
    <w:p>
      <w:pPr>
        <w:pStyle w:val="70"/>
        <w:ind w:left="968" w:leftChars="342"/>
        <w:rPr>
          <w:i/>
          <w:iCs/>
        </w:rPr>
      </w:pPr>
      <w:r>
        <w:rPr>
          <w:i/>
          <w:iCs/>
        </w:rPr>
        <w:t>-</w:t>
      </w:r>
      <w:r>
        <w:rPr>
          <w:i/>
          <w:iCs/>
        </w:rPr>
        <w:tab/>
      </w:r>
      <w:r>
        <w:rPr>
          <w:i/>
          <w:iCs/>
        </w:rPr>
        <w:t>upper layer requests a uplink data switching;</w:t>
      </w:r>
    </w:p>
    <w:p>
      <w:pPr>
        <w:pStyle w:val="70"/>
        <w:ind w:left="968" w:leftChars="342"/>
        <w:rPr>
          <w:i/>
          <w:iCs/>
        </w:rPr>
      </w:pPr>
      <w:r>
        <w:rPr>
          <w:i/>
          <w:iCs/>
        </w:rPr>
        <w:t>-</w:t>
      </w:r>
      <w:r>
        <w:rPr>
          <w:i/>
          <w:iCs/>
        </w:rPr>
        <w:tab/>
      </w:r>
      <w:r>
        <w:rPr>
          <w:i/>
          <w:iCs/>
        </w:rPr>
        <w:t>upper layer requests a PDCP entity reconfiguration and the associated RLC entity is released for a radio bearer.</w:t>
      </w:r>
    </w:p>
    <w:p>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pPr>
        <w:pStyle w:val="70"/>
        <w:spacing w:line="240" w:lineRule="exact"/>
        <w:rPr>
          <w:rFonts w:ascii="Arial" w:hAnsi="Arial" w:cs="Arial"/>
          <w:lang w:val="en-US"/>
        </w:rPr>
      </w:pPr>
      <w:r>
        <w:rPr>
          <w:rFonts w:ascii="Arial" w:hAnsi="Arial" w:cs="Arial"/>
          <w:lang w:val="en-US"/>
        </w:rPr>
        <w:t xml:space="preserve">a) The PTM can only be configured as RLC-UM mode. </w:t>
      </w:r>
    </w:p>
    <w:p>
      <w:pPr>
        <w:pStyle w:val="70"/>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pPr>
        <w:pStyle w:val="70"/>
        <w:spacing w:line="240" w:lineRule="exact"/>
        <w:rPr>
          <w:rFonts w:ascii="Arial" w:hAnsi="Arial" w:cs="Arial"/>
          <w:lang w:val="en-US"/>
        </w:rPr>
      </w:pPr>
      <w:r>
        <w:rPr>
          <w:rFonts w:ascii="Arial" w:hAnsi="Arial" w:cs="Arial"/>
          <w:lang w:val="en-US"/>
        </w:rPr>
        <w:t>c) The PDCP data recovery is not applicable to RLC-UM mode.</w:t>
      </w:r>
    </w:p>
    <w:p>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pPr>
        <w:spacing w:after="120" w:line="240" w:lineRule="exact"/>
        <w:rPr>
          <w:rFonts w:ascii="Arial" w:hAnsi="Arial" w:cs="Arial"/>
          <w:b/>
        </w:rPr>
      </w:pPr>
      <w:r>
        <w:rPr>
          <w:rFonts w:ascii="Arial" w:hAnsi="Arial" w:cs="Arial"/>
          <w:b/>
        </w:rPr>
        <w:t>Q5: Companies are invited to provide their view on the following options:</w:t>
      </w:r>
    </w:p>
    <w:p>
      <w:pPr>
        <w:pStyle w:val="71"/>
        <w:rPr>
          <w:rFonts w:ascii="Arial" w:hAnsi="Arial" w:cs="Arial"/>
        </w:rPr>
      </w:pPr>
      <w:r>
        <w:rPr>
          <w:rFonts w:ascii="Arial" w:hAnsi="Arial" w:cs="Arial"/>
        </w:rPr>
        <w:t>-</w:t>
      </w:r>
      <w:r>
        <w:rPr>
          <w:rFonts w:ascii="Arial" w:hAnsi="Arial" w:cs="Arial"/>
        </w:rPr>
        <w:tab/>
      </w:r>
      <w:r>
        <w:rPr>
          <w:rFonts w:ascii="Arial" w:hAnsi="Arial" w:cs="Arial"/>
        </w:rPr>
        <w:t xml:space="preserve">Option 1: New trigger(s) of PDCP status report should be defined for MRB bearer type change? If option 1 is preferred, please provide your views on what the new trigger(s) should be. </w:t>
      </w:r>
    </w:p>
    <w:p>
      <w:pPr>
        <w:pStyle w:val="71"/>
        <w:rPr>
          <w:rFonts w:ascii="Arial" w:hAnsi="Arial" w:cs="Arial"/>
        </w:rPr>
      </w:pPr>
      <w:r>
        <w:rPr>
          <w:rFonts w:ascii="Arial" w:hAnsi="Arial" w:cs="Arial"/>
        </w:rPr>
        <w:t>-</w:t>
      </w:r>
      <w:r>
        <w:rPr>
          <w:rFonts w:ascii="Arial" w:hAnsi="Arial" w:cs="Arial"/>
        </w:rPr>
        <w:tab/>
      </w:r>
      <w:r>
        <w:rPr>
          <w:rFonts w:ascii="Arial" w:hAnsi="Arial" w:cs="Arial"/>
        </w:rPr>
        <w:t xml:space="preserve">Option 2: The legacy triggers of PDCP SR as ‘upper layer requests a PDCP data recovery’ or ‘upper layer requires a PDCP entity re-establishment’ are reused for MRB bearer type change.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Preferred option</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In DAPS HO, new trigger for PDCP status report is introduced for both AM and UM RLC. </w:t>
            </w:r>
          </w:p>
          <w:p>
            <w:pPr>
              <w:spacing w:after="120" w:line="240" w:lineRule="exact"/>
              <w:rPr>
                <w:lang w:eastAsia="zh-CN"/>
              </w:rPr>
            </w:pPr>
            <w:r>
              <w:rPr>
                <w:rFonts w:hint="eastAsia"/>
                <w:lang w:eastAsia="zh-CN"/>
              </w:rPr>
              <w:t>=</w:t>
            </w:r>
            <w:r>
              <w:rPr>
                <w:lang w:eastAsia="zh-CN"/>
              </w:rPr>
              <w:t>=======</w:t>
            </w:r>
          </w:p>
          <w:p>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70"/>
            </w:pPr>
            <w:r>
              <w:t>-</w:t>
            </w:r>
            <w:r>
              <w:tab/>
            </w:r>
            <w:r>
              <w:t>upper layer requests a PDCP entity re-establishment;</w:t>
            </w:r>
          </w:p>
          <w:p>
            <w:pPr>
              <w:pStyle w:val="70"/>
            </w:pPr>
            <w:r>
              <w:t>-</w:t>
            </w:r>
            <w:r>
              <w:tab/>
            </w:r>
            <w:r>
              <w:t>upper layer requests a PDCP data recovery;</w:t>
            </w:r>
          </w:p>
          <w:p>
            <w:pPr>
              <w:pStyle w:val="70"/>
            </w:pPr>
            <w:r>
              <w:rPr>
                <w:highlight w:val="yellow"/>
              </w:rPr>
              <w:t>-</w:t>
            </w:r>
            <w:r>
              <w:rPr>
                <w:highlight w:val="yellow"/>
              </w:rPr>
              <w:tab/>
            </w:r>
            <w:r>
              <w:rPr>
                <w:highlight w:val="yellow"/>
              </w:rPr>
              <w:t>upper layer requests a uplink data switching;</w:t>
            </w:r>
          </w:p>
          <w:p>
            <w:pPr>
              <w:pStyle w:val="70"/>
            </w:pPr>
            <w:r>
              <w:t>-</w:t>
            </w:r>
            <w:r>
              <w:tab/>
            </w:r>
            <w:r>
              <w:t xml:space="preserve">upper layer reconfigures the PDCP entity to release DAPS and </w:t>
            </w:r>
            <w:r>
              <w:rPr>
                <w:i/>
              </w:rPr>
              <w:t>daps-SourceRelease</w:t>
            </w:r>
            <w:r>
              <w:t xml:space="preserve"> is configured in TS 38.331 [3].</w:t>
            </w:r>
          </w:p>
          <w:p>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70"/>
            </w:pPr>
            <w:r>
              <w:rPr>
                <w:highlight w:val="yellow"/>
              </w:rPr>
              <w:t>-</w:t>
            </w:r>
            <w:r>
              <w:rPr>
                <w:highlight w:val="yellow"/>
              </w:rPr>
              <w:tab/>
            </w:r>
            <w:r>
              <w:rPr>
                <w:highlight w:val="yellow"/>
              </w:rPr>
              <w:t>upper layer requests a uplink data switching.</w:t>
            </w:r>
          </w:p>
          <w:p>
            <w:pPr>
              <w:spacing w:after="120" w:line="240" w:lineRule="exact"/>
              <w:rPr>
                <w:lang w:eastAsia="zh-CN"/>
              </w:rPr>
            </w:pPr>
            <w:r>
              <w:rPr>
                <w:rFonts w:hint="eastAsia"/>
                <w:lang w:eastAsia="zh-CN"/>
              </w:rPr>
              <w:t>=</w:t>
            </w:r>
            <w:r>
              <w:rPr>
                <w:lang w:eastAsia="zh-CN"/>
              </w:rPr>
              <w:t>=======</w:t>
            </w:r>
          </w:p>
          <w:p>
            <w:pPr>
              <w:spacing w:after="120" w:line="240" w:lineRule="exact"/>
              <w:rPr>
                <w:lang w:eastAsia="zh-CN"/>
              </w:rPr>
            </w:pPr>
            <w:r>
              <w:rPr>
                <w:lang w:eastAsia="zh-CN"/>
              </w:rPr>
              <w:t>So it is better to define new trigger for both AM and UM RLC and it will not impact legacy trigger application.</w:t>
            </w:r>
          </w:p>
          <w:p>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pPr>
              <w:spacing w:after="120" w:line="240" w:lineRule="exact"/>
              <w:rPr>
                <w:lang w:eastAsia="zh-CN"/>
              </w:rPr>
            </w:pPr>
            <w:r>
              <w:rPr>
                <w:lang w:eastAsia="zh-CN"/>
              </w:rPr>
              <w:t>So we think the new trigger can be “PTP/PTM switching detection indication from lower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O</w:t>
            </w:r>
            <w:r>
              <w:rPr>
                <w:rFonts w:eastAsia="Yu Mincho"/>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prefer Option 1 since we think the specification should allow PDCP Status Report also for UM MRBs.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 comment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If PDCP SR trigger is needed, a a new trigger will be required. This can be based on legacy in general. However, we are not sure this is useful from PTM, see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The legacy PDCP SR trigger can be reused in RRC based bearer type change, involving PDCP re-establishment and data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 xml:space="preserve">Bearer type change is triggered by RRC </w:t>
            </w:r>
            <w:r>
              <w:rPr>
                <w:rFonts w:eastAsia="Malgun Gothic"/>
                <w:lang w:eastAsia="ko-KR"/>
              </w:rPr>
              <w:t>signalling</w:t>
            </w:r>
            <w:r>
              <w:rPr>
                <w:rFonts w:hint="eastAsia" w:eastAsia="Malgun Gothic"/>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We do not see the need for new triggers given our answer to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宋体"/>
                <w:lang w:val="en-US" w:eastAsia="zh-CN"/>
              </w:rPr>
            </w:pPr>
            <w:r>
              <w:rPr>
                <w:rFonts w:hint="eastAsia" w:eastAsia="宋体"/>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宋体"/>
                <w:lang w:val="en-US" w:eastAsia="zh-CN"/>
              </w:rPr>
            </w:pPr>
            <w:r>
              <w:rPr>
                <w:rFonts w:hint="eastAsia" w:eastAsia="宋体"/>
                <w:lang w:val="en-US" w:eastAsia="zh-CN"/>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eastAsia="宋体"/>
                <w:lang w:val="en-US" w:eastAsia="zh-CN"/>
              </w:rPr>
            </w:pPr>
            <w:r>
              <w:rPr>
                <w:rFonts w:hint="eastAsia" w:eastAsia="宋体"/>
                <w:lang w:val="en-US" w:eastAsia="zh-CN"/>
              </w:rPr>
              <w:t>Legacy RRC PDCP SR trigger can be reused however shall be extended to include UM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eastAsia" w:eastAsia="Malgun Gothic"/>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eastAsia" w:eastAsia="Malgun Gothic"/>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eastAsia" w:eastAsia="Malgun Gothic"/>
                <w:lang w:eastAsia="ko-KR"/>
              </w:rPr>
            </w:pPr>
          </w:p>
        </w:tc>
      </w:tr>
    </w:tbl>
    <w:p>
      <w:pPr>
        <w:tabs>
          <w:tab w:val="left" w:pos="3057"/>
        </w:tabs>
        <w:spacing w:after="120" w:line="240" w:lineRule="exact"/>
        <w:rPr>
          <w:rFonts w:ascii="Arial" w:hAnsi="Arial" w:eastAsia="Yu Mincho" w:cs="Arial"/>
        </w:rPr>
      </w:pPr>
    </w:p>
    <w:p>
      <w:pPr>
        <w:pStyle w:val="3"/>
        <w:spacing w:before="120" w:after="120"/>
        <w:ind w:left="0" w:firstLine="0"/>
        <w:rPr>
          <w:rFonts w:cs="Arial"/>
        </w:rPr>
      </w:pPr>
      <w:r>
        <w:rPr>
          <w:rFonts w:hint="eastAsia" w:cs="Arial"/>
        </w:rPr>
        <w:t>2</w:t>
      </w:r>
      <w:r>
        <w:rPr>
          <w:rFonts w:cs="Arial"/>
        </w:rPr>
        <w:t>.2 Initial value of PTM PDCP state variables</w:t>
      </w: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pPr>
        <w:pStyle w:val="175"/>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hint="eastAsia" w:ascii="Arial" w:hAnsi="Arial" w:cs="Arial"/>
                <w:b/>
                <w:bCs/>
                <w:lang w:eastAsia="zh-CN"/>
              </w:rPr>
              <w:t>Yes</w:t>
            </w:r>
            <w:r>
              <w:rPr>
                <w:rFonts w:ascii="Arial" w:hAnsi="Arial" w:cs="Arial"/>
                <w:b/>
                <w:bCs/>
              </w:rPr>
              <w:t>/No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H</w:t>
            </w:r>
            <w:r>
              <w:rPr>
                <w:rFonts w:ascii="Arial" w:hAnsi="Arial" w:cs="Arial"/>
                <w:lang w:eastAsia="zh-CN"/>
              </w:rPr>
              <w:t>FN should be indicated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prefer network to provide HFN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 strong view but slight preference to providing HFN from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HFN can be indicated by network, if PDCP SR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w:t>
            </w:r>
            <w:r>
              <w:rPr>
                <w:rFonts w:ascii="Arial" w:hAnsi="Arial" w:eastAsia="Malgun Gothic" w:cs="Arial"/>
                <w:lang w:eastAsia="ko-KR"/>
              </w:rPr>
              <w:t>n</w:t>
            </w:r>
            <w:r>
              <w:rPr>
                <w:rFonts w:hint="eastAsia" w:ascii="Arial" w:hAnsi="Arial" w:eastAsia="Malgun Gothic" w:cs="Arial"/>
                <w:lang w:eastAsia="ko-KR"/>
              </w:rPr>
              <w:t>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Malgun Gothic" w:cs="Arial"/>
                <w:lang w:eastAsia="ko-KR"/>
              </w:rPr>
              <w:t xml:space="preserve">HFN value is included in </w:t>
            </w:r>
            <w:r>
              <w:rPr>
                <w:rFonts w:ascii="Arial" w:hAnsi="Arial" w:eastAsia="Malgun Gothic" w:cs="Arial"/>
                <w:lang w:eastAsia="ko-KR"/>
              </w:rPr>
              <w:t xml:space="preserve">FMC field of </w:t>
            </w:r>
            <w:r>
              <w:rPr>
                <w:rFonts w:hint="eastAsia" w:ascii="Arial" w:hAnsi="Arial" w:eastAsia="Malgun Gothic" w:cs="Arial"/>
                <w:lang w:eastAsia="ko-KR"/>
              </w:rPr>
              <w:t xml:space="preserve">PDCP </w:t>
            </w:r>
            <w:r>
              <w:rPr>
                <w:rFonts w:ascii="Arial" w:hAnsi="Arial" w:eastAsia="Malgun Gothic" w:cs="Arial"/>
                <w:lang w:eastAsia="ko-KR"/>
              </w:rPr>
              <w:t>SR message. By using received HFN, gNB is able to check if HFN desynchronization happened. Without the initial HFN value, gNB cannot check this. Thus we see that signalling of HFN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eastAsia" w:ascii="Arial" w:hAnsi="Arial" w:cs="Arial"/>
                <w:lang w:val="en-US" w:eastAsia="zh-CN"/>
              </w:rPr>
            </w:pPr>
            <w:r>
              <w:rPr>
                <w:rFonts w:hint="eastAsia" w:ascii="Arial" w:hAnsi="Arial" w:cs="Arial"/>
                <w:lang w:val="en-US" w:eastAsia="zh-CN"/>
              </w:rPr>
              <w:t>HFN indication from network will result in ambiguity of Count/HFN if PDCP SN is about to be flipped or just flipped as mentioned in Q7.</w:t>
            </w:r>
          </w:p>
          <w:p>
            <w:pPr>
              <w:spacing w:after="120" w:line="240" w:lineRule="exact"/>
              <w:rPr>
                <w:rFonts w:hint="default" w:ascii="Arial" w:hAnsi="Arial" w:cs="Arial"/>
                <w:lang w:val="en-US" w:eastAsia="zh-CN"/>
              </w:rPr>
            </w:pPr>
            <w:r>
              <w:rPr>
                <w:rFonts w:hint="eastAsia" w:ascii="Arial" w:hAnsi="Arial" w:cs="Arial"/>
                <w:lang w:val="en-US" w:eastAsia="zh-CN"/>
              </w:rPr>
              <w:t xml:space="preserve">HFN is only useful if AS security is needed which however is still not determined. This is why we have only agreed that HFN is indicated from gNB </w:t>
            </w:r>
            <w:r>
              <w:rPr>
                <w:rFonts w:hint="default" w:ascii="Arial" w:hAnsi="Arial" w:cs="Arial"/>
                <w:lang w:val="en-US" w:eastAsia="zh-CN"/>
              </w:rPr>
              <w:t>“</w:t>
            </w:r>
            <w:r>
              <w:rPr>
                <w:rFonts w:hint="eastAsia" w:ascii="Arial" w:hAnsi="Arial" w:cs="Arial"/>
                <w:lang w:val="en-US" w:eastAsia="zh-CN"/>
              </w:rPr>
              <w:t>if needed</w:t>
            </w:r>
            <w:r>
              <w:rPr>
                <w:rFonts w:hint="default" w:ascii="Arial" w:hAnsi="Arial" w:cs="Arial"/>
                <w:lang w:val="en-US" w:eastAsia="zh-CN"/>
              </w:rPr>
              <w:t>”</w:t>
            </w:r>
            <w:r>
              <w:rPr>
                <w:rFonts w:hint="eastAsia" w:ascii="Arial" w:hAnsi="Arial" w:cs="Arial"/>
                <w:lang w:val="en-US" w:eastAsia="zh-CN"/>
              </w:rPr>
              <w:t>.</w:t>
            </w:r>
          </w:p>
        </w:tc>
      </w:tr>
    </w:tbl>
    <w:p>
      <w:pPr>
        <w:tabs>
          <w:tab w:val="left" w:pos="3057"/>
        </w:tabs>
        <w:spacing w:after="120" w:line="240" w:lineRule="exact"/>
        <w:rPr>
          <w:rFonts w:ascii="Arial" w:hAnsi="Arial" w:cs="Arial"/>
        </w:rPr>
      </w:pPr>
    </w:p>
    <w:p>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p>
      <w:pPr>
        <w:tabs>
          <w:tab w:val="left" w:pos="3057"/>
        </w:tabs>
        <w:spacing w:after="120"/>
        <w:jc w:val="center"/>
      </w:pPr>
      <w:bookmarkStart w:id="7" w:name="_Hlk83569665"/>
      <w:r>
        <w:object>
          <v:shape id="_x0000_i1025" o:spt="75" type="#_x0000_t75" style="height:158.65pt;width:236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bookmarkEnd w:id="7"/>
    </w:p>
    <w:p>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9"/>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7137"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HFN desynchronization should be solved by standardization.</w:t>
            </w:r>
          </w:p>
          <w:p>
            <w:pPr>
              <w:spacing w:after="120" w:line="240" w:lineRule="exact"/>
              <w:rPr>
                <w:rFonts w:ascii="Arial" w:hAnsi="Arial" w:cs="Arial"/>
                <w:lang w:eastAsia="zh-CN"/>
              </w:rPr>
            </w:pPr>
            <w:r>
              <w:rPr>
                <w:rFonts w:ascii="Arial" w:hAnsi="Arial" w:cs="Arial"/>
                <w:lang w:eastAsia="zh-CN"/>
              </w:rPr>
              <w:t>The solution can be discussed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It can happen. Prefer to have spec based solution even if it is not 100% ideal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hint="eastAsia" w:ascii="Arial" w:hAnsi="Arial" w:eastAsia="Yu Mincho" w:cs="Arial"/>
              </w:rPr>
              <w:t>Y</w:t>
            </w:r>
            <w:r>
              <w:rPr>
                <w:rFonts w:ascii="Arial" w:hAnsi="Arial" w:eastAsia="Yu Mincho" w:cs="Arial"/>
              </w:rPr>
              <w:t>es, the HFN desynchronization may happen between the UE and the NW</w:t>
            </w:r>
            <w:r>
              <w:rPr>
                <w:rFonts w:hint="eastAsia" w:ascii="Arial" w:hAnsi="Arial" w:eastAsia="Yu Mincho" w:cs="Arial"/>
              </w:rPr>
              <w:t>.</w:t>
            </w:r>
            <w:r>
              <w:rPr>
                <w:rFonts w:ascii="Arial" w:hAnsi="Arial" w:eastAsia="Yu Mincho" w:cs="Arial"/>
              </w:rPr>
              <w:t xml:space="preserve"> </w:t>
            </w:r>
          </w:p>
          <w:p>
            <w:pPr>
              <w:spacing w:after="120" w:line="240" w:lineRule="exact"/>
              <w:rPr>
                <w:rFonts w:ascii="Arial" w:hAnsi="Arial" w:eastAsia="Yu Mincho" w:cs="Arial"/>
              </w:rPr>
            </w:pPr>
            <w:r>
              <w:rPr>
                <w:rFonts w:ascii="Arial" w:hAnsi="Arial" w:eastAsia="Yu Mincho"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pPr>
              <w:spacing w:after="120" w:line="240" w:lineRule="exact"/>
              <w:rPr>
                <w:rFonts w:ascii="Arial" w:hAnsi="Arial" w:cs="Arial"/>
              </w:rPr>
            </w:pPr>
            <w:r>
              <w:rPr>
                <w:rFonts w:ascii="Arial" w:hAnsi="Arial" w:eastAsia="Yu Mincho" w:cs="Arial"/>
              </w:rPr>
              <w:t xml:space="preserve">Though, we think the signalling design should minimize the timing gap between the HFN provisioning and the data, as in the following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are not sure this is an issue that cannot be handled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eastAsia="Malgun Gothic" w:cs="Arial"/>
                <w:lang w:eastAsia="ko-KR"/>
              </w:rPr>
              <w:t>It would be good</w:t>
            </w:r>
            <w:r>
              <w:rPr>
                <w:rFonts w:hint="eastAsia" w:ascii="Arial" w:hAnsi="Arial" w:eastAsia="Malgun Gothic" w:cs="Arial"/>
                <w:lang w:eastAsia="ko-KR"/>
              </w:rPr>
              <w:t xml:space="preserve"> to provide reference SN value for the initial HFN. </w:t>
            </w:r>
            <w:r>
              <w:rPr>
                <w:rFonts w:ascii="Arial" w:hAnsi="Arial" w:eastAsia="Malgun Gothic" w:cs="Arial"/>
                <w:lang w:eastAsia="ko-KR"/>
              </w:rPr>
              <w:t>Alternatively</w:t>
            </w:r>
            <w:r>
              <w:rPr>
                <w:rFonts w:hint="eastAsia" w:ascii="Arial" w:hAnsi="Arial" w:eastAsia="Malgun Gothic" w:cs="Arial"/>
                <w:lang w:eastAsia="ko-KR"/>
              </w:rPr>
              <w:t>, just providing initial</w:t>
            </w:r>
            <w:r>
              <w:rPr>
                <w:rFonts w:ascii="Arial" w:hAnsi="Arial" w:eastAsia="Malgun Gothic" w:cs="Arial"/>
                <w:lang w:eastAsia="ko-KR"/>
              </w:rPr>
              <w:t xml:space="preserve"> set of</w:t>
            </w:r>
            <w:r>
              <w:rPr>
                <w:rFonts w:hint="eastAsia" w:ascii="Arial" w:hAnsi="Arial" w:eastAsia="Malgun Gothic" w:cs="Arial"/>
                <w:lang w:eastAsia="ko-KR"/>
              </w:rPr>
              <w:t xml:space="preserve"> RX_DELIV and RX_NEXT is a possible option.</w:t>
            </w:r>
            <w:r>
              <w:rPr>
                <w:rFonts w:ascii="Arial" w:hAnsi="Arial" w:eastAsia="Malgun Gothic" w:cs="Arial"/>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Nokia</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Rare event that should be handled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ZTE</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eastAsia" w:ascii="Arial" w:hAnsi="Arial" w:cs="Arial"/>
                <w:lang w:val="en-US" w:eastAsia="zh-CN"/>
              </w:rPr>
            </w:pPr>
            <w:r>
              <w:rPr>
                <w:rFonts w:hint="eastAsia" w:ascii="Arial" w:hAnsi="Arial" w:cs="Arial"/>
                <w:lang w:val="en-US" w:eastAsia="zh-CN"/>
              </w:rPr>
              <w:t>If HFN indication brings only trouble (e.g. endless network implementation that increases network complexity), why are we still discussing about it here?</w:t>
            </w:r>
          </w:p>
          <w:p>
            <w:pPr>
              <w:spacing w:after="120" w:line="240" w:lineRule="exact"/>
              <w:rPr>
                <w:rFonts w:hint="default" w:ascii="Arial" w:hAnsi="Arial" w:cs="Arial"/>
                <w:lang w:val="en-US" w:eastAsia="zh-CN"/>
              </w:rPr>
            </w:pPr>
            <w:r>
              <w:rPr>
                <w:rFonts w:hint="eastAsia" w:ascii="Arial" w:hAnsi="Arial" w:cs="Arial"/>
                <w:lang w:val="en-US" w:eastAsia="zh-CN"/>
              </w:rPr>
              <w:t>From network vendors</w:t>
            </w:r>
            <w:r>
              <w:rPr>
                <w:rFonts w:hint="default" w:ascii="Arial" w:hAnsi="Arial" w:cs="Arial"/>
                <w:lang w:val="en-US" w:eastAsia="zh-CN"/>
              </w:rPr>
              <w:t>’</w:t>
            </w:r>
            <w:r>
              <w:rPr>
                <w:rFonts w:hint="eastAsia" w:ascii="Arial" w:hAnsi="Arial" w:cs="Arial"/>
                <w:lang w:val="en-US" w:eastAsia="zh-CN"/>
              </w:rPr>
              <w:t xml:space="preserve"> perspective, we don</w:t>
            </w:r>
            <w:r>
              <w:rPr>
                <w:rFonts w:hint="default" w:ascii="Arial" w:hAnsi="Arial" w:cs="Arial"/>
                <w:lang w:val="en-US" w:eastAsia="zh-CN"/>
              </w:rPr>
              <w:t>’</w:t>
            </w:r>
            <w:r>
              <w:rPr>
                <w:rFonts w:hint="eastAsia" w:ascii="Arial" w:hAnsi="Arial" w:cs="Arial"/>
                <w:lang w:val="en-US" w:eastAsia="zh-CN"/>
              </w:rPr>
              <w:t>t think such HFN indication and the related solutions of HFN de-sync are needed.</w:t>
            </w:r>
          </w:p>
        </w:tc>
      </w:tr>
    </w:tbl>
    <w:p>
      <w:pPr>
        <w:tabs>
          <w:tab w:val="left" w:pos="3057"/>
        </w:tabs>
        <w:spacing w:after="120"/>
        <w:rPr>
          <w:rFonts w:ascii="Arial" w:hAnsi="Arial" w:eastAsia="Yu Mincho" w:cs="Arial"/>
        </w:rPr>
      </w:pPr>
    </w:p>
    <w:p>
      <w:pPr>
        <w:tabs>
          <w:tab w:val="left" w:pos="3057"/>
        </w:tabs>
        <w:spacing w:after="120" w:line="240" w:lineRule="exact"/>
        <w:rPr>
          <w:rFonts w:ascii="Arial" w:hAnsi="Arial" w:cs="Arial"/>
        </w:rPr>
      </w:pPr>
      <w:r>
        <w:rPr>
          <w:rFonts w:ascii="Arial" w:hAnsi="Arial" w:cs="Arial"/>
        </w:rPr>
        <w:t>In the 38.331 running CR [6], there is an FFS:</w:t>
      </w:r>
    </w:p>
    <w:p>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 xml:space="preserve">Option 1: the initial value of HFN is indicated by RRC signalling, e.g. in the </w:t>
      </w:r>
      <w:r>
        <w:rPr>
          <w:rFonts w:ascii="Arial" w:hAnsi="Arial" w:cs="Arial"/>
          <w:i/>
          <w:iCs/>
        </w:rPr>
        <w:t xml:space="preserve">PDCP-Config </w:t>
      </w:r>
      <w:r>
        <w:rPr>
          <w:rFonts w:ascii="Arial" w:hAnsi="Arial" w:cs="Arial"/>
        </w:rPr>
        <w:t>IE.</w:t>
      </w:r>
    </w:p>
    <w:p>
      <w:pPr>
        <w:pStyle w:val="70"/>
        <w:spacing w:line="240" w:lineRule="exact"/>
        <w:rPr>
          <w:rFonts w:ascii="Arial" w:hAnsi="Arial" w:cs="Arial"/>
        </w:rPr>
      </w:pPr>
      <w:r>
        <w:rPr>
          <w:rFonts w:hint="eastAsia" w:ascii="Arial" w:hAnsi="Arial" w:cs="Arial"/>
        </w:rPr>
        <w:t>-</w:t>
      </w:r>
      <w:r>
        <w:rPr>
          <w:rFonts w:ascii="Arial" w:hAnsi="Arial" w:cs="Arial"/>
        </w:rPr>
        <w:tab/>
      </w:r>
      <w:r>
        <w:rPr>
          <w:rFonts w:ascii="Arial" w:hAnsi="Arial" w:cs="Arial"/>
        </w:rPr>
        <w:t>Option 2: the initial value of HFN is indicated by a new PDCP control PDU.</w:t>
      </w:r>
    </w:p>
    <w:p>
      <w:pPr>
        <w:pStyle w:val="70"/>
        <w:spacing w:line="240" w:lineRule="exact"/>
        <w:rPr>
          <w:rFonts w:ascii="Arial" w:hAnsi="Arial" w:cs="Arial"/>
        </w:rPr>
      </w:pPr>
      <w:r>
        <w:rPr>
          <w:rFonts w:hint="eastAsia" w:ascii="Arial" w:hAnsi="Arial" w:cs="Arial"/>
        </w:rPr>
        <w:t>-</w:t>
      </w:r>
      <w:r>
        <w:rPr>
          <w:rFonts w:ascii="Arial" w:hAnsi="Arial" w:cs="Arial"/>
        </w:rPr>
        <w:tab/>
      </w:r>
      <w:r>
        <w:rPr>
          <w:rFonts w:ascii="Arial" w:hAnsi="Arial" w:cs="Arial"/>
        </w:rPr>
        <w:t>Option 3: the initial value of HFN is indicated in the PDCP header of PDCP PDU.</w:t>
      </w:r>
    </w:p>
    <w:p>
      <w:pPr>
        <w:pStyle w:val="70"/>
        <w:ind w:left="0" w:firstLine="0"/>
        <w:jc w:val="left"/>
        <w:rPr>
          <w:rFonts w:ascii="Arial" w:hAnsi="Arial" w:cs="Arial"/>
        </w:rPr>
      </w:pPr>
      <w:r>
        <w:rPr>
          <w:rFonts w:hint="eastAsia" w:ascii="Arial" w:hAnsi="Arial" w:cs="Arial"/>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Preferred option</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In RRC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 or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O</w:t>
            </w:r>
            <w:r>
              <w:rPr>
                <w:rFonts w:eastAsia="Yu Mincho"/>
              </w:rPr>
              <w:t>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eastAsia="Yu Mincho"/>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pPr>
              <w:spacing w:after="120" w:line="240" w:lineRule="exact"/>
            </w:pPr>
            <w:r>
              <w:rPr>
                <w:rFonts w:hint="eastAsia" w:eastAsia="Yu Mincho"/>
              </w:rPr>
              <w:t>W</w:t>
            </w:r>
            <w:r>
              <w:rPr>
                <w:rFonts w:eastAsia="Yu Mincho"/>
              </w:rPr>
              <w:t xml:space="preserve">e wonder if Option 2 really needs PTP transmission, since we assume there is no limitation to send PDCP Control PDU via G-RNTI.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Desync. HFN across HFN borders can be handled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If HFN is signalled, network should have sufficient confidence that it is received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We think one-shot indication of HFN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1 or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None</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eastAsiaTheme="minorEastAsia"/>
                <w:lang w:val="en-US" w:eastAsia="zh-CN"/>
              </w:rPr>
            </w:pPr>
            <w:r>
              <w:rPr>
                <w:rFonts w:hint="eastAsia"/>
                <w:lang w:val="en-US" w:eastAsia="zh-CN"/>
              </w:rPr>
              <w:t>Another example of HFN indication overhead.</w:t>
            </w:r>
          </w:p>
        </w:tc>
      </w:tr>
    </w:tbl>
    <w:p>
      <w:pPr>
        <w:pStyle w:val="70"/>
        <w:ind w:left="0" w:firstLine="0"/>
        <w:rPr>
          <w:rFonts w:ascii="Arial" w:hAnsi="Arial" w:cs="Arial"/>
        </w:rPr>
      </w:pP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hAnsi="Arial" w:eastAsia="MS Mincho"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hAnsi="Arial" w:eastAsia="MS Mincho" w:cs="Arial"/>
          <w:i/>
          <w:vertAlign w:val="superscript"/>
        </w:rPr>
        <w:t>PDCP-SN-Size</w:t>
      </w:r>
      <w:r>
        <w:rPr>
          <w:rFonts w:ascii="Arial" w:hAnsi="Arial" w:cs="Arial"/>
          <w:vertAlign w:val="superscript"/>
        </w:rPr>
        <w:t>]</w:t>
      </w:r>
      <w:r>
        <w:rPr>
          <w:rFonts w:ascii="Arial" w:hAnsi="Arial" w:cs="Arial"/>
        </w:rPr>
        <w:t>), where x is the SN of the first received PDCP Data PDU.</w:t>
      </w:r>
    </w:p>
    <w:p>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hAnsi="Arial" w:eastAsia="MS Mincho"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bl>
    <w:p>
      <w:pPr>
        <w:tabs>
          <w:tab w:val="left" w:pos="3057"/>
        </w:tabs>
        <w:spacing w:after="120" w:line="240" w:lineRule="exact"/>
        <w:rPr>
          <w:rFonts w:ascii="Arial" w:hAnsi="Arial" w:cs="Arial"/>
          <w:b/>
          <w:bCs/>
          <w:u w:val="single"/>
          <w:lang w:eastAsia="zh-CN"/>
        </w:rPr>
      </w:pPr>
    </w:p>
    <w:p>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pStyle w:val="70"/>
            </w:pPr>
            <w:r>
              <w:t>-</w:t>
            </w:r>
            <w:r>
              <w:tab/>
            </w:r>
            <w:r>
              <w:t xml:space="preserve">if </w:t>
            </w:r>
            <w:r>
              <w:rPr>
                <w:highlight w:val="yellow"/>
              </w:rPr>
              <w:t>RCVD_COUNT &lt; RX_DELIV</w:t>
            </w:r>
            <w:r>
              <w:t>; or</w:t>
            </w:r>
          </w:p>
          <w:p>
            <w:pPr>
              <w:pStyle w:val="70"/>
            </w:pPr>
            <w:r>
              <w:t>-</w:t>
            </w:r>
            <w:r>
              <w:tab/>
            </w:r>
            <w:r>
              <w:t xml:space="preserve">if the PDCP </w:t>
            </w:r>
            <w:r>
              <w:rPr>
                <w:lang w:eastAsia="ko-KR"/>
              </w:rPr>
              <w:t>Data</w:t>
            </w:r>
            <w:r>
              <w:t xml:space="preserve"> PDU with COUNT = RCVD_COUNT has been received before:</w:t>
            </w:r>
          </w:p>
          <w:p>
            <w:pPr>
              <w:pStyle w:val="71"/>
            </w:pPr>
            <w:r>
              <w:t>-</w:t>
            </w:r>
            <w:r>
              <w:tab/>
            </w:r>
            <w:r>
              <w:t xml:space="preserve">discard the PDCP </w:t>
            </w:r>
            <w:r>
              <w:rPr>
                <w:lang w:eastAsia="ko-KR"/>
              </w:rPr>
              <w:t>Data</w:t>
            </w:r>
            <w:r>
              <w:t xml:space="preserve"> PDU;</w:t>
            </w:r>
          </w:p>
        </w:tc>
      </w:tr>
    </w:tbl>
    <w:p>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pPr>
        <w:spacing w:line="240" w:lineRule="exact"/>
        <w:rPr>
          <w:rFonts w:ascii="Arial" w:hAnsi="Arial" w:cs="Arial"/>
        </w:rPr>
      </w:pPr>
      <w:r>
        <w:rPr>
          <w:rFonts w:ascii="Arial" w:hAnsi="Arial" w:cs="Arial"/>
        </w:rPr>
        <w:t>On the other side, as summarized in [5], some companies indicated that such packet loss was intolerable, s</w:t>
      </w:r>
      <w:r>
        <w:rPr>
          <w:rFonts w:hint="eastAsia" w:ascii="Arial" w:hAnsi="Arial" w:cs="Arial"/>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hint="eastAsia" w:ascii="Arial" w:hAnsi="Arial" w:cs="Arial"/>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pPr>
        <w:spacing w:after="120" w:line="240" w:lineRule="exact"/>
        <w:rPr>
          <w:rFonts w:ascii="Arial" w:hAnsi="Arial" w:cs="Arial"/>
          <w:b/>
        </w:rPr>
      </w:pPr>
      <w:r>
        <w:rPr>
          <w:rFonts w:ascii="Arial" w:hAnsi="Arial" w:cs="Arial"/>
          <w:b/>
        </w:rPr>
        <w:t>Q10: Companies are kindly invited to provide their preference on the options:</w:t>
      </w:r>
    </w:p>
    <w:p>
      <w:pPr>
        <w:pStyle w:val="134"/>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hAnsi="Arial" w:eastAsia="MS Mincho"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hAnsi="Arial" w:eastAsia="MS Mincho"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pPr>
        <w:pStyle w:val="134"/>
        <w:widowControl w:val="0"/>
        <w:numPr>
          <w:ilvl w:val="0"/>
          <w:numId w:val="18"/>
        </w:numPr>
        <w:tabs>
          <w:tab w:val="left" w:pos="3057"/>
        </w:tabs>
        <w:spacing w:after="120" w:line="240" w:lineRule="exact"/>
        <w:jc w:val="both"/>
        <w:rPr>
          <w:rFonts w:ascii="Arial" w:hAnsi="Arial" w:cs="Arial"/>
          <w:sz w:val="20"/>
          <w:szCs w:val="20"/>
        </w:rPr>
      </w:pPr>
      <w:r>
        <w:rPr>
          <w:rFonts w:hint="eastAsia" w:ascii="Arial" w:hAnsi="Arial" w:cs="Arial"/>
          <w:sz w:val="20"/>
          <w:szCs w:val="20"/>
        </w:rPr>
        <w:t>O</w:t>
      </w:r>
      <w:r>
        <w:rPr>
          <w:rFonts w:ascii="Arial" w:hAnsi="Arial" w:cs="Arial"/>
          <w:sz w:val="20"/>
          <w:szCs w:val="20"/>
        </w:rPr>
        <w:t xml:space="preserve">ption 2: the initial value of RX_DELIV is set to the same as RX_NEXT.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Option1/2</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For data loss reduction purpose, we can do it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O</w:t>
            </w:r>
            <w:r>
              <w:rPr>
                <w:rFonts w:ascii="Arial" w:hAnsi="Arial" w:eastAsia="Yu Mincho" w:cs="Arial"/>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eastAsia="Yu Mincho" w:cs="Arial"/>
              </w:rPr>
              <w:t xml:space="preserve">We think the V2X solution can be reused easily. </w:t>
            </w:r>
            <w:r>
              <w:rPr>
                <w:rFonts w:hint="eastAsia" w:ascii="Arial" w:hAnsi="Arial" w:eastAsia="Yu Mincho" w:cs="Arial"/>
              </w:rPr>
              <w:t>J</w:t>
            </w:r>
            <w:r>
              <w:rPr>
                <w:rFonts w:ascii="Arial" w:hAnsi="Arial" w:eastAsia="Yu Mincho" w:cs="Arial"/>
              </w:rPr>
              <w:t>ust to make the formula clearer, we wonder if “(x – 2</w:t>
            </w:r>
            <w:r>
              <w:rPr>
                <w:rFonts w:ascii="Arial" w:hAnsi="Arial" w:eastAsia="Yu Mincho" w:cs="Arial"/>
                <w:vertAlign w:val="superscript"/>
              </w:rPr>
              <w:t>[PDCP-SN-Size–2]</w:t>
            </w:r>
            <w:r>
              <w:rPr>
                <w:rFonts w:ascii="Arial" w:hAnsi="Arial" w:eastAsia="Yu Mincho" w:cs="Arial"/>
              </w:rPr>
              <w:t>) modulo (2</w:t>
            </w:r>
            <w:r>
              <w:rPr>
                <w:rFonts w:ascii="Arial" w:hAnsi="Arial" w:eastAsia="Yu Mincho" w:cs="Arial"/>
                <w:vertAlign w:val="superscript"/>
              </w:rPr>
              <w:t>[PDCP-SN-Size]</w:t>
            </w:r>
            <w:r>
              <w:rPr>
                <w:rFonts w:ascii="Arial" w:hAnsi="Arial" w:eastAsia="Yu Mincho" w:cs="Arial"/>
              </w:rPr>
              <w:t xml:space="preserve">)” is better, i.e., 0.5 =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do not think anything is needed as there in most cases will be missed packet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V2X scheme can be reused to accommodate out-of-order PDCP PDUs.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eastAsia="Malgun Gothic" w:cs="Arial"/>
                <w:lang w:eastAsia="ko-KR"/>
              </w:rPr>
              <w:t>Since out-of-order reception may occur in NR MBS due to HARQ retx, reordering timer needs to be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pPr>
              <w:spacing w:after="120" w:line="240" w:lineRule="exact"/>
              <w:rPr>
                <w:rFonts w:ascii="Arial" w:hAnsi="Arial" w:cs="Arial"/>
              </w:rPr>
            </w:pPr>
            <w:r>
              <w:rPr>
                <w:rFonts w:ascii="Arial" w:hAnsi="Arial" w:cs="Arial"/>
              </w:rPr>
              <w:t>And then simply ask if any companies have changed their mind.</w:t>
            </w:r>
          </w:p>
          <w:p>
            <w:pPr>
              <w:spacing w:after="120" w:line="240" w:lineRule="exact"/>
              <w:rPr>
                <w:rFonts w:ascii="Arial" w:hAnsi="Arial" w:cs="Arial"/>
              </w:rPr>
            </w:pPr>
            <w:r>
              <w:rPr>
                <w:rFonts w:ascii="Arial" w:hAnsi="Arial" w:cs="Arial"/>
              </w:rPr>
              <w:t>Anyway, could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No strong view, option 2 works well too.</w:t>
            </w:r>
          </w:p>
        </w:tc>
      </w:tr>
    </w:tbl>
    <w:p>
      <w:pPr>
        <w:tabs>
          <w:tab w:val="left" w:pos="3057"/>
        </w:tabs>
        <w:spacing w:after="120" w:line="240" w:lineRule="exact"/>
        <w:rPr>
          <w:rFonts w:ascii="Arial" w:hAnsi="Arial" w:cs="Arial"/>
        </w:rPr>
      </w:pPr>
    </w:p>
    <w:p>
      <w:pPr>
        <w:pStyle w:val="3"/>
        <w:spacing w:before="120" w:after="120"/>
        <w:ind w:left="0" w:firstLine="0"/>
        <w:rPr>
          <w:rFonts w:cs="Arial"/>
        </w:rPr>
      </w:pPr>
      <w:r>
        <w:rPr>
          <w:rFonts w:hint="eastAsia" w:cs="Arial"/>
        </w:rPr>
        <w:t>2</w:t>
      </w:r>
      <w:r>
        <w:rPr>
          <w:rFonts w:cs="Arial"/>
        </w:rPr>
        <w:t>.3 Ethernet header compression for MRB</w:t>
      </w:r>
    </w:p>
    <w:p>
      <w:pPr>
        <w:tabs>
          <w:tab w:val="left" w:pos="3057"/>
        </w:tabs>
        <w:spacing w:after="120"/>
        <w:rPr>
          <w:rFonts w:ascii="Arial" w:hAnsi="Arial" w:cs="Arial"/>
        </w:rPr>
      </w:pPr>
      <w:r>
        <w:rPr>
          <w:rFonts w:hint="eastAsia" w:ascii="Arial" w:hAnsi="Arial" w:cs="Arial"/>
        </w:rPr>
        <w:t>I</w:t>
      </w:r>
      <w:r>
        <w:rPr>
          <w:rFonts w:ascii="Arial" w:hAnsi="Arial" w:cs="Arial"/>
        </w:rPr>
        <w:t xml:space="preserve">n RAN2#115e, it was confirmed that </w:t>
      </w:r>
    </w:p>
    <w:p>
      <w:pPr>
        <w:pStyle w:val="175"/>
      </w:pPr>
      <w:r>
        <w:t xml:space="preserve">ROHC O/R-mode can be used for MRB, for cases when feedback path is available (UL RLC). R2 assumes the detailed operation is up to implementation and expect no further optimizations to be needed. </w:t>
      </w:r>
    </w:p>
    <w:p>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 xml:space="preserve">No strong view. </w:t>
            </w:r>
            <w:r>
              <w:rPr>
                <w:rFonts w:eastAsia="Malgun Gothic"/>
                <w:lang w:eastAsia="ko-KR"/>
              </w:rPr>
              <w:t>But EHC mainly targeted for IIOT is not necessary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Availability of feedback path and compression gains based on the worst UE always are both questionable. EHC is not practically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eastAsiaTheme="minorEastAsia"/>
                <w:lang w:val="en-US" w:eastAsia="zh-CN"/>
              </w:rPr>
            </w:pPr>
            <w:r>
              <w:rPr>
                <w:rFonts w:hint="eastAsia"/>
                <w:lang w:val="en-US" w:eastAsia="zh-CN"/>
              </w:rPr>
              <w:t>Multicast over Ethernet environment is common and useful.</w:t>
            </w:r>
          </w:p>
        </w:tc>
      </w:tr>
    </w:tbl>
    <w:p>
      <w:pPr>
        <w:spacing w:after="120" w:line="240" w:lineRule="exact"/>
        <w:rPr>
          <w:rFonts w:ascii="Arial" w:hAnsi="Arial" w:eastAsia="Yu Mincho" w:cs="Arial"/>
          <w:b/>
        </w:rPr>
      </w:pPr>
    </w:p>
    <w:bookmarkEnd w:id="8"/>
    <w:bookmarkEnd w:id="9"/>
    <w:p>
      <w:pPr>
        <w:pStyle w:val="3"/>
        <w:spacing w:before="120" w:after="120"/>
        <w:ind w:left="0" w:firstLine="0"/>
        <w:rPr>
          <w:rFonts w:cs="Arial"/>
        </w:rPr>
      </w:pPr>
      <w:bookmarkStart w:id="10" w:name="OLE_LINK4"/>
      <w:r>
        <w:rPr>
          <w:rFonts w:hint="eastAsia" w:cs="Arial"/>
        </w:rPr>
        <w:t>2</w:t>
      </w:r>
      <w:r>
        <w:rPr>
          <w:rFonts w:cs="Arial"/>
        </w:rPr>
        <w:t>.4 Initial value of PTM RLC state variables</w:t>
      </w:r>
    </w:p>
    <w:bookmarkEnd w:id="10"/>
    <w:p>
      <w:pPr>
        <w:tabs>
          <w:tab w:val="left" w:pos="3057"/>
        </w:tabs>
        <w:spacing w:after="120" w:line="240" w:lineRule="exact"/>
        <w:rPr>
          <w:rFonts w:cs="Arial"/>
        </w:rPr>
      </w:pPr>
      <w:r>
        <w:rPr>
          <w:rFonts w:ascii="Arial" w:hAnsi="Arial" w:cs="Arial"/>
        </w:rPr>
        <w:t xml:space="preserve">Regarding the initial value of PTM RLC state variables, it was agreed that </w:t>
      </w:r>
    </w:p>
    <w:p>
      <w:pPr>
        <w:pStyle w:val="175"/>
      </w:pPr>
      <w:r>
        <w:t>Initialize the PTM RLC entity for an MRB configuration, the value of RX_Next_Highest and RX_Next_Reassembly are set according to the SN of the first received packet containing an SN.</w:t>
      </w:r>
    </w:p>
    <w:p>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But what is the difference compared to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bl>
    <w:p>
      <w:pPr>
        <w:tabs>
          <w:tab w:val="left" w:pos="3057"/>
        </w:tabs>
        <w:spacing w:after="120" w:line="240" w:lineRule="exact"/>
        <w:rPr>
          <w:rFonts w:ascii="Arial" w:hAnsi="Arial" w:cs="Arial"/>
          <w:lang w:eastAsia="zh-CN"/>
        </w:rPr>
      </w:pPr>
    </w:p>
    <w:p>
      <w:pPr>
        <w:tabs>
          <w:tab w:val="left" w:pos="3057"/>
        </w:tabs>
        <w:spacing w:after="120" w:line="240" w:lineRule="exact"/>
        <w:rPr>
          <w:rFonts w:ascii="Arial" w:hAnsi="Arial" w:cs="Arial"/>
        </w:rPr>
      </w:pPr>
      <w:r>
        <w:rPr>
          <w:rFonts w:ascii="Arial" w:hAnsi="Arial" w:cs="Arial"/>
        </w:rPr>
        <w:t>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hint="eastAsia" w:ascii="Arial" w:hAnsi="Arial" w:cs="Arial"/>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pPr>
        <w:spacing w:after="120" w:line="240" w:lineRule="exact"/>
        <w:rPr>
          <w:rFonts w:ascii="Arial" w:hAnsi="Arial" w:cs="Arial"/>
          <w:b/>
        </w:rPr>
      </w:pPr>
      <w:r>
        <w:rPr>
          <w:rFonts w:ascii="Arial" w:hAnsi="Arial" w:cs="Arial"/>
          <w:b/>
        </w:rPr>
        <w:t>Q13: Companies are kindly invited to provide their preference on the options:</w:t>
      </w:r>
    </w:p>
    <w:p>
      <w:pPr>
        <w:pStyle w:val="134"/>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pPr>
        <w:pStyle w:val="134"/>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bookmarkStart w:id="11" w:name="OLE_LINK3"/>
            <w:bookmarkStart w:id="12" w:name="OLE_LINK2"/>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eastAsia="Yu Mincho" w:cs="Arial"/>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eastAsia="Yu Mincho" w:cs="Arial"/>
              </w:rPr>
              <w:t xml:space="preserve">We have no strong view. We think it’s not a critical issue since it only happens in RLC UM mode, while we also think it’s better to minimize the packet loss as long as a minimum standardization effort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See earlier Qs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Could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No strong view. Both work.</w:t>
            </w:r>
          </w:p>
        </w:tc>
      </w:tr>
      <w:bookmarkEnd w:id="11"/>
      <w:bookmarkEnd w:id="12"/>
    </w:tbl>
    <w:p>
      <w:pPr>
        <w:spacing w:after="120" w:line="240" w:lineRule="exact"/>
        <w:rPr>
          <w:rFonts w:ascii="Arial" w:hAnsi="Arial" w:eastAsia="Yu Mincho" w:cs="Arial"/>
          <w:b/>
        </w:rPr>
      </w:pPr>
    </w:p>
    <w:p>
      <w:pPr>
        <w:tabs>
          <w:tab w:val="left" w:pos="3057"/>
        </w:tabs>
        <w:spacing w:after="120" w:line="240" w:lineRule="exact"/>
        <w:rPr>
          <w:rFonts w:ascii="Arial" w:hAnsi="Arial" w:cs="Arial"/>
        </w:rPr>
      </w:pPr>
      <w:r>
        <w:rPr>
          <w:rFonts w:ascii="Arial" w:hAnsi="Arial" w:cs="Arial"/>
        </w:rPr>
        <w:t>In the running CR [6], there is an FFS</w:t>
      </w:r>
    </w:p>
    <w:p>
      <w:pPr>
        <w:tabs>
          <w:tab w:val="left" w:pos="3057"/>
        </w:tabs>
        <w:spacing w:after="120" w:line="240" w:lineRule="exact"/>
        <w:ind w:left="200" w:leftChars="100"/>
        <w:rPr>
          <w:rFonts w:ascii="Arial" w:hAnsi="Arial" w:cs="Arial"/>
          <w:i/>
          <w:iCs/>
        </w:rPr>
      </w:pPr>
      <w:r>
        <w:rPr>
          <w:rFonts w:ascii="Arial" w:hAnsi="Arial" w:cs="Arial"/>
          <w:i/>
          <w:iCs/>
        </w:rPr>
        <w:t>FFS whether some explicit indication is needed for the UE to know that an RLC entity is configured for PTM transmission.</w:t>
      </w:r>
    </w:p>
    <w:p>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hint="eastAsia" w:ascii="Arial" w:hAnsi="Arial" w:cs="Arial"/>
          <w:lang w:eastAsia="zh-CN"/>
        </w:rPr>
        <w:t>or</w:t>
      </w:r>
      <w:r>
        <w:rPr>
          <w:rFonts w:ascii="Arial" w:hAnsi="Arial" w:cs="Arial"/>
          <w:lang w:eastAsia="zh-CN"/>
        </w:rPr>
        <w:t xml:space="preserve"> </w:t>
      </w:r>
      <w:r>
        <w:rPr>
          <w:rFonts w:hint="eastAsia" w:ascii="Arial" w:hAnsi="Arial" w:cs="Arial"/>
          <w:lang w:eastAsia="zh-CN"/>
        </w:rPr>
        <w:t>PT</w:t>
      </w:r>
      <w:r>
        <w:rPr>
          <w:rFonts w:ascii="Arial" w:hAnsi="Arial" w:cs="Arial"/>
          <w:lang w:eastAsia="zh-CN"/>
        </w:rPr>
        <w:t>P transmission. It would be better to have an explicit indication for UE to know that an RLC entity is configured for PTM transmission or PTP transmission.</w:t>
      </w:r>
    </w:p>
    <w:p>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rPr>
              <w:t>W</w:t>
            </w:r>
            <w:r>
              <w:rPr>
                <w:rFonts w:ascii="Arial" w:hAnsi="Arial" w:eastAsia="Yu Mincho" w:cs="Arial"/>
              </w:rPr>
              <w:t xml:space="preserve">e share the comments from OPPO and Qualcomm, and we think it depends on the outcome of Q17.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pPr>
              <w:spacing w:after="120" w:line="240" w:lineRule="exact"/>
              <w:rPr>
                <w:rFonts w:ascii="Arial" w:hAnsi="Arial" w:cs="Arial"/>
              </w:rPr>
            </w:pPr>
            <w:r>
              <w:rPr>
                <w:rFonts w:ascii="Arial" w:hAnsi="Arial" w:cs="Arial"/>
              </w:rPr>
              <w:t>As in legacy, LCID is used to determine LCH of a received MAC subPDU.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Malgun Gothic" w:cs="Arial"/>
                <w:lang w:eastAsia="ko-KR"/>
              </w:rPr>
              <w:t xml:space="preserve">Initial values </w:t>
            </w:r>
            <w:r>
              <w:rPr>
                <w:rFonts w:ascii="Arial" w:hAnsi="Arial" w:eastAsia="Malgun Gothic" w:cs="Arial"/>
                <w:lang w:eastAsia="ko-KR"/>
              </w:rPr>
              <w:t xml:space="preserve">setup </w:t>
            </w:r>
            <w:r>
              <w:rPr>
                <w:rFonts w:hint="eastAsia" w:ascii="Arial" w:hAnsi="Arial" w:eastAsia="Malgun Gothic" w:cs="Arial"/>
                <w:lang w:eastAsia="ko-KR"/>
              </w:rPr>
              <w:t>are different</w:t>
            </w:r>
            <w:r>
              <w:rPr>
                <w:rFonts w:ascii="Arial" w:hAnsi="Arial" w:eastAsia="Malgun Gothic" w:cs="Arial"/>
                <w:lang w:eastAsia="ko-KR"/>
              </w:rPr>
              <w:t xml:space="preserve"> among PTM and PTP.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ascii="Arial" w:hAnsi="Arial" w:cs="Arial" w:eastAsiaTheme="minorEastAsia"/>
                <w:lang w:val="en-US" w:eastAsia="zh-CN"/>
              </w:rPr>
            </w:pPr>
            <w:r>
              <w:rPr>
                <w:rFonts w:hint="eastAsia" w:ascii="Arial" w:hAnsi="Arial" w:cs="Arial"/>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eastAsia" w:ascii="Arial" w:hAnsi="Arial" w:cs="Arial"/>
                <w:lang w:val="en-US" w:eastAsia="zh-CN"/>
              </w:rPr>
            </w:pPr>
            <w:r>
              <w:rPr>
                <w:rFonts w:hint="eastAsia" w:ascii="Arial" w:hAnsi="Arial" w:cs="Arial"/>
                <w:lang w:val="en-US" w:eastAsia="zh-CN"/>
              </w:rPr>
              <w:t>Agree with Nokia.</w:t>
            </w:r>
          </w:p>
          <w:p>
            <w:pPr>
              <w:spacing w:after="120" w:line="240" w:lineRule="exact"/>
              <w:rPr>
                <w:rFonts w:hint="default" w:ascii="Arial" w:hAnsi="Arial" w:cs="Arial"/>
                <w:lang w:val="en-US" w:eastAsia="zh-CN"/>
              </w:rPr>
            </w:pPr>
            <w:r>
              <w:rPr>
                <w:rFonts w:hint="eastAsia" w:ascii="Arial" w:hAnsi="Arial" w:cs="Arial"/>
                <w:lang w:val="en-US" w:eastAsia="zh-CN"/>
              </w:rPr>
              <w:t>For now we prefer no explicit indication is needed.</w:t>
            </w:r>
          </w:p>
        </w:tc>
      </w:tr>
    </w:tbl>
    <w:p>
      <w:pPr>
        <w:tabs>
          <w:tab w:val="left" w:pos="3057"/>
        </w:tabs>
        <w:spacing w:after="120" w:line="240" w:lineRule="exact"/>
        <w:rPr>
          <w:rFonts w:ascii="Arial" w:hAnsi="Arial" w:cs="Arial"/>
          <w:lang w:eastAsia="zh-CN"/>
        </w:rPr>
      </w:pPr>
    </w:p>
    <w:p>
      <w:pPr>
        <w:pStyle w:val="3"/>
        <w:spacing w:before="120" w:after="120"/>
        <w:ind w:left="0" w:firstLine="0"/>
        <w:rPr>
          <w:rFonts w:cs="Arial"/>
        </w:rPr>
      </w:pPr>
      <w:r>
        <w:rPr>
          <w:rFonts w:hint="eastAsia" w:cs="Arial"/>
        </w:rPr>
        <w:t>2</w:t>
      </w:r>
      <w:r>
        <w:rPr>
          <w:rFonts w:cs="Arial"/>
        </w:rPr>
        <w:t xml:space="preserve">.5 RLC handling for RRC based MRB bearer type change </w:t>
      </w:r>
    </w:p>
    <w:p>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pPr>
        <w:pStyle w:val="134"/>
        <w:numPr>
          <w:ilvl w:val="0"/>
          <w:numId w:val="19"/>
        </w:numPr>
        <w:tabs>
          <w:tab w:val="left" w:pos="3057"/>
        </w:tabs>
        <w:spacing w:after="120" w:line="240" w:lineRule="exact"/>
        <w:rPr>
          <w:rFonts w:ascii="Arial" w:hAnsi="Arial" w:cs="Arial"/>
          <w:sz w:val="20"/>
          <w:szCs w:val="20"/>
          <w:lang w:eastAsia="zh-CN"/>
        </w:rPr>
      </w:pPr>
      <w:r>
        <w:rPr>
          <w:rFonts w:ascii="Arial" w:hAnsi="Arial" w:cs="Arial" w:eastAsiaTheme="minorEastAsia"/>
          <w:sz w:val="20"/>
          <w:szCs w:val="20"/>
          <w:lang w:eastAsia="zh-CN"/>
        </w:rPr>
        <w:t>Split MRB &lt;-&gt; PTM only/PTP only MRB</w:t>
      </w:r>
    </w:p>
    <w:p>
      <w:pPr>
        <w:pStyle w:val="134"/>
        <w:numPr>
          <w:ilvl w:val="0"/>
          <w:numId w:val="19"/>
        </w:numPr>
        <w:tabs>
          <w:tab w:val="left" w:pos="3057"/>
        </w:tabs>
        <w:spacing w:after="120" w:line="240" w:lineRule="exact"/>
        <w:rPr>
          <w:rFonts w:ascii="Arial" w:hAnsi="Arial" w:cs="Arial"/>
          <w:sz w:val="20"/>
          <w:szCs w:val="20"/>
          <w:lang w:eastAsia="zh-CN"/>
        </w:rPr>
      </w:pPr>
      <w:r>
        <w:rPr>
          <w:rFonts w:ascii="Arial" w:hAnsi="Arial" w:cs="Arial" w:eastAsiaTheme="minorEastAsia"/>
          <w:sz w:val="20"/>
          <w:szCs w:val="20"/>
          <w:lang w:eastAsia="zh-CN"/>
        </w:rPr>
        <w:t>PTM only &lt;-&gt; PTP only</w:t>
      </w:r>
    </w:p>
    <w:p>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pPr>
        <w:tabs>
          <w:tab w:val="left" w:pos="3057"/>
        </w:tabs>
        <w:spacing w:after="120" w:line="240" w:lineRule="exact"/>
        <w:ind w:left="103"/>
        <w:rPr>
          <w:rFonts w:ascii="Arial" w:hAnsi="Arial" w:cs="Arial"/>
          <w:lang w:eastAsia="zh-CN"/>
        </w:rPr>
      </w:pPr>
      <w:r>
        <w:rPr>
          <w:rFonts w:hint="eastAsia" w:ascii="Arial" w:hAnsi="Arial" w:cs="Arial"/>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would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2268"/>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5168"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OPPO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how this is simplified. I.e RLC entity release and then RLC entity establishment. UE anyway need to reset and discard SDUs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bl>
    <w:p>
      <w:pPr>
        <w:tabs>
          <w:tab w:val="left" w:pos="3057"/>
        </w:tabs>
        <w:spacing w:after="120" w:line="240" w:lineRule="exact"/>
        <w:ind w:left="103"/>
        <w:rPr>
          <w:rFonts w:ascii="Arial" w:hAnsi="Arial" w:cs="Arial"/>
          <w:lang w:eastAsia="zh-CN"/>
        </w:rPr>
      </w:pPr>
    </w:p>
    <w:p>
      <w:pPr>
        <w:pStyle w:val="3"/>
        <w:spacing w:before="120" w:after="120"/>
        <w:ind w:left="0" w:firstLine="0"/>
        <w:rPr>
          <w:rFonts w:cs="Arial"/>
        </w:rPr>
      </w:pPr>
      <w:r>
        <w:rPr>
          <w:rFonts w:cs="Arial"/>
        </w:rPr>
        <w:t>2.6</w:t>
      </w:r>
      <w:r>
        <w:rPr>
          <w:rFonts w:cs="Arial"/>
        </w:rPr>
        <w:tab/>
      </w:r>
      <w:r>
        <w:rPr>
          <w:rFonts w:hint="eastAsia" w:cs="Arial"/>
        </w:rPr>
        <w:t>B</w:t>
      </w:r>
      <w:r>
        <w:rPr>
          <w:rFonts w:cs="Arial"/>
        </w:rPr>
        <w:t>idirectional RLC configuration for PTP</w:t>
      </w:r>
    </w:p>
    <w:p>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pPr>
        <w:tabs>
          <w:tab w:val="left" w:pos="3057"/>
        </w:tabs>
        <w:spacing w:after="120" w:line="240" w:lineRule="exact"/>
        <w:ind w:left="103"/>
        <w:rPr>
          <w:rFonts w:ascii="Arial" w:hAnsi="Arial" w:cs="Arial"/>
          <w:lang w:eastAsia="zh-CN"/>
        </w:rPr>
      </w:pPr>
      <w:r>
        <w:rPr>
          <w:rFonts w:hint="eastAsia" w:ascii="Arial" w:hAnsi="Arial" w:cs="Arial"/>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2268"/>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5168"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If PDCP Status Report is configured by network then NW is expected to configure DL/UL RLC UM for PTP.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eastAsiaTheme="minorEastAsia"/>
                <w:lang w:val="en-US" w:eastAsia="zh-CN"/>
              </w:rPr>
            </w:pPr>
            <w:r>
              <w:rPr>
                <w:rFonts w:hint="eastAsia"/>
                <w:lang w:val="en-US" w:eastAsia="zh-CN"/>
              </w:rPr>
              <w:t>Agree with rapporteur (i.e., leave it to network decision), the key issue here lies in Q4</w:t>
            </w:r>
          </w:p>
        </w:tc>
      </w:tr>
    </w:tbl>
    <w:p>
      <w:pPr>
        <w:tabs>
          <w:tab w:val="left" w:pos="3057"/>
        </w:tabs>
        <w:spacing w:after="120" w:line="240" w:lineRule="exact"/>
        <w:ind w:left="103"/>
        <w:rPr>
          <w:rFonts w:ascii="Arial" w:hAnsi="Arial" w:cs="Arial"/>
          <w:lang w:eastAsia="zh-CN"/>
        </w:rPr>
      </w:pPr>
    </w:p>
    <w:p>
      <w:pPr>
        <w:pStyle w:val="3"/>
        <w:spacing w:before="120" w:after="120"/>
        <w:ind w:left="0" w:firstLine="0"/>
        <w:rPr>
          <w:rFonts w:cs="Arial"/>
        </w:rPr>
      </w:pPr>
      <w:r>
        <w:rPr>
          <w:rFonts w:hint="eastAsia" w:cs="Arial"/>
        </w:rPr>
        <w:t>2</w:t>
      </w:r>
      <w:r>
        <w:rPr>
          <w:rFonts w:cs="Arial"/>
        </w:rPr>
        <w:t>.7 LCID ID Related Issues</w:t>
      </w: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pPr>
        <w:tabs>
          <w:tab w:val="left" w:pos="3057"/>
        </w:tabs>
        <w:spacing w:after="120" w:line="240" w:lineRule="exact"/>
        <w:rPr>
          <w:rFonts w:ascii="Arial" w:hAnsi="Arial" w:cs="Arial"/>
        </w:rPr>
      </w:pPr>
      <w:r>
        <w:rPr>
          <w:rFonts w:ascii="Arial" w:hAnsi="Arial" w:cs="Arial"/>
        </w:rPr>
        <w:t xml:space="preserve">n RAN2#115e, it was agreed that </w:t>
      </w:r>
    </w:p>
    <w:p>
      <w:pPr>
        <w:pStyle w:val="175"/>
      </w:pPr>
      <w:r>
        <w:t>FFS whether to share common LCID space for Multicast PTM and Unicast DTCH. FFS How many PTM LCIDs to be reserved if separate space is used.</w:t>
      </w:r>
    </w:p>
    <w:p>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pPr>
        <w:tabs>
          <w:tab w:val="left" w:pos="3057"/>
        </w:tabs>
        <w:spacing w:after="120" w:line="240" w:lineRule="exact"/>
        <w:rPr>
          <w:rFonts w:ascii="Arial" w:hAnsi="Arial" w:cs="Arial"/>
        </w:rPr>
      </w:pPr>
      <w:r>
        <w:rPr>
          <w:rFonts w:ascii="Arial" w:hAnsi="Arial" w:cs="Arial"/>
        </w:rPr>
        <w:t>In RAN1#104, it was agreed that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eastAsia="Times New Roman"/>
                <w:sz w:val="22"/>
                <w:szCs w:val="20"/>
                <w:lang w:val="de-DE"/>
              </w:rPr>
            </w:pPr>
            <w:r>
              <w:rPr>
                <w:rFonts w:eastAsia="Times New Roman"/>
                <w:sz w:val="22"/>
                <w:szCs w:val="20"/>
                <w:highlight w:val="green"/>
                <w:lang w:val="de-DE"/>
              </w:rPr>
              <w:t>Agreement:</w:t>
            </w:r>
          </w:p>
          <w:p>
            <w:pPr>
              <w:rPr>
                <w:rFonts w:ascii="Arial" w:hAnsi="Arial" w:eastAsia="Calibri" w:cs="Arial"/>
                <w:sz w:val="20"/>
                <w:szCs w:val="20"/>
                <w:lang w:val="de-DE" w:eastAsia="zh-CN"/>
              </w:rPr>
            </w:pPr>
            <w:r>
              <w:rPr>
                <w:rFonts w:ascii="Arial" w:hAnsi="Arial" w:eastAsia="Calibri"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pPr>
              <w:pStyle w:val="134"/>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pPr>
        <w:tabs>
          <w:tab w:val="left" w:pos="3057"/>
        </w:tabs>
        <w:spacing w:after="120" w:line="240" w:lineRule="exact"/>
        <w:rPr>
          <w:rFonts w:ascii="Arial" w:hAnsi="Arial" w:cs="Arial"/>
        </w:rPr>
      </w:pPr>
    </w:p>
    <w:p>
      <w:pPr>
        <w:tabs>
          <w:tab w:val="left" w:pos="3057"/>
        </w:tabs>
        <w:spacing w:after="120" w:line="240" w:lineRule="exact"/>
        <w:rPr>
          <w:rFonts w:ascii="Arial" w:hAnsi="Arial" w:cs="Arial"/>
        </w:rPr>
      </w:pPr>
      <w:r>
        <w:rPr>
          <w:rFonts w:hint="eastAsia" w:ascii="Arial" w:hAnsi="Arial" w:cs="Arial"/>
        </w:rPr>
        <w:t>I</w:t>
      </w:r>
      <w:r>
        <w:rPr>
          <w:rFonts w:ascii="Arial" w:hAnsi="Arial" w:cs="Arial"/>
        </w:rPr>
        <w:t xml:space="preserve">n RAN1#105e, it was agreed that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3057"/>
              </w:tabs>
              <w:spacing w:after="120" w:line="240" w:lineRule="exact"/>
              <w:rPr>
                <w:rFonts w:ascii="Arial" w:hAnsi="Arial" w:eastAsia="Calibri" w:cs="Arial"/>
                <w:sz w:val="20"/>
                <w:szCs w:val="20"/>
                <w:lang w:val="de-DE"/>
              </w:rPr>
            </w:pPr>
            <w:r>
              <w:rPr>
                <w:rFonts w:ascii="Arial" w:hAnsi="Arial" w:eastAsia="Calibri"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pPr>
        <w:tabs>
          <w:tab w:val="left" w:pos="3057"/>
        </w:tabs>
        <w:spacing w:after="120" w:line="240" w:lineRule="exact"/>
        <w:rPr>
          <w:rFonts w:ascii="Arial" w:hAnsi="Arial" w:cs="Arial"/>
        </w:rPr>
      </w:pPr>
    </w:p>
    <w:p>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hint="eastAsia" w:ascii="Arial" w:hAnsi="Arial" w:cs="Arial"/>
          <w:lang w:eastAsia="zh-CN"/>
        </w:rPr>
        <w:t>and</w:t>
      </w:r>
      <w:r>
        <w:rPr>
          <w:rFonts w:ascii="Arial" w:hAnsi="Arial" w:cs="Arial"/>
        </w:rPr>
        <w:t xml:space="preserve"> NDI so that the UE can distinguish PTP re-transmissions of MRB from DTCH/DRB. However, it seems RAN1 has not reached a firm agreement so far.  </w:t>
      </w:r>
    </w:p>
    <w:p>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pPr>
        <w:spacing w:after="120" w:line="240" w:lineRule="exact"/>
        <w:rPr>
          <w:rFonts w:ascii="Arial" w:hAnsi="Arial" w:cs="Arial"/>
          <w:b/>
        </w:rPr>
      </w:pPr>
      <w:bookmarkStart w:id="13" w:name="OLE_LINK16"/>
      <w:r>
        <w:rPr>
          <w:rFonts w:ascii="Arial" w:hAnsi="Arial" w:cs="Arial"/>
          <w:b/>
        </w:rPr>
        <w:t>Q17: Companies are invited to provide their preference on common LCID space or separate LCID space for Multicast PTM and Unicast DRB.</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2268"/>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Common or 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pStyle w:val="134"/>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pPr>
              <w:pStyle w:val="134"/>
              <w:numPr>
                <w:ilvl w:val="0"/>
                <w:numId w:val="21"/>
              </w:numPr>
              <w:spacing w:after="120" w:line="240" w:lineRule="exact"/>
              <w:rPr>
                <w:lang w:eastAsia="zh-CN"/>
              </w:rPr>
            </w:pPr>
            <w:r>
              <w:rPr>
                <w:rFonts w:eastAsiaTheme="minorEastAsia"/>
                <w:lang w:eastAsia="zh-CN"/>
              </w:rPr>
              <w:t xml:space="preserve">For </w:t>
            </w:r>
            <w:r>
              <w:rPr>
                <w:rFonts w:hint="eastAsia" w:eastAsiaTheme="minor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pPr>
              <w:spacing w:after="120" w:line="240" w:lineRule="exact"/>
            </w:pPr>
            <w:r>
              <w:t xml:space="preserve">MTCH is meant for group of UEs and DTCH is meant for UE specific. It is clean approach to have separate LCID space for MTCH and DTCH.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S</w:t>
            </w:r>
            <w:r>
              <w:rPr>
                <w:rFonts w:eastAsia="Yu Mincho"/>
              </w:rPr>
              <w:t>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see the future proofing, e.g., if Rel-18 will support SFN (among gNBs).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Separated/reserved</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eastAsia" w:eastAsia="Malgun Gothic"/>
                <w:lang w:eastAsia="ko-KR"/>
              </w:rPr>
            </w:pPr>
            <w:r>
              <w:rPr>
                <w:rFonts w:eastAsia="Malgun Gothic"/>
                <w:lang w:eastAsia="ko-KR"/>
              </w:rPr>
              <w:t>Nokia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eastAsia" w:eastAsia="Malgun Gothic"/>
                <w:lang w:eastAsia="ko-KR"/>
              </w:rPr>
            </w:pPr>
            <w:r>
              <w:rPr>
                <w:rFonts w:eastAsia="Malgun Gothic"/>
                <w:lang w:eastAsia="ko-KR"/>
              </w:rPr>
              <w:t>Common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The following was already agreed at the last meeting:</w:t>
            </w:r>
          </w:p>
          <w:p>
            <w:pPr>
              <w:pStyle w:val="175"/>
              <w:tabs>
                <w:tab w:val="left" w:pos="1619"/>
                <w:tab w:val="clear" w:pos="780"/>
              </w:tabs>
              <w:ind w:left="1619"/>
            </w:pPr>
            <w:r>
              <w:t>Multicast PTP and Unicast DTCH/DRB share common LCID space.</w:t>
            </w:r>
          </w:p>
          <w:p>
            <w:pPr>
              <w:spacing w:after="120" w:line="240" w:lineRule="exact"/>
            </w:pPr>
            <w:r>
              <w:t>Common LCID space simplifies (HARQ) retransmission handling and allows multiplexing MRB PTP and unicast DRB in the same MAC PDU. Let us consider the following example (assuming the same HARQ process):</w:t>
            </w:r>
          </w:p>
          <w:p>
            <w:pPr>
              <w:pStyle w:val="31"/>
              <w:numPr>
                <w:ilvl w:val="0"/>
                <w:numId w:val="22"/>
              </w:numPr>
              <w:ind w:left="459"/>
            </w:pPr>
            <w:r>
              <w:t>C-RNTI transmission indicating new data</w:t>
            </w:r>
          </w:p>
          <w:p>
            <w:pPr>
              <w:pStyle w:val="31"/>
              <w:numPr>
                <w:ilvl w:val="0"/>
                <w:numId w:val="22"/>
              </w:numPr>
              <w:ind w:left="459"/>
            </w:pPr>
            <w:r>
              <w:t>Successful reception by the UE and HARQ ACK</w:t>
            </w:r>
          </w:p>
          <w:p>
            <w:pPr>
              <w:pStyle w:val="31"/>
              <w:numPr>
                <w:ilvl w:val="0"/>
                <w:numId w:val="22"/>
              </w:numPr>
              <w:ind w:left="459"/>
            </w:pPr>
            <w:r>
              <w:t xml:space="preserve">G-RNTI transmission </w:t>
            </w:r>
          </w:p>
          <w:p>
            <w:pPr>
              <w:pStyle w:val="31"/>
              <w:numPr>
                <w:ilvl w:val="0"/>
                <w:numId w:val="22"/>
              </w:numPr>
              <w:ind w:left="459"/>
            </w:pPr>
            <w:r>
              <w:t>UE fails to decode DCI and reports NACK</w:t>
            </w:r>
          </w:p>
          <w:p>
            <w:pPr>
              <w:pStyle w:val="31"/>
              <w:numPr>
                <w:ilvl w:val="0"/>
                <w:numId w:val="22"/>
              </w:numPr>
              <w:ind w:left="459"/>
            </w:pPr>
            <w:r>
              <w:t>Network retransmits using C-RNTI</w:t>
            </w:r>
          </w:p>
          <w:p>
            <w:pPr>
              <w:pStyle w:val="31"/>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pPr>
              <w:pStyle w:val="31"/>
              <w:numPr>
                <w:ilvl w:val="0"/>
                <w:numId w:val="22"/>
              </w:numPr>
              <w:ind w:left="459"/>
            </w:pPr>
            <w:r>
              <w:t>If the LCID is same for PTP MRB/DRB and PTM MRB then the UE (MAC) does not know to what RLC entity to pass MAC SDU.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宋体"/>
                <w:lang w:val="en-US" w:eastAsia="zh-CN"/>
              </w:rPr>
            </w:pPr>
            <w:r>
              <w:rPr>
                <w:rFonts w:hint="eastAsia" w:eastAsia="宋体"/>
                <w:lang w:val="en-US" w:eastAsia="zh-CN"/>
              </w:rPr>
              <w:t>ZTE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宋体"/>
                <w:lang w:val="en-US" w:eastAsia="zh-CN"/>
              </w:rPr>
            </w:pPr>
            <w:r>
              <w:rPr>
                <w:rFonts w:hint="eastAsia" w:eastAsia="宋体"/>
                <w:lang w:val="en-US" w:eastAsia="zh-CN"/>
              </w:rPr>
              <w:t>Common (i.e., PTP MRB/DRB and PTM MRB share the same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eastAsia"/>
                <w:lang w:val="en-US" w:eastAsia="zh-CN"/>
              </w:rPr>
            </w:pPr>
            <w:r>
              <w:rPr>
                <w:rFonts w:hint="eastAsia"/>
                <w:lang w:val="en-US" w:eastAsia="zh-CN"/>
              </w:rPr>
              <w:t>It seems companies are not on the same page of definition of common and separate LCID space, to us:</w:t>
            </w:r>
          </w:p>
          <w:p>
            <w:pPr>
              <w:spacing w:after="120" w:line="240" w:lineRule="exact"/>
              <w:rPr>
                <w:rFonts w:hint="eastAsia"/>
                <w:lang w:val="en-US" w:eastAsia="zh-CN"/>
              </w:rPr>
            </w:pPr>
            <w:r>
              <w:rPr>
                <w:rFonts w:hint="eastAsia"/>
                <w:lang w:val="en-US" w:eastAsia="zh-CN"/>
              </w:rPr>
              <w:t>- common LCID space, LCHs of PTP MRB/DRB and PTM MRB are in the same LCID space, and the values of each is different to others.</w:t>
            </w:r>
          </w:p>
          <w:p>
            <w:pPr>
              <w:spacing w:after="120" w:line="240" w:lineRule="exact"/>
              <w:rPr>
                <w:rFonts w:hint="eastAsia"/>
                <w:lang w:val="en-US" w:eastAsia="zh-CN"/>
              </w:rPr>
            </w:pPr>
            <w:r>
              <w:rPr>
                <w:rFonts w:hint="eastAsia"/>
                <w:lang w:val="en-US" w:eastAsia="zh-CN"/>
              </w:rPr>
              <w:t>- separate LCID space. LCHs of PTP MRB/DRB and PTM MRB are in different LCID space, which means the values of each can be the same.</w:t>
            </w:r>
          </w:p>
          <w:p>
            <w:pPr>
              <w:spacing w:after="120" w:line="240" w:lineRule="exact"/>
              <w:rPr>
                <w:rFonts w:hint="eastAsia"/>
                <w:lang w:val="en-US" w:eastAsia="zh-CN"/>
              </w:rPr>
            </w:pPr>
          </w:p>
          <w:p>
            <w:pPr>
              <w:spacing w:after="120" w:line="240" w:lineRule="exact"/>
              <w:rPr>
                <w:rFonts w:hint="default"/>
                <w:lang w:val="en-US" w:eastAsia="zh-CN"/>
              </w:rPr>
            </w:pPr>
            <w:r>
              <w:rPr>
                <w:rFonts w:hint="eastAsia"/>
                <w:lang w:val="en-US" w:eastAsia="zh-CN"/>
              </w:rPr>
              <w:t>We support common LCID space from UE perspective as it is the same MAC entity, fair enough to say a common LCID space for a MAC entity.</w:t>
            </w:r>
          </w:p>
        </w:tc>
      </w:tr>
      <w:bookmarkEnd w:id="13"/>
    </w:tbl>
    <w:p>
      <w:pPr>
        <w:tabs>
          <w:tab w:val="left" w:pos="3057"/>
        </w:tabs>
        <w:spacing w:after="120" w:line="240" w:lineRule="exact"/>
        <w:rPr>
          <w:rFonts w:ascii="Arial" w:hAnsi="Arial" w:cs="Arial"/>
        </w:rPr>
      </w:pPr>
    </w:p>
    <w:p>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7234"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 xml:space="preserve">Companies’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3</w:t>
            </w:r>
            <w:r>
              <w:rPr>
                <w:lang w:eastAsia="zh-CN"/>
              </w:rPr>
              <w:t>2 as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Yu Mincho"/>
              </w:rPr>
              <w:t xml:space="preserve">At most </w:t>
            </w:r>
            <w:r>
              <w:rPr>
                <w:rFonts w:hint="eastAsia" w:eastAsia="Yu Mincho"/>
              </w:rPr>
              <w:t>3</w:t>
            </w:r>
            <w:r>
              <w:rPr>
                <w:rFonts w:eastAsia="Yu Mincho"/>
              </w:rPr>
              <w:t xml:space="preserve">2, as similar to LTE MBSFN.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Can be decided later but aim for similarities with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 strong view, legacy unicast number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Malgun Gothic"/>
                <w:lang w:eastAsia="ko-KR"/>
              </w:rPr>
              <w:t>8</w:t>
            </w:r>
            <w:r>
              <w:rPr>
                <w:rFonts w:hint="eastAsia" w:eastAsia="Malgun Gothic"/>
                <w:lang w:eastAsia="ko-KR"/>
              </w:rPr>
              <w:t xml:space="preserve"> </w:t>
            </w:r>
            <w:r>
              <w:rPr>
                <w:rFonts w:eastAsia="Malgun Gothic"/>
                <w:lang w:eastAsia="ko-KR"/>
              </w:rPr>
              <w:t>is</w:t>
            </w:r>
            <w:r>
              <w:rPr>
                <w:rFonts w:hint="eastAsia" w:eastAsia="Malgun Gothic"/>
                <w:lang w:eastAsia="ko-KR"/>
              </w:rPr>
              <w:t xml:space="preserve"> </w:t>
            </w:r>
            <w:r>
              <w:rPr>
                <w:rFonts w:eastAsia="Malgun Gothic"/>
                <w:lang w:eastAsia="ko-KR"/>
              </w:rPr>
              <w:t xml:space="preserve">practically large. </w:t>
            </w:r>
          </w:p>
        </w:tc>
      </w:tr>
    </w:tbl>
    <w:p>
      <w:pPr>
        <w:tabs>
          <w:tab w:val="left" w:pos="3057"/>
        </w:tabs>
        <w:spacing w:after="120" w:line="240" w:lineRule="exact"/>
        <w:rPr>
          <w:rFonts w:ascii="Arial" w:hAnsi="Arial" w:eastAsia="Yu Mincho" w:cs="Arial"/>
        </w:rPr>
      </w:pP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3384"/>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33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3906"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 </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No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think it’s beneficial, if common LCID space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Malgun Gothic"/>
                <w:lang w:eastAsia="ko-KR"/>
              </w:rPr>
              <w:t>Agree with the rapporteur. If common LCID space is used, eLCID is inevitable.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ZTE</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eastAsiaTheme="minorEastAsia"/>
                <w:lang w:val="en-US" w:eastAsia="zh-CN"/>
              </w:rPr>
            </w:pPr>
            <w:r>
              <w:rPr>
                <w:rFonts w:hint="eastAsia"/>
              </w:rPr>
              <w:t xml:space="preserve">eLCID </w:t>
            </w:r>
            <w:r>
              <w:rPr>
                <w:rFonts w:hint="eastAsia"/>
                <w:lang w:val="en-US" w:eastAsia="zh-CN"/>
              </w:rPr>
              <w:t>can be supported no matter which option, e.g., common or separate LCID space, is applied.</w:t>
            </w:r>
          </w:p>
        </w:tc>
      </w:tr>
    </w:tbl>
    <w:p>
      <w:pPr>
        <w:tabs>
          <w:tab w:val="left" w:pos="3057"/>
        </w:tabs>
        <w:spacing w:after="120" w:line="240" w:lineRule="exact"/>
        <w:rPr>
          <w:rFonts w:ascii="Arial" w:hAnsi="Arial" w:eastAsia="Yu Mincho" w:cs="Arial"/>
        </w:rPr>
      </w:pPr>
    </w:p>
    <w:p>
      <w:pPr>
        <w:pStyle w:val="3"/>
        <w:spacing w:before="120" w:after="120"/>
        <w:ind w:left="0" w:firstLine="0"/>
        <w:rPr>
          <w:rFonts w:cs="Arial"/>
        </w:rPr>
      </w:pPr>
      <w:r>
        <w:rPr>
          <w:rFonts w:hint="eastAsia" w:cs="Arial"/>
        </w:rPr>
        <w:t>2</w:t>
      </w:r>
      <w:r>
        <w:rPr>
          <w:rFonts w:cs="Arial"/>
        </w:rPr>
        <w:t>.8 one-to-many mapping between G-RNTI and MBS sessions</w:t>
      </w:r>
    </w:p>
    <w:p>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2268"/>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4881"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 </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pPr>
              <w:spacing w:after="120" w:line="240" w:lineRule="exact"/>
              <w:rPr>
                <w:lang w:eastAsia="zh-CN"/>
              </w:rPr>
            </w:pPr>
            <w:r>
              <w:rPr>
                <w:lang w:eastAsia="zh-CN"/>
              </w:rPr>
              <w:t>Furthermore, whether there more cases that UE need to receive more MBS session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N</w:t>
            </w:r>
            <w:r>
              <w:rPr>
                <w:rFonts w:eastAsia="Yu Mincho"/>
              </w:rPr>
              <w:t>o</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understand one-to-may mapping is allows flexibility from the NW point of view, but we assume it’s not optimal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 strong view, however think this can up to gNB to use reasonably depending on Use Case (multiple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there is much benefit of limiting one-to-one mapping between G-RNTI and MBS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Does not restrict network behaviour to also use one-to-one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No</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eastAsiaTheme="minorEastAsia"/>
                <w:lang w:val="en-US" w:eastAsia="zh-CN"/>
              </w:rPr>
            </w:pPr>
          </w:p>
        </w:tc>
      </w:tr>
    </w:tbl>
    <w:p>
      <w:pPr>
        <w:spacing w:before="120" w:after="120"/>
        <w:rPr>
          <w:rFonts w:ascii="Arial" w:hAnsi="Arial" w:cs="Arial"/>
          <w:lang w:eastAsia="zh-CN"/>
        </w:rPr>
      </w:pPr>
    </w:p>
    <w:p>
      <w:pPr>
        <w:pStyle w:val="3"/>
        <w:spacing w:before="120" w:after="120"/>
        <w:ind w:left="0" w:firstLine="0"/>
        <w:rPr>
          <w:rFonts w:cs="Arial"/>
        </w:rPr>
      </w:pPr>
      <w:r>
        <w:rPr>
          <w:rFonts w:hint="eastAsia" w:cs="Arial"/>
        </w:rPr>
        <w:t>2</w:t>
      </w:r>
      <w:r>
        <w:rPr>
          <w:rFonts w:cs="Arial"/>
        </w:rPr>
        <w:t>.9 MBS DRX related issues</w:t>
      </w:r>
    </w:p>
    <w:p>
      <w:pPr>
        <w:tabs>
          <w:tab w:val="left" w:pos="3057"/>
        </w:tabs>
        <w:spacing w:after="120" w:line="240" w:lineRule="exact"/>
        <w:rPr>
          <w:rFonts w:ascii="Arial" w:hAnsi="Arial" w:cs="Arial"/>
        </w:rPr>
      </w:pPr>
      <w:r>
        <w:rPr>
          <w:rFonts w:ascii="Arial" w:hAnsi="Arial" w:cs="Arial"/>
        </w:rPr>
        <w:t>In RAN2#115e, the following agreements were made for multicast DRX:</w:t>
      </w:r>
    </w:p>
    <w:p>
      <w:pPr>
        <w:pStyle w:val="175"/>
        <w:tabs>
          <w:tab w:val="left" w:pos="779"/>
          <w:tab w:val="clear" w:pos="780"/>
        </w:tabs>
        <w:spacing w:line="240" w:lineRule="exact"/>
        <w:ind w:left="400" w:leftChars="200"/>
      </w:pPr>
      <w:r>
        <w:t>For multicast PTM transmission, Multicast DRX pattern is configured on a per G-RNTI basis (i.e. independent of legacy UE-specific DRX for unicast transmission).</w:t>
      </w:r>
    </w:p>
    <w:p>
      <w:pPr>
        <w:pStyle w:val="175"/>
        <w:tabs>
          <w:tab w:val="left" w:pos="779"/>
          <w:tab w:val="clear" w:pos="780"/>
        </w:tabs>
        <w:spacing w:line="240" w:lineRule="exact"/>
        <w:ind w:left="400" w:leftChars="200"/>
      </w:pPr>
      <w:r>
        <w:t>Legacy UE-specific DRX pattern for unicast is reused for PTP transmission of NR MBS, which means the UE specific DRX pattern are for both unicast services and the MBS PTP bearer of UE</w:t>
      </w:r>
    </w:p>
    <w:p>
      <w:pPr>
        <w:pStyle w:val="175"/>
        <w:tabs>
          <w:tab w:val="left" w:pos="779"/>
          <w:tab w:val="clear" w:pos="780"/>
        </w:tabs>
        <w:spacing w:line="240" w:lineRule="exact"/>
        <w:ind w:left="400" w:leftChars="200"/>
      </w:pPr>
      <w:r>
        <w:t xml:space="preserve">Multicast long DRX support is baseline for PTM. FFS whether to support optional short DRX or not. </w:t>
      </w:r>
    </w:p>
    <w:p>
      <w:pPr>
        <w:pStyle w:val="175"/>
        <w:tabs>
          <w:tab w:val="left" w:pos="779"/>
          <w:tab w:val="clear" w:pos="780"/>
        </w:tabs>
        <w:spacing w:line="240" w:lineRule="exact"/>
        <w:ind w:left="400" w:leftChars="200"/>
      </w:pPr>
      <w:r>
        <w:t>The Multicast Long DRX operation has to support the following parameters which are similar to the UE-specific DRX for unicast, where the last two parameters are needed if the HARQ- feedback is enabled:</w:t>
      </w:r>
    </w:p>
    <w:p>
      <w:pPr>
        <w:pStyle w:val="175"/>
        <w:numPr>
          <w:ilvl w:val="0"/>
          <w:numId w:val="0"/>
        </w:numPr>
        <w:spacing w:line="240" w:lineRule="exact"/>
        <w:ind w:left="742" w:leftChars="371"/>
      </w:pPr>
      <w:r>
        <w:t>- drx-onDurationTimerPTM</w:t>
      </w:r>
    </w:p>
    <w:p>
      <w:pPr>
        <w:pStyle w:val="175"/>
        <w:numPr>
          <w:ilvl w:val="0"/>
          <w:numId w:val="0"/>
        </w:numPr>
        <w:spacing w:line="240" w:lineRule="exact"/>
        <w:ind w:left="742" w:leftChars="371"/>
      </w:pPr>
      <w:r>
        <w:t>- drx-InactivityTimerPTM</w:t>
      </w:r>
    </w:p>
    <w:p>
      <w:pPr>
        <w:pStyle w:val="175"/>
        <w:numPr>
          <w:ilvl w:val="0"/>
          <w:numId w:val="0"/>
        </w:numPr>
        <w:spacing w:line="240" w:lineRule="exact"/>
        <w:ind w:left="742" w:leftChars="371"/>
      </w:pPr>
      <w:r>
        <w:t>- drx-LongCycleStartOffsetPTM</w:t>
      </w:r>
    </w:p>
    <w:p>
      <w:pPr>
        <w:pStyle w:val="175"/>
        <w:numPr>
          <w:ilvl w:val="0"/>
          <w:numId w:val="0"/>
        </w:numPr>
        <w:spacing w:line="240" w:lineRule="exact"/>
        <w:ind w:left="742" w:leftChars="371"/>
      </w:pPr>
      <w:r>
        <w:t>- drx-SlotOffsetPTM</w:t>
      </w:r>
    </w:p>
    <w:p>
      <w:pPr>
        <w:pStyle w:val="175"/>
        <w:numPr>
          <w:ilvl w:val="0"/>
          <w:numId w:val="0"/>
        </w:numPr>
        <w:spacing w:line="240" w:lineRule="exact"/>
        <w:ind w:left="742" w:leftChars="371"/>
      </w:pPr>
      <w:r>
        <w:t xml:space="preserve">- drx-HARQ-RTT-TimerDLPTM </w:t>
      </w:r>
    </w:p>
    <w:p>
      <w:pPr>
        <w:pStyle w:val="175"/>
        <w:numPr>
          <w:ilvl w:val="0"/>
          <w:numId w:val="0"/>
        </w:numPr>
        <w:spacing w:line="240" w:lineRule="exact"/>
        <w:ind w:left="742" w:leftChars="371"/>
      </w:pPr>
      <w:r>
        <w:t>- drx-RetransmissionTimerDLPTM</w:t>
      </w:r>
    </w:p>
    <w:p>
      <w:pPr>
        <w:pStyle w:val="175"/>
        <w:tabs>
          <w:tab w:val="left" w:pos="779"/>
          <w:tab w:val="clear" w:pos="780"/>
        </w:tabs>
        <w:spacing w:line="240" w:lineRule="exact"/>
        <w:ind w:left="400" w:leftChars="200"/>
      </w:pPr>
      <w:r>
        <w:t xml:space="preserve">For NR Broadcast, the DRX pattern is configured per G-RNTI.  </w:t>
      </w:r>
    </w:p>
    <w:p>
      <w:pPr>
        <w:pStyle w:val="175"/>
        <w:tabs>
          <w:tab w:val="left" w:pos="779"/>
          <w:tab w:val="clear" w:pos="780"/>
        </w:tabs>
        <w:spacing w:line="240" w:lineRule="exact"/>
        <w:ind w:left="400" w:leftChars="200"/>
      </w:pPr>
      <w:r>
        <w:t>For NR Broadcast, DRX configuration includes: drx-onDurationTimerPTM, drx-SlotOffsetPTM, drx-InactivityTimerPTM, drx-CycleStartOffsetPTM.</w:t>
      </w:r>
    </w:p>
    <w:p>
      <w:pPr>
        <w:rPr>
          <w:rFonts w:eastAsia="Yu Mincho"/>
        </w:rPr>
      </w:pP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after="120" w:line="240" w:lineRule="exact"/>
              <w:rPr>
                <w:rFonts w:ascii="Arial" w:hAnsi="Arial" w:eastAsia="Calibri" w:cs="Arial"/>
                <w:sz w:val="22"/>
                <w:szCs w:val="22"/>
                <w:u w:val="single"/>
                <w:lang w:val="de-DE" w:eastAsia="zh-CN"/>
              </w:rPr>
            </w:pPr>
            <w:r>
              <w:rPr>
                <w:rFonts w:ascii="Arial" w:hAnsi="Arial" w:eastAsia="Calibri" w:cs="Arial"/>
                <w:sz w:val="22"/>
                <w:szCs w:val="22"/>
                <w:u w:val="single"/>
                <w:lang w:val="de-DE" w:eastAsia="zh-CN"/>
              </w:rPr>
              <w:t>Conclusion:</w:t>
            </w:r>
          </w:p>
          <w:p>
            <w:pPr>
              <w:spacing w:after="120" w:line="240" w:lineRule="exact"/>
              <w:rPr>
                <w:rFonts w:ascii="Arial" w:hAnsi="Arial" w:eastAsia="Calibri" w:cs="Arial"/>
                <w:sz w:val="22"/>
                <w:szCs w:val="22"/>
                <w:lang w:val="de-DE"/>
              </w:rPr>
            </w:pPr>
            <w:r>
              <w:rPr>
                <w:rFonts w:ascii="Arial" w:hAnsi="Arial" w:eastAsia="Calibri" w:cs="Arial"/>
                <w:sz w:val="22"/>
                <w:szCs w:val="22"/>
                <w:lang w:val="de-DE"/>
              </w:rPr>
              <w:t>The specification impact of having a new Type-x CSS for GC-PDCCH in RRC_CONNECTED state can be studied and discussed further.</w:t>
            </w:r>
          </w:p>
        </w:tc>
      </w:tr>
    </w:tbl>
    <w:p/>
    <w:p>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pPr>
        <w:spacing w:after="120" w:line="240" w:lineRule="exact"/>
        <w:ind w:left="200" w:leftChars="100"/>
        <w:rPr>
          <w:rFonts w:ascii="Arial" w:hAnsi="Arial" w:cs="Arial"/>
        </w:rPr>
      </w:pPr>
      <w:r>
        <w:rPr>
          <w:rFonts w:ascii="Arial" w:hAnsi="Arial" w:cs="Arial"/>
        </w:rPr>
        <w:t xml:space="preserve">- PTM transmission, that is over GC-PDCCH </w:t>
      </w:r>
      <w:r>
        <w:rPr>
          <w:rFonts w:hint="eastAsia" w:ascii="Arial" w:hAnsi="Arial" w:cs="Arial"/>
          <w:lang w:eastAsia="zh-CN"/>
        </w:rPr>
        <w:t>s</w:t>
      </w:r>
      <w:r>
        <w:rPr>
          <w:rFonts w:ascii="Arial" w:hAnsi="Arial" w:cs="Arial"/>
        </w:rPr>
        <w:t>crambled by G-RNTI;</w:t>
      </w:r>
    </w:p>
    <w:p>
      <w:pPr>
        <w:spacing w:after="120" w:line="240" w:lineRule="exact"/>
        <w:ind w:left="200" w:leftChars="100"/>
        <w:rPr>
          <w:rFonts w:ascii="Arial" w:hAnsi="Arial" w:cs="Arial"/>
        </w:rPr>
      </w:pPr>
      <w:r>
        <w:rPr>
          <w:rFonts w:ascii="Arial" w:hAnsi="Arial" w:cs="Arial"/>
        </w:rPr>
        <w:t>- PTP for PTM HARQ retransmission, that is over UE specific PDCCH scrambled by C-RNTI;</w:t>
      </w:r>
    </w:p>
    <w:p>
      <w:pPr>
        <w:spacing w:after="120" w:line="240" w:lineRule="exact"/>
        <w:ind w:left="200" w:leftChars="100"/>
        <w:rPr>
          <w:rFonts w:ascii="Arial" w:hAnsi="Arial" w:cs="Arial"/>
        </w:rPr>
      </w:pPr>
      <w:r>
        <w:rPr>
          <w:rFonts w:ascii="Arial" w:hAnsi="Arial" w:cs="Arial"/>
        </w:rPr>
        <w:t>- PTP transmission and unicast transmission, that is over UE specific PDCCH scrambled by C-RNTI.</w:t>
      </w:r>
    </w:p>
    <w:p>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pPr>
        <w:pStyle w:val="70"/>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pPr>
        <w:pStyle w:val="70"/>
        <w:jc w:val="left"/>
        <w:rPr>
          <w:ins w:id="0" w:author="Samsung_Sangkyu baek" w:date="2021-10-05T10:07:00Z"/>
          <w:rFonts w:ascii="Arial" w:hAnsi="Arial" w:cs="Arial"/>
        </w:rPr>
      </w:pPr>
      <w:r>
        <w:rPr>
          <w:rFonts w:hint="eastAsia" w:ascii="Arial" w:hAnsi="Arial" w:cs="Arial"/>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pPr>
        <w:pStyle w:val="70"/>
        <w:jc w:val="left"/>
        <w:rPr>
          <w:rFonts w:ascii="Arial" w:hAnsi="Arial" w:cs="Arial"/>
        </w:rPr>
      </w:pPr>
      <w:ins w:id="1" w:author="Samsung_Sangkyu baek" w:date="2021-10-05T10:07:00Z">
        <w:r>
          <w:rPr>
            <w:rFonts w:hint="eastAsia" w:ascii="Arial" w:hAnsi="Arial" w:cs="Arial"/>
          </w:rPr>
          <w:t>-</w:t>
        </w:r>
      </w:ins>
      <w:ins w:id="2" w:author="Samsung_Sangkyu baek" w:date="2021-10-05T10:07:00Z">
        <w:r>
          <w:rPr>
            <w:rFonts w:ascii="Arial" w:hAnsi="Arial" w:cs="Arial"/>
          </w:rPr>
          <w:tab/>
        </w:r>
      </w:ins>
      <w:ins w:id="3" w:author="Samsung_Sangkyu baek" w:date="2021-10-05T10:07:00Z">
        <w:r>
          <w:rPr>
            <w:rFonts w:ascii="Arial" w:hAnsi="Arial" w:cs="Arial"/>
            <w:b/>
            <w:bCs/>
          </w:rPr>
          <w:t xml:space="preserve">Option 3: </w:t>
        </w:r>
      </w:ins>
      <w:ins w:id="4" w:author="Samsung_Sangkyu baek" w:date="2021-10-05T10:07:00Z">
        <w:r>
          <w:rPr>
            <w:rFonts w:ascii="Arial" w:hAnsi="Arial" w:cs="Arial"/>
          </w:rPr>
          <w:t>the UE monitors UE specific PDCCH/C-RNTI only during unicast DRX’s active time. Unicast DRX’s RTT timer can be started when PTP retransmission is expected.</w:t>
        </w:r>
      </w:ins>
    </w:p>
    <w:p>
      <w:pPr>
        <w:spacing w:after="120" w:line="240" w:lineRule="exact"/>
        <w:rPr>
          <w:rFonts w:ascii="Arial" w:hAnsi="Arial" w:cs="Arial"/>
          <w:b/>
        </w:rPr>
      </w:pPr>
      <w:r>
        <w:rPr>
          <w:rFonts w:ascii="Arial" w:hAnsi="Arial" w:cs="Arial"/>
          <w:b/>
        </w:rPr>
        <w:t xml:space="preserve">Q21: </w:t>
      </w:r>
      <w:r>
        <w:rPr>
          <w:rFonts w:ascii="Arial" w:hAnsi="Arial" w:cs="Arial"/>
          <w:b/>
          <w:lang w:eastAsia="zh-CN"/>
        </w:rPr>
        <w:t>Companies are invited to provide their view on the options of how a UE monitors UE specific PDCCH/C-RNTI in active time of multicast DRX.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328"/>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3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510"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None </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N</w:t>
            </w:r>
            <w:r>
              <w:rPr>
                <w:rFonts w:eastAsia="Yu Mincho"/>
              </w:rPr>
              <w:t>one</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MBS DRX and unicast DRB can be done independently, and their active time periods are controlled by network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Samsung</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 xml:space="preserve">Option </w:t>
            </w:r>
            <w:r>
              <w:rPr>
                <w:rFonts w:eastAsia="Malgun Gothic"/>
                <w:lang w:eastAsia="ko-KR"/>
              </w:rPr>
              <w:t>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pPr>
              <w:spacing w:after="120" w:line="240" w:lineRule="exact"/>
            </w:pPr>
            <w:r>
              <w:rPr>
                <w:rFonts w:eastAsia="Malgun Gothic"/>
                <w:lang w:eastAsia="ko-KR"/>
              </w:rPr>
              <w:t xml:space="preserve">Also, </w:t>
            </w:r>
            <w:r>
              <w:rPr>
                <w:rFonts w:hint="eastAsia" w:eastAsia="Malgun Gothic"/>
                <w:lang w:eastAsia="ko-KR"/>
              </w:rPr>
              <w:t>P</w:t>
            </w:r>
            <w:r>
              <w:rPr>
                <w:rFonts w:eastAsia="Malgun Gothic"/>
                <w:lang w:eastAsia="ko-KR"/>
              </w:rPr>
              <w:t>TM initial transmission with C-RNTI is not needed. We think Option 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Oppo, Ericsson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ZTE</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Option 1</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eastAsia"/>
                <w:lang w:val="en-US" w:eastAsia="zh-CN"/>
              </w:rPr>
            </w:pPr>
            <w:r>
              <w:rPr>
                <w:rFonts w:hint="eastAsia"/>
                <w:lang w:val="en-US" w:eastAsia="zh-CN"/>
              </w:rPr>
              <w:t>Why not if needed?</w:t>
            </w:r>
          </w:p>
          <w:p>
            <w:pPr>
              <w:spacing w:after="120" w:line="240" w:lineRule="exact"/>
              <w:rPr>
                <w:rFonts w:hint="default"/>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bl>
    <w:p>
      <w:pPr>
        <w:spacing w:before="120" w:after="120"/>
        <w:rPr>
          <w:rFonts w:ascii="Arial" w:hAnsi="Arial" w:cs="Arial"/>
          <w:lang w:eastAsia="zh-CN"/>
        </w:rPr>
      </w:pP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pPr>
        <w:spacing w:before="120" w:after="120"/>
        <w:rPr>
          <w:rFonts w:ascii="Arial" w:hAnsi="Arial" w:cs="Arial"/>
          <w:lang w:eastAsia="zh-CN"/>
        </w:rPr>
      </w:pPr>
      <w:r>
        <w:rPr>
          <w:rFonts w:ascii="Arial" w:hAnsi="Arial" w:cs="Arial"/>
          <w:lang w:eastAsia="zh-CN"/>
        </w:rPr>
        <w:t>There are following FFSs have been identified:</w:t>
      </w:r>
    </w:p>
    <w:p>
      <w:pPr>
        <w:pStyle w:val="175"/>
        <w:tabs>
          <w:tab w:val="left" w:pos="779"/>
          <w:tab w:val="clear" w:pos="780"/>
        </w:tabs>
        <w:spacing w:line="240" w:lineRule="exact"/>
        <w:ind w:left="400" w:leftChars="200"/>
      </w:pPr>
      <w:r>
        <w:t xml:space="preserve">FFS whether to support optional short DRX or not. </w:t>
      </w:r>
    </w:p>
    <w:p>
      <w:pPr>
        <w:pStyle w:val="175"/>
        <w:spacing w:line="240" w:lineRule="exact"/>
        <w:ind w:left="400" w:leftChars="200"/>
      </w:pPr>
      <w:r>
        <w:t>FFS to support DRX Command MAC CE for MBS DRX [10].</w:t>
      </w:r>
    </w:p>
    <w:p>
      <w:pPr>
        <w:rPr>
          <w:lang w:eastAsia="en-GB"/>
        </w:rPr>
      </w:pPr>
    </w:p>
    <w:p>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418"/>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26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Not support</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can not see the necessary to support the short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N</w:t>
            </w:r>
            <w:r>
              <w:rPr>
                <w:rFonts w:eastAsia="Yu Mincho"/>
              </w:rPr>
              <w:t>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don’t see the benefit of short DRX in MBS traffics.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Probably 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It doesn’t seem critical in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Support</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Useful for mission critical services (e.g. MC PTT).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Probably 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eastAsiaTheme="minorEastAsia"/>
                <w:lang w:val="en-US" w:eastAsia="zh-CN"/>
              </w:rPr>
            </w:pPr>
            <w:r>
              <w:rPr>
                <w:rFonts w:hint="eastAsia"/>
                <w:lang w:val="en-US" w:eastAsia="zh-CN"/>
              </w:rPr>
              <w:t>Beneficial since MBS in Rel-17 is not GBR only, however prefer not support short DRX to reduce complexity.</w:t>
            </w:r>
          </w:p>
        </w:tc>
      </w:tr>
    </w:tbl>
    <w:p>
      <w:pPr>
        <w:rPr>
          <w:lang w:eastAsia="en-GB"/>
        </w:rPr>
      </w:pPr>
    </w:p>
    <w:p>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418"/>
        <w:gridCol w:w="6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196"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Not sure </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In R16, dual DRX is introduced and the DRX command is common for both DRX group.</w:t>
            </w:r>
          </w:p>
          <w:p>
            <w:pPr>
              <w:spacing w:after="120" w:line="240" w:lineRule="exact"/>
              <w:rPr>
                <w:lang w:eastAsia="zh-CN"/>
              </w:rPr>
            </w:pPr>
            <w:r>
              <w:rPr>
                <w:lang w:eastAsia="zh-CN"/>
              </w:rPr>
              <w:t>We are not sure how to impact the spec if we support DRX command for MBS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e’re fine to support DRX Command MAC CE,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Not sure</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In any case we need to clarify how the DRX command works when MBS is configured. It would be odd if the DRX command would only put the unicast DRX to sleep?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The benefit doesn’t seem significant, while there are complexity risks.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No</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We think it’s not clear how gNB deduces there is a short interruption in data flow. Even if it is possible, the gain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Only if Short DRX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Not sure.</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default" w:eastAsiaTheme="minorEastAsia"/>
                <w:lang w:val="en-US" w:eastAsia="zh-CN"/>
              </w:rPr>
            </w:pPr>
            <w:r>
              <w:rPr>
                <w:rFonts w:hint="default"/>
                <w:lang w:val="en-US" w:eastAsia="zh-CN"/>
              </w:rPr>
              <w:t>“</w:t>
            </w:r>
            <w:r>
              <w:rPr>
                <w:rFonts w:hint="eastAsia"/>
              </w:rPr>
              <w:t>multicast DRX</w:t>
            </w:r>
            <w:r>
              <w:rPr>
                <w:rFonts w:hint="default"/>
                <w:lang w:val="en-US" w:eastAsia="zh-CN"/>
              </w:rPr>
              <w:t>”</w:t>
            </w:r>
            <w:r>
              <w:rPr>
                <w:rFonts w:hint="eastAsia"/>
                <w:lang w:val="en-US" w:eastAsia="zh-CN"/>
              </w:rPr>
              <w:t xml:space="preserve"> itself is vague, lets deal with previous questions first.</w:t>
            </w:r>
          </w:p>
        </w:tc>
      </w:tr>
    </w:tbl>
    <w:p>
      <w:pPr>
        <w:rPr>
          <w:lang w:eastAsia="en-GB"/>
        </w:rPr>
      </w:pP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pPr>
        <w:spacing w:after="120" w:line="240" w:lineRule="exact"/>
        <w:rPr>
          <w:rFonts w:ascii="Arial" w:hAnsi="Arial" w:cs="Arial"/>
          <w:b/>
          <w:bCs/>
          <w:lang w:eastAsia="zh-CN"/>
        </w:rPr>
      </w:pPr>
      <w:r>
        <w:rPr>
          <w:rFonts w:hint="eastAsia" w:ascii="Arial" w:hAnsi="Arial" w:cs="Arial"/>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842"/>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hint="eastAsia" w:ascii="Arial" w:hAnsi="Arial" w:cs="Arial"/>
                <w:b/>
                <w:bCs/>
                <w:lang w:eastAsia="zh-CN"/>
              </w:rPr>
              <w:t>O</w:t>
            </w:r>
            <w:r>
              <w:rPr>
                <w:rFonts w:ascii="Arial" w:hAnsi="Arial" w:cs="Arial"/>
                <w:b/>
                <w:bCs/>
                <w:lang w:eastAsia="zh-CN"/>
              </w:rPr>
              <w:t>ption 1/2/3</w:t>
            </w:r>
          </w:p>
        </w:tc>
        <w:tc>
          <w:tcPr>
            <w:tcW w:w="548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None </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2</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Yu Mincho"/>
              </w:rPr>
              <w:t>(Option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have no strong view, but we assume it can be handled by NW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Not sure any solution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None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No need of any solution, unless requested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 xml:space="preserve">Option </w:t>
            </w:r>
            <w:r>
              <w:rPr>
                <w:rFonts w:hint="eastAsia" w:eastAsia="Malgun Gothic"/>
                <w:lang w:eastAsia="ko-KR"/>
              </w:rPr>
              <w:t>3</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pPr>
              <w:spacing w:after="120" w:line="240" w:lineRule="exact"/>
              <w:rPr>
                <w:rFonts w:eastAsia="Malgun Gothic"/>
                <w:lang w:eastAsia="ko-KR"/>
              </w:rPr>
            </w:pPr>
          </w:p>
          <w:p>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pPr>
              <w:spacing w:after="120" w:line="240" w:lineRule="exact"/>
              <w:rPr>
                <w:rFonts w:eastAsia="Malgun Gothic"/>
                <w:lang w:eastAsia="ko-KR"/>
              </w:rPr>
            </w:pPr>
            <w:r>
              <w:rPr>
                <w:rFonts w:eastAsia="Malgun Gothic"/>
                <w:lang w:eastAsia="ko-KR"/>
              </w:rPr>
              <w:t>Option 3 is the simplest option.</w:t>
            </w:r>
          </w:p>
          <w:p>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pPr>
              <w:spacing w:after="120" w:line="240" w:lineRule="exact"/>
              <w:rPr>
                <w:rFonts w:eastAsia="Malgun Gothic"/>
                <w:lang w:eastAsia="ko-KR"/>
              </w:rPr>
            </w:pPr>
          </w:p>
          <w:p>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pPr>
              <w:spacing w:after="120" w:line="240" w:lineRule="exact"/>
              <w:rPr>
                <w:rFonts w:eastAsia="Malgun Gothic"/>
                <w:lang w:eastAsia="ko-KR"/>
              </w:rPr>
            </w:pPr>
          </w:p>
          <w:p>
            <w:pPr>
              <w:spacing w:after="120" w:line="240" w:lineRule="exact"/>
              <w:rPr>
                <w:rFonts w:eastAsia="Malgun Gothic"/>
                <w:lang w:eastAsia="ko-KR"/>
              </w:rPr>
            </w:pPr>
            <w:r>
              <w:rPr>
                <w:rFonts w:eastAsia="Malgun Gothic"/>
                <w:lang w:eastAsia="ko-KR"/>
              </w:rPr>
              <w:t>For example:</w:t>
            </w:r>
          </w:p>
          <w:p>
            <w:pPr>
              <w:spacing w:after="120" w:line="240" w:lineRule="exact"/>
              <w:rPr>
                <w:rFonts w:eastAsia="Malgun Gothic"/>
                <w:lang w:eastAsia="ko-KR"/>
              </w:rPr>
            </w:pPr>
            <w:r>
              <w:rPr>
                <w:rFonts w:eastAsia="Malgun Gothic"/>
                <w:lang w:eastAsia="ko-KR"/>
              </w:rPr>
              <w:t>PTP Retransmission is expected (or configured):</w:t>
            </w:r>
          </w:p>
          <w:p>
            <w:pPr>
              <w:spacing w:after="120" w:line="240" w:lineRule="exact"/>
              <w:rPr>
                <w:rFonts w:eastAsia="Malgun Gothic"/>
                <w:lang w:eastAsia="ko-KR"/>
              </w:rPr>
            </w:pPr>
            <w:r>
              <w:rPr>
                <w:rFonts w:eastAsia="Malgun Gothic"/>
                <w:lang w:eastAsia="ko-KR"/>
              </w:rPr>
              <w:t xml:space="preserve">- UE receives GC-PDCCH - start unicast RTT timer </w:t>
            </w:r>
          </w:p>
          <w:p>
            <w:pPr>
              <w:spacing w:after="120" w:line="240" w:lineRule="exact"/>
              <w:rPr>
                <w:rFonts w:eastAsia="Malgun Gothic"/>
                <w:lang w:eastAsia="ko-KR"/>
              </w:rPr>
            </w:pPr>
            <w:r>
              <w:rPr>
                <w:rFonts w:eastAsia="Malgun Gothic"/>
                <w:lang w:eastAsia="ko-KR"/>
              </w:rPr>
              <w:t xml:space="preserve">- UE receives PDCCH (PTP ReTx) - start unicast RTT timer </w:t>
            </w:r>
          </w:p>
          <w:p>
            <w:pPr>
              <w:spacing w:after="120" w:line="240" w:lineRule="exact"/>
              <w:rPr>
                <w:rFonts w:eastAsia="Malgun Gothic"/>
                <w:lang w:eastAsia="ko-KR"/>
              </w:rPr>
            </w:pPr>
          </w:p>
          <w:p>
            <w:pPr>
              <w:spacing w:after="120" w:line="240" w:lineRule="exact"/>
              <w:rPr>
                <w:rFonts w:eastAsia="Malgun Gothic"/>
                <w:lang w:eastAsia="ko-KR"/>
              </w:rPr>
            </w:pPr>
            <w:r>
              <w:rPr>
                <w:rFonts w:eastAsia="Malgun Gothic"/>
                <w:lang w:eastAsia="ko-KR"/>
              </w:rPr>
              <w:t>PTM Retransmission is expected (configured):</w:t>
            </w:r>
          </w:p>
          <w:p>
            <w:pPr>
              <w:spacing w:after="120" w:line="240" w:lineRule="exact"/>
              <w:rPr>
                <w:rFonts w:eastAsia="Malgun Gothic"/>
                <w:lang w:eastAsia="ko-KR"/>
              </w:rPr>
            </w:pPr>
            <w:r>
              <w:rPr>
                <w:rFonts w:eastAsia="Malgun Gothic"/>
                <w:lang w:eastAsia="ko-KR"/>
              </w:rPr>
              <w:t xml:space="preserve">- UE receives GC-PDCCH - start PTM RTT timer </w:t>
            </w:r>
          </w:p>
          <w:p>
            <w:pPr>
              <w:spacing w:after="120" w:line="240" w:lineRule="exact"/>
            </w:pPr>
            <w:r>
              <w:rPr>
                <w:rFonts w:eastAsia="Malgun Gothic"/>
                <w:lang w:eastAsia="ko-KR"/>
              </w:rPr>
              <w:t>- UE receives GC-PDCCH (PTM ReTx) - start PTM RTT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eastAsia" w:eastAsia="Malgun Gothic"/>
                <w:lang w:eastAsia="ko-KR"/>
              </w:rPr>
            </w:pPr>
            <w:r>
              <w:rPr>
                <w:rFonts w:eastAsia="Malgun Gothic"/>
                <w:lang w:eastAsia="ko-KR"/>
              </w:rPr>
              <w:t>Nokia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Option 1 / None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In our opinion, Option 1 is similar to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宋体"/>
                <w:lang w:val="en-US" w:eastAsia="zh-CN"/>
              </w:rPr>
            </w:pPr>
            <w:r>
              <w:rPr>
                <w:rFonts w:hint="eastAsia" w:eastAsia="宋体"/>
                <w:lang w:val="en-US" w:eastAsia="zh-CN"/>
              </w:rPr>
              <w:t>ZTE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宋体"/>
                <w:lang w:val="en-US" w:eastAsia="zh-CN"/>
              </w:rPr>
            </w:pPr>
            <w:r>
              <w:rPr>
                <w:rFonts w:hint="eastAsia" w:eastAsia="宋体"/>
                <w:lang w:val="en-US" w:eastAsia="zh-CN"/>
              </w:rPr>
              <w:t>Option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bl>
    <w:p>
      <w:pPr>
        <w:spacing w:after="120" w:line="240" w:lineRule="exact"/>
        <w:rPr>
          <w:rFonts w:ascii="Arial" w:hAnsi="Arial" w:cs="Arial"/>
          <w:b/>
          <w:bCs/>
          <w:lang w:eastAsia="zh-CN"/>
        </w:rPr>
      </w:pPr>
    </w:p>
    <w:p>
      <w:pPr>
        <w:tabs>
          <w:tab w:val="left" w:pos="3057"/>
        </w:tabs>
        <w:spacing w:after="120" w:line="240" w:lineRule="exact"/>
        <w:rPr>
          <w:rFonts w:ascii="Arial" w:hAnsi="Arial" w:cs="Arial"/>
          <w:b/>
          <w:bCs/>
          <w:u w:val="single"/>
          <w:lang w:eastAsia="zh-CN"/>
        </w:rPr>
      </w:pPr>
      <w:bookmarkStart w:id="14" w:name="_Toc77873449"/>
      <w:r>
        <w:rPr>
          <w:rFonts w:ascii="Arial" w:hAnsi="Arial" w:cs="Arial"/>
          <w:b/>
          <w:bCs/>
          <w:u w:val="single"/>
          <w:lang w:eastAsia="zh-CN"/>
        </w:rPr>
        <w:t>Timers setting in case of NACK only feedback</w:t>
      </w:r>
    </w:p>
    <w:p>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4"/>
    </w:p>
    <w:p>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2126"/>
        <w:gridCol w:w="5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ascii="Arial" w:hAnsi="Arial" w:cs="Arial"/>
                <w:b/>
                <w:bCs/>
                <w:lang w:eastAsia="zh-CN"/>
              </w:rPr>
              <w:t>Yes/No</w:t>
            </w:r>
          </w:p>
        </w:tc>
        <w:tc>
          <w:tcPr>
            <w:tcW w:w="5201"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Alternatively, we can have common solution for Q24 and Q25. i..e in case of Multicast DRX, RTT timer can start from GC-PDCCH/GC-PDSCH independent of ACK/NACK based or NACK only based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No</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pPr>
              <w:spacing w:after="120" w:line="240" w:lineRule="exact"/>
            </w:pPr>
            <w:r>
              <w:t>Option 3 in Q24 can be applied for this case.</w:t>
            </w:r>
          </w:p>
          <w:p>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eastAsia" w:eastAsia="Malgun Gothic"/>
                <w:lang w:eastAsia="ko-KR"/>
              </w:rPr>
            </w:pPr>
            <w:r>
              <w:rPr>
                <w:rFonts w:eastAsia="Malgun Gothic"/>
                <w:lang w:eastAsia="ko-KR"/>
              </w:rPr>
              <w:t>Nokia</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宋体"/>
                <w:lang w:val="en-US" w:eastAsia="zh-CN"/>
              </w:rPr>
            </w:pPr>
            <w:r>
              <w:rPr>
                <w:rFonts w:hint="eastAsia" w:eastAsia="宋体"/>
                <w:lang w:val="en-US" w:eastAsia="zh-CN"/>
              </w:rPr>
              <w:t>ZTE</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宋体"/>
                <w:lang w:val="en-US" w:eastAsia="zh-CN"/>
              </w:rPr>
            </w:pPr>
            <w:r>
              <w:rPr>
                <w:rFonts w:hint="eastAsia" w:eastAsia="宋体"/>
                <w:lang w:val="en-US"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bl>
    <w:p>
      <w:pPr>
        <w:spacing w:after="120" w:line="240" w:lineRule="exact"/>
        <w:rPr>
          <w:rFonts w:ascii="Arial" w:hAnsi="Arial" w:cs="Arial"/>
          <w:b/>
          <w:bCs/>
          <w:lang w:eastAsia="zh-CN"/>
        </w:rPr>
      </w:pPr>
    </w:p>
    <w:p>
      <w:pPr>
        <w:pStyle w:val="3"/>
        <w:spacing w:before="120" w:after="120"/>
        <w:ind w:left="0" w:firstLine="0"/>
        <w:rPr>
          <w:rFonts w:cs="Arial"/>
        </w:rPr>
      </w:pPr>
      <w:r>
        <w:rPr>
          <w:rFonts w:hint="eastAsia" w:cs="Arial"/>
        </w:rPr>
        <w:t>2</w:t>
      </w:r>
      <w:r>
        <w:rPr>
          <w:rFonts w:cs="Arial"/>
        </w:rPr>
        <w:t>.10 PDCP/RLC configuration for broadcast</w:t>
      </w:r>
    </w:p>
    <w:p>
      <w:pPr>
        <w:tabs>
          <w:tab w:val="left" w:pos="3057"/>
        </w:tabs>
        <w:spacing w:after="120" w:line="240" w:lineRule="exact"/>
        <w:rPr>
          <w:rFonts w:ascii="Arial" w:hAnsi="Arial" w:cs="Arial"/>
        </w:rPr>
      </w:pPr>
      <w:r>
        <w:rPr>
          <w:rFonts w:hint="eastAsia" w:ascii="Arial" w:hAnsi="Arial" w:cs="Arial"/>
        </w:rPr>
        <w:t>I</w:t>
      </w:r>
      <w:r>
        <w:rPr>
          <w:rFonts w:ascii="Arial" w:hAnsi="Arial" w:cs="Arial"/>
        </w:rPr>
        <w:t xml:space="preserve">n [4], it is proposed that PDCP is need for supporting unidirectional DL RoHC functionality, re-ordering function, duplicating detection/discarding for a broadcast MRB. And </w:t>
      </w:r>
      <w:r>
        <w:rPr>
          <w:rFonts w:hint="eastAsia" w:ascii="Arial" w:hAnsi="Arial" w:cs="Arial"/>
        </w:rPr>
        <w:t>i</w:t>
      </w:r>
      <w:r>
        <w:rPr>
          <w:rFonts w:ascii="Arial" w:hAnsi="Arial" w:cs="Arial"/>
        </w:rPr>
        <w:t>n the running CR [6], there are FFS:</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For broadcast, it is FFS whether sn-FieldLength (for RLC) and pdcp-SN-SizeDL parameters are configurable or predefined in specifications (related UE capabilities should be considered).</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Editor’s note: For broadcast, it is FFS whether t-Reassembly (in RLC configuration) and t-Reordering (in PDCP configuration) are needed, e.g. considering whether out of sequence reception can happen as there is no HARQ feedback for broadcast.</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Editor’s note: For broadcast, it is FFS whether ROHC, when enabled by the network, has a predefined configuration or ROHC parameters are configurable by the network.</w:t>
      </w:r>
    </w:p>
    <w:p>
      <w:pPr>
        <w:tabs>
          <w:tab w:val="left" w:pos="3057"/>
        </w:tabs>
        <w:spacing w:after="120" w:line="240" w:lineRule="exact"/>
        <w:rPr>
          <w:rFonts w:ascii="Arial" w:hAnsi="Arial" w:cs="Arial"/>
        </w:rPr>
      </w:pPr>
      <w:r>
        <w:rPr>
          <w:rFonts w:hint="eastAsia" w:ascii="Arial" w:hAnsi="Arial" w:cs="Arial"/>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842"/>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ascii="Arial" w:hAnsi="Arial" w:cs="Arial"/>
                <w:b/>
                <w:bCs/>
                <w:lang w:eastAsia="zh-CN"/>
              </w:rPr>
              <w:t>Yes/No</w:t>
            </w:r>
          </w:p>
        </w:tc>
        <w:tc>
          <w:tcPr>
            <w:tcW w:w="548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are fine to both configurable and predefined. 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 be 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slightly prefer these parameters are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Default parameters can be predefined with configuration optionally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there is much benefit to make them configurable with additional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No</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Consideri</w:t>
            </w:r>
            <w:r>
              <w:rPr>
                <w:rFonts w:eastAsia="Malgun Gothic"/>
                <w:lang w:eastAsia="ko-KR"/>
              </w:rPr>
              <w:t>ng limited size of MCCH, we think pre-configured value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ZTE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bl>
    <w:p>
      <w:pPr>
        <w:spacing w:after="120" w:line="240" w:lineRule="exact"/>
        <w:rPr>
          <w:rFonts w:ascii="Arial" w:hAnsi="Arial" w:eastAsia="Yu Mincho" w:cs="Arial"/>
          <w:b/>
        </w:rPr>
      </w:pPr>
    </w:p>
    <w:p>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842"/>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ascii="Arial" w:hAnsi="Arial" w:cs="Arial"/>
                <w:b/>
                <w:bCs/>
                <w:lang w:eastAsia="zh-CN"/>
              </w:rPr>
              <w:t>Yes/No</w:t>
            </w:r>
          </w:p>
        </w:tc>
        <w:tc>
          <w:tcPr>
            <w:tcW w:w="548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Not sure </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are not sure whether it is useful when UE support to receive the MBS data from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 be 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Strictly speaking, not necessary but to keep same implementation, we can allow to use timers and configure differently for Broadcast and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slightly prefer to have these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Maybe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really required but can be considered to cover future Use Cases or overload. Complexity for supporting this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Not needed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there is much benefit to make them configurable with additional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No</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If out-of-order reception does not occur, such timer</w:t>
            </w:r>
            <w:r>
              <w:rPr>
                <w:rFonts w:eastAsia="Malgun Gothic"/>
                <w:lang w:eastAsia="ko-KR"/>
              </w:rPr>
              <w:t xml:space="preserve"> values</w:t>
            </w:r>
            <w:r>
              <w:rPr>
                <w:rFonts w:hint="eastAsia" w:eastAsia="Malgun Gothic"/>
                <w:lang w:eastAsia="ko-KR"/>
              </w:rPr>
              <w:t xml:space="preserve"> </w:t>
            </w:r>
            <w:r>
              <w:rPr>
                <w:rFonts w:eastAsia="Malgun Gothic"/>
                <w:lang w:eastAsia="ko-KR"/>
              </w:rPr>
              <w:t>do not need to be configurable</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Maybe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Segmentation requires </w:t>
            </w:r>
            <w:r>
              <w:rPr>
                <w:i/>
                <w:iCs/>
              </w:rPr>
              <w:t xml:space="preserve">t-reassembly </w:t>
            </w:r>
            <w:r>
              <w:t>but could be left to UE implementation in case of broadcast.</w:t>
            </w:r>
          </w:p>
          <w:p>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ZTE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eastAsia"/>
                <w:lang w:val="en-US" w:eastAsia="zh-CN"/>
              </w:rPr>
            </w:pPr>
            <w:r>
              <w:rPr>
                <w:rFonts w:hint="eastAsia"/>
                <w:lang w:val="en-US" w:eastAsia="zh-CN"/>
              </w:rPr>
              <w:t>There might be multiple HARQ process with different property, e.g., SPS, or QoS (blind re-transmission).</w:t>
            </w:r>
          </w:p>
          <w:p>
            <w:pPr>
              <w:spacing w:after="120" w:line="240" w:lineRule="exact"/>
              <w:rPr>
                <w:rFonts w:hint="eastAsia"/>
                <w:lang w:val="en-US" w:eastAsia="zh-CN"/>
              </w:rPr>
            </w:pPr>
            <w:r>
              <w:rPr>
                <w:rFonts w:hint="eastAsia"/>
                <w:lang w:val="en-US" w:eastAsia="zh-CN"/>
              </w:rPr>
              <w:t>In case of multiple HARQ process, to ensure higher</w:t>
            </w:r>
            <w:bookmarkStart w:id="15" w:name="_GoBack"/>
            <w:bookmarkEnd w:id="15"/>
            <w:r>
              <w:rPr>
                <w:rFonts w:hint="eastAsia"/>
                <w:lang w:val="en-US" w:eastAsia="zh-CN"/>
              </w:rPr>
              <w:t xml:space="preserve"> bandwidth utilization, such multiple HARQ process could result in out of order delivery.</w:t>
            </w:r>
          </w:p>
          <w:p>
            <w:pPr>
              <w:spacing w:after="120" w:line="240" w:lineRule="exact"/>
              <w:rPr>
                <w:rFonts w:hint="default"/>
                <w:lang w:val="en-US" w:eastAsia="zh-CN"/>
              </w:rPr>
            </w:pPr>
            <w:r>
              <w:rPr>
                <w:rFonts w:hint="eastAsia"/>
                <w:lang w:val="en-US" w:eastAsia="zh-CN"/>
              </w:rPr>
              <w:t>Therefore PDCP reordering is needed.</w:t>
            </w:r>
          </w:p>
        </w:tc>
      </w:tr>
    </w:tbl>
    <w:p>
      <w:pPr>
        <w:spacing w:after="120" w:line="240" w:lineRule="exact"/>
        <w:rPr>
          <w:rFonts w:ascii="Arial" w:hAnsi="Arial" w:eastAsia="Yu Mincho" w:cs="Arial"/>
          <w:b/>
        </w:rPr>
      </w:pPr>
    </w:p>
    <w:p>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842"/>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ascii="Arial" w:hAnsi="Arial" w:cs="Arial"/>
                <w:b/>
                <w:bCs/>
                <w:lang w:eastAsia="zh-CN"/>
              </w:rPr>
              <w:t>Yes/No</w:t>
            </w:r>
          </w:p>
        </w:tc>
        <w:tc>
          <w:tcPr>
            <w:tcW w:w="548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lang w:eastAsia="zh-CN"/>
              </w:rPr>
              <w:t>We are fine to both configurable and predefined. 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 be 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slightly prefer ROHC parameters are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Default parameters can be predefined with configuration optionally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there is much benefit to make them configurable with additional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Malgun Gothic"/>
                <w:lang w:eastAsia="ko-KR"/>
              </w:rPr>
              <w:t xml:space="preserve">Efficient for smaller-size of MCCH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ZTE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Theme="minorEastAsia"/>
                <w:lang w:val="en-US" w:eastAsia="zh-CN"/>
              </w:rPr>
            </w:pPr>
            <w:r>
              <w:rPr>
                <w:rFonts w:hint="eastAsia"/>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bl>
    <w:p>
      <w:pPr>
        <w:spacing w:after="120" w:line="240" w:lineRule="exact"/>
        <w:rPr>
          <w:rFonts w:ascii="Arial" w:hAnsi="Arial" w:eastAsia="Yu Mincho" w:cs="Arial"/>
        </w:rPr>
      </w:pPr>
    </w:p>
    <w:p>
      <w:pPr>
        <w:pStyle w:val="3"/>
        <w:spacing w:before="120" w:after="120"/>
        <w:ind w:left="0" w:firstLine="0"/>
        <w:rPr>
          <w:rFonts w:cs="Arial"/>
        </w:rPr>
      </w:pPr>
      <w:r>
        <w:rPr>
          <w:rFonts w:hint="eastAsia" w:cs="Arial"/>
        </w:rPr>
        <w:t>2</w:t>
      </w:r>
      <w:r>
        <w:rPr>
          <w:rFonts w:cs="Arial"/>
        </w:rPr>
        <w:t>.10 HARQ, Group Common SPS and CFR</w:t>
      </w:r>
    </w:p>
    <w:p>
      <w:pPr>
        <w:spacing w:after="120" w:line="240" w:lineRule="exact"/>
        <w:rPr>
          <w:rFonts w:ascii="Arial" w:hAnsi="Arial" w:cs="Arial"/>
        </w:rPr>
      </w:pPr>
      <w:r>
        <w:rPr>
          <w:rFonts w:ascii="Arial" w:hAnsi="Arial" w:cs="Arial"/>
        </w:rPr>
        <w:t>Since RAN1 is actively discussing these topics, Rapporteur suggests to wait for RAN1 discussion conclusion.</w:t>
      </w:r>
    </w:p>
    <w:p>
      <w:pPr>
        <w:spacing w:after="120" w:line="240" w:lineRule="exact"/>
        <w:rPr>
          <w:rFonts w:ascii="Arial" w:hAnsi="Arial" w:eastAsia="Yu Mincho" w:cs="Arial"/>
        </w:rPr>
      </w:pPr>
    </w:p>
    <w:p>
      <w:pPr>
        <w:pStyle w:val="3"/>
        <w:spacing w:before="120" w:after="120"/>
        <w:ind w:left="0" w:firstLine="0"/>
        <w:rPr>
          <w:rFonts w:cs="Arial"/>
        </w:rPr>
      </w:pPr>
      <w:r>
        <w:rPr>
          <w:rFonts w:hint="eastAsia" w:cs="Arial"/>
        </w:rPr>
        <w:t>2</w:t>
      </w:r>
      <w:r>
        <w:rPr>
          <w:rFonts w:cs="Arial"/>
        </w:rPr>
        <w:t>.11 other issues</w:t>
      </w:r>
    </w:p>
    <w:p>
      <w:pPr>
        <w:spacing w:after="120" w:line="240" w:lineRule="exact"/>
        <w:rPr>
          <w:rFonts w:ascii="Arial" w:hAnsi="Arial" w:eastAsia="Yu Mincho" w:cs="Arial"/>
        </w:rPr>
      </w:pPr>
      <w:r>
        <w:rPr>
          <w:rFonts w:ascii="Arial" w:hAnsi="Arial" w:cs="Arial"/>
          <w:b/>
          <w:bCs/>
          <w:lang w:eastAsia="zh-CN"/>
        </w:rPr>
        <w:t xml:space="preserve">Q29: </w:t>
      </w:r>
      <w:r>
        <w:rPr>
          <w:rFonts w:hint="eastAsia" w:ascii="Arial" w:hAnsi="Arial" w:eastAsia="Yu Mincho" w:cs="Arial"/>
        </w:rPr>
        <w:t>Be</w:t>
      </w:r>
      <w:r>
        <w:rPr>
          <w:rFonts w:ascii="Arial" w:hAnsi="Arial" w:eastAsia="Yu Mincho" w:cs="Arial"/>
        </w:rPr>
        <w:t>sides the issues listed above, are there any other issues which need to be discussed in this email discussion.</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7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7129"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Other issues which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bl>
    <w:p>
      <w:pPr>
        <w:spacing w:after="120" w:line="240" w:lineRule="exact"/>
        <w:rPr>
          <w:rFonts w:ascii="Arial" w:hAnsi="Arial" w:eastAsia="Yu Mincho" w:cs="Arial"/>
        </w:rPr>
      </w:pPr>
    </w:p>
    <w:p>
      <w:pPr>
        <w:pStyle w:val="2"/>
        <w:spacing w:before="480" w:after="0"/>
        <w:ind w:left="1138" w:hanging="1138"/>
        <w:rPr>
          <w:rFonts w:cs="Arial"/>
        </w:rPr>
      </w:pPr>
      <w:r>
        <w:rPr>
          <w:rFonts w:cs="Arial"/>
          <w:lang w:eastAsia="zh-CN"/>
        </w:rPr>
        <w:t xml:space="preserve">3 </w:t>
      </w:r>
      <w:r>
        <w:rPr>
          <w:rFonts w:hint="eastAsia" w:cs="Arial"/>
          <w:lang w:eastAsia="zh-CN"/>
        </w:rPr>
        <w:t xml:space="preserve">Phase I </w:t>
      </w:r>
      <w:r>
        <w:rPr>
          <w:rFonts w:cs="Arial"/>
        </w:rPr>
        <w:t>Conclusion</w:t>
      </w:r>
    </w:p>
    <w:p>
      <w:pPr>
        <w:spacing w:after="120" w:line="240" w:lineRule="exact"/>
        <w:rPr>
          <w:rFonts w:ascii="Arial" w:hAnsi="Arial" w:cs="Arial"/>
          <w:lang w:eastAsia="zh-CN"/>
        </w:rPr>
      </w:pPr>
      <w:r>
        <w:rPr>
          <w:rFonts w:hint="eastAsia" w:ascii="Arial" w:hAnsi="Arial" w:cs="Arial"/>
          <w:lang w:eastAsia="zh-CN"/>
        </w:rPr>
        <w:t xml:space="preserve">Based on the discussion, we firstly have a set of </w:t>
      </w:r>
      <w:r>
        <w:rPr>
          <w:rFonts w:ascii="Arial" w:hAnsi="Arial" w:cs="Arial"/>
          <w:lang w:eastAsia="zh-CN"/>
        </w:rPr>
        <w:t xml:space="preserve">potential </w:t>
      </w:r>
      <w:r>
        <w:rPr>
          <w:rFonts w:hint="eastAsia" w:ascii="Arial" w:hAnsi="Arial" w:cs="Arial"/>
          <w:lang w:eastAsia="zh-CN"/>
        </w:rPr>
        <w:t xml:space="preserve">proposals for </w:t>
      </w:r>
      <w:r>
        <w:rPr>
          <w:rFonts w:ascii="Arial" w:hAnsi="Arial" w:cs="Arial"/>
          <w:lang w:eastAsia="zh-CN"/>
        </w:rPr>
        <w:t>RAN2 agreements</w:t>
      </w:r>
      <w:r>
        <w:rPr>
          <w:rFonts w:hint="eastAsia" w:ascii="Arial" w:hAnsi="Arial" w:cs="Arial"/>
          <w:lang w:eastAsia="zh-CN"/>
        </w:rPr>
        <w:t>:</w:t>
      </w:r>
    </w:p>
    <w:p>
      <w:pPr>
        <w:pStyle w:val="2"/>
        <w:spacing w:before="480" w:after="0"/>
        <w:ind w:left="1138" w:hanging="1138"/>
        <w:rPr>
          <w:rFonts w:cs="Arial"/>
          <w:lang w:eastAsia="zh-CN"/>
        </w:rPr>
      </w:pPr>
      <w:r>
        <w:rPr>
          <w:rFonts w:hint="eastAsia" w:cs="Arial"/>
          <w:lang w:eastAsia="zh-CN"/>
        </w:rPr>
        <w:t xml:space="preserve">4 </w:t>
      </w:r>
      <w:r>
        <w:rPr>
          <w:rFonts w:hint="eastAsia" w:cs="Arial"/>
        </w:rPr>
        <w:t>Phase</w:t>
      </w:r>
      <w:r>
        <w:rPr>
          <w:rFonts w:hint="eastAsia" w:cs="Arial"/>
          <w:lang w:eastAsia="zh-CN"/>
        </w:rPr>
        <w:t xml:space="preserve"> </w:t>
      </w:r>
      <w:r>
        <w:rPr>
          <w:rFonts w:hint="eastAsia" w:cs="Arial"/>
        </w:rPr>
        <w:t>II</w:t>
      </w:r>
    </w:p>
    <w:p>
      <w:pPr>
        <w:spacing w:after="120" w:line="240" w:lineRule="exact"/>
        <w:rPr>
          <w:rFonts w:ascii="Arial" w:hAnsi="Arial" w:cs="Arial"/>
          <w:lang w:eastAsia="zh-CN"/>
        </w:rPr>
      </w:pPr>
      <w:r>
        <w:rPr>
          <w:rFonts w:hint="eastAsia" w:ascii="Arial" w:hAnsi="Arial" w:cs="Arial"/>
          <w:lang w:eastAsia="zh-CN"/>
        </w:rPr>
        <w:t>FFS.</w:t>
      </w:r>
    </w:p>
    <w:p>
      <w:pPr>
        <w:pStyle w:val="2"/>
        <w:spacing w:before="480" w:after="0"/>
        <w:ind w:left="1138" w:hanging="1138"/>
        <w:rPr>
          <w:rFonts w:cs="Arial"/>
          <w:lang w:eastAsia="zh-CN"/>
        </w:rPr>
      </w:pPr>
      <w:r>
        <w:rPr>
          <w:rFonts w:hint="eastAsia" w:cs="Arial"/>
          <w:lang w:eastAsia="zh-CN"/>
        </w:rPr>
        <w:t xml:space="preserve">5 </w:t>
      </w:r>
      <w:r>
        <w:rPr>
          <w:rFonts w:hint="eastAsia" w:cs="Arial"/>
        </w:rPr>
        <w:t>Phase</w:t>
      </w:r>
      <w:r>
        <w:rPr>
          <w:rFonts w:hint="eastAsia" w:cs="Arial"/>
          <w:lang w:eastAsia="zh-CN"/>
        </w:rPr>
        <w:t xml:space="preserve"> </w:t>
      </w:r>
      <w:r>
        <w:rPr>
          <w:rFonts w:hint="eastAsia" w:cs="Arial"/>
        </w:rPr>
        <w:t>II</w:t>
      </w:r>
      <w:r>
        <w:rPr>
          <w:rFonts w:hint="eastAsia" w:cs="Arial"/>
          <w:lang w:eastAsia="zh-CN"/>
        </w:rPr>
        <w:t xml:space="preserve"> Conclusion</w:t>
      </w:r>
    </w:p>
    <w:p>
      <w:pPr>
        <w:spacing w:after="120" w:line="240" w:lineRule="exact"/>
        <w:rPr>
          <w:lang w:eastAsia="zh-CN"/>
        </w:rPr>
      </w:pPr>
      <w:r>
        <w:rPr>
          <w:rFonts w:hint="eastAsia" w:ascii="Arial" w:hAnsi="Arial" w:cs="Arial"/>
          <w:lang w:eastAsia="zh-CN"/>
        </w:rPr>
        <w:t>FFS.</w:t>
      </w:r>
    </w:p>
    <w:p>
      <w:pPr>
        <w:pStyle w:val="2"/>
        <w:spacing w:before="480" w:after="0"/>
        <w:ind w:left="1138" w:hanging="1138"/>
        <w:rPr>
          <w:rFonts w:cs="Arial"/>
          <w:lang w:eastAsia="zh-CN"/>
        </w:rPr>
      </w:pPr>
      <w:r>
        <w:rPr>
          <w:rFonts w:cs="Arial"/>
          <w:lang w:eastAsia="zh-CN"/>
        </w:rPr>
        <w:t>6 References</w:t>
      </w:r>
    </w:p>
    <w:bookmarkEnd w:id="3"/>
    <w:p>
      <w:pPr>
        <w:pStyle w:val="15"/>
        <w:numPr>
          <w:ilvl w:val="0"/>
          <w:numId w:val="23"/>
        </w:numPr>
      </w:pPr>
      <w:r>
        <w:t>R2-115e Chair Notes EOM</w:t>
      </w:r>
    </w:p>
    <w:p>
      <w:pPr>
        <w:pStyle w:val="15"/>
        <w:numPr>
          <w:ilvl w:val="0"/>
          <w:numId w:val="23"/>
        </w:numPr>
      </w:pPr>
      <w:r>
        <w:t>R2-2107206</w:t>
      </w:r>
      <w:r>
        <w:tab/>
      </w:r>
      <w:r>
        <w:t>[Post114-e][072][MBS] Delivery Mode 1 PTM PTP operation (OPPO)</w:t>
      </w:r>
      <w:r>
        <w:tab/>
      </w:r>
      <w:r>
        <w:t>OPPO</w:t>
      </w:r>
    </w:p>
    <w:p>
      <w:pPr>
        <w:pStyle w:val="15"/>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r>
      <w:r>
        <w:rPr>
          <w:rFonts w:cs="Arial"/>
          <w:lang w:val="en-US"/>
        </w:rPr>
        <w:t>Samsung</w:t>
      </w:r>
    </w:p>
    <w:p>
      <w:pPr>
        <w:pStyle w:val="15"/>
        <w:numPr>
          <w:ilvl w:val="0"/>
          <w:numId w:val="23"/>
        </w:numPr>
      </w:pPr>
      <w:r>
        <w:t>R2-2107547</w:t>
      </w:r>
      <w:r>
        <w:tab/>
      </w:r>
      <w:r>
        <w:t>NR Multicast and Broadcast Radio Bearer Architecture aspects</w:t>
      </w:r>
      <w:r>
        <w:tab/>
      </w:r>
      <w:r>
        <w:t>Qualcomm Inc</w:t>
      </w:r>
    </w:p>
    <w:p>
      <w:pPr>
        <w:pStyle w:val="15"/>
        <w:numPr>
          <w:ilvl w:val="0"/>
          <w:numId w:val="23"/>
        </w:numPr>
      </w:pPr>
      <w:r>
        <w:t>R2-2109026</w:t>
      </w:r>
      <w:r>
        <w:tab/>
      </w:r>
      <w:r>
        <w:t>Summary of [Pre115-e][002] [MBS]  8.1.2.3 L2 Centric Other</w:t>
      </w:r>
      <w:r>
        <w:tab/>
      </w:r>
      <w:r>
        <w:t>MediaTek Inc.</w:t>
      </w:r>
    </w:p>
    <w:p>
      <w:pPr>
        <w:pStyle w:val="15"/>
        <w:numPr>
          <w:ilvl w:val="0"/>
          <w:numId w:val="23"/>
        </w:numPr>
      </w:pPr>
      <w:r>
        <w:rPr>
          <w:rFonts w:eastAsia="宋体"/>
        </w:rPr>
        <w:t xml:space="preserve">R2-2108970 </w:t>
      </w:r>
      <w:r>
        <w:rPr>
          <w:rFonts w:hint="eastAsia" w:eastAsia="宋体"/>
        </w:rPr>
        <w:t>38.3</w:t>
      </w:r>
      <w:r>
        <w:rPr>
          <w:rFonts w:eastAsia="宋体"/>
        </w:rPr>
        <w:t>31</w:t>
      </w:r>
      <w:r>
        <w:rPr>
          <w:rFonts w:hint="eastAsia" w:eastAsia="宋体"/>
        </w:rPr>
        <w:t xml:space="preserve"> running CR for </w:t>
      </w:r>
      <w:r>
        <w:rPr>
          <w:rFonts w:eastAsia="宋体"/>
        </w:rPr>
        <w:t xml:space="preserve">NR </w:t>
      </w:r>
      <w:r>
        <w:rPr>
          <w:rFonts w:hint="eastAsia" w:eastAsia="宋体"/>
        </w:rPr>
        <w:t>MBS</w:t>
      </w:r>
      <w:r>
        <w:rPr>
          <w:rFonts w:eastAsia="宋体"/>
        </w:rPr>
        <w:t xml:space="preserve"> Huawei</w:t>
      </w:r>
    </w:p>
    <w:p>
      <w:pPr>
        <w:pStyle w:val="15"/>
        <w:numPr>
          <w:ilvl w:val="0"/>
          <w:numId w:val="23"/>
        </w:numPr>
      </w:pPr>
      <w:r>
        <w:fldChar w:fldCharType="begin"/>
      </w:r>
      <w:r>
        <w:instrText xml:space="preserve"> HYPERLINK "file:///D:\\Documents\\3GPP\\tsg_ran\\WG2\\TSGR2_115-e\\Docs\\R2-2108846.zip" \o "D:Documents3GPPtsg_ranWG2TSGR2_115-eDocsR2-2108846.zip" </w:instrText>
      </w:r>
      <w:r>
        <w:fldChar w:fldCharType="separate"/>
      </w:r>
      <w:r>
        <w:rPr>
          <w:rStyle w:val="59"/>
        </w:rPr>
        <w:t>R2-2108846</w:t>
      </w:r>
      <w:r>
        <w:rPr>
          <w:rStyle w:val="59"/>
        </w:rPr>
        <w:fldChar w:fldCharType="end"/>
      </w:r>
      <w:r>
        <w:tab/>
      </w:r>
      <w:r>
        <w:t>[Pre115-e][001][MBS] Summary 8.1.2.2 L2 Centric Scheduling and PowSav (Qualcomm)</w:t>
      </w:r>
      <w:r>
        <w:tab/>
      </w:r>
      <w:r>
        <w:t>Qualcomm</w:t>
      </w:r>
    </w:p>
    <w:p>
      <w:pPr>
        <w:pStyle w:val="15"/>
        <w:numPr>
          <w:ilvl w:val="0"/>
          <w:numId w:val="23"/>
        </w:numPr>
      </w:pPr>
      <w:r>
        <w:fldChar w:fldCharType="begin"/>
      </w:r>
      <w:r>
        <w:instrText xml:space="preserve"> HYPERLINK "file:///D:\\Documents\\3GPP\\tsg_ran\\WG2\\TSGR2_115-e\\Docs\\R2-2108083.zip" \o "D:Documents3GPPtsg_ranWG2TSGR2_115-eDocsR2-2108083.zip" </w:instrText>
      </w:r>
      <w:r>
        <w:fldChar w:fldCharType="separate"/>
      </w:r>
      <w:r>
        <w:rPr>
          <w:rStyle w:val="59"/>
        </w:rPr>
        <w:t>R2-2108083</w:t>
      </w:r>
      <w:r>
        <w:rPr>
          <w:rStyle w:val="59"/>
        </w:rPr>
        <w:fldChar w:fldCharType="end"/>
      </w:r>
      <w:r>
        <w:tab/>
      </w:r>
      <w:r>
        <w:t>Aspects on Scheduling</w:t>
      </w:r>
      <w:r>
        <w:tab/>
      </w:r>
      <w:r>
        <w:t>Ericsson</w:t>
      </w:r>
    </w:p>
    <w:p>
      <w:pPr>
        <w:pStyle w:val="15"/>
        <w:numPr>
          <w:ilvl w:val="0"/>
          <w:numId w:val="23"/>
        </w:numPr>
      </w:pPr>
      <w:r>
        <w:fldChar w:fldCharType="begin"/>
      </w:r>
      <w:r>
        <w:instrText xml:space="preserve"> HYPERLINK "file:///D:\\Documents\\3GPP\\tsg_ran\\WG2\\TSGR2_115-e\\Docs\\R2-2108125.zip" \o "D:Documents3GPPtsg_ranWG2TSGR2_115-eDocsR2-2108125.zip" </w:instrText>
      </w:r>
      <w:r>
        <w:fldChar w:fldCharType="separate"/>
      </w:r>
      <w:r>
        <w:rPr>
          <w:rStyle w:val="59"/>
        </w:rPr>
        <w:t>R2-2108125</w:t>
      </w:r>
      <w:r>
        <w:rPr>
          <w:rStyle w:val="59"/>
        </w:rPr>
        <w:fldChar w:fldCharType="end"/>
      </w:r>
      <w:r>
        <w:tab/>
      </w:r>
      <w:r>
        <w:t>Discussion on group scheduling</w:t>
      </w:r>
      <w:r>
        <w:tab/>
      </w:r>
      <w:r>
        <w:t>Huawei, HiSilicon</w:t>
      </w:r>
    </w:p>
    <w:p>
      <w:pPr>
        <w:pStyle w:val="15"/>
        <w:numPr>
          <w:ilvl w:val="0"/>
          <w:numId w:val="23"/>
        </w:numPr>
      </w:pPr>
      <w:r>
        <w:rPr>
          <w:rFonts w:hint="eastAsia"/>
        </w:rPr>
        <w:t xml:space="preserve"> R2-2108926</w:t>
      </w:r>
      <w:r>
        <w:t xml:space="preserve"> </w:t>
      </w:r>
      <w:r>
        <w:rPr>
          <w:rFonts w:hint="eastAsia" w:eastAsia="宋体"/>
        </w:rPr>
        <w:t>38.3</w:t>
      </w:r>
      <w:r>
        <w:rPr>
          <w:rFonts w:eastAsia="宋体"/>
        </w:rPr>
        <w:t>21</w:t>
      </w:r>
      <w:r>
        <w:rPr>
          <w:rFonts w:hint="eastAsia" w:eastAsia="宋体"/>
        </w:rPr>
        <w:t xml:space="preserve"> running CR for </w:t>
      </w:r>
      <w:r>
        <w:rPr>
          <w:rFonts w:eastAsia="宋体"/>
        </w:rPr>
        <w:t xml:space="preserve">NR </w:t>
      </w:r>
      <w:r>
        <w:rPr>
          <w:rFonts w:hint="eastAsia" w:eastAsia="宋体"/>
        </w:rPr>
        <w:t>MBS</w:t>
      </w:r>
      <w:r>
        <w:rPr>
          <w:rFonts w:eastAsia="宋体"/>
        </w:rPr>
        <w:t xml:space="preserve"> OPPO</w:t>
      </w:r>
    </w:p>
    <w:p>
      <w:pPr>
        <w:pStyle w:val="15"/>
      </w:pP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思源宋體 SemiBold"/>
    <w:panose1 w:val="02030600000101010101"/>
    <w:charset w:val="81"/>
    <w:family w:val="roman"/>
    <w:pitch w:val="default"/>
    <w:sig w:usb0="00000000" w:usb1="00000000" w:usb2="00000030" w:usb3="00000000" w:csb0="0028009F" w:csb1="00000000"/>
  </w:font>
  <w:font w:name="Malgun Gothic">
    <w:panose1 w:val="020B0503020000020004"/>
    <w:charset w:val="81"/>
    <w:family w:val="swiss"/>
    <w:pitch w:val="default"/>
    <w:sig w:usb0="9000002F" w:usb1="29D77CFB" w:usb2="00000012" w:usb3="00000000" w:csb0="00080001" w:csb1="00000000"/>
  </w:font>
  <w:font w:name="Yu Mincho">
    <w:altName w:val="思源宋體"/>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 w:name="思源宋體">
    <w:panose1 w:val="020204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EBF5AD4"/>
    <w:multiLevelType w:val="multilevel"/>
    <w:tmpl w:val="0EBF5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2C95117"/>
    <w:multiLevelType w:val="multilevel"/>
    <w:tmpl w:val="12C951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3B37FB5"/>
    <w:multiLevelType w:val="multilevel"/>
    <w:tmpl w:val="13B37F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DE5E51"/>
    <w:multiLevelType w:val="multilevel"/>
    <w:tmpl w:val="1EDE5E51"/>
    <w:lvl w:ilvl="0" w:tentative="0">
      <w:start w:val="129"/>
      <w:numFmt w:val="bullet"/>
      <w:pStyle w:val="156"/>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5DC6AD7"/>
    <w:multiLevelType w:val="multilevel"/>
    <w:tmpl w:val="35DC6AD7"/>
    <w:lvl w:ilvl="0" w:tentative="0">
      <w:start w:val="1"/>
      <w:numFmt w:val="decimal"/>
      <w:pStyle w:val="167"/>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7CC3F98"/>
    <w:multiLevelType w:val="multilevel"/>
    <w:tmpl w:val="37CC3F98"/>
    <w:lvl w:ilvl="0" w:tentative="0">
      <w:start w:val="3"/>
      <w:numFmt w:val="bullet"/>
      <w:lvlText w:val="-"/>
      <w:lvlJc w:val="left"/>
      <w:pPr>
        <w:ind w:left="840" w:hanging="420"/>
      </w:pPr>
      <w:rPr>
        <w:rFonts w:hint="default" w:ascii="Times New Roman" w:hAnsi="Times New Roman" w:eastAsia="Batang"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6F367C6"/>
    <w:multiLevelType w:val="multilevel"/>
    <w:tmpl w:val="56F367C6"/>
    <w:lvl w:ilvl="0" w:tentative="0">
      <w:start w:val="0"/>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AF80ACD"/>
    <w:multiLevelType w:val="multilevel"/>
    <w:tmpl w:val="6AF80ACD"/>
    <w:lvl w:ilvl="0" w:tentative="0">
      <w:start w:val="1"/>
      <w:numFmt w:val="decimal"/>
      <w:lvlText w:val="%1)"/>
      <w:lvlJc w:val="left"/>
      <w:pPr>
        <w:ind w:left="523" w:hanging="420"/>
      </w:pPr>
    </w:lvl>
    <w:lvl w:ilvl="1" w:tentative="0">
      <w:start w:val="1"/>
      <w:numFmt w:val="lowerLetter"/>
      <w:lvlText w:val="%2)"/>
      <w:lvlJc w:val="left"/>
      <w:pPr>
        <w:ind w:left="943" w:hanging="420"/>
      </w:pPr>
    </w:lvl>
    <w:lvl w:ilvl="2" w:tentative="0">
      <w:start w:val="1"/>
      <w:numFmt w:val="lowerRoman"/>
      <w:lvlText w:val="%3."/>
      <w:lvlJc w:val="right"/>
      <w:pPr>
        <w:ind w:left="1363" w:hanging="420"/>
      </w:pPr>
    </w:lvl>
    <w:lvl w:ilvl="3" w:tentative="0">
      <w:start w:val="1"/>
      <w:numFmt w:val="decimal"/>
      <w:lvlText w:val="%4."/>
      <w:lvlJc w:val="left"/>
      <w:pPr>
        <w:ind w:left="1783" w:hanging="420"/>
      </w:pPr>
    </w:lvl>
    <w:lvl w:ilvl="4" w:tentative="0">
      <w:start w:val="1"/>
      <w:numFmt w:val="lowerLetter"/>
      <w:lvlText w:val="%5)"/>
      <w:lvlJc w:val="left"/>
      <w:pPr>
        <w:ind w:left="2203" w:hanging="420"/>
      </w:pPr>
    </w:lvl>
    <w:lvl w:ilvl="5" w:tentative="0">
      <w:start w:val="1"/>
      <w:numFmt w:val="lowerRoman"/>
      <w:lvlText w:val="%6."/>
      <w:lvlJc w:val="right"/>
      <w:pPr>
        <w:ind w:left="2623" w:hanging="420"/>
      </w:pPr>
    </w:lvl>
    <w:lvl w:ilvl="6" w:tentative="0">
      <w:start w:val="1"/>
      <w:numFmt w:val="decimal"/>
      <w:lvlText w:val="%7."/>
      <w:lvlJc w:val="left"/>
      <w:pPr>
        <w:ind w:left="3043" w:hanging="420"/>
      </w:pPr>
    </w:lvl>
    <w:lvl w:ilvl="7" w:tentative="0">
      <w:start w:val="1"/>
      <w:numFmt w:val="lowerLetter"/>
      <w:lvlText w:val="%8)"/>
      <w:lvlJc w:val="left"/>
      <w:pPr>
        <w:ind w:left="3463" w:hanging="420"/>
      </w:pPr>
    </w:lvl>
    <w:lvl w:ilvl="8" w:tentative="0">
      <w:start w:val="1"/>
      <w:numFmt w:val="lowerRoman"/>
      <w:lvlText w:val="%9."/>
      <w:lvlJc w:val="right"/>
      <w:pPr>
        <w:ind w:left="3883" w:hanging="420"/>
      </w:pPr>
    </w:lvl>
  </w:abstractNum>
  <w:abstractNum w:abstractNumId="18">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9">
    <w:nsid w:val="70146DC0"/>
    <w:multiLevelType w:val="multilevel"/>
    <w:tmpl w:val="70146DC0"/>
    <w:lvl w:ilvl="0" w:tentative="0">
      <w:start w:val="1"/>
      <w:numFmt w:val="bullet"/>
      <w:pStyle w:val="175"/>
      <w:lvlText w:val=""/>
      <w:lvlJc w:val="left"/>
      <w:pPr>
        <w:tabs>
          <w:tab w:val="left" w:pos="780"/>
        </w:tabs>
        <w:ind w:left="780" w:hanging="360"/>
      </w:pPr>
      <w:rPr>
        <w:rFonts w:hint="default" w:ascii="Symbol" w:hAnsi="Symbol"/>
        <w:b/>
        <w:i w:val="0"/>
        <w:color w:val="auto"/>
        <w:sz w:val="22"/>
      </w:rPr>
    </w:lvl>
    <w:lvl w:ilvl="1" w:tentative="0">
      <w:start w:val="1"/>
      <w:numFmt w:val="bullet"/>
      <w:lvlText w:val="o"/>
      <w:lvlJc w:val="left"/>
      <w:pPr>
        <w:tabs>
          <w:tab w:val="left" w:pos="601"/>
        </w:tabs>
        <w:ind w:left="601" w:hanging="360"/>
      </w:pPr>
      <w:rPr>
        <w:rFonts w:hint="default" w:ascii="Courier New" w:hAnsi="Courier New" w:cs="Courier New"/>
      </w:rPr>
    </w:lvl>
    <w:lvl w:ilvl="2" w:tentative="0">
      <w:start w:val="1"/>
      <w:numFmt w:val="bullet"/>
      <w:lvlText w:val=""/>
      <w:lvlJc w:val="left"/>
      <w:pPr>
        <w:tabs>
          <w:tab w:val="left" w:pos="1321"/>
        </w:tabs>
        <w:ind w:left="1321" w:hanging="360"/>
      </w:pPr>
      <w:rPr>
        <w:rFonts w:hint="default" w:ascii="Wingdings" w:hAnsi="Wingdings"/>
      </w:rPr>
    </w:lvl>
    <w:lvl w:ilvl="3" w:tentative="0">
      <w:start w:val="1"/>
      <w:numFmt w:val="bullet"/>
      <w:lvlText w:val=""/>
      <w:lvlJc w:val="left"/>
      <w:pPr>
        <w:tabs>
          <w:tab w:val="left" w:pos="2041"/>
        </w:tabs>
        <w:ind w:left="2041" w:hanging="360"/>
      </w:pPr>
      <w:rPr>
        <w:rFonts w:hint="default" w:ascii="Symbol" w:hAnsi="Symbol"/>
      </w:rPr>
    </w:lvl>
    <w:lvl w:ilvl="4" w:tentative="0">
      <w:start w:val="1"/>
      <w:numFmt w:val="bullet"/>
      <w:lvlText w:val="o"/>
      <w:lvlJc w:val="left"/>
      <w:pPr>
        <w:tabs>
          <w:tab w:val="left" w:pos="2761"/>
        </w:tabs>
        <w:ind w:left="2761" w:hanging="360"/>
      </w:pPr>
      <w:rPr>
        <w:rFonts w:hint="default" w:ascii="Courier New" w:hAnsi="Courier New" w:cs="Courier New"/>
      </w:rPr>
    </w:lvl>
    <w:lvl w:ilvl="5" w:tentative="0">
      <w:start w:val="1"/>
      <w:numFmt w:val="bullet"/>
      <w:lvlText w:val=""/>
      <w:lvlJc w:val="left"/>
      <w:pPr>
        <w:tabs>
          <w:tab w:val="left" w:pos="3481"/>
        </w:tabs>
        <w:ind w:left="3481" w:hanging="360"/>
      </w:pPr>
      <w:rPr>
        <w:rFonts w:hint="default" w:ascii="Wingdings" w:hAnsi="Wingdings"/>
      </w:rPr>
    </w:lvl>
    <w:lvl w:ilvl="6" w:tentative="0">
      <w:start w:val="1"/>
      <w:numFmt w:val="bullet"/>
      <w:lvlText w:val=""/>
      <w:lvlJc w:val="left"/>
      <w:pPr>
        <w:tabs>
          <w:tab w:val="left" w:pos="4201"/>
        </w:tabs>
        <w:ind w:left="4201" w:hanging="360"/>
      </w:pPr>
      <w:rPr>
        <w:rFonts w:hint="default" w:ascii="Symbol" w:hAnsi="Symbol"/>
      </w:rPr>
    </w:lvl>
    <w:lvl w:ilvl="7" w:tentative="0">
      <w:start w:val="1"/>
      <w:numFmt w:val="bullet"/>
      <w:lvlText w:val="o"/>
      <w:lvlJc w:val="left"/>
      <w:pPr>
        <w:tabs>
          <w:tab w:val="left" w:pos="4921"/>
        </w:tabs>
        <w:ind w:left="4921" w:hanging="360"/>
      </w:pPr>
      <w:rPr>
        <w:rFonts w:hint="default" w:ascii="Courier New" w:hAnsi="Courier New" w:cs="Courier New"/>
      </w:rPr>
    </w:lvl>
    <w:lvl w:ilvl="8" w:tentative="0">
      <w:start w:val="1"/>
      <w:numFmt w:val="bullet"/>
      <w:lvlText w:val=""/>
      <w:lvlJc w:val="left"/>
      <w:pPr>
        <w:tabs>
          <w:tab w:val="left" w:pos="5641"/>
        </w:tabs>
        <w:ind w:left="5641" w:hanging="360"/>
      </w:pPr>
      <w:rPr>
        <w:rFonts w:hint="default" w:ascii="Wingdings" w:hAnsi="Wingdings"/>
      </w:rPr>
    </w:lvl>
  </w:abstractNum>
  <w:abstractNum w:abstractNumId="20">
    <w:nsid w:val="70CF156A"/>
    <w:multiLevelType w:val="multilevel"/>
    <w:tmpl w:val="70CF156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35C6196"/>
    <w:multiLevelType w:val="multilevel"/>
    <w:tmpl w:val="735C6196"/>
    <w:lvl w:ilvl="0" w:tentative="0">
      <w:start w:val="0"/>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8"/>
  </w:num>
  <w:num w:numId="2">
    <w:abstractNumId w:val="8"/>
  </w:num>
  <w:num w:numId="3">
    <w:abstractNumId w:val="2"/>
  </w:num>
  <w:num w:numId="4">
    <w:abstractNumId w:val="7"/>
  </w:num>
  <w:num w:numId="5">
    <w:abstractNumId w:val="6"/>
  </w:num>
  <w:num w:numId="6">
    <w:abstractNumId w:val="16"/>
  </w:num>
  <w:num w:numId="7">
    <w:abstractNumId w:val="0"/>
  </w:num>
  <w:num w:numId="8">
    <w:abstractNumId w:val="22"/>
  </w:num>
  <w:num w:numId="9">
    <w:abstractNumId w:val="12"/>
  </w:num>
  <w:num w:numId="10">
    <w:abstractNumId w:val="11"/>
  </w:num>
  <w:num w:numId="11">
    <w:abstractNumId w:val="13"/>
  </w:num>
  <w:num w:numId="12">
    <w:abstractNumId w:val="14"/>
  </w:num>
  <w:num w:numId="13">
    <w:abstractNumId w:val="5"/>
  </w:num>
  <w:num w:numId="14">
    <w:abstractNumId w:val="9"/>
  </w:num>
  <w:num w:numId="15">
    <w:abstractNumId w:val="19"/>
  </w:num>
  <w:num w:numId="16">
    <w:abstractNumId w:val="15"/>
  </w:num>
  <w:num w:numId="17">
    <w:abstractNumId w:val="21"/>
  </w:num>
  <w:num w:numId="18">
    <w:abstractNumId w:val="10"/>
  </w:num>
  <w:num w:numId="19">
    <w:abstractNumId w:val="17"/>
  </w:num>
  <w:num w:numId="20">
    <w:abstractNumId w:val="3"/>
  </w:num>
  <w:num w:numId="21">
    <w:abstractNumId w:val="4"/>
  </w:num>
  <w:num w:numId="22">
    <w:abstractNumId w:val="20"/>
  </w:num>
  <w:num w:numId="2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4F0A"/>
    <w:rsid w:val="0004500D"/>
    <w:rsid w:val="00045364"/>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6F"/>
    <w:rsid w:val="00093AF4"/>
    <w:rsid w:val="00093AFD"/>
    <w:rsid w:val="00093C91"/>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26ED"/>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FF8"/>
    <w:rsid w:val="001824E8"/>
    <w:rsid w:val="00182900"/>
    <w:rsid w:val="00183268"/>
    <w:rsid w:val="00183CDB"/>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24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3404"/>
    <w:rsid w:val="00363652"/>
    <w:rsid w:val="00364001"/>
    <w:rsid w:val="00364050"/>
    <w:rsid w:val="003640B6"/>
    <w:rsid w:val="00364442"/>
    <w:rsid w:val="003655A7"/>
    <w:rsid w:val="003659CF"/>
    <w:rsid w:val="003659F0"/>
    <w:rsid w:val="003670CF"/>
    <w:rsid w:val="00367938"/>
    <w:rsid w:val="00367AE1"/>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7806"/>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30E0"/>
    <w:rsid w:val="00483DF9"/>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759B"/>
    <w:rsid w:val="00547FB0"/>
    <w:rsid w:val="00550005"/>
    <w:rsid w:val="0055140A"/>
    <w:rsid w:val="00551554"/>
    <w:rsid w:val="005518A9"/>
    <w:rsid w:val="00551F1A"/>
    <w:rsid w:val="005520E8"/>
    <w:rsid w:val="00552107"/>
    <w:rsid w:val="005521A6"/>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6652"/>
    <w:rsid w:val="00607028"/>
    <w:rsid w:val="0060754E"/>
    <w:rsid w:val="00607E64"/>
    <w:rsid w:val="00607F06"/>
    <w:rsid w:val="00610271"/>
    <w:rsid w:val="00610655"/>
    <w:rsid w:val="00610AED"/>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BB1"/>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D2"/>
    <w:rsid w:val="0074737B"/>
    <w:rsid w:val="0074758E"/>
    <w:rsid w:val="0074789F"/>
    <w:rsid w:val="00747D8B"/>
    <w:rsid w:val="007501A6"/>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DC"/>
    <w:rsid w:val="007E0574"/>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FA"/>
    <w:rsid w:val="008D5140"/>
    <w:rsid w:val="008D5971"/>
    <w:rsid w:val="008D66CE"/>
    <w:rsid w:val="008D6D1A"/>
    <w:rsid w:val="008D6EA6"/>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A4"/>
    <w:rsid w:val="009324E0"/>
    <w:rsid w:val="00932501"/>
    <w:rsid w:val="00932D1E"/>
    <w:rsid w:val="00934188"/>
    <w:rsid w:val="009354B7"/>
    <w:rsid w:val="00935C2B"/>
    <w:rsid w:val="00935E9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A14"/>
    <w:rsid w:val="00AB5CF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AF7BBA"/>
    <w:rsid w:val="00B00006"/>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85D"/>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E4D"/>
    <w:rsid w:val="00B65487"/>
    <w:rsid w:val="00B65BE4"/>
    <w:rsid w:val="00B664C7"/>
    <w:rsid w:val="00B669F6"/>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738"/>
    <w:rsid w:val="00CB0B00"/>
    <w:rsid w:val="00CB1F63"/>
    <w:rsid w:val="00CB3271"/>
    <w:rsid w:val="00CB348A"/>
    <w:rsid w:val="00CB38D6"/>
    <w:rsid w:val="00CB3978"/>
    <w:rsid w:val="00CB4523"/>
    <w:rsid w:val="00CB47A0"/>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81"/>
    <w:rsid w:val="00CF49E9"/>
    <w:rsid w:val="00CF5D84"/>
    <w:rsid w:val="00CF625B"/>
    <w:rsid w:val="00CF687E"/>
    <w:rsid w:val="00CF6DA1"/>
    <w:rsid w:val="00CF7789"/>
    <w:rsid w:val="00CF787B"/>
    <w:rsid w:val="00CF7A3F"/>
    <w:rsid w:val="00CF7B98"/>
    <w:rsid w:val="00D001F3"/>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6155"/>
    <w:rsid w:val="00D66811"/>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98A"/>
    <w:rsid w:val="00E43D52"/>
    <w:rsid w:val="00E444EC"/>
    <w:rsid w:val="00E446F1"/>
    <w:rsid w:val="00E450A7"/>
    <w:rsid w:val="00E45851"/>
    <w:rsid w:val="00E45D6F"/>
    <w:rsid w:val="00E463A9"/>
    <w:rsid w:val="00E46886"/>
    <w:rsid w:val="00E47AEF"/>
    <w:rsid w:val="00E505E2"/>
    <w:rsid w:val="00E5089A"/>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23"/>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169"/>
    <w:rsid w:val="00EB4EA2"/>
    <w:rsid w:val="00EB5C39"/>
    <w:rsid w:val="00EB5D27"/>
    <w:rsid w:val="00EB610E"/>
    <w:rsid w:val="00EB6B90"/>
    <w:rsid w:val="00EB6D78"/>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1BCE"/>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B3F"/>
    <w:rsid w:val="00FA683A"/>
    <w:rsid w:val="00FA6F18"/>
    <w:rsid w:val="00FA73F0"/>
    <w:rsid w:val="00FB00B8"/>
    <w:rsid w:val="00FB0224"/>
    <w:rsid w:val="00FB07ED"/>
    <w:rsid w:val="00FB0A6F"/>
    <w:rsid w:val="00FB0D01"/>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2685"/>
    <w:rsid w:val="00FF298B"/>
    <w:rsid w:val="00FF3769"/>
    <w:rsid w:val="00FF4284"/>
    <w:rsid w:val="00FF45A5"/>
    <w:rsid w:val="00FF5247"/>
    <w:rsid w:val="00FF5906"/>
    <w:rsid w:val="00FF5C91"/>
    <w:rsid w:val="00FF68DB"/>
    <w:rsid w:val="00FF6FF4"/>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Date"/>
    <w:basedOn w:val="1"/>
    <w:next w:val="1"/>
    <w:link w:val="168"/>
    <w:qFormat/>
    <w:uiPriority w:val="0"/>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uiPriority w:val="0"/>
    <w:pPr>
      <w:pBdr>
        <w:top w:val="single" w:color="auto" w:sz="12" w:space="0"/>
      </w:pBdr>
      <w:spacing w:before="360" w:after="240"/>
    </w:pPr>
    <w:rPr>
      <w:b/>
      <w:i/>
      <w:sz w:val="26"/>
      <w:lang w:eastAsia="en-GB"/>
    </w:rPr>
  </w:style>
  <w:style w:type="paragraph" w:styleId="42">
    <w:name w:val="footnote text"/>
    <w:basedOn w:val="1"/>
    <w:link w:val="123"/>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uiPriority w:val="99"/>
    <w:pPr>
      <w:ind w:left="1701" w:hanging="1701"/>
      <w:jc w:val="left"/>
    </w:pPr>
    <w:rPr>
      <w:b/>
    </w:rPr>
  </w:style>
  <w:style w:type="paragraph" w:styleId="46">
    <w:name w:val="toc 9"/>
    <w:basedOn w:val="36"/>
    <w:next w:val="1"/>
    <w:uiPriority w:val="39"/>
    <w:pPr>
      <w:ind w:left="1418" w:hanging="1418"/>
    </w:pPr>
  </w:style>
  <w:style w:type="paragraph" w:styleId="47">
    <w:name w:val="List Continue 2"/>
    <w:basedOn w:val="1"/>
    <w:uiPriority w:val="0"/>
    <w:pPr>
      <w:spacing w:after="120"/>
      <w:ind w:left="566"/>
      <w:contextualSpacing/>
    </w:pPr>
    <w:rPr>
      <w:rFonts w:ascii="Arial" w:hAnsi="Arial"/>
    </w:rPr>
  </w:style>
  <w:style w:type="paragraph" w:styleId="48">
    <w:name w:val="Normal (Web)"/>
    <w:basedOn w:val="1"/>
    <w:unhideWhenUsed/>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0"/>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rPr>
  </w:style>
  <w:style w:type="paragraph" w:customStyle="1" w:styleId="67">
    <w:name w:val="NO"/>
    <w:basedOn w:val="1"/>
    <w:link w:val="117"/>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link w:val="177"/>
    <w:qFormat/>
    <w:uiPriority w:val="0"/>
    <w:pPr>
      <w:numPr>
        <w:ilvl w:val="0"/>
        <w:numId w:val="10"/>
      </w:numPr>
      <w:tabs>
        <w:tab w:val="left" w:pos="1701"/>
        <w:tab w:val="clear" w:pos="1304"/>
      </w:tabs>
      <w:ind w:left="1701" w:hanging="1701"/>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link w:val="162"/>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rPr>
  </w:style>
  <w:style w:type="paragraph" w:customStyle="1" w:styleId="80">
    <w:name w:val="TAC"/>
    <w:basedOn w:val="79"/>
    <w:link w:val="165"/>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uiPriority w:val="0"/>
    <w:pPr>
      <w:framePr w:hRule="auto" w:y="852"/>
    </w:pPr>
    <w:rPr>
      <w:i w:val="0"/>
      <w:sz w:val="40"/>
    </w:rPr>
  </w:style>
  <w:style w:type="paragraph" w:customStyle="1" w:styleId="95">
    <w:name w:val="ZU"/>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Balloon Text Char"/>
    <w:link w:val="38"/>
    <w:qFormat/>
    <w:uiPriority w:val="0"/>
    <w:rPr>
      <w:rFonts w:ascii="Segoe UI" w:hAnsi="Segoe UI" w:cs="Segoe UI"/>
      <w:sz w:val="18"/>
      <w:szCs w:val="18"/>
      <w:lang w:eastAsia="ja-JP"/>
    </w:r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rPr>
  </w:style>
  <w:style w:type="character" w:customStyle="1" w:styleId="115">
    <w:name w:val="Doc-text2 Char"/>
    <w:link w:val="114"/>
    <w:qFormat/>
    <w:locked/>
    <w:uiPriority w:val="0"/>
    <w:rPr>
      <w:rFonts w:ascii="Arial" w:hAnsi="Arial" w:eastAsia="MS Mincho"/>
      <w:szCs w:val="24"/>
    </w:rPr>
  </w:style>
  <w:style w:type="character" w:customStyle="1" w:styleId="116">
    <w:name w:val="Document Map Char"/>
    <w:link w:val="30"/>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rPr>
  </w:style>
  <w:style w:type="paragraph" w:customStyle="1" w:styleId="119">
    <w:name w:val="EmailDiscussion"/>
    <w:basedOn w:val="1"/>
    <w:next w:val="1"/>
    <w:link w:val="154"/>
    <w:qFormat/>
    <w:uiPriority w:val="0"/>
    <w:pPr>
      <w:numPr>
        <w:ilvl w:val="0"/>
        <w:numId w:val="12"/>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40"/>
    <w:uiPriority w:val="0"/>
    <w:rPr>
      <w:rFonts w:ascii="Arial" w:hAnsi="Arial"/>
      <w:b/>
      <w:sz w:val="18"/>
      <w:lang w:eastAsia="ja-JP"/>
    </w:rPr>
  </w:style>
  <w:style w:type="character" w:customStyle="1" w:styleId="122">
    <w:name w:val="Footer Char"/>
    <w:link w:val="39"/>
    <w:uiPriority w:val="0"/>
    <w:rPr>
      <w:rFonts w:ascii="Arial" w:hAnsi="Arial"/>
      <w:b/>
      <w:i/>
      <w:sz w:val="18"/>
      <w:lang w:eastAsia="ja-JP"/>
    </w:rPr>
  </w:style>
  <w:style w:type="character" w:customStyle="1" w:styleId="123">
    <w:name w:val="Footnote Text Char"/>
    <w:link w:val="42"/>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uiPriority w:val="0"/>
    <w:rPr>
      <w:rFonts w:ascii="Arial" w:hAnsi="Arial"/>
      <w:sz w:val="32"/>
      <w:lang w:eastAsia="ja-JP"/>
    </w:rPr>
  </w:style>
  <w:style w:type="character" w:customStyle="1" w:styleId="126">
    <w:name w:val="Heading 3 Char"/>
    <w:link w:val="4"/>
    <w:uiPriority w:val="0"/>
    <w:rPr>
      <w:rFonts w:ascii="Arial" w:hAnsi="Arial"/>
      <w:sz w:val="28"/>
      <w:lang w:eastAsia="ja-JP"/>
    </w:rPr>
  </w:style>
  <w:style w:type="character" w:customStyle="1" w:styleId="127">
    <w:name w:val="Heading 4 Char"/>
    <w:link w:val="5"/>
    <w:uiPriority w:val="0"/>
    <w:rPr>
      <w:rFonts w:ascii="Arial" w:hAnsi="Arial"/>
      <w:sz w:val="24"/>
      <w:lang w:eastAsia="ja-JP"/>
    </w:rPr>
  </w:style>
  <w:style w:type="character" w:customStyle="1" w:styleId="128">
    <w:name w:val="Heading 5 Char"/>
    <w:link w:val="6"/>
    <w:uiPriority w:val="0"/>
    <w:rPr>
      <w:rFonts w:ascii="Arial" w:hAnsi="Arial"/>
      <w:sz w:val="22"/>
      <w:lang w:eastAsia="ja-JP"/>
    </w:rPr>
  </w:style>
  <w:style w:type="character" w:customStyle="1" w:styleId="129">
    <w:name w:val="Heading 6 Char"/>
    <w:link w:val="7"/>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uiPriority w:val="0"/>
    <w:rPr>
      <w:rFonts w:ascii="Arial" w:hAnsi="Arial"/>
      <w:sz w:val="36"/>
      <w:lang w:eastAsia="ja-JP"/>
    </w:rPr>
  </w:style>
  <w:style w:type="character" w:customStyle="1" w:styleId="132">
    <w:name w:val="Heading 9 Char"/>
    <w:link w:val="11"/>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eastAsia="en-US"/>
    </w:rPr>
  </w:style>
  <w:style w:type="character" w:customStyle="1" w:styleId="135">
    <w:name w:val="List Paragraph Char"/>
    <w:link w:val="134"/>
    <w:qFormat/>
    <w:locked/>
    <w:uiPriority w:val="34"/>
    <w:rPr>
      <w:rFonts w:ascii="Calibri" w:hAnsi="Calibri" w:eastAsia="Calibri"/>
      <w:sz w:val="22"/>
      <w:szCs w:val="22"/>
      <w:lang w:eastAsia="en-US"/>
    </w:rPr>
  </w:style>
  <w:style w:type="paragraph" w:customStyle="1" w:styleId="136">
    <w:name w:val="NF"/>
    <w:basedOn w:val="67"/>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rPr>
  </w:style>
  <w:style w:type="character" w:customStyle="1" w:styleId="142">
    <w:name w:val="TAH Car"/>
    <w:link w:val="81"/>
    <w:qFormat/>
    <w:locked/>
    <w:uiPriority w:val="0"/>
    <w:rPr>
      <w:rFonts w:ascii="Arial" w:hAnsi="Arial"/>
      <w:b/>
      <w:sz w:val="18"/>
    </w:rPr>
  </w:style>
  <w:style w:type="character" w:customStyle="1" w:styleId="143">
    <w:name w:val="TH Char"/>
    <w:link w:val="84"/>
    <w:qFormat/>
    <w:uiPriority w:val="0"/>
    <w:rPr>
      <w:rFonts w:ascii="Arial" w:hAnsi="Arial"/>
      <w:b/>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rPr>
  </w:style>
  <w:style w:type="character" w:customStyle="1" w:styleId="146">
    <w:name w:val="TAL Char Char Char"/>
    <w:link w:val="145"/>
    <w:qFormat/>
    <w:uiPriority w:val="0"/>
    <w:rPr>
      <w:rFonts w:ascii="Arial" w:hAnsi="Arial" w:eastAsia="Malgun Gothic"/>
      <w:sz w:val="18"/>
    </w:rPr>
  </w:style>
  <w:style w:type="character" w:customStyle="1" w:styleId="147">
    <w:name w:val="TF Char"/>
    <w:link w:val="85"/>
    <w:uiPriority w:val="0"/>
    <w:rPr>
      <w:rFonts w:ascii="Arial" w:hAnsi="Arial"/>
      <w:b/>
    </w:rPr>
  </w:style>
  <w:style w:type="character" w:customStyle="1" w:styleId="148">
    <w:name w:val="未处理的提及1"/>
    <w:basedOn w:val="54"/>
    <w:unhideWhenUsed/>
    <w:uiPriority w:val="99"/>
    <w:rPr>
      <w:color w:val="808080"/>
      <w:shd w:val="clear" w:color="auto" w:fill="E6E6E6"/>
    </w:rPr>
  </w:style>
  <w:style w:type="paragraph" w:customStyle="1" w:styleId="149">
    <w:name w:val="Norml"/>
    <w:basedOn w:val="74"/>
    <w:qFormat/>
    <w:uiPriority w:val="0"/>
  </w:style>
  <w:style w:type="character" w:customStyle="1" w:styleId="150">
    <w:name w:val="@他1"/>
    <w:basedOn w:val="54"/>
    <w:unhideWhenUsed/>
    <w:uiPriority w:val="99"/>
    <w:rPr>
      <w:color w:val="2B579A"/>
      <w:shd w:val="clear" w:color="auto" w:fill="E1DFDD"/>
    </w:rPr>
  </w:style>
  <w:style w:type="paragraph" w:customStyle="1" w:styleId="151">
    <w:name w:val="IvD bodytext"/>
    <w:basedOn w:val="15"/>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2">
    <w:name w:val="IvD bodytext Char"/>
    <w:basedOn w:val="54"/>
    <w:link w:val="151"/>
    <w:uiPriority w:val="0"/>
    <w:rPr>
      <w:rFonts w:ascii="Arial" w:hAnsi="Arial"/>
      <w:spacing w:val="2"/>
      <w:lang w:val="en-US" w:eastAsia="en-US"/>
    </w:rPr>
  </w:style>
  <w:style w:type="paragraph" w:customStyle="1" w:styleId="153">
    <w:name w:val="Ober"/>
    <w:basedOn w:val="1"/>
    <w:qFormat/>
    <w:uiPriority w:val="0"/>
    <w:rPr>
      <w:rFonts w:ascii="Arial" w:hAnsi="Arial" w:cs="Arial"/>
      <w:lang w:val="en-US"/>
    </w:rPr>
  </w:style>
  <w:style w:type="character" w:customStyle="1" w:styleId="154">
    <w:name w:val="EmailDiscussion Char"/>
    <w:link w:val="119"/>
    <w:uiPriority w:val="0"/>
    <w:rPr>
      <w:rFonts w:ascii="Arial" w:hAnsi="Arial" w:eastAsia="MS Mincho"/>
      <w:b/>
      <w:szCs w:val="24"/>
    </w:rPr>
  </w:style>
  <w:style w:type="paragraph" w:customStyle="1" w:styleId="155">
    <w:name w:val="EmailDiscussion2"/>
    <w:basedOn w:val="114"/>
    <w:qFormat/>
    <w:uiPriority w:val="0"/>
    <w:pPr>
      <w:overflowPunct/>
      <w:autoSpaceDE/>
      <w:autoSpaceDN/>
      <w:adjustRightInd/>
      <w:textAlignment w:val="auto"/>
    </w:pPr>
    <w:rPr>
      <w:lang w:eastAsia="en-GB"/>
    </w:rPr>
  </w:style>
  <w:style w:type="paragraph" w:customStyle="1" w:styleId="156">
    <w:name w:val="Cat-b-Proposal"/>
    <w:basedOn w:val="74"/>
    <w:link w:val="157"/>
    <w:qFormat/>
    <w:uiPriority w:val="0"/>
    <w:pPr>
      <w:numPr>
        <w:ilvl w:val="0"/>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157">
    <w:name w:val="Cat-b-Proposal Char"/>
    <w:basedOn w:val="54"/>
    <w:link w:val="156"/>
    <w:uiPriority w:val="0"/>
    <w:rPr>
      <w:rFonts w:asciiTheme="minorHAnsi" w:hAnsiTheme="minorHAnsi" w:cstheme="minorBidi"/>
      <w:b/>
      <w:bCs/>
      <w:sz w:val="24"/>
      <w:szCs w:val="24"/>
      <w:lang w:val="en-US" w:eastAsia="zh-CN"/>
    </w:rPr>
  </w:style>
  <w:style w:type="paragraph" w:customStyle="1" w:styleId="158">
    <w:name w:val="TdocHeader"/>
    <w:basedOn w:val="1"/>
    <w:link w:val="159"/>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159">
    <w:name w:val="TdocHeader Char"/>
    <w:basedOn w:val="54"/>
    <w:link w:val="158"/>
    <w:qFormat/>
    <w:uiPriority w:val="0"/>
    <w:rPr>
      <w:rFonts w:ascii="Arial" w:hAnsi="Arial"/>
      <w:sz w:val="22"/>
      <w:shd w:val="clear" w:color="auto" w:fill="FBE4D5" w:themeFill="accent2" w:themeFillTint="33"/>
      <w:lang w:eastAsia="zh-CN"/>
    </w:rPr>
  </w:style>
  <w:style w:type="paragraph" w:customStyle="1" w:styleId="160">
    <w:name w:val="ReviewText"/>
    <w:basedOn w:val="1"/>
    <w:link w:val="161"/>
    <w:qFormat/>
    <w:uiPriority w:val="0"/>
    <w:pPr>
      <w:spacing w:after="80"/>
      <w:ind w:left="567"/>
    </w:pPr>
    <w:rPr>
      <w:rFonts w:ascii="Arial" w:hAnsi="Arial"/>
      <w:lang w:eastAsia="zh-CN"/>
    </w:rPr>
  </w:style>
  <w:style w:type="character" w:customStyle="1" w:styleId="161">
    <w:name w:val="ReviewText Char"/>
    <w:basedOn w:val="54"/>
    <w:link w:val="160"/>
    <w:uiPriority w:val="0"/>
    <w:rPr>
      <w:rFonts w:ascii="Arial" w:hAnsi="Arial"/>
      <w:lang w:eastAsia="zh-CN"/>
    </w:rPr>
  </w:style>
  <w:style w:type="character" w:customStyle="1" w:styleId="162">
    <w:name w:val="EX Char"/>
    <w:link w:val="77"/>
    <w:qFormat/>
    <w:locked/>
    <w:uiPriority w:val="0"/>
    <w:rPr>
      <w:rFonts w:ascii="Times New Roman" w:hAnsi="Times New Roman"/>
      <w:lang w:eastAsia="ja-JP"/>
    </w:rPr>
  </w:style>
  <w:style w:type="paragraph" w:customStyle="1" w:styleId="163">
    <w:name w:val="Doc-title"/>
    <w:basedOn w:val="1"/>
    <w:next w:val="114"/>
    <w:link w:val="164"/>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64">
    <w:name w:val="Doc-title Char"/>
    <w:link w:val="163"/>
    <w:qFormat/>
    <w:uiPriority w:val="0"/>
    <w:rPr>
      <w:rFonts w:ascii="Times New Roman" w:hAnsi="Times New Roman" w:eastAsia="Times New Roman"/>
      <w:sz w:val="24"/>
      <w:szCs w:val="24"/>
      <w:lang w:val="en-US" w:eastAsia="zh-CN"/>
    </w:rPr>
  </w:style>
  <w:style w:type="character" w:customStyle="1" w:styleId="165">
    <w:name w:val="TAC Char"/>
    <w:link w:val="80"/>
    <w:qFormat/>
    <w:locked/>
    <w:uiPriority w:val="0"/>
    <w:rPr>
      <w:rFonts w:ascii="Arial" w:hAnsi="Arial"/>
      <w:sz w:val="18"/>
    </w:rPr>
  </w:style>
  <w:style w:type="character" w:customStyle="1" w:styleId="166">
    <w:name w:val="Intense Emphasis1"/>
    <w:qFormat/>
    <w:uiPriority w:val="21"/>
    <w:rPr>
      <w:i/>
      <w:iCs/>
      <w:color w:val="4472C4"/>
    </w:rPr>
  </w:style>
  <w:style w:type="paragraph" w:customStyle="1" w:styleId="167">
    <w:name w:val="Cat-a-Proposal"/>
    <w:basedOn w:val="134"/>
    <w:qFormat/>
    <w:uiPriority w:val="0"/>
    <w:pPr>
      <w:widowControl w:val="0"/>
      <w:numPr>
        <w:ilvl w:val="0"/>
        <w:numId w:val="14"/>
      </w:numPr>
      <w:overflowPunct/>
      <w:autoSpaceDE/>
      <w:autoSpaceDN/>
      <w:adjustRightInd/>
      <w:spacing w:line="257" w:lineRule="auto"/>
      <w:contextualSpacing/>
      <w:jc w:val="both"/>
      <w:textAlignment w:val="auto"/>
    </w:pPr>
    <w:rPr>
      <w:rFonts w:asciiTheme="minorHAnsi" w:hAnsiTheme="minorHAnsi" w:eastAsiaTheme="minorEastAsia" w:cstheme="minorBidi"/>
      <w:b/>
      <w:bCs/>
      <w:kern w:val="2"/>
      <w:sz w:val="21"/>
      <w:lang w:val="en-US" w:eastAsia="zh-CN"/>
    </w:rPr>
  </w:style>
  <w:style w:type="character" w:customStyle="1" w:styleId="168">
    <w:name w:val="Date Char"/>
    <w:basedOn w:val="54"/>
    <w:link w:val="37"/>
    <w:qFormat/>
    <w:uiPriority w:val="0"/>
    <w:rPr>
      <w:rFonts w:ascii="Times New Roman" w:hAnsi="Times New Roman"/>
      <w:lang w:eastAsia="ja-JP"/>
    </w:rPr>
  </w:style>
  <w:style w:type="character" w:customStyle="1" w:styleId="169">
    <w:name w:val="apple-converted-space"/>
    <w:basedOn w:val="54"/>
    <w:qFormat/>
    <w:uiPriority w:val="0"/>
  </w:style>
  <w:style w:type="paragraph" w:customStyle="1" w:styleId="170">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character" w:customStyle="1" w:styleId="171">
    <w:name w:val="未处理的提及2"/>
    <w:basedOn w:val="54"/>
    <w:unhideWhenUsed/>
    <w:qFormat/>
    <w:uiPriority w:val="99"/>
    <w:rPr>
      <w:color w:val="605E5C"/>
      <w:shd w:val="clear" w:color="auto" w:fill="E1DFDD"/>
    </w:rPr>
  </w:style>
  <w:style w:type="character" w:customStyle="1" w:styleId="172">
    <w:name w:val="@他2"/>
    <w:basedOn w:val="54"/>
    <w:unhideWhenUsed/>
    <w:qFormat/>
    <w:uiPriority w:val="99"/>
    <w:rPr>
      <w:color w:val="2B579A"/>
      <w:shd w:val="clear" w:color="auto" w:fill="E1DFDD"/>
    </w:rPr>
  </w:style>
  <w:style w:type="character" w:customStyle="1" w:styleId="173">
    <w:name w:val="B3 Char"/>
    <w:qFormat/>
    <w:uiPriority w:val="0"/>
    <w:rPr>
      <w:rFonts w:eastAsia="Times New Roman"/>
    </w:rPr>
  </w:style>
  <w:style w:type="character" w:customStyle="1" w:styleId="174">
    <w:name w:val="high-light-bg4"/>
    <w:basedOn w:val="54"/>
    <w:uiPriority w:val="0"/>
  </w:style>
  <w:style w:type="paragraph" w:customStyle="1" w:styleId="175">
    <w:name w:val="Agreement"/>
    <w:basedOn w:val="1"/>
    <w:next w:val="1"/>
    <w:qFormat/>
    <w:uiPriority w:val="99"/>
    <w:pPr>
      <w:numPr>
        <w:ilvl w:val="0"/>
        <w:numId w:val="15"/>
      </w:numPr>
      <w:overflowPunct/>
      <w:autoSpaceDE/>
      <w:autoSpaceDN/>
      <w:adjustRightInd/>
      <w:spacing w:before="60" w:after="0" w:line="240" w:lineRule="auto"/>
      <w:textAlignment w:val="auto"/>
    </w:pPr>
    <w:rPr>
      <w:rFonts w:ascii="Arial" w:hAnsi="Arial" w:eastAsia="MS Mincho"/>
      <w:b/>
      <w:szCs w:val="24"/>
      <w:lang w:eastAsia="en-GB"/>
    </w:rPr>
  </w:style>
  <w:style w:type="character" w:customStyle="1" w:styleId="176">
    <w:name w:val="B1 Char"/>
    <w:uiPriority w:val="0"/>
    <w:rPr>
      <w:rFonts w:ascii="Times New Roman" w:hAnsi="Times New Roman" w:eastAsia="宋体" w:cs="Times New Roman"/>
      <w:kern w:val="0"/>
      <w:sz w:val="20"/>
      <w:szCs w:val="20"/>
      <w:lang w:val="zh-CN" w:eastAsia="en-US"/>
    </w:rPr>
  </w:style>
  <w:style w:type="character" w:customStyle="1" w:styleId="177">
    <w:name w:val="Proposal Char"/>
    <w:link w:val="74"/>
    <w:qFormat/>
    <w:uiPriority w:val="0"/>
    <w:rPr>
      <w:rFonts w:ascii="Arial" w:hAnsi="Arial"/>
      <w:b/>
      <w:bCs/>
      <w:lang w:eastAsia="zh-CN"/>
    </w:rPr>
  </w:style>
  <w:style w:type="character" w:customStyle="1" w:styleId="178">
    <w:name w:val="Unresolved Mention1"/>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4D45B-1748-4D20-907B-3FCA37BBBD7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8833</Words>
  <Characters>50354</Characters>
  <Lines>419</Lines>
  <Paragraphs>118</Paragraphs>
  <TotalTime>222</TotalTime>
  <ScaleCrop>false</ScaleCrop>
  <LinksUpToDate>false</LinksUpToDate>
  <CharactersWithSpaces>59069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2021-10-05T01:08:00Z</dcterms:created>
  <dc:creator>Lenovo</dc:creator>
  <cp:lastModifiedBy>ZTE</cp:lastModifiedBy>
  <dcterms:modified xsi:type="dcterms:W3CDTF">2021-10-08T06:40:57Z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y fmtid="{D5CDD505-2E9C-101B-9397-08002B2CF9AE}" pid="5" name="KSOProductBuildVer">
    <vt:lpwstr>2052-11.8.2.9022</vt:lpwstr>
  </property>
</Properties>
</file>