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8C83" w14:textId="084C46F4" w:rsidR="006D7C16" w:rsidRDefault="002F0958">
      <w:pPr>
        <w:pStyle w:val="3GPPHeader"/>
        <w:spacing w:before="120" w:after="120"/>
        <w:rPr>
          <w:rFonts w:cs="Arial"/>
          <w:szCs w:val="24"/>
          <w:highlight w:val="yellow"/>
        </w:rPr>
      </w:pPr>
      <w:bookmarkStart w:id="0" w:name="_Hlk47544285"/>
      <w:r>
        <w:rPr>
          <w:rFonts w:cs="Arial"/>
          <w:szCs w:val="24"/>
        </w:rPr>
        <w:t>3GPP TSG-RAN WG2 #11</w:t>
      </w:r>
      <w:r w:rsidR="00DE47FC">
        <w:rPr>
          <w:rFonts w:cs="Arial" w:hint="eastAsia"/>
          <w:szCs w:val="24"/>
        </w:rPr>
        <w:t>6</w:t>
      </w:r>
      <w:r>
        <w:rPr>
          <w:rFonts w:cs="Arial"/>
          <w:szCs w:val="24"/>
        </w:rPr>
        <w:t>-e</w:t>
      </w:r>
      <w:r>
        <w:rPr>
          <w:rFonts w:cs="Arial"/>
          <w:szCs w:val="24"/>
        </w:rPr>
        <w:tab/>
        <w:t>R2-21</w:t>
      </w:r>
      <w:r>
        <w:rPr>
          <w:rFonts w:cs="Arial"/>
          <w:szCs w:val="24"/>
          <w:highlight w:val="yellow"/>
        </w:rPr>
        <w:t>xxxxx</w:t>
      </w:r>
    </w:p>
    <w:p w14:paraId="13358C84" w14:textId="00A91B71" w:rsidR="006D7C16" w:rsidRDefault="002F0958">
      <w:pPr>
        <w:pStyle w:val="3GPPHeader"/>
        <w:spacing w:before="120" w:after="120"/>
        <w:rPr>
          <w:rFonts w:cs="Arial"/>
          <w:szCs w:val="24"/>
        </w:rPr>
      </w:pPr>
      <w:bookmarkStart w:id="1" w:name="_Hlk47544310"/>
      <w:r>
        <w:rPr>
          <w:rFonts w:cs="Arial"/>
          <w:szCs w:val="24"/>
        </w:rPr>
        <w:t>Electronic meeting</w:t>
      </w:r>
      <w:r w:rsidR="00CB4B6D">
        <w:rPr>
          <w:rFonts w:cs="Arial" w:hint="eastAsia"/>
          <w:szCs w:val="24"/>
        </w:rPr>
        <w:t xml:space="preserve"> </w:t>
      </w:r>
      <w:r w:rsidR="00C85954">
        <w:rPr>
          <w:rFonts w:hint="eastAsia"/>
          <w:szCs w:val="24"/>
          <w:lang w:val="en-US"/>
        </w:rPr>
        <w:t>1</w:t>
      </w:r>
      <w:r w:rsidR="00CB4B6D">
        <w:rPr>
          <w:szCs w:val="24"/>
          <w:vertAlign w:val="superscript"/>
          <w:lang w:val="en-US"/>
        </w:rPr>
        <w:t xml:space="preserve">st </w:t>
      </w:r>
      <w:r w:rsidR="00CB4B6D">
        <w:rPr>
          <w:rFonts w:hint="eastAsia"/>
          <w:szCs w:val="24"/>
          <w:lang w:val="en-US"/>
        </w:rPr>
        <w:t>-</w:t>
      </w:r>
      <w:r w:rsidR="00CB4B6D">
        <w:rPr>
          <w:szCs w:val="24"/>
          <w:lang w:val="en-US"/>
        </w:rPr>
        <w:t xml:space="preserve"> </w:t>
      </w:r>
      <w:r w:rsidR="00CB4B6D">
        <w:rPr>
          <w:rFonts w:hint="eastAsia"/>
          <w:szCs w:val="24"/>
          <w:lang w:val="en-US"/>
        </w:rPr>
        <w:t>12</w:t>
      </w:r>
      <w:r w:rsidR="00CB4B6D">
        <w:rPr>
          <w:szCs w:val="24"/>
          <w:vertAlign w:val="superscript"/>
          <w:lang w:val="en-US"/>
        </w:rPr>
        <w:t>th</w:t>
      </w:r>
      <w:r w:rsidR="00CB4B6D">
        <w:rPr>
          <w:szCs w:val="24"/>
          <w:lang w:val="en-US"/>
        </w:rPr>
        <w:t xml:space="preserve"> </w:t>
      </w:r>
      <w:proofErr w:type="gramStart"/>
      <w:r w:rsidR="00CB4B6D">
        <w:rPr>
          <w:rFonts w:cs="Arial" w:hint="eastAsia"/>
          <w:szCs w:val="24"/>
        </w:rPr>
        <w:t>November</w:t>
      </w:r>
      <w:r>
        <w:rPr>
          <w:rFonts w:cs="Arial"/>
          <w:szCs w:val="24"/>
        </w:rPr>
        <w:t>,</w:t>
      </w:r>
      <w:proofErr w:type="gramEnd"/>
      <w:r>
        <w:rPr>
          <w:rFonts w:cs="Arial"/>
          <w:szCs w:val="24"/>
        </w:rPr>
        <w:t xml:space="preserve"> 2021</w:t>
      </w:r>
    </w:p>
    <w:bookmarkEnd w:id="0"/>
    <w:bookmarkEnd w:id="1"/>
    <w:p w14:paraId="13358C85" w14:textId="77777777" w:rsidR="006D7C16" w:rsidRDefault="006D7C16">
      <w:pPr>
        <w:pStyle w:val="3GPPHeader"/>
        <w:spacing w:before="120" w:after="120"/>
        <w:rPr>
          <w:rFonts w:cs="Arial"/>
        </w:rPr>
      </w:pPr>
    </w:p>
    <w:p w14:paraId="13358C86" w14:textId="56E7A1AB"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r>
    </w:p>
    <w:p w14:paraId="13358C87" w14:textId="3810A4E3" w:rsidR="006D7C16" w:rsidRDefault="002F0958">
      <w:pPr>
        <w:pStyle w:val="3GPPHeader"/>
        <w:spacing w:before="120" w:after="120"/>
        <w:rPr>
          <w:rFonts w:cs="Arial"/>
          <w:szCs w:val="24"/>
        </w:rPr>
      </w:pPr>
      <w:r>
        <w:rPr>
          <w:rFonts w:cs="Arial"/>
          <w:szCs w:val="24"/>
        </w:rPr>
        <w:t>Source:</w:t>
      </w:r>
      <w:r>
        <w:rPr>
          <w:rFonts w:cs="Arial"/>
          <w:szCs w:val="24"/>
        </w:rPr>
        <w:tab/>
      </w:r>
      <w:r w:rsidR="00600900">
        <w:rPr>
          <w:rFonts w:cs="Arial"/>
          <w:szCs w:val="24"/>
        </w:rPr>
        <w:t>Lenovo, Motorola Mobility</w:t>
      </w:r>
    </w:p>
    <w:p w14:paraId="684962F3" w14:textId="72D863D4" w:rsidR="00F5541D" w:rsidRPr="007A1400" w:rsidRDefault="002F0958" w:rsidP="007A1400">
      <w:pPr>
        <w:pStyle w:val="3GPPHeader"/>
        <w:spacing w:before="120" w:after="120"/>
        <w:rPr>
          <w:rFonts w:cs="Arial"/>
          <w:szCs w:val="24"/>
        </w:rPr>
      </w:pPr>
      <w:r>
        <w:rPr>
          <w:rFonts w:cs="Arial"/>
          <w:szCs w:val="24"/>
        </w:rPr>
        <w:t>Title:</w:t>
      </w:r>
      <w:r>
        <w:rPr>
          <w:rFonts w:cs="Arial"/>
          <w:szCs w:val="24"/>
        </w:rPr>
        <w:tab/>
      </w:r>
      <w:r w:rsidR="00F5541D" w:rsidRPr="007A1400">
        <w:rPr>
          <w:rFonts w:cs="Arial"/>
          <w:szCs w:val="24"/>
        </w:rPr>
        <w:t>[Post115-e][092][MBS] Remaining User plane issues (Lenovo)</w:t>
      </w:r>
    </w:p>
    <w:p w14:paraId="13358C89" w14:textId="62BC3406" w:rsidR="006D7C16" w:rsidRDefault="002F0958">
      <w:pPr>
        <w:pStyle w:val="3GPPHeader"/>
        <w:spacing w:before="120" w:after="120"/>
        <w:rPr>
          <w:rFonts w:cs="Arial"/>
        </w:rPr>
      </w:pPr>
      <w:r>
        <w:rPr>
          <w:rFonts w:cs="Arial"/>
          <w:szCs w:val="24"/>
        </w:rPr>
        <w:t>Document for:</w:t>
      </w:r>
      <w:r>
        <w:rPr>
          <w:rFonts w:cs="Arial"/>
          <w:szCs w:val="24"/>
        </w:rPr>
        <w:tab/>
        <w:t>Discussion</w:t>
      </w:r>
      <w:r w:rsidR="00270D7D">
        <w:rPr>
          <w:rFonts w:cs="Arial" w:hint="eastAsia"/>
          <w:szCs w:val="24"/>
        </w:rPr>
        <w:t xml:space="preserve"> </w:t>
      </w:r>
      <w:r w:rsidR="00270D7D">
        <w:rPr>
          <w:szCs w:val="24"/>
        </w:rPr>
        <w:t>and Decision</w:t>
      </w:r>
    </w:p>
    <w:p w14:paraId="13358C8A" w14:textId="77777777" w:rsidR="006D7C16" w:rsidRDefault="002F0958">
      <w:pPr>
        <w:pStyle w:val="Heading1"/>
        <w:spacing w:before="480" w:after="0"/>
        <w:ind w:left="1138" w:hanging="1138"/>
        <w:rPr>
          <w:rFonts w:cs="Arial"/>
        </w:rPr>
      </w:pPr>
      <w:r>
        <w:rPr>
          <w:rFonts w:cs="Arial"/>
        </w:rPr>
        <w:t>1</w:t>
      </w:r>
      <w:r>
        <w:rPr>
          <w:rFonts w:cs="Arial"/>
        </w:rPr>
        <w:tab/>
        <w:t>Introduction</w:t>
      </w:r>
    </w:p>
    <w:p w14:paraId="13358C8B" w14:textId="312861F9" w:rsidR="006D7C16" w:rsidRDefault="002F0958">
      <w:pPr>
        <w:pStyle w:val="BodyText"/>
        <w:spacing w:before="120"/>
        <w:rPr>
          <w:rFonts w:cs="Arial"/>
          <w:lang w:val="en-US"/>
        </w:rPr>
      </w:pPr>
      <w:r>
        <w:rPr>
          <w:rFonts w:cs="Arial"/>
          <w:lang w:val="en-US"/>
        </w:rPr>
        <w:t>This document captures the outcome of the following email discussion</w:t>
      </w:r>
      <w:r w:rsidR="008630AF">
        <w:rPr>
          <w:rFonts w:cs="Arial"/>
          <w:lang w:val="en-US"/>
        </w:rPr>
        <w:t>:</w:t>
      </w:r>
    </w:p>
    <w:p w14:paraId="6E2E6C68" w14:textId="77777777" w:rsidR="007A1400" w:rsidRDefault="007A1400" w:rsidP="00600900">
      <w:pPr>
        <w:pStyle w:val="EmailDiscussion"/>
        <w:numPr>
          <w:ilvl w:val="0"/>
          <w:numId w:val="23"/>
        </w:numPr>
        <w:tabs>
          <w:tab w:val="num" w:pos="1619"/>
        </w:tabs>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0601BDE8" w14:textId="77777777" w:rsidR="007A1400" w:rsidRDefault="007A1400" w:rsidP="007A1400">
      <w:pPr>
        <w:pStyle w:val="Doc-text2"/>
        <w:rPr>
          <w:rFonts w:eastAsia="Times New Roman"/>
        </w:rPr>
      </w:pPr>
      <w:r>
        <w:t>       Scope: Determine and address MBS Remaining UP issues</w:t>
      </w:r>
    </w:p>
    <w:p w14:paraId="0BDF24F5" w14:textId="77777777" w:rsidR="007A1400" w:rsidRDefault="007A1400" w:rsidP="007A1400">
      <w:pPr>
        <w:pStyle w:val="Doc-text2"/>
      </w:pPr>
      <w:r>
        <w:t>       Intended outcome: Report with open issues, and proposed resolutions as far as reasonable.</w:t>
      </w:r>
    </w:p>
    <w:p w14:paraId="67C1D70A" w14:textId="317EF5B1" w:rsidR="007A1400" w:rsidRDefault="007A1400" w:rsidP="007A1400">
      <w:pPr>
        <w:pStyle w:val="Doc-text2"/>
      </w:pPr>
      <w:r>
        <w:t>       Deadline: Long</w:t>
      </w:r>
    </w:p>
    <w:p w14:paraId="396511A4" w14:textId="1D4818A1" w:rsidR="009C0FC1" w:rsidRPr="00AB6CAB" w:rsidRDefault="002F0958">
      <w:pPr>
        <w:pStyle w:val="BodyText"/>
        <w:spacing w:before="120"/>
      </w:pPr>
      <w:r w:rsidRPr="00AB6CAB">
        <w:t xml:space="preserve">Please provide your comments </w:t>
      </w:r>
      <w:r w:rsidR="0085494B">
        <w:rPr>
          <w:rFonts w:hint="eastAsia"/>
        </w:rPr>
        <w:t xml:space="preserve">for phase I </w:t>
      </w:r>
      <w:r w:rsidRPr="00AB6CAB">
        <w:t xml:space="preserve">before </w:t>
      </w:r>
      <w:r w:rsidR="007A1400">
        <w:t>10</w:t>
      </w:r>
      <w:r w:rsidR="00DE47FC" w:rsidRPr="00326CEB">
        <w:t>/</w:t>
      </w:r>
      <w:r w:rsidR="007A1400">
        <w:t>15</w:t>
      </w:r>
      <w:r w:rsidRPr="00326CEB">
        <w:t>/2021 23:59 UTC</w:t>
      </w:r>
      <w:r w:rsidR="0085494B">
        <w:rPr>
          <w:rFonts w:hint="eastAsia"/>
        </w:rPr>
        <w:t xml:space="preserve"> and</w:t>
      </w:r>
      <w:r w:rsidR="0085494B">
        <w:t xml:space="preserve"> </w:t>
      </w:r>
      <w:r w:rsidR="0085494B">
        <w:rPr>
          <w:rFonts w:hint="eastAsia"/>
        </w:rPr>
        <w:t>for phase II before 10/</w:t>
      </w:r>
      <w:r w:rsidR="007A1400">
        <w:t>21</w:t>
      </w:r>
      <w:r w:rsidR="0085494B">
        <w:rPr>
          <w:rFonts w:hint="eastAsia"/>
        </w:rPr>
        <w:t xml:space="preserve">/2021 </w:t>
      </w:r>
      <w:r w:rsidR="0085494B" w:rsidRPr="00326CEB">
        <w:t>23:59 UTC</w:t>
      </w:r>
      <w:r w:rsidRPr="00AB6CAB">
        <w:t>.</w:t>
      </w:r>
      <w:r w:rsidR="009C0FC1" w:rsidRPr="00AB6CAB">
        <w:rPr>
          <w:rFonts w:hint="eastAsia"/>
        </w:rPr>
        <w:t xml:space="preserve"> </w:t>
      </w:r>
    </w:p>
    <w:p w14:paraId="1CA7DC70" w14:textId="7C7780FA" w:rsidR="000C4005" w:rsidRPr="00AB6CAB" w:rsidRDefault="0046010A" w:rsidP="006D219A">
      <w:pPr>
        <w:pStyle w:val="BodyText"/>
        <w:spacing w:before="120"/>
      </w:pPr>
      <w:r w:rsidRPr="00AB6CAB">
        <w:t xml:space="preserve">Phase </w:t>
      </w:r>
      <w:r w:rsidR="00406DBD">
        <w:rPr>
          <w:rFonts w:hint="eastAsia"/>
        </w:rPr>
        <w:t>I</w:t>
      </w:r>
      <w:r w:rsidRPr="00AB6CAB">
        <w:t>: progress o</w:t>
      </w:r>
      <w:r w:rsidRPr="00AB6CAB">
        <w:rPr>
          <w:rFonts w:hint="eastAsia"/>
        </w:rPr>
        <w:t xml:space="preserve">n </w:t>
      </w:r>
      <w:r w:rsidR="007A1400">
        <w:t>identified issues and potential agreements</w:t>
      </w:r>
    </w:p>
    <w:p w14:paraId="6EC08216" w14:textId="14708590" w:rsidR="000C4005" w:rsidRPr="00AB6CAB" w:rsidRDefault="000C4005" w:rsidP="00600900">
      <w:pPr>
        <w:pStyle w:val="BodyText"/>
        <w:numPr>
          <w:ilvl w:val="0"/>
          <w:numId w:val="21"/>
        </w:numPr>
        <w:spacing w:before="120"/>
      </w:pPr>
      <w:r w:rsidRPr="00AB6CAB">
        <w:t xml:space="preserve">Expected outcome: </w:t>
      </w:r>
      <w:r w:rsidR="00122796">
        <w:t xml:space="preserve">List of identified issues and </w:t>
      </w:r>
      <w:r w:rsidR="007A1400">
        <w:t>potential agreements</w:t>
      </w:r>
    </w:p>
    <w:p w14:paraId="6C4E7604" w14:textId="05ADB970" w:rsidR="000C4005" w:rsidRPr="00AB6CAB" w:rsidRDefault="000C4005" w:rsidP="006D219A">
      <w:pPr>
        <w:pStyle w:val="BodyText"/>
        <w:spacing w:before="120"/>
      </w:pPr>
      <w:r w:rsidRPr="00AB6CAB">
        <w:t xml:space="preserve">Phase </w:t>
      </w:r>
      <w:r w:rsidR="00406DBD">
        <w:rPr>
          <w:rFonts w:hint="eastAsia"/>
        </w:rPr>
        <w:t>II</w:t>
      </w:r>
      <w:r w:rsidRPr="00AB6CAB">
        <w:t>: progress on</w:t>
      </w:r>
      <w:r w:rsidR="0046010A" w:rsidRPr="00AB6CAB">
        <w:rPr>
          <w:rFonts w:hint="eastAsia"/>
        </w:rPr>
        <w:t xml:space="preserve"> </w:t>
      </w:r>
      <w:r w:rsidR="007A1400">
        <w:t>agreeable proposals</w:t>
      </w:r>
    </w:p>
    <w:p w14:paraId="19127A95" w14:textId="6A9DE0D1" w:rsidR="000C4005" w:rsidRPr="00AB6CAB" w:rsidRDefault="000C4005" w:rsidP="00600900">
      <w:pPr>
        <w:pStyle w:val="BodyText"/>
        <w:numPr>
          <w:ilvl w:val="0"/>
          <w:numId w:val="22"/>
        </w:numPr>
        <w:spacing w:before="120"/>
      </w:pPr>
      <w:r w:rsidRPr="00AB6CAB">
        <w:t xml:space="preserve">Expected outcome: </w:t>
      </w:r>
      <w:r w:rsidR="007A1400">
        <w:t>agreeable proposals</w:t>
      </w:r>
    </w:p>
    <w:p w14:paraId="13358C96" w14:textId="76B62AC7" w:rsidR="006D7C16" w:rsidRDefault="002F0958" w:rsidP="00AE6BE7">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proofErr w:type="spellStart"/>
            <w:r>
              <w:rPr>
                <w:rFonts w:cs="Arial"/>
                <w:lang w:eastAsia="ko-KR"/>
              </w:rPr>
              <w:t>Contact</w:t>
            </w:r>
            <w:proofErr w:type="spellEnd"/>
            <w:r>
              <w:rPr>
                <w:rFonts w:cs="Arial"/>
                <w:lang w:eastAsia="ko-KR"/>
              </w:rPr>
              <w:t>: Name (</w:t>
            </w:r>
            <w:proofErr w:type="spellStart"/>
            <w:r>
              <w:rPr>
                <w:rFonts w:cs="Arial"/>
                <w:lang w:eastAsia="ko-KR"/>
              </w:rPr>
              <w:t>E-mail</w:t>
            </w:r>
            <w:proofErr w:type="spellEnd"/>
            <w:r>
              <w:rPr>
                <w:rFonts w:cs="Arial"/>
                <w:lang w:eastAsia="ko-KR"/>
              </w:rPr>
              <w:t>)</w:t>
            </w:r>
          </w:p>
        </w:tc>
      </w:tr>
      <w:tr w:rsidR="006D7C16" w:rsidRPr="00BF45D0" w14:paraId="13358C9D" w14:textId="77777777">
        <w:tc>
          <w:tcPr>
            <w:tcW w:w="2358" w:type="dxa"/>
          </w:tcPr>
          <w:p w14:paraId="13358C9B" w14:textId="194D72FC" w:rsidR="006D7C16" w:rsidRPr="00A27335" w:rsidRDefault="00167B50">
            <w:pPr>
              <w:pStyle w:val="TAC"/>
              <w:rPr>
                <w:rFonts w:eastAsia="SimSun" w:cs="Arial"/>
                <w:sz w:val="20"/>
                <w:szCs w:val="20"/>
                <w:lang w:eastAsia="zh-CN"/>
              </w:rPr>
            </w:pPr>
            <w:r>
              <w:rPr>
                <w:rFonts w:eastAsia="SimSun" w:cs="Arial" w:hint="eastAsia"/>
                <w:sz w:val="20"/>
                <w:szCs w:val="20"/>
                <w:lang w:eastAsia="zh-CN"/>
              </w:rPr>
              <w:t>O</w:t>
            </w:r>
            <w:r>
              <w:rPr>
                <w:rFonts w:eastAsia="SimSun" w:cs="Arial"/>
                <w:sz w:val="20"/>
                <w:szCs w:val="20"/>
                <w:lang w:eastAsia="zh-CN"/>
              </w:rPr>
              <w:t>PPO</w:t>
            </w:r>
          </w:p>
        </w:tc>
        <w:tc>
          <w:tcPr>
            <w:tcW w:w="7271" w:type="dxa"/>
          </w:tcPr>
          <w:p w14:paraId="13358C9C" w14:textId="4C65CB20" w:rsidR="006D7C16" w:rsidRPr="00A27335" w:rsidRDefault="00167B50" w:rsidP="00167B50">
            <w:pPr>
              <w:pStyle w:val="TAC"/>
              <w:rPr>
                <w:rFonts w:eastAsiaTheme="minorEastAsia" w:cs="Arial"/>
                <w:sz w:val="20"/>
                <w:szCs w:val="20"/>
                <w:lang w:eastAsia="zh-CN"/>
              </w:rPr>
            </w:pPr>
            <w:r>
              <w:rPr>
                <w:rFonts w:eastAsiaTheme="minorEastAsia" w:cs="Arial" w:hint="eastAsia"/>
                <w:sz w:val="20"/>
                <w:szCs w:val="20"/>
                <w:lang w:eastAsia="zh-CN"/>
              </w:rPr>
              <w:t>w</w:t>
            </w:r>
            <w:r>
              <w:rPr>
                <w:rFonts w:eastAsiaTheme="minorEastAsia" w:cs="Arial"/>
                <w:sz w:val="20"/>
                <w:szCs w:val="20"/>
                <w:lang w:eastAsia="zh-CN"/>
              </w:rPr>
              <w:t>angshukun@oppo.com</w:t>
            </w:r>
          </w:p>
        </w:tc>
      </w:tr>
      <w:tr w:rsidR="006D7C16" w:rsidRPr="00167B50" w14:paraId="13358CA0" w14:textId="77777777">
        <w:tc>
          <w:tcPr>
            <w:tcW w:w="2358" w:type="dxa"/>
          </w:tcPr>
          <w:p w14:paraId="13358C9E" w14:textId="785AB740" w:rsidR="006D7C16" w:rsidRDefault="00B61B9F">
            <w:pPr>
              <w:pStyle w:val="TAC"/>
              <w:rPr>
                <w:rFonts w:cs="Arial"/>
                <w:lang w:eastAsia="ko-KR"/>
              </w:rPr>
            </w:pPr>
            <w:r>
              <w:rPr>
                <w:rFonts w:cs="Arial"/>
                <w:lang w:eastAsia="ko-KR"/>
              </w:rPr>
              <w:t>Qualcomm</w:t>
            </w:r>
          </w:p>
        </w:tc>
        <w:tc>
          <w:tcPr>
            <w:tcW w:w="7271" w:type="dxa"/>
          </w:tcPr>
          <w:p w14:paraId="13358C9F" w14:textId="3281C066" w:rsidR="006D7C16" w:rsidRDefault="00B61B9F">
            <w:pPr>
              <w:pStyle w:val="TAC"/>
              <w:rPr>
                <w:rFonts w:eastAsia="SimSun" w:cs="Arial"/>
                <w:lang w:eastAsia="zh-CN"/>
              </w:rPr>
            </w:pPr>
            <w:r>
              <w:rPr>
                <w:rFonts w:eastAsia="SimSun" w:cs="Arial"/>
                <w:lang w:eastAsia="zh-CN"/>
              </w:rPr>
              <w:t>Prasad Kadiri (</w:t>
            </w:r>
            <w:hyperlink r:id="rId9" w:history="1">
              <w:r w:rsidRPr="00EA0DE5">
                <w:rPr>
                  <w:rStyle w:val="Hyperlink"/>
                  <w:rFonts w:eastAsia="SimSun" w:cs="Arial"/>
                  <w:lang w:eastAsia="zh-CN"/>
                </w:rPr>
                <w:t>pkadiri@qti.qualcomm.com</w:t>
              </w:r>
            </w:hyperlink>
            <w:r>
              <w:rPr>
                <w:rFonts w:eastAsia="SimSun" w:cs="Arial"/>
                <w:lang w:eastAsia="zh-CN"/>
              </w:rPr>
              <w:t>)</w:t>
            </w:r>
          </w:p>
        </w:tc>
      </w:tr>
      <w:tr w:rsidR="002C2745" w:rsidRPr="00BF45D0" w14:paraId="13358CA3" w14:textId="77777777">
        <w:tc>
          <w:tcPr>
            <w:tcW w:w="2358" w:type="dxa"/>
          </w:tcPr>
          <w:p w14:paraId="13358CA1" w14:textId="46D03A54" w:rsidR="002C2745" w:rsidRDefault="002C2745" w:rsidP="002C2745">
            <w:pPr>
              <w:pStyle w:val="TAC"/>
              <w:rPr>
                <w:rFonts w:eastAsia="SimSun" w:cs="Arial"/>
                <w:lang w:eastAsia="zh-CN"/>
              </w:rPr>
            </w:pPr>
            <w:r>
              <w:rPr>
                <w:rFonts w:cs="Arial"/>
                <w:lang w:eastAsia="ko-KR"/>
              </w:rPr>
              <w:t>Kyocera</w:t>
            </w:r>
          </w:p>
        </w:tc>
        <w:tc>
          <w:tcPr>
            <w:tcW w:w="7271" w:type="dxa"/>
          </w:tcPr>
          <w:p w14:paraId="13358CA2" w14:textId="3D5A7611" w:rsidR="002C2745" w:rsidRDefault="002C2745" w:rsidP="002C2745">
            <w:pPr>
              <w:pStyle w:val="TAC"/>
              <w:rPr>
                <w:rFonts w:eastAsia="SimSun" w:cs="Arial"/>
                <w:lang w:eastAsia="zh-CN"/>
              </w:rPr>
            </w:pPr>
            <w:r w:rsidRPr="00D43913">
              <w:rPr>
                <w:rFonts w:eastAsia="SimSun" w:cs="Arial" w:hint="eastAsia"/>
                <w:lang w:eastAsia="zh-CN"/>
              </w:rPr>
              <w:t>masato.fujishiro.fj@kyocera.jp</w:t>
            </w:r>
          </w:p>
        </w:tc>
      </w:tr>
      <w:tr w:rsidR="002C2745" w:rsidRPr="00BF45D0" w14:paraId="13358CA6" w14:textId="77777777">
        <w:tc>
          <w:tcPr>
            <w:tcW w:w="2358" w:type="dxa"/>
          </w:tcPr>
          <w:p w14:paraId="13358CA4" w14:textId="78CF7889" w:rsidR="002C2745" w:rsidRDefault="001479EF" w:rsidP="002C2745">
            <w:pPr>
              <w:pStyle w:val="TAC"/>
              <w:rPr>
                <w:rFonts w:cs="Arial"/>
                <w:lang w:eastAsia="zh-CN"/>
              </w:rPr>
            </w:pPr>
            <w:r>
              <w:rPr>
                <w:rFonts w:cs="Arial"/>
                <w:lang w:eastAsia="zh-CN"/>
              </w:rPr>
              <w:t>Ericsson</w:t>
            </w:r>
          </w:p>
        </w:tc>
        <w:tc>
          <w:tcPr>
            <w:tcW w:w="7271" w:type="dxa"/>
          </w:tcPr>
          <w:p w14:paraId="13358CA5" w14:textId="6564FB05" w:rsidR="002C2745" w:rsidRDefault="001479EF" w:rsidP="002C2745">
            <w:pPr>
              <w:pStyle w:val="TAC"/>
              <w:rPr>
                <w:rFonts w:cs="Arial"/>
                <w:lang w:eastAsia="ko-KR"/>
              </w:rPr>
            </w:pPr>
            <w:r>
              <w:rPr>
                <w:rFonts w:cs="Arial"/>
                <w:lang w:eastAsia="ko-KR"/>
              </w:rPr>
              <w:t>Henrik.enbuske@ericsson.com</w:t>
            </w:r>
          </w:p>
        </w:tc>
      </w:tr>
      <w:tr w:rsidR="002C2745" w:rsidRPr="00BF45D0" w14:paraId="13358CA9" w14:textId="77777777">
        <w:trPr>
          <w:trHeight w:val="206"/>
        </w:trPr>
        <w:tc>
          <w:tcPr>
            <w:tcW w:w="2358" w:type="dxa"/>
          </w:tcPr>
          <w:p w14:paraId="13358CA7" w14:textId="7FD9B841" w:rsidR="002C2745" w:rsidRDefault="009536BE" w:rsidP="002C2745">
            <w:pPr>
              <w:pStyle w:val="TAC"/>
              <w:rPr>
                <w:rFonts w:eastAsia="SimSun" w:cs="Arial"/>
                <w:lang w:eastAsia="zh-CN"/>
              </w:rPr>
            </w:pPr>
            <w:r>
              <w:rPr>
                <w:rFonts w:eastAsia="SimSun" w:cs="Arial"/>
                <w:lang w:eastAsia="zh-CN"/>
              </w:rPr>
              <w:t>Futurewei</w:t>
            </w:r>
          </w:p>
        </w:tc>
        <w:tc>
          <w:tcPr>
            <w:tcW w:w="7271" w:type="dxa"/>
          </w:tcPr>
          <w:p w14:paraId="13358CA8" w14:textId="70DD577C" w:rsidR="002C2745" w:rsidRDefault="009536BE" w:rsidP="002C2745">
            <w:pPr>
              <w:pStyle w:val="TAC"/>
              <w:rPr>
                <w:rFonts w:eastAsia="SimSun" w:cs="Arial"/>
                <w:szCs w:val="20"/>
                <w:lang w:eastAsia="zh-CN"/>
              </w:rPr>
            </w:pPr>
            <w:r>
              <w:rPr>
                <w:rFonts w:eastAsia="SimSun" w:cs="Arial"/>
                <w:szCs w:val="20"/>
                <w:lang w:eastAsia="zh-CN"/>
              </w:rPr>
              <w:t>Hao.bi@futurewei.com</w:t>
            </w:r>
          </w:p>
        </w:tc>
      </w:tr>
      <w:tr w:rsidR="00BF45D0" w:rsidRPr="00BF45D0" w14:paraId="13358CAC" w14:textId="77777777">
        <w:trPr>
          <w:trHeight w:val="206"/>
        </w:trPr>
        <w:tc>
          <w:tcPr>
            <w:tcW w:w="2358" w:type="dxa"/>
          </w:tcPr>
          <w:p w14:paraId="13358CAA" w14:textId="57A5C6CC" w:rsidR="00BF45D0" w:rsidRDefault="00BF45D0" w:rsidP="00BF45D0">
            <w:pPr>
              <w:pStyle w:val="TAC"/>
              <w:rPr>
                <w:rFonts w:cs="Arial"/>
                <w:lang w:eastAsia="zh-CN"/>
              </w:rPr>
            </w:pPr>
            <w:r>
              <w:rPr>
                <w:rFonts w:eastAsia="Malgun Gothic" w:cs="Arial" w:hint="eastAsia"/>
                <w:lang w:eastAsia="ko-KR"/>
              </w:rPr>
              <w:t>Samsung</w:t>
            </w:r>
          </w:p>
        </w:tc>
        <w:tc>
          <w:tcPr>
            <w:tcW w:w="7271" w:type="dxa"/>
          </w:tcPr>
          <w:p w14:paraId="13358CAB" w14:textId="0DC85B4D" w:rsidR="00BF45D0" w:rsidRDefault="00BF45D0" w:rsidP="00BF45D0">
            <w:pPr>
              <w:pStyle w:val="TAC"/>
              <w:rPr>
                <w:rFonts w:cs="Arial"/>
                <w:lang w:eastAsia="zh-CN"/>
              </w:rPr>
            </w:pPr>
            <w:proofErr w:type="spellStart"/>
            <w:r>
              <w:rPr>
                <w:rFonts w:eastAsia="Malgun Gothic" w:cs="Arial" w:hint="eastAsia"/>
                <w:lang w:eastAsia="ko-KR"/>
              </w:rPr>
              <w:t>Sangkyu</w:t>
            </w:r>
            <w:proofErr w:type="spellEnd"/>
            <w:r>
              <w:rPr>
                <w:rFonts w:eastAsia="Malgun Gothic" w:cs="Arial" w:hint="eastAsia"/>
                <w:lang w:eastAsia="ko-KR"/>
              </w:rPr>
              <w:t xml:space="preserve"> </w:t>
            </w:r>
            <w:proofErr w:type="spellStart"/>
            <w:r>
              <w:rPr>
                <w:rFonts w:eastAsia="Malgun Gothic" w:cs="Arial" w:hint="eastAsia"/>
                <w:lang w:eastAsia="ko-KR"/>
              </w:rPr>
              <w:t>Baek</w:t>
            </w:r>
            <w:proofErr w:type="spellEnd"/>
            <w:r>
              <w:rPr>
                <w:rFonts w:eastAsia="Malgun Gothic" w:cs="Arial" w:hint="eastAsia"/>
                <w:lang w:eastAsia="ko-KR"/>
              </w:rPr>
              <w:t xml:space="preserve"> (</w:t>
            </w:r>
            <w:r w:rsidRPr="00EB3FED">
              <w:rPr>
                <w:rFonts w:eastAsia="Malgun Gothic" w:cs="Arial" w:hint="eastAsia"/>
                <w:lang w:eastAsia="ko-KR"/>
              </w:rPr>
              <w:t>sangkyu.baek@</w:t>
            </w:r>
            <w:r w:rsidRPr="00EB3FED">
              <w:rPr>
                <w:rFonts w:eastAsia="Malgun Gothic" w:cs="Arial"/>
                <w:lang w:eastAsia="ko-KR"/>
              </w:rPr>
              <w:t>samsung.com</w:t>
            </w:r>
            <w:r>
              <w:rPr>
                <w:rFonts w:eastAsia="Malgun Gothic" w:cs="Arial"/>
                <w:lang w:eastAsia="ko-KR"/>
              </w:rPr>
              <w:t xml:space="preserve">) </w:t>
            </w:r>
            <w:proofErr w:type="spellStart"/>
            <w:r>
              <w:rPr>
                <w:rFonts w:eastAsia="Malgun Gothic" w:cs="Arial"/>
                <w:lang w:eastAsia="ko-KR"/>
              </w:rPr>
              <w:t>Vinay</w:t>
            </w:r>
            <w:proofErr w:type="spellEnd"/>
            <w:r>
              <w:rPr>
                <w:rFonts w:eastAsia="Malgun Gothic" w:cs="Arial"/>
                <w:lang w:eastAsia="ko-KR"/>
              </w:rPr>
              <w:t xml:space="preserve"> Kumar </w:t>
            </w:r>
            <w:proofErr w:type="spellStart"/>
            <w:r>
              <w:rPr>
                <w:rFonts w:eastAsia="Malgun Gothic" w:cs="Arial"/>
                <w:lang w:eastAsia="ko-KR"/>
              </w:rPr>
              <w:t>Shrivastava</w:t>
            </w:r>
            <w:proofErr w:type="spellEnd"/>
            <w:r>
              <w:rPr>
                <w:rFonts w:eastAsia="Malgun Gothic" w:cs="Arial"/>
                <w:lang w:eastAsia="ko-KR"/>
              </w:rPr>
              <w:t xml:space="preserve"> (</w:t>
            </w:r>
            <w:r w:rsidRPr="00EB3FED">
              <w:rPr>
                <w:rFonts w:eastAsia="Malgun Gothic" w:cs="Arial"/>
                <w:lang w:eastAsia="ko-KR"/>
              </w:rPr>
              <w:t>shrivastava@samsung.com</w:t>
            </w:r>
            <w:r>
              <w:rPr>
                <w:rFonts w:eastAsia="Malgun Gothic" w:cs="Arial"/>
                <w:lang w:eastAsia="ko-KR"/>
              </w:rPr>
              <w:t>)</w:t>
            </w:r>
          </w:p>
        </w:tc>
      </w:tr>
      <w:tr w:rsidR="00667CA4" w:rsidRPr="00167B50" w14:paraId="24CF5806" w14:textId="77777777" w:rsidTr="003E3E09">
        <w:tc>
          <w:tcPr>
            <w:tcW w:w="2358" w:type="dxa"/>
          </w:tcPr>
          <w:p w14:paraId="631F524A" w14:textId="77777777" w:rsidR="00667CA4" w:rsidRDefault="00667CA4" w:rsidP="003E3E09">
            <w:pPr>
              <w:pStyle w:val="TAC"/>
              <w:rPr>
                <w:rFonts w:cs="Arial"/>
                <w:lang w:eastAsia="ko-KR"/>
              </w:rPr>
            </w:pPr>
            <w:r>
              <w:rPr>
                <w:rFonts w:cs="Arial"/>
                <w:lang w:eastAsia="ko-KR"/>
              </w:rPr>
              <w:t>Nokia</w:t>
            </w:r>
          </w:p>
        </w:tc>
        <w:tc>
          <w:tcPr>
            <w:tcW w:w="7271" w:type="dxa"/>
          </w:tcPr>
          <w:p w14:paraId="43A4D014" w14:textId="77777777" w:rsidR="00667CA4" w:rsidRDefault="00667CA4" w:rsidP="003E3E09">
            <w:pPr>
              <w:pStyle w:val="TAC"/>
              <w:rPr>
                <w:rFonts w:eastAsia="SimSun" w:cs="Arial"/>
                <w:lang w:eastAsia="zh-CN"/>
              </w:rPr>
            </w:pPr>
            <w:r>
              <w:rPr>
                <w:rFonts w:eastAsia="SimSun" w:cs="Arial"/>
                <w:lang w:eastAsia="zh-CN"/>
              </w:rPr>
              <w:t>benoist.sebire@nokia.com</w:t>
            </w:r>
          </w:p>
        </w:tc>
      </w:tr>
      <w:tr w:rsidR="00BF45D0" w:rsidRPr="00BF45D0" w14:paraId="13358CAF" w14:textId="77777777">
        <w:trPr>
          <w:trHeight w:val="206"/>
        </w:trPr>
        <w:tc>
          <w:tcPr>
            <w:tcW w:w="2358" w:type="dxa"/>
          </w:tcPr>
          <w:p w14:paraId="13358CAD" w14:textId="162989D8" w:rsidR="00BF45D0" w:rsidRDefault="00BF45D0" w:rsidP="00BF45D0">
            <w:pPr>
              <w:pStyle w:val="TAC"/>
              <w:rPr>
                <w:rFonts w:cs="Arial"/>
                <w:lang w:eastAsia="zh-CN"/>
              </w:rPr>
            </w:pPr>
          </w:p>
        </w:tc>
        <w:tc>
          <w:tcPr>
            <w:tcW w:w="7271" w:type="dxa"/>
          </w:tcPr>
          <w:p w14:paraId="13358CAE" w14:textId="7E86D86B" w:rsidR="00BF45D0" w:rsidRDefault="00BF45D0" w:rsidP="00BF45D0">
            <w:pPr>
              <w:pStyle w:val="TAC"/>
              <w:rPr>
                <w:rFonts w:cs="Arial"/>
                <w:lang w:eastAsia="zh-CN"/>
              </w:rPr>
            </w:pPr>
          </w:p>
        </w:tc>
      </w:tr>
      <w:tr w:rsidR="00BF45D0" w:rsidRPr="00BF45D0" w14:paraId="13358CB2" w14:textId="77777777">
        <w:trPr>
          <w:trHeight w:val="206"/>
        </w:trPr>
        <w:tc>
          <w:tcPr>
            <w:tcW w:w="2358" w:type="dxa"/>
          </w:tcPr>
          <w:p w14:paraId="13358CB0" w14:textId="731150FF" w:rsidR="00BF45D0" w:rsidRDefault="00BF45D0" w:rsidP="00BF45D0">
            <w:pPr>
              <w:pStyle w:val="TAC"/>
              <w:rPr>
                <w:rFonts w:eastAsia="Malgun Gothic" w:cs="Arial"/>
                <w:lang w:eastAsia="ko-KR"/>
              </w:rPr>
            </w:pPr>
          </w:p>
        </w:tc>
        <w:tc>
          <w:tcPr>
            <w:tcW w:w="7271" w:type="dxa"/>
          </w:tcPr>
          <w:p w14:paraId="13358CB1" w14:textId="5299D871" w:rsidR="00BF45D0" w:rsidRDefault="00BF45D0" w:rsidP="00BF45D0">
            <w:pPr>
              <w:pStyle w:val="TAC"/>
              <w:rPr>
                <w:rFonts w:eastAsia="Malgun Gothic" w:cs="Arial"/>
                <w:lang w:eastAsia="ko-KR"/>
              </w:rPr>
            </w:pPr>
          </w:p>
        </w:tc>
      </w:tr>
      <w:tr w:rsidR="00BF45D0" w:rsidRPr="00BF45D0" w14:paraId="13358CB5" w14:textId="77777777">
        <w:trPr>
          <w:trHeight w:val="206"/>
        </w:trPr>
        <w:tc>
          <w:tcPr>
            <w:tcW w:w="2358" w:type="dxa"/>
          </w:tcPr>
          <w:p w14:paraId="13358CB3" w14:textId="6687C274" w:rsidR="00BF45D0" w:rsidRPr="00167B50" w:rsidRDefault="00BF45D0" w:rsidP="00BF45D0">
            <w:pPr>
              <w:pStyle w:val="TAC"/>
              <w:rPr>
                <w:rFonts w:cs="Arial"/>
                <w:lang w:eastAsia="zh-CN"/>
              </w:rPr>
            </w:pPr>
          </w:p>
        </w:tc>
        <w:tc>
          <w:tcPr>
            <w:tcW w:w="7271" w:type="dxa"/>
          </w:tcPr>
          <w:p w14:paraId="13358CB4" w14:textId="7A5D40B1" w:rsidR="00BF45D0" w:rsidRPr="00167B50" w:rsidRDefault="00BF45D0" w:rsidP="00BF45D0">
            <w:pPr>
              <w:pStyle w:val="TAC"/>
              <w:rPr>
                <w:rFonts w:cs="Arial"/>
                <w:lang w:eastAsia="zh-CN"/>
              </w:rPr>
            </w:pPr>
          </w:p>
        </w:tc>
      </w:tr>
      <w:tr w:rsidR="00BF45D0" w:rsidRPr="00BF45D0" w14:paraId="13358CB8" w14:textId="77777777">
        <w:tc>
          <w:tcPr>
            <w:tcW w:w="2358" w:type="dxa"/>
          </w:tcPr>
          <w:p w14:paraId="13358CB6" w14:textId="70642EEE" w:rsidR="00BF45D0" w:rsidRDefault="00BF45D0" w:rsidP="00BF45D0">
            <w:pPr>
              <w:pStyle w:val="TAC"/>
              <w:rPr>
                <w:rFonts w:cs="Arial"/>
                <w:lang w:eastAsia="zh-CN"/>
              </w:rPr>
            </w:pPr>
          </w:p>
        </w:tc>
        <w:tc>
          <w:tcPr>
            <w:tcW w:w="7271" w:type="dxa"/>
          </w:tcPr>
          <w:p w14:paraId="13358CB7" w14:textId="013BDB99" w:rsidR="00BF45D0" w:rsidRDefault="00BF45D0" w:rsidP="00BF45D0">
            <w:pPr>
              <w:pStyle w:val="TAC"/>
              <w:rPr>
                <w:rFonts w:cs="Arial"/>
                <w:lang w:eastAsia="zh-CN"/>
              </w:rPr>
            </w:pPr>
          </w:p>
        </w:tc>
      </w:tr>
      <w:tr w:rsidR="00BF45D0" w:rsidRPr="00BF45D0" w14:paraId="13358CBB" w14:textId="77777777">
        <w:tc>
          <w:tcPr>
            <w:tcW w:w="2358" w:type="dxa"/>
          </w:tcPr>
          <w:p w14:paraId="13358CB9" w14:textId="3C0A32C1" w:rsidR="00BF45D0" w:rsidRPr="005F05F0" w:rsidRDefault="00BF45D0" w:rsidP="00BF45D0">
            <w:pPr>
              <w:pStyle w:val="TAC"/>
              <w:rPr>
                <w:rFonts w:eastAsiaTheme="minorEastAsia" w:cs="Arial"/>
                <w:lang w:eastAsia="zh-CN"/>
              </w:rPr>
            </w:pPr>
          </w:p>
        </w:tc>
        <w:tc>
          <w:tcPr>
            <w:tcW w:w="7271" w:type="dxa"/>
          </w:tcPr>
          <w:p w14:paraId="13358CBA" w14:textId="4E696310" w:rsidR="00BF45D0" w:rsidRPr="005F05F0" w:rsidRDefault="00BF45D0" w:rsidP="00BF45D0">
            <w:pPr>
              <w:pStyle w:val="TAC"/>
              <w:rPr>
                <w:rFonts w:eastAsiaTheme="minorEastAsia" w:cs="Arial"/>
                <w:lang w:eastAsia="zh-CN"/>
              </w:rPr>
            </w:pPr>
          </w:p>
        </w:tc>
      </w:tr>
      <w:tr w:rsidR="00BF45D0" w:rsidRPr="00BF45D0" w14:paraId="13358CBE" w14:textId="77777777">
        <w:tc>
          <w:tcPr>
            <w:tcW w:w="2358" w:type="dxa"/>
          </w:tcPr>
          <w:p w14:paraId="13358CBC" w14:textId="277E3EAF" w:rsidR="00BF45D0" w:rsidRDefault="00BF45D0" w:rsidP="00BF45D0">
            <w:pPr>
              <w:pStyle w:val="TAC"/>
              <w:rPr>
                <w:rFonts w:cs="Arial"/>
                <w:lang w:eastAsia="zh-CN"/>
              </w:rPr>
            </w:pPr>
          </w:p>
        </w:tc>
        <w:tc>
          <w:tcPr>
            <w:tcW w:w="7271" w:type="dxa"/>
          </w:tcPr>
          <w:p w14:paraId="13358CBD" w14:textId="6E49FD10" w:rsidR="00BF45D0" w:rsidRDefault="00BF45D0" w:rsidP="00BF45D0">
            <w:pPr>
              <w:pStyle w:val="TAC"/>
              <w:rPr>
                <w:rFonts w:cs="Arial"/>
                <w:lang w:eastAsia="zh-CN"/>
              </w:rPr>
            </w:pPr>
          </w:p>
        </w:tc>
      </w:tr>
      <w:tr w:rsidR="00BF45D0" w:rsidRPr="00BF45D0" w14:paraId="65598C3E" w14:textId="77777777">
        <w:tc>
          <w:tcPr>
            <w:tcW w:w="2358" w:type="dxa"/>
          </w:tcPr>
          <w:p w14:paraId="2B7D58BC" w14:textId="385F3EB9" w:rsidR="00BF45D0" w:rsidRDefault="00BF45D0" w:rsidP="00BF45D0">
            <w:pPr>
              <w:pStyle w:val="TAC"/>
              <w:rPr>
                <w:rFonts w:cs="Arial"/>
                <w:lang w:eastAsia="zh-CN"/>
              </w:rPr>
            </w:pPr>
          </w:p>
        </w:tc>
        <w:tc>
          <w:tcPr>
            <w:tcW w:w="7271" w:type="dxa"/>
          </w:tcPr>
          <w:p w14:paraId="02C1F17A" w14:textId="31377A65" w:rsidR="00BF45D0" w:rsidRDefault="00BF45D0" w:rsidP="00BF45D0">
            <w:pPr>
              <w:pStyle w:val="TAC"/>
              <w:rPr>
                <w:rFonts w:cs="Arial"/>
                <w:lang w:eastAsia="zh-CN"/>
              </w:rPr>
            </w:pPr>
          </w:p>
        </w:tc>
      </w:tr>
      <w:tr w:rsidR="00BF45D0" w:rsidRPr="00BF45D0" w14:paraId="596C8CF2" w14:textId="77777777">
        <w:tc>
          <w:tcPr>
            <w:tcW w:w="2358" w:type="dxa"/>
          </w:tcPr>
          <w:p w14:paraId="295897DE" w14:textId="78465FA6" w:rsidR="00BF45D0" w:rsidRDefault="00BF45D0" w:rsidP="00BF45D0">
            <w:pPr>
              <w:pStyle w:val="TAC"/>
              <w:rPr>
                <w:rFonts w:cs="Arial"/>
                <w:lang w:eastAsia="zh-CN"/>
              </w:rPr>
            </w:pPr>
          </w:p>
        </w:tc>
        <w:tc>
          <w:tcPr>
            <w:tcW w:w="7271" w:type="dxa"/>
          </w:tcPr>
          <w:p w14:paraId="46C6F332" w14:textId="2625193F" w:rsidR="00BF45D0" w:rsidRDefault="00BF45D0" w:rsidP="00BF45D0">
            <w:pPr>
              <w:pStyle w:val="TAC"/>
              <w:rPr>
                <w:rFonts w:cs="Arial"/>
                <w:lang w:eastAsia="zh-CN"/>
              </w:rPr>
            </w:pPr>
          </w:p>
        </w:tc>
      </w:tr>
    </w:tbl>
    <w:p w14:paraId="782B015B" w14:textId="77777777" w:rsidR="00DF041E" w:rsidRPr="00167B50" w:rsidRDefault="00DF041E" w:rsidP="00DF041E">
      <w:pPr>
        <w:rPr>
          <w:lang w:val="de-DE" w:eastAsia="zh-CN"/>
        </w:rPr>
      </w:pPr>
      <w:bookmarkStart w:id="3" w:name="_Ref58355831"/>
    </w:p>
    <w:p w14:paraId="3EC1EFBF" w14:textId="4DE4BEE1" w:rsidR="00DF041E" w:rsidRDefault="00DF041E" w:rsidP="00DF041E">
      <w:pPr>
        <w:pStyle w:val="Heading2"/>
        <w:spacing w:before="120" w:after="120"/>
        <w:ind w:left="0" w:firstLine="0"/>
        <w:rPr>
          <w:rFonts w:cs="Arial"/>
          <w:lang w:eastAsia="zh-CN"/>
        </w:rPr>
      </w:pPr>
      <w:r>
        <w:rPr>
          <w:rFonts w:cs="Arial"/>
        </w:rPr>
        <w:lastRenderedPageBreak/>
        <w:t>2.</w:t>
      </w:r>
      <w:r w:rsidR="00FD6B7A">
        <w:rPr>
          <w:rFonts w:cs="Arial" w:hint="eastAsia"/>
          <w:lang w:eastAsia="zh-CN"/>
        </w:rPr>
        <w:t>1</w:t>
      </w:r>
      <w:r>
        <w:rPr>
          <w:rFonts w:cs="Arial"/>
        </w:rPr>
        <w:t xml:space="preserve"> </w:t>
      </w:r>
      <w:r w:rsidR="00600900" w:rsidRPr="00600900">
        <w:rPr>
          <w:rFonts w:cs="Arial"/>
          <w:lang w:eastAsia="zh-CN"/>
        </w:rPr>
        <w:t>PDCP handling for RRC configured MRB bearer type change</w:t>
      </w:r>
    </w:p>
    <w:p w14:paraId="61B1B8F5" w14:textId="167F3C60" w:rsidR="00E64588" w:rsidRPr="00767257" w:rsidRDefault="00E64588" w:rsidP="00600900">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767257" w:rsidRPr="00767257">
        <w:rPr>
          <w:rFonts w:ascii="Arial" w:hAnsi="Arial" w:cs="Arial"/>
          <w:b/>
          <w:bCs/>
          <w:u w:val="single"/>
          <w:lang w:eastAsia="zh-CN"/>
        </w:rPr>
        <w:t>entity</w:t>
      </w:r>
      <w:r w:rsidR="00767257">
        <w:rPr>
          <w:rFonts w:ascii="Arial" w:hAnsi="Arial" w:cs="Arial"/>
          <w:b/>
          <w:bCs/>
          <w:u w:val="single"/>
          <w:lang w:eastAsia="zh-CN"/>
        </w:rPr>
        <w:t xml:space="preserve"> for RRC based MR</w:t>
      </w:r>
      <w:r w:rsidR="00122796">
        <w:rPr>
          <w:rFonts w:ascii="Arial" w:hAnsi="Arial" w:cs="Arial"/>
          <w:b/>
          <w:bCs/>
          <w:u w:val="single"/>
          <w:lang w:eastAsia="zh-CN"/>
        </w:rPr>
        <w:t>B</w:t>
      </w:r>
      <w:r w:rsidR="00767257">
        <w:rPr>
          <w:rFonts w:ascii="Arial" w:hAnsi="Arial" w:cs="Arial"/>
          <w:b/>
          <w:bCs/>
          <w:u w:val="single"/>
          <w:lang w:eastAsia="zh-CN"/>
        </w:rPr>
        <w:t xml:space="preserve"> bearer type change</w:t>
      </w:r>
    </w:p>
    <w:p w14:paraId="4281ED34" w14:textId="5A0089C2"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In RAN2#115e, regarding </w:t>
      </w:r>
      <w:r>
        <w:rPr>
          <w:rFonts w:ascii="Arial" w:hAnsi="Arial" w:cs="Arial"/>
        </w:rPr>
        <w:t xml:space="preserve">RRC configured </w:t>
      </w:r>
      <w:r w:rsidRPr="00CC2EE5">
        <w:rPr>
          <w:rFonts w:ascii="Arial" w:hAnsi="Arial" w:cs="Arial"/>
        </w:rPr>
        <w:t>MRB bearer type and bearer type change, the following agreements were made</w:t>
      </w:r>
      <w:r w:rsidR="008630AF">
        <w:rPr>
          <w:rFonts w:ascii="Arial" w:hAnsi="Arial" w:cs="Arial"/>
        </w:rPr>
        <w:t xml:space="preserve"> [1]</w:t>
      </w:r>
      <w:r w:rsidRPr="00CC2EE5">
        <w:rPr>
          <w:rFonts w:ascii="Arial" w:hAnsi="Arial" w:cs="Arial"/>
        </w:rPr>
        <w:t>:</w:t>
      </w:r>
    </w:p>
    <w:p w14:paraId="0D75C4B4" w14:textId="77777777" w:rsidR="00600900" w:rsidRPr="00304BB0" w:rsidRDefault="00600900" w:rsidP="0060090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A07D493" w14:textId="77777777" w:rsidR="00600900" w:rsidRPr="00600900" w:rsidRDefault="00600900" w:rsidP="00600900">
      <w:pPr>
        <w:pStyle w:val="Agreement"/>
        <w:rPr>
          <w:shd w:val="clear" w:color="auto" w:fill="FFFFFF" w:themeFill="background1"/>
        </w:rPr>
      </w:pPr>
      <w:r w:rsidRPr="00600900">
        <w:rPr>
          <w:shd w:val="clear" w:color="auto" w:fill="FFFFFF" w:themeFill="background1"/>
        </w:rPr>
        <w:t xml:space="preserve">In RRC signalling, Support DL only UM RLC configuration for PTM, both DL and UL AM RLC configuration for PTP, DL only UM RLC configuration for PTP, FFS both DL and UL </w:t>
      </w:r>
      <w:r w:rsidRPr="00600900">
        <w:rPr>
          <w:rFonts w:hint="eastAsia"/>
          <w:shd w:val="clear" w:color="auto" w:fill="FFFFFF" w:themeFill="background1"/>
        </w:rPr>
        <w:t>UM</w:t>
      </w:r>
      <w:r w:rsidRPr="00600900">
        <w:rPr>
          <w:shd w:val="clear" w:color="auto" w:fill="FFFFFF" w:themeFill="background1"/>
        </w:rPr>
        <w:t xml:space="preserve"> </w:t>
      </w:r>
      <w:r w:rsidRPr="00600900">
        <w:rPr>
          <w:rFonts w:hint="eastAsia"/>
          <w:shd w:val="clear" w:color="auto" w:fill="FFFFFF" w:themeFill="background1"/>
        </w:rPr>
        <w:t>RL</w:t>
      </w:r>
      <w:r w:rsidRPr="00600900">
        <w:rPr>
          <w:shd w:val="clear" w:color="auto" w:fill="FFFFFF" w:themeFill="background1"/>
        </w:rPr>
        <w:t>C configuration for PTP.</w:t>
      </w:r>
    </w:p>
    <w:p w14:paraId="19730B88" w14:textId="1726B6DA" w:rsidR="00600900" w:rsidRPr="00600900" w:rsidRDefault="00600900" w:rsidP="00600900">
      <w:pPr>
        <w:pStyle w:val="Agreement"/>
        <w:rPr>
          <w:shd w:val="clear" w:color="auto" w:fill="FFFFFF" w:themeFill="background1"/>
          <w:lang w:val="en-US"/>
        </w:rPr>
      </w:pPr>
      <w:r w:rsidRPr="00600900">
        <w:rPr>
          <w:shd w:val="clear" w:color="auto" w:fill="FFFFFF" w:themeFill="background1"/>
          <w:lang w:val="en-US"/>
        </w:rPr>
        <w:t>FFS whether PDCP SR can be triggered due to bearer type change in RRC signaling and FFS how to trigger PDCP SR if need.</w:t>
      </w:r>
    </w:p>
    <w:p w14:paraId="4407D0C2" w14:textId="77777777" w:rsidR="00600900" w:rsidRDefault="00600900" w:rsidP="00600900">
      <w:pPr>
        <w:tabs>
          <w:tab w:val="left" w:pos="3057"/>
        </w:tabs>
        <w:spacing w:after="120" w:line="240" w:lineRule="exact"/>
        <w:rPr>
          <w:rFonts w:ascii="Arial" w:hAnsi="Arial" w:cs="Arial"/>
        </w:rPr>
      </w:pPr>
    </w:p>
    <w:p w14:paraId="6D8E2B42" w14:textId="434187E9"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There are two ways to realize bearer type change between PTM-only MRB, PTP-only MRB, and split MRB (</w:t>
      </w:r>
      <w:r>
        <w:rPr>
          <w:rFonts w:ascii="Arial" w:hAnsi="Arial" w:cs="Arial"/>
        </w:rPr>
        <w:t>‘</w:t>
      </w:r>
      <w:r w:rsidRPr="00CC2EE5">
        <w:rPr>
          <w:rFonts w:ascii="Arial" w:hAnsi="Arial" w:cs="Arial"/>
        </w:rPr>
        <w:t>both PTM and PTP</w:t>
      </w:r>
      <w:r>
        <w:rPr>
          <w:rFonts w:ascii="Arial" w:hAnsi="Arial" w:cs="Arial"/>
        </w:rPr>
        <w:t>’</w:t>
      </w:r>
      <w:r w:rsidRPr="00CC2EE5">
        <w:rPr>
          <w:rFonts w:ascii="Arial" w:hAnsi="Arial" w:cs="Arial"/>
        </w:rPr>
        <w:t xml:space="preserve"> as mentioned in chairman agreements) as following:</w:t>
      </w:r>
    </w:p>
    <w:p w14:paraId="021E6E6E"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1: Separate PDCP entities are used for PTM-only MRB, PTP-only MRB, and split MRB.</w:t>
      </w:r>
    </w:p>
    <w:p w14:paraId="647F115B" w14:textId="77777777" w:rsidR="00600900" w:rsidRPr="00CC2EE5" w:rsidRDefault="00600900" w:rsidP="00600900">
      <w:pPr>
        <w:pStyle w:val="B1"/>
        <w:spacing w:line="240" w:lineRule="exact"/>
        <w:rPr>
          <w:rFonts w:ascii="Arial" w:hAnsi="Arial" w:cs="Arial"/>
        </w:rPr>
      </w:pPr>
      <w:r w:rsidRPr="00CC2EE5">
        <w:rPr>
          <w:rFonts w:ascii="Arial" w:hAnsi="Arial" w:cs="Arial"/>
        </w:rPr>
        <w:t>-</w:t>
      </w:r>
      <w:r w:rsidRPr="00CC2EE5">
        <w:rPr>
          <w:rFonts w:ascii="Arial" w:hAnsi="Arial" w:cs="Arial"/>
        </w:rPr>
        <w:tab/>
        <w:t>Option 2: Common PDCP entity is used for PTM-only MRB, PTP-only MRB, and split MRB.</w:t>
      </w:r>
    </w:p>
    <w:p w14:paraId="79C9AE05" w14:textId="77777777" w:rsidR="00600900" w:rsidRPr="00CC2EE5" w:rsidRDefault="00600900" w:rsidP="00600900">
      <w:pPr>
        <w:tabs>
          <w:tab w:val="left" w:pos="3057"/>
        </w:tabs>
        <w:spacing w:after="120" w:line="240" w:lineRule="exact"/>
        <w:rPr>
          <w:rFonts w:ascii="Arial" w:hAnsi="Arial" w:cs="Arial"/>
        </w:rPr>
      </w:pPr>
      <w:r w:rsidRPr="00CC2EE5">
        <w:rPr>
          <w:rFonts w:ascii="Arial" w:hAnsi="Arial" w:cs="Arial"/>
        </w:rPr>
        <w:t xml:space="preserve">The option 1 </w:t>
      </w:r>
      <w:r>
        <w:rPr>
          <w:rFonts w:ascii="Arial" w:hAnsi="Arial" w:cs="Arial"/>
        </w:rPr>
        <w:t>has</w:t>
      </w:r>
      <w:r w:rsidRPr="00CC2EE5">
        <w:rPr>
          <w:rFonts w:ascii="Arial" w:hAnsi="Arial" w:cs="Arial"/>
        </w:rPr>
        <w:t xml:space="preserve"> more spec impact e.g. it needs new functionalities in SDAP layer such as re-ordering, retransmission</w:t>
      </w:r>
      <w:r>
        <w:rPr>
          <w:rFonts w:ascii="Arial" w:hAnsi="Arial" w:cs="Arial"/>
        </w:rPr>
        <w:t xml:space="preserve"> for service continuity</w:t>
      </w:r>
      <w:r w:rsidRPr="00CC2EE5">
        <w:rPr>
          <w:rFonts w:ascii="Arial" w:hAnsi="Arial" w:cs="Arial"/>
        </w:rPr>
        <w:t>. Option 2 can reuse the existing PDCP functions as much as possible.</w:t>
      </w:r>
      <w:r>
        <w:rPr>
          <w:rFonts w:ascii="Arial" w:hAnsi="Arial" w:cs="Arial"/>
        </w:rPr>
        <w:t xml:space="preserve"> The assumption is that both PTP and PTM use the same security scheme (pending to SA3)</w:t>
      </w:r>
    </w:p>
    <w:p w14:paraId="4925DE1E" w14:textId="5AA984FE" w:rsidR="00600900" w:rsidRPr="00A53DF9" w:rsidRDefault="00600900" w:rsidP="00600900">
      <w:pPr>
        <w:tabs>
          <w:tab w:val="left" w:pos="3057"/>
        </w:tabs>
        <w:spacing w:after="120" w:line="240" w:lineRule="exact"/>
        <w:rPr>
          <w:rFonts w:ascii="Arial" w:hAnsi="Arial" w:cs="Arial"/>
        </w:rPr>
      </w:pPr>
      <w:r w:rsidRPr="00A53DF9">
        <w:rPr>
          <w:rFonts w:ascii="Arial" w:hAnsi="Arial" w:cs="Arial"/>
          <w:b/>
          <w:bCs/>
        </w:rPr>
        <w:t xml:space="preserve">Rapporteur understanding: </w:t>
      </w:r>
      <w:bookmarkStart w:id="4" w:name="_Toc79137495"/>
      <w:r w:rsidRPr="00A53DF9">
        <w:rPr>
          <w:rFonts w:ascii="Arial" w:hAnsi="Arial" w:cs="Arial"/>
        </w:rPr>
        <w:t xml:space="preserve">A common PDCP entity is used for bearer type change between PTM-only MRB, PTP-only MRB and split MRB </w:t>
      </w:r>
      <w:r>
        <w:rPr>
          <w:rFonts w:ascii="Arial" w:hAnsi="Arial" w:cs="Arial"/>
        </w:rPr>
        <w:t>assuming that both PTP and PTM use the same security scheme (pending to SA3)</w:t>
      </w:r>
      <w:bookmarkEnd w:id="4"/>
      <w:r w:rsidRPr="00A53DF9">
        <w:rPr>
          <w:rFonts w:ascii="Arial" w:hAnsi="Arial" w:cs="Arial"/>
        </w:rPr>
        <w:t xml:space="preserve"> </w:t>
      </w:r>
    </w:p>
    <w:p w14:paraId="4CC6F8BE" w14:textId="2A3BE8A5" w:rsidR="00600900" w:rsidRPr="00FB66FA" w:rsidRDefault="00600900" w:rsidP="00600900">
      <w:pPr>
        <w:rPr>
          <w:rFonts w:ascii="Arial" w:hAnsi="Arial" w:cs="Arial"/>
          <w:b/>
        </w:rPr>
      </w:pPr>
      <w:r w:rsidRPr="00FB66FA">
        <w:rPr>
          <w:rFonts w:ascii="Arial" w:hAnsi="Arial" w:cs="Arial"/>
          <w:b/>
        </w:rPr>
        <w:t xml:space="preserve">Q1: Do companies agree </w:t>
      </w:r>
      <w:r w:rsidRPr="00A53DF9">
        <w:rPr>
          <w:rFonts w:ascii="Arial" w:hAnsi="Arial" w:cs="Arial"/>
          <w:b/>
        </w:rPr>
        <w:t>that a common PDCP entity is used for bearer type change between PTM-only MRB, PTP-only MRB and split MRB</w:t>
      </w:r>
      <w:r w:rsidR="00FA4A7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629AD7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174AF" w14:textId="77777777" w:rsidR="00600900" w:rsidRPr="00600900" w:rsidRDefault="00600900" w:rsidP="00266ED8">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1CD13" w14:textId="71798C3B" w:rsidR="00600900" w:rsidRPr="00600900" w:rsidRDefault="00600900" w:rsidP="00266ED8">
            <w:pPr>
              <w:rPr>
                <w:rFonts w:ascii="Arial" w:hAnsi="Arial" w:cs="Arial"/>
                <w:b/>
                <w:bCs/>
              </w:rPr>
            </w:pPr>
            <w:r w:rsidRPr="00600900">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5047B" w14:textId="77777777" w:rsidR="00600900" w:rsidRPr="00600900" w:rsidRDefault="00600900" w:rsidP="00266ED8">
            <w:pPr>
              <w:rPr>
                <w:rFonts w:ascii="Arial" w:hAnsi="Arial" w:cs="Arial"/>
                <w:b/>
                <w:bCs/>
              </w:rPr>
            </w:pPr>
            <w:r w:rsidRPr="00600900">
              <w:rPr>
                <w:rFonts w:ascii="Arial" w:hAnsi="Arial" w:cs="Arial"/>
                <w:b/>
                <w:bCs/>
              </w:rPr>
              <w:t>Comments</w:t>
            </w:r>
          </w:p>
        </w:tc>
      </w:tr>
      <w:tr w:rsidR="00600900" w:rsidRPr="00FB66FA" w14:paraId="32B808E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F06C58" w14:textId="14498647" w:rsidR="00600900" w:rsidRPr="00600900" w:rsidRDefault="00167B50" w:rsidP="00600900">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5C10" w14:textId="1D21300A" w:rsidR="00600900" w:rsidRPr="00600900" w:rsidRDefault="00167B50" w:rsidP="00600900">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DA175" w14:textId="77777777" w:rsidR="00600900" w:rsidRPr="00600900" w:rsidRDefault="00600900" w:rsidP="00600900">
            <w:pPr>
              <w:spacing w:after="120" w:line="240" w:lineRule="exact"/>
              <w:rPr>
                <w:rFonts w:ascii="Arial" w:hAnsi="Arial" w:cs="Arial"/>
              </w:rPr>
            </w:pPr>
          </w:p>
        </w:tc>
      </w:tr>
      <w:tr w:rsidR="00600900" w:rsidRPr="00FB66FA" w14:paraId="3F9997B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B5D03" w14:textId="041B84AD" w:rsidR="00600900" w:rsidRPr="00600900" w:rsidRDefault="000E164C" w:rsidP="00600900">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C3207" w14:textId="0135F09C" w:rsidR="00600900" w:rsidRPr="00600900" w:rsidRDefault="000E164C" w:rsidP="00600900">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80CA3" w14:textId="1A2C8E27" w:rsidR="00600900" w:rsidRPr="00600900" w:rsidRDefault="000E164C" w:rsidP="00600900">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2C2745" w:rsidRPr="00FB66FA" w14:paraId="2D3E1D6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5F154A" w14:textId="77566F08"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07361" w14:textId="49EE6E5B"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70C42" w14:textId="77777777" w:rsidR="002C2745" w:rsidRPr="00600900" w:rsidRDefault="002C2745" w:rsidP="002C2745">
            <w:pPr>
              <w:spacing w:after="120" w:line="240" w:lineRule="exact"/>
              <w:rPr>
                <w:rFonts w:ascii="Arial" w:hAnsi="Arial" w:cs="Arial"/>
              </w:rPr>
            </w:pPr>
          </w:p>
        </w:tc>
      </w:tr>
      <w:tr w:rsidR="00356862" w:rsidRPr="00FB66FA" w14:paraId="079ED66A"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81BDD" w14:textId="77777777" w:rsidR="00356862" w:rsidRPr="00600900" w:rsidRDefault="00356862"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D3DD" w14:textId="77777777" w:rsidR="00356862" w:rsidRPr="00600900" w:rsidRDefault="00356862"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9924F" w14:textId="77777777" w:rsidR="00356862" w:rsidRPr="00600900" w:rsidRDefault="00356862" w:rsidP="006201BF">
            <w:pPr>
              <w:spacing w:after="120" w:line="240" w:lineRule="exact"/>
              <w:rPr>
                <w:rFonts w:ascii="Arial" w:hAnsi="Arial" w:cs="Arial"/>
              </w:rPr>
            </w:pPr>
          </w:p>
        </w:tc>
      </w:tr>
      <w:tr w:rsidR="002C2745" w:rsidRPr="00FB66FA" w14:paraId="0532DB0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B3264" w14:textId="2F1E29B9" w:rsidR="002C2745" w:rsidRPr="00600900" w:rsidRDefault="005C3548"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8F9B9" w14:textId="2B022809" w:rsidR="002C2745" w:rsidRPr="00600900" w:rsidRDefault="005C3548"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10E6A" w14:textId="77777777" w:rsidR="002C2745" w:rsidRPr="00600900" w:rsidRDefault="002C2745" w:rsidP="002C2745">
            <w:pPr>
              <w:spacing w:after="120" w:line="240" w:lineRule="exact"/>
              <w:rPr>
                <w:rFonts w:ascii="Arial" w:hAnsi="Arial" w:cs="Arial"/>
              </w:rPr>
            </w:pPr>
          </w:p>
        </w:tc>
      </w:tr>
      <w:tr w:rsidR="00BF45D0" w:rsidRPr="00FB66FA" w14:paraId="2541BF5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E315" w14:textId="294E4E13" w:rsidR="00BF45D0" w:rsidRPr="00600900" w:rsidRDefault="00BF45D0" w:rsidP="00BF45D0">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44F1" w14:textId="3C15FF60" w:rsidR="00BF45D0" w:rsidRPr="00600900" w:rsidRDefault="00BF45D0" w:rsidP="00BF45D0">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6A0C1" w14:textId="32F2E2DD" w:rsidR="00BF45D0" w:rsidRPr="00600900" w:rsidRDefault="00BF45D0" w:rsidP="00BF45D0">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7011B4" w:rsidRPr="00FB66FA" w14:paraId="49717392" w14:textId="77777777" w:rsidTr="003E3E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E65583E" w14:textId="77777777" w:rsidR="007011B4" w:rsidRPr="00600900" w:rsidRDefault="007011B4" w:rsidP="003E3E09">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F735C3" w14:textId="77777777" w:rsidR="007011B4" w:rsidRPr="00600900" w:rsidRDefault="007011B4" w:rsidP="003E3E09">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661C3" w14:textId="77777777" w:rsidR="007011B4" w:rsidRPr="00600900" w:rsidRDefault="007011B4" w:rsidP="003E3E09">
            <w:pPr>
              <w:spacing w:after="120" w:line="240" w:lineRule="exact"/>
              <w:rPr>
                <w:rFonts w:ascii="Arial" w:hAnsi="Arial" w:cs="Arial"/>
              </w:rPr>
            </w:pPr>
            <w:r>
              <w:rPr>
                <w:rFonts w:ascii="Arial" w:hAnsi="Arial" w:cs="Arial"/>
              </w:rPr>
              <w:t>Note that at RAN2#113bis, we already agreed “</w:t>
            </w:r>
            <w:r w:rsidRPr="003E3E09">
              <w:rPr>
                <w:rFonts w:ascii="Arial" w:hAnsi="Arial" w:cs="Arial"/>
                <w:i/>
                <w:iCs/>
              </w:rPr>
              <w:t>Dynamic PTM/PTP switch is supported for a split MRB bearer (type) with a common (single) PDCP entity.</w:t>
            </w:r>
            <w:r>
              <w:rPr>
                <w:rFonts w:ascii="Arial" w:hAnsi="Arial" w:cs="Arial"/>
              </w:rPr>
              <w:t>”</w:t>
            </w:r>
          </w:p>
        </w:tc>
      </w:tr>
      <w:tr w:rsidR="00BF45D0" w:rsidRPr="00FB66FA" w14:paraId="5194F3D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735EA" w14:textId="77777777" w:rsidR="00BF45D0" w:rsidRPr="00600900"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C37C3" w14:textId="77777777" w:rsidR="00BF45D0" w:rsidRPr="00600900"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400F0" w14:textId="77777777" w:rsidR="00BF45D0" w:rsidRPr="00600900" w:rsidRDefault="00BF45D0" w:rsidP="00BF45D0">
            <w:pPr>
              <w:spacing w:after="120" w:line="240" w:lineRule="exact"/>
              <w:rPr>
                <w:rFonts w:ascii="Arial" w:hAnsi="Arial" w:cs="Arial"/>
              </w:rPr>
            </w:pPr>
          </w:p>
        </w:tc>
      </w:tr>
    </w:tbl>
    <w:p w14:paraId="5A5C6F14" w14:textId="20B843F1" w:rsidR="00600900" w:rsidRDefault="00600900" w:rsidP="00600900">
      <w:pPr>
        <w:rPr>
          <w:rFonts w:eastAsia="Yu Mincho"/>
        </w:rPr>
      </w:pPr>
    </w:p>
    <w:p w14:paraId="4237F500" w14:textId="5176AEE1" w:rsidR="00477EA1" w:rsidRDefault="00477EA1" w:rsidP="00477EA1">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 entity</w:t>
      </w:r>
      <w:r>
        <w:rPr>
          <w:rFonts w:ascii="Arial" w:hAnsi="Arial" w:cs="Arial"/>
          <w:b/>
          <w:bCs/>
          <w:u w:val="single"/>
          <w:lang w:eastAsia="zh-CN"/>
        </w:rPr>
        <w:t xml:space="preserve"> </w:t>
      </w:r>
      <w:r w:rsidR="00656435">
        <w:rPr>
          <w:rFonts w:ascii="Arial" w:hAnsi="Arial" w:cs="Arial"/>
          <w:b/>
          <w:bCs/>
          <w:u w:val="single"/>
          <w:lang w:eastAsia="zh-CN"/>
        </w:rPr>
        <w:t>reestablishment</w:t>
      </w:r>
    </w:p>
    <w:p w14:paraId="1081875B" w14:textId="6941305C" w:rsidR="00F816ED" w:rsidRDefault="00656435" w:rsidP="00477EA1">
      <w:pPr>
        <w:tabs>
          <w:tab w:val="left" w:pos="3057"/>
        </w:tabs>
        <w:spacing w:after="120" w:line="240" w:lineRule="exact"/>
        <w:rPr>
          <w:rFonts w:ascii="Arial" w:hAnsi="Arial" w:cs="Arial"/>
        </w:rPr>
      </w:pPr>
      <w:r w:rsidRPr="00894EDE">
        <w:rPr>
          <w:rFonts w:ascii="Arial" w:hAnsi="Arial" w:cs="Arial"/>
        </w:rPr>
        <w:t>In case of PDCP anchor change</w:t>
      </w:r>
      <w:r w:rsidR="00F816ED">
        <w:rPr>
          <w:rFonts w:ascii="Arial" w:hAnsi="Arial" w:cs="Arial"/>
        </w:rPr>
        <w:t>,</w:t>
      </w:r>
      <w:r w:rsidRPr="00894EDE">
        <w:rPr>
          <w:rFonts w:ascii="Arial" w:hAnsi="Arial" w:cs="Arial"/>
        </w:rPr>
        <w:t xml:space="preserve"> e.g. during handover, </w:t>
      </w:r>
      <w:r>
        <w:rPr>
          <w:rFonts w:ascii="Arial" w:hAnsi="Arial" w:cs="Arial"/>
        </w:rPr>
        <w:t xml:space="preserve">PDCP entity reestablishment is usually configured and performed. During PDCP entity reestablishment, the UE </w:t>
      </w:r>
      <w:r w:rsidR="00F816ED">
        <w:rPr>
          <w:rFonts w:ascii="Arial" w:hAnsi="Arial" w:cs="Arial"/>
        </w:rPr>
        <w:t>shall</w:t>
      </w:r>
      <w:r>
        <w:rPr>
          <w:rFonts w:ascii="Arial" w:hAnsi="Arial" w:cs="Arial"/>
        </w:rPr>
        <w:t xml:space="preserve"> reset the RoHC protocol if </w:t>
      </w:r>
      <w:proofErr w:type="spellStart"/>
      <w:r>
        <w:rPr>
          <w:rFonts w:ascii="Arial" w:hAnsi="Arial" w:cs="Arial"/>
        </w:rPr>
        <w:t>d</w:t>
      </w:r>
      <w:r w:rsidRPr="00894EDE">
        <w:rPr>
          <w:rFonts w:ascii="Arial" w:hAnsi="Arial" w:cs="Arial"/>
          <w:i/>
          <w:iCs/>
        </w:rPr>
        <w:t>rb-Continue</w:t>
      </w:r>
      <w:r w:rsidR="00364050" w:rsidRPr="00894EDE">
        <w:rPr>
          <w:rFonts w:ascii="Arial" w:hAnsi="Arial" w:cs="Arial"/>
          <w:i/>
          <w:iCs/>
        </w:rPr>
        <w:t>RoHC</w:t>
      </w:r>
      <w:proofErr w:type="spellEnd"/>
      <w:r w:rsidR="00364050">
        <w:rPr>
          <w:rFonts w:ascii="Arial" w:hAnsi="Arial" w:cs="Arial"/>
        </w:rPr>
        <w:t xml:space="preserve"> is not configured, apply new security algorithm and key</w:t>
      </w:r>
      <w:r w:rsidR="00F816ED">
        <w:rPr>
          <w:rFonts w:ascii="Arial" w:hAnsi="Arial" w:cs="Arial"/>
        </w:rPr>
        <w:t>s</w:t>
      </w:r>
      <w:r w:rsidR="00364050">
        <w:rPr>
          <w:rFonts w:ascii="Arial" w:hAnsi="Arial" w:cs="Arial"/>
        </w:rPr>
        <w:t xml:space="preserve">, and </w:t>
      </w:r>
      <w:r w:rsidR="00051936">
        <w:rPr>
          <w:rFonts w:ascii="Arial" w:hAnsi="Arial" w:cs="Arial"/>
        </w:rPr>
        <w:t>reset PDCP variable</w:t>
      </w:r>
      <w:r w:rsidR="00F816ED">
        <w:rPr>
          <w:rFonts w:ascii="Arial" w:hAnsi="Arial" w:cs="Arial"/>
        </w:rPr>
        <w:t>s</w:t>
      </w:r>
      <w:r w:rsidR="00051936">
        <w:rPr>
          <w:rFonts w:ascii="Arial" w:hAnsi="Arial" w:cs="Arial"/>
        </w:rPr>
        <w:t xml:space="preserve"> for UM</w:t>
      </w:r>
      <w:r w:rsidR="00F816ED">
        <w:rPr>
          <w:rFonts w:ascii="Arial" w:hAnsi="Arial" w:cs="Arial"/>
        </w:rPr>
        <w:t xml:space="preserve"> DRB</w:t>
      </w:r>
      <w:r w:rsidR="00051936">
        <w:rPr>
          <w:rFonts w:ascii="Arial" w:hAnsi="Arial" w:cs="Arial"/>
        </w:rPr>
        <w:t xml:space="preserve">. For a MRB, the PDCP anchor change is also possible e.g. during handover </w:t>
      </w:r>
      <w:r w:rsidR="005A0337">
        <w:rPr>
          <w:rFonts w:ascii="Arial" w:hAnsi="Arial" w:cs="Arial"/>
        </w:rPr>
        <w:t>with</w:t>
      </w:r>
      <w:r w:rsidR="00051936">
        <w:rPr>
          <w:rFonts w:ascii="Arial" w:hAnsi="Arial" w:cs="Arial"/>
        </w:rPr>
        <w:t xml:space="preserve"> RRC based bearer type change. However, security algorithm and key may not be relevant which is pending to SA3. And the </w:t>
      </w:r>
      <w:r w:rsidR="00051936">
        <w:rPr>
          <w:rFonts w:ascii="Arial" w:hAnsi="Arial" w:cs="Arial"/>
        </w:rPr>
        <w:lastRenderedPageBreak/>
        <w:t>initial values PDCP variable</w:t>
      </w:r>
      <w:r w:rsidR="00F816ED">
        <w:rPr>
          <w:rFonts w:ascii="Arial" w:hAnsi="Arial" w:cs="Arial"/>
        </w:rPr>
        <w:t>s</w:t>
      </w:r>
      <w:r w:rsidR="00051936">
        <w:rPr>
          <w:rFonts w:ascii="Arial" w:hAnsi="Arial" w:cs="Arial"/>
        </w:rPr>
        <w:t xml:space="preserve"> needs special handling</w:t>
      </w:r>
      <w:r w:rsidR="00F816ED">
        <w:rPr>
          <w:rFonts w:ascii="Arial" w:hAnsi="Arial" w:cs="Arial"/>
        </w:rPr>
        <w:t xml:space="preserve"> as discussed in the section 2.2</w:t>
      </w:r>
      <w:r w:rsidR="00051936">
        <w:rPr>
          <w:rFonts w:ascii="Arial" w:hAnsi="Arial" w:cs="Arial"/>
        </w:rPr>
        <w:t>. The remaining issue is whether ROHC protocol can be reset</w:t>
      </w:r>
      <w:r w:rsidR="00F816ED">
        <w:rPr>
          <w:rFonts w:ascii="Arial" w:hAnsi="Arial" w:cs="Arial"/>
        </w:rPr>
        <w:t xml:space="preserve"> if </w:t>
      </w:r>
      <w:r w:rsidR="00F816ED" w:rsidRPr="008E6193">
        <w:rPr>
          <w:rFonts w:ascii="Arial" w:hAnsi="Arial" w:cs="Arial"/>
          <w:i/>
          <w:iCs/>
        </w:rPr>
        <w:t>RoHC</w:t>
      </w:r>
      <w:r w:rsidR="00B7355B">
        <w:rPr>
          <w:rFonts w:ascii="Arial" w:hAnsi="Arial" w:cs="Arial"/>
          <w:i/>
          <w:iCs/>
        </w:rPr>
        <w:t xml:space="preserve"> continuity</w:t>
      </w:r>
      <w:r w:rsidR="00F816ED">
        <w:rPr>
          <w:rFonts w:ascii="Arial" w:hAnsi="Arial" w:cs="Arial"/>
        </w:rPr>
        <w:t xml:space="preserve"> is not configured</w:t>
      </w:r>
      <w:r w:rsidR="00051936">
        <w:rPr>
          <w:rFonts w:ascii="Arial" w:hAnsi="Arial" w:cs="Arial"/>
        </w:rPr>
        <w:t xml:space="preserve">. </w:t>
      </w:r>
    </w:p>
    <w:p w14:paraId="188BD051" w14:textId="3DCF655B" w:rsidR="00F816ED" w:rsidRDefault="00051936" w:rsidP="00477EA1">
      <w:pPr>
        <w:tabs>
          <w:tab w:val="left" w:pos="3057"/>
        </w:tabs>
        <w:spacing w:after="120" w:line="240" w:lineRule="exact"/>
        <w:rPr>
          <w:rFonts w:ascii="Arial" w:hAnsi="Arial" w:cs="Arial"/>
        </w:rPr>
      </w:pPr>
      <w:r w:rsidRPr="00894EDE">
        <w:rPr>
          <w:rFonts w:ascii="Arial" w:hAnsi="Arial" w:cs="Arial"/>
          <w:b/>
          <w:bCs/>
        </w:rPr>
        <w:t xml:space="preserve">Rapporteur </w:t>
      </w:r>
      <w:r w:rsidR="00334B8E" w:rsidRPr="00F816ED">
        <w:rPr>
          <w:rFonts w:ascii="Arial" w:hAnsi="Arial" w:cs="Arial"/>
          <w:b/>
          <w:bCs/>
        </w:rPr>
        <w:t>understanding</w:t>
      </w:r>
      <w:r w:rsidR="00334B8E">
        <w:rPr>
          <w:rFonts w:ascii="Arial" w:hAnsi="Arial" w:cs="Arial"/>
          <w:b/>
          <w:bCs/>
        </w:rPr>
        <w:t>:</w:t>
      </w:r>
      <w:r>
        <w:rPr>
          <w:rFonts w:ascii="Arial" w:hAnsi="Arial" w:cs="Arial"/>
        </w:rPr>
        <w:t xml:space="preserve"> </w:t>
      </w:r>
      <w:r w:rsidR="00F816ED">
        <w:rPr>
          <w:rFonts w:ascii="Arial" w:hAnsi="Arial" w:cs="Arial"/>
        </w:rPr>
        <w:t>NW</w:t>
      </w:r>
      <w:r>
        <w:rPr>
          <w:rFonts w:ascii="Arial" w:hAnsi="Arial" w:cs="Arial"/>
        </w:rPr>
        <w:t xml:space="preserve"> should have the </w:t>
      </w:r>
      <w:r w:rsidR="00F816ED">
        <w:rPr>
          <w:rFonts w:ascii="Arial" w:hAnsi="Arial" w:cs="Arial"/>
        </w:rPr>
        <w:t>flexibility</w:t>
      </w:r>
      <w:r>
        <w:rPr>
          <w:rFonts w:ascii="Arial" w:hAnsi="Arial" w:cs="Arial"/>
        </w:rPr>
        <w:t xml:space="preserve"> to decide </w:t>
      </w:r>
      <w:r w:rsidR="00F816ED">
        <w:rPr>
          <w:rFonts w:ascii="Arial" w:hAnsi="Arial" w:cs="Arial"/>
        </w:rPr>
        <w:t xml:space="preserve">whether </w:t>
      </w:r>
      <w:r>
        <w:rPr>
          <w:rFonts w:ascii="Arial" w:hAnsi="Arial" w:cs="Arial"/>
        </w:rPr>
        <w:t xml:space="preserve">to configure </w:t>
      </w:r>
      <w:r w:rsidR="009946A1">
        <w:rPr>
          <w:rFonts w:ascii="Arial" w:hAnsi="Arial" w:cs="Arial"/>
          <w:i/>
          <w:iCs/>
        </w:rPr>
        <w:t>RoHC continuity</w:t>
      </w:r>
      <w:r w:rsidR="0057742D">
        <w:rPr>
          <w:rFonts w:ascii="Arial" w:hAnsi="Arial" w:cs="Arial"/>
          <w:i/>
          <w:iCs/>
        </w:rPr>
        <w:t xml:space="preserve"> for the MRB</w:t>
      </w:r>
      <w:r w:rsidR="00F816ED">
        <w:rPr>
          <w:rFonts w:ascii="Arial" w:hAnsi="Arial" w:cs="Arial"/>
          <w:i/>
          <w:iCs/>
        </w:rPr>
        <w:t xml:space="preserve"> </w:t>
      </w:r>
      <w:r w:rsidR="00F816ED" w:rsidRPr="00894EDE">
        <w:rPr>
          <w:rFonts w:ascii="Arial" w:hAnsi="Arial" w:cs="Arial"/>
        </w:rPr>
        <w:t>or not</w:t>
      </w:r>
      <w:r w:rsidR="00F816ED">
        <w:rPr>
          <w:rFonts w:ascii="Arial" w:hAnsi="Arial" w:cs="Arial"/>
        </w:rPr>
        <w:t xml:space="preserve"> during handover or RRC based MRB bearer type change</w:t>
      </w:r>
      <w:r>
        <w:rPr>
          <w:rFonts w:ascii="Arial" w:hAnsi="Arial" w:cs="Arial"/>
          <w:i/>
          <w:iCs/>
        </w:rPr>
        <w:t xml:space="preserve">. </w:t>
      </w:r>
      <w:r w:rsidRPr="00894EDE">
        <w:rPr>
          <w:rFonts w:ascii="Arial" w:hAnsi="Arial" w:cs="Arial"/>
        </w:rPr>
        <w:t xml:space="preserve">In this case, PDCP entity reestablishment </w:t>
      </w:r>
      <w:r w:rsidR="00F816ED">
        <w:rPr>
          <w:rFonts w:ascii="Arial" w:hAnsi="Arial" w:cs="Arial"/>
        </w:rPr>
        <w:t xml:space="preserve">should be allowed if </w:t>
      </w:r>
      <w:r w:rsidR="009946A1" w:rsidRPr="00894EDE">
        <w:rPr>
          <w:rFonts w:ascii="Arial" w:hAnsi="Arial" w:cs="Arial"/>
          <w:i/>
          <w:iCs/>
        </w:rPr>
        <w:t>RoHC continuity</w:t>
      </w:r>
      <w:r w:rsidR="009946A1">
        <w:rPr>
          <w:rFonts w:ascii="Arial" w:hAnsi="Arial" w:cs="Arial"/>
        </w:rPr>
        <w:t xml:space="preserve"> i</w:t>
      </w:r>
      <w:r w:rsidR="00F816ED">
        <w:rPr>
          <w:rFonts w:ascii="Arial" w:hAnsi="Arial" w:cs="Arial"/>
        </w:rPr>
        <w:t>s not configured for the MRB during handover or RRC based MRB bearer type change</w:t>
      </w:r>
      <w:r w:rsidRPr="00894EDE">
        <w:rPr>
          <w:rFonts w:ascii="Arial" w:hAnsi="Arial" w:cs="Arial"/>
        </w:rPr>
        <w:t>.</w:t>
      </w:r>
    </w:p>
    <w:p w14:paraId="18A2831C" w14:textId="198606B9" w:rsidR="00F816ED" w:rsidRDefault="00F816ED" w:rsidP="00F816ED">
      <w:pPr>
        <w:spacing w:after="120" w:line="240" w:lineRule="exact"/>
        <w:rPr>
          <w:rFonts w:ascii="Arial" w:hAnsi="Arial" w:cs="Arial"/>
          <w:b/>
        </w:rPr>
      </w:pPr>
      <w:r w:rsidRPr="00FB66FA">
        <w:rPr>
          <w:rFonts w:ascii="Arial" w:hAnsi="Arial" w:cs="Arial"/>
          <w:b/>
        </w:rPr>
        <w:t>Q</w:t>
      </w:r>
      <w:r w:rsidR="00B476AC">
        <w:rPr>
          <w:rFonts w:ascii="Arial" w:hAnsi="Arial" w:cs="Arial"/>
          <w:b/>
        </w:rPr>
        <w:t>2</w:t>
      </w:r>
      <w:r w:rsidRPr="00FB66FA">
        <w:rPr>
          <w:rFonts w:ascii="Arial" w:hAnsi="Arial" w:cs="Arial"/>
          <w:b/>
        </w:rPr>
        <w:t xml:space="preserve">: Do companies agree </w:t>
      </w:r>
      <w:r>
        <w:rPr>
          <w:rFonts w:ascii="Arial" w:hAnsi="Arial" w:cs="Arial"/>
          <w:b/>
        </w:rPr>
        <w:t xml:space="preserve">that </w:t>
      </w:r>
      <w:r w:rsidRPr="00894EDE">
        <w:rPr>
          <w:rFonts w:ascii="Arial" w:hAnsi="Arial" w:cs="Arial"/>
          <w:b/>
        </w:rPr>
        <w:t xml:space="preserve">PDCP entity reestablishment </w:t>
      </w:r>
      <w:r>
        <w:rPr>
          <w:rFonts w:ascii="Arial" w:hAnsi="Arial" w:cs="Arial"/>
          <w:b/>
        </w:rPr>
        <w:t>is</w:t>
      </w:r>
      <w:r w:rsidRPr="00894EDE">
        <w:rPr>
          <w:rFonts w:ascii="Arial" w:hAnsi="Arial" w:cs="Arial"/>
          <w:b/>
        </w:rPr>
        <w:t xml:space="preserve"> allowed if </w:t>
      </w:r>
      <w:r w:rsidR="00D6301E">
        <w:rPr>
          <w:rFonts w:ascii="Arial" w:hAnsi="Arial" w:cs="Arial"/>
          <w:b/>
        </w:rPr>
        <w:t xml:space="preserve">RoHC continuity is not configured </w:t>
      </w:r>
      <w:r w:rsidRPr="00894EDE">
        <w:rPr>
          <w:rFonts w:ascii="Arial" w:hAnsi="Arial" w:cs="Arial"/>
          <w:b/>
        </w:rPr>
        <w:t>for the MRB during handover or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816ED" w:rsidRPr="00FB66FA" w14:paraId="245C322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A9F" w14:textId="77777777" w:rsidR="00F816ED" w:rsidRPr="00397D35" w:rsidRDefault="00F816ED"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6173" w14:textId="77777777" w:rsidR="00F816ED" w:rsidRPr="00397D35" w:rsidRDefault="00F816ED"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849" w14:textId="77777777" w:rsidR="00F816ED" w:rsidRPr="00397D35" w:rsidRDefault="00F816ED" w:rsidP="00162902">
            <w:pPr>
              <w:rPr>
                <w:rFonts w:ascii="Arial" w:hAnsi="Arial" w:cs="Arial"/>
                <w:b/>
                <w:bCs/>
              </w:rPr>
            </w:pPr>
            <w:r w:rsidRPr="00397D35">
              <w:rPr>
                <w:rFonts w:ascii="Arial" w:hAnsi="Arial" w:cs="Arial"/>
                <w:b/>
                <w:bCs/>
              </w:rPr>
              <w:t>Comments</w:t>
            </w:r>
          </w:p>
        </w:tc>
      </w:tr>
      <w:tr w:rsidR="00F816ED" w:rsidRPr="00FB66FA" w14:paraId="6C2FAF0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C5CB3" w14:textId="197C7B56" w:rsidR="00F816ED" w:rsidRPr="00397D35" w:rsidRDefault="00823C77"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D4620" w14:textId="592D9266" w:rsidR="00F816ED" w:rsidRPr="00397D35" w:rsidRDefault="00F655CD"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F80048" w14:textId="77777777" w:rsidR="00F816ED" w:rsidRPr="00397D35" w:rsidRDefault="00F816ED" w:rsidP="00162902">
            <w:pPr>
              <w:spacing w:after="120" w:line="240" w:lineRule="exact"/>
              <w:rPr>
                <w:rFonts w:ascii="Arial" w:hAnsi="Arial" w:cs="Arial"/>
              </w:rPr>
            </w:pPr>
          </w:p>
        </w:tc>
      </w:tr>
      <w:tr w:rsidR="00F816ED" w:rsidRPr="00FB66FA" w14:paraId="4239B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59CC4B" w14:textId="15CE3E0B" w:rsidR="00F816ED" w:rsidRPr="00397D35"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F6118" w14:textId="2E505324" w:rsidR="00F816ED" w:rsidRPr="00397D35"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C9556" w14:textId="77777777" w:rsidR="00F816ED" w:rsidRPr="00397D35" w:rsidRDefault="00F816ED" w:rsidP="00162902">
            <w:pPr>
              <w:spacing w:after="120" w:line="240" w:lineRule="exact"/>
              <w:rPr>
                <w:rFonts w:ascii="Arial" w:hAnsi="Arial" w:cs="Arial"/>
              </w:rPr>
            </w:pPr>
          </w:p>
        </w:tc>
      </w:tr>
      <w:tr w:rsidR="002C2745" w:rsidRPr="00FB66FA" w14:paraId="4FDA072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316B" w14:textId="320849D6"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0BBA6E" w14:textId="03056EF0"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BB84C" w14:textId="77777777" w:rsidR="002C2745" w:rsidRPr="00397D35" w:rsidRDefault="002C2745" w:rsidP="002C2745">
            <w:pPr>
              <w:spacing w:after="120" w:line="240" w:lineRule="exact"/>
              <w:rPr>
                <w:rFonts w:ascii="Arial" w:hAnsi="Arial" w:cs="Arial"/>
              </w:rPr>
            </w:pPr>
          </w:p>
        </w:tc>
      </w:tr>
      <w:tr w:rsidR="0074758E" w:rsidRPr="00FB66FA" w14:paraId="7D9F19CB"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0BC26" w14:textId="77777777" w:rsidR="0074758E" w:rsidRPr="00600900" w:rsidRDefault="0074758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EA417" w14:textId="77777777" w:rsidR="0074758E" w:rsidRPr="00600900" w:rsidRDefault="0074758E"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9FF97" w14:textId="77777777" w:rsidR="0074758E" w:rsidRPr="00600900" w:rsidRDefault="0074758E" w:rsidP="006201BF">
            <w:pPr>
              <w:spacing w:after="120" w:line="240" w:lineRule="exact"/>
              <w:rPr>
                <w:rFonts w:ascii="Arial" w:hAnsi="Arial" w:cs="Arial"/>
              </w:rPr>
            </w:pPr>
          </w:p>
        </w:tc>
      </w:tr>
      <w:tr w:rsidR="002C2745" w:rsidRPr="00FB66FA" w14:paraId="4DE626D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A726" w14:textId="1540EACB" w:rsidR="002C2745" w:rsidRPr="00397D35" w:rsidRDefault="005C3548"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94A0E" w14:textId="2B861ACA" w:rsidR="002C2745" w:rsidRPr="00397D35" w:rsidRDefault="005C3548"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0AA844" w14:textId="77777777" w:rsidR="002C2745" w:rsidRPr="00397D35" w:rsidRDefault="002C2745" w:rsidP="002C2745">
            <w:pPr>
              <w:spacing w:after="120" w:line="240" w:lineRule="exact"/>
              <w:rPr>
                <w:rFonts w:ascii="Arial" w:hAnsi="Arial" w:cs="Arial"/>
              </w:rPr>
            </w:pPr>
          </w:p>
        </w:tc>
      </w:tr>
      <w:tr w:rsidR="00BF45D0" w:rsidRPr="00FB66FA" w14:paraId="62478A6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6D4420" w14:textId="3B79B05D" w:rsidR="00BF45D0" w:rsidRPr="00397D35" w:rsidRDefault="00BF45D0" w:rsidP="00BF45D0">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B4BAE" w14:textId="466FB534" w:rsidR="00BF45D0" w:rsidRPr="00397D35" w:rsidRDefault="00BF45D0" w:rsidP="00BF45D0">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13B3" w14:textId="77777777" w:rsidR="00BF45D0" w:rsidRPr="00397D35" w:rsidRDefault="00BF45D0" w:rsidP="00BF45D0">
            <w:pPr>
              <w:spacing w:after="120" w:line="240" w:lineRule="exact"/>
              <w:rPr>
                <w:rFonts w:ascii="Arial" w:hAnsi="Arial" w:cs="Arial"/>
              </w:rPr>
            </w:pPr>
          </w:p>
        </w:tc>
      </w:tr>
      <w:tr w:rsidR="008501FA" w:rsidRPr="00FB66FA" w14:paraId="20DB3852" w14:textId="77777777" w:rsidTr="004341A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D964D9D" w14:textId="038BE751" w:rsidR="008501FA" w:rsidRPr="00397D35" w:rsidRDefault="008501FA" w:rsidP="008501FA">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2C6DF5" w14:textId="2960CAE7" w:rsidR="008501FA" w:rsidRPr="00397D35" w:rsidRDefault="008501FA" w:rsidP="008501FA">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31576" w14:textId="0154C262" w:rsidR="008501FA" w:rsidRPr="00397D35" w:rsidRDefault="008501FA" w:rsidP="008501FA">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8501FA" w:rsidRPr="00FB66FA" w14:paraId="55CB0140" w14:textId="77777777" w:rsidTr="004341A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3B74484" w14:textId="77777777" w:rsidR="008501FA" w:rsidRDefault="008501FA" w:rsidP="008501FA">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8CC5EB6" w14:textId="77777777" w:rsidR="008501FA" w:rsidRDefault="008501FA" w:rsidP="008501FA">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5A2F08" w14:textId="77777777" w:rsidR="008501FA" w:rsidRDefault="008501FA" w:rsidP="008501FA">
            <w:pPr>
              <w:spacing w:after="120" w:line="240" w:lineRule="exact"/>
              <w:rPr>
                <w:rFonts w:ascii="Arial" w:hAnsi="Arial" w:cs="Arial"/>
              </w:rPr>
            </w:pPr>
          </w:p>
        </w:tc>
      </w:tr>
    </w:tbl>
    <w:p w14:paraId="54B9EB8C" w14:textId="5B70FCE3" w:rsidR="00656435" w:rsidRPr="00894EDE" w:rsidRDefault="00656435" w:rsidP="00477EA1">
      <w:pPr>
        <w:tabs>
          <w:tab w:val="left" w:pos="3057"/>
        </w:tabs>
        <w:spacing w:after="120" w:line="240" w:lineRule="exact"/>
        <w:rPr>
          <w:rFonts w:ascii="Arial" w:hAnsi="Arial" w:cs="Arial"/>
        </w:rPr>
      </w:pPr>
    </w:p>
    <w:p w14:paraId="51849EC5" w14:textId="1A584D98" w:rsidR="005A0337" w:rsidRPr="00767257" w:rsidRDefault="005A0337" w:rsidP="005A0337">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 xml:space="preserve">DCP </w:t>
      </w:r>
      <w:r w:rsidR="005F5712">
        <w:rPr>
          <w:rFonts w:ascii="Arial" w:hAnsi="Arial" w:cs="Arial"/>
          <w:b/>
          <w:bCs/>
          <w:u w:val="single"/>
          <w:lang w:eastAsia="zh-CN"/>
        </w:rPr>
        <w:t>d</w:t>
      </w:r>
      <w:r>
        <w:rPr>
          <w:rFonts w:ascii="Arial" w:hAnsi="Arial" w:cs="Arial"/>
          <w:b/>
          <w:bCs/>
          <w:u w:val="single"/>
          <w:lang w:eastAsia="zh-CN"/>
        </w:rPr>
        <w:t>ata recovery for RRC based MRB bearer type change</w:t>
      </w:r>
    </w:p>
    <w:p w14:paraId="6BE20D78" w14:textId="145597AF" w:rsidR="005A0337" w:rsidRPr="00894EDE" w:rsidRDefault="005A0337" w:rsidP="005A0337">
      <w:pPr>
        <w:tabs>
          <w:tab w:val="left" w:pos="3057"/>
        </w:tabs>
        <w:spacing w:after="120" w:line="240" w:lineRule="exact"/>
        <w:rPr>
          <w:rFonts w:ascii="Arial" w:eastAsia="Yu Mincho" w:hAnsi="Arial" w:cs="Arial"/>
        </w:rPr>
      </w:pPr>
      <w:r>
        <w:rPr>
          <w:rFonts w:ascii="Arial" w:hAnsi="Arial" w:cs="Arial"/>
        </w:rPr>
        <w:t xml:space="preserve">In case of PDCP anchor is unchanged and </w:t>
      </w:r>
      <w:r w:rsidR="00D6301E">
        <w:rPr>
          <w:rFonts w:ascii="Arial" w:hAnsi="Arial" w:cs="Arial"/>
        </w:rPr>
        <w:t>RoHC continuity is configured of a MRB</w:t>
      </w:r>
      <w:r>
        <w:rPr>
          <w:rFonts w:ascii="Arial" w:hAnsi="Arial" w:cs="Arial"/>
        </w:rPr>
        <w:t>, PDCP reestablishment is not necessary. Instead, PDCP data recovery can be performed during RRC based MRB bearer type change.</w:t>
      </w:r>
    </w:p>
    <w:p w14:paraId="67CBCBB3" w14:textId="200145DE"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In current PDCP specification, PDCP data recovery may be performed for AM DRBs, as specified in section 5.5 of TS 38.323:</w:t>
      </w:r>
    </w:p>
    <w:p w14:paraId="10526D98" w14:textId="77777777" w:rsidR="005A0337" w:rsidRPr="00B86D74" w:rsidRDefault="005A0337" w:rsidP="005A0337">
      <w:pPr>
        <w:ind w:leftChars="200" w:left="400"/>
        <w:rPr>
          <w:i/>
          <w:iCs/>
          <w:lang w:eastAsia="ko-KR"/>
        </w:rPr>
      </w:pPr>
      <w:r w:rsidRPr="00B86D74">
        <w:rPr>
          <w:i/>
          <w:iCs/>
        </w:rPr>
        <w:t xml:space="preserve">For AM DRBs, when upper layers </w:t>
      </w:r>
      <w:r w:rsidRPr="00B86D74">
        <w:rPr>
          <w:i/>
          <w:iCs/>
          <w:lang w:eastAsia="ko-KR"/>
        </w:rPr>
        <w:t>request a PDCP data recovery for a radio bearer, the transmitting PDCP entity shall:</w:t>
      </w:r>
    </w:p>
    <w:p w14:paraId="45431259" w14:textId="77777777" w:rsidR="005A0337" w:rsidRPr="00B86D74" w:rsidRDefault="005A0337" w:rsidP="005A0337">
      <w:pPr>
        <w:pStyle w:val="B1"/>
        <w:ind w:leftChars="335" w:left="954"/>
        <w:rPr>
          <w:i/>
          <w:iCs/>
          <w:lang w:eastAsia="ko-KR"/>
        </w:rPr>
      </w:pPr>
      <w:r w:rsidRPr="00B86D74">
        <w:rPr>
          <w:i/>
          <w:iCs/>
          <w:lang w:eastAsia="ko-KR"/>
        </w:rPr>
        <w:t>-</w:t>
      </w:r>
      <w:r w:rsidRPr="00B86D74">
        <w:rPr>
          <w:i/>
          <w:iCs/>
          <w:lang w:eastAsia="ko-KR"/>
        </w:rPr>
        <w:tab/>
      </w:r>
      <w:r w:rsidRPr="00B86D74">
        <w:rPr>
          <w:i/>
          <w:iCs/>
        </w:rPr>
        <w:t xml:space="preserve">perform </w:t>
      </w:r>
      <w:r w:rsidRPr="00B86D74">
        <w:rPr>
          <w:i/>
          <w:iCs/>
          <w:snapToGrid w:val="0"/>
        </w:rPr>
        <w:t>retransmission</w:t>
      </w:r>
      <w:r w:rsidRPr="00B86D74">
        <w:rPr>
          <w:i/>
          <w:iCs/>
          <w:lang w:eastAsia="ko-KR"/>
        </w:rPr>
        <w:t xml:space="preserve"> of all the PDCP Data PDUs previously submitted to re-established or released AM RLC entities</w:t>
      </w:r>
      <w:r w:rsidRPr="00B86D74">
        <w:rPr>
          <w:i/>
          <w:iCs/>
        </w:rPr>
        <w:t xml:space="preserve"> in ascending order of the</w:t>
      </w:r>
      <w:r w:rsidRPr="00B86D74">
        <w:rPr>
          <w:i/>
          <w:iCs/>
          <w:lang w:eastAsia="ko-KR"/>
        </w:rPr>
        <w:t xml:space="preserve"> associated</w:t>
      </w:r>
      <w:r w:rsidRPr="00B86D74">
        <w:rPr>
          <w:i/>
          <w:iCs/>
        </w:rPr>
        <w:t xml:space="preserve"> COUNT value</w:t>
      </w:r>
      <w:r w:rsidRPr="00B86D74">
        <w:rPr>
          <w:i/>
          <w:iCs/>
          <w:lang w:eastAsia="ko-KR"/>
        </w:rPr>
        <w:t>s for which the successful delivery has not been confirmed by lower layers, following the data submission procedure in clause 5.2.1.</w:t>
      </w:r>
    </w:p>
    <w:p w14:paraId="3923A7AA" w14:textId="4D6294FC" w:rsidR="005A0337" w:rsidRPr="00A53DF9" w:rsidRDefault="005A0337" w:rsidP="005A0337">
      <w:pPr>
        <w:tabs>
          <w:tab w:val="left" w:pos="3057"/>
        </w:tabs>
        <w:spacing w:after="120" w:line="240" w:lineRule="exact"/>
        <w:rPr>
          <w:rFonts w:ascii="Arial" w:hAnsi="Arial" w:cs="Arial"/>
        </w:rPr>
      </w:pPr>
      <w:r w:rsidRPr="00A53DF9">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27E3FB9A" w14:textId="59FA6D39" w:rsidR="005A0337" w:rsidRPr="00A53DF9" w:rsidRDefault="005A0337" w:rsidP="005A0337">
      <w:pPr>
        <w:tabs>
          <w:tab w:val="left" w:pos="3057"/>
        </w:tabs>
        <w:spacing w:after="120" w:line="240" w:lineRule="exact"/>
        <w:rPr>
          <w:rFonts w:ascii="Arial" w:hAnsi="Arial" w:cs="Arial"/>
        </w:rPr>
      </w:pPr>
      <w:r w:rsidRPr="00A53DF9">
        <w:rPr>
          <w:rFonts w:ascii="Arial" w:hAnsi="Arial" w:cs="Arial"/>
          <w:b/>
          <w:bCs/>
        </w:rPr>
        <w:t xml:space="preserve">Rapporteur understanding: </w:t>
      </w:r>
      <w:r w:rsidRPr="00A53DF9">
        <w:rPr>
          <w:rFonts w:ascii="Arial" w:hAnsi="Arial" w:cs="Arial"/>
        </w:rPr>
        <w:t xml:space="preserve">Since MBS data is DL only and the PDCP data recovery is specified from transmitting PDCP entity point of view, it’s easier to </w:t>
      </w:r>
      <w:r>
        <w:rPr>
          <w:rFonts w:ascii="Arial" w:hAnsi="Arial" w:cs="Arial"/>
        </w:rPr>
        <w:t xml:space="preserve">leave it </w:t>
      </w:r>
      <w:r w:rsidRPr="00A53DF9">
        <w:rPr>
          <w:rFonts w:ascii="Arial" w:hAnsi="Arial" w:cs="Arial"/>
        </w:rPr>
        <w:t xml:space="preserve">up to gNB implementation on how to perform PDCP data recovery for MRB bearer type change. </w:t>
      </w:r>
    </w:p>
    <w:p w14:paraId="70380A6D" w14:textId="7A8F025F" w:rsidR="005A0337" w:rsidRPr="00FB66FA" w:rsidRDefault="005A0337" w:rsidP="005A0337">
      <w:pPr>
        <w:rPr>
          <w:rFonts w:ascii="Arial" w:hAnsi="Arial" w:cs="Arial"/>
          <w:b/>
        </w:rPr>
      </w:pPr>
      <w:r w:rsidRPr="00FB66FA">
        <w:rPr>
          <w:rFonts w:ascii="Arial" w:hAnsi="Arial" w:cs="Arial"/>
          <w:b/>
        </w:rPr>
        <w:t>Q</w:t>
      </w:r>
      <w:r w:rsidR="00B476AC">
        <w:rPr>
          <w:rFonts w:ascii="Arial" w:hAnsi="Arial" w:cs="Arial"/>
          <w:b/>
        </w:rPr>
        <w:t>3</w:t>
      </w:r>
      <w:r w:rsidRPr="00FB66FA">
        <w:rPr>
          <w:rFonts w:ascii="Arial" w:hAnsi="Arial" w:cs="Arial"/>
          <w:b/>
        </w:rPr>
        <w:t xml:space="preserve">: Do companies agree </w:t>
      </w:r>
      <w:r w:rsidRPr="00A53DF9">
        <w:rPr>
          <w:rFonts w:ascii="Arial" w:hAnsi="Arial" w:cs="Arial"/>
          <w:b/>
        </w:rPr>
        <w:t>that it is up to NW implementation on how to perform PDCP data recovery for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A0337" w:rsidRPr="00FB66FA" w14:paraId="3DB0FA4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DC61" w14:textId="77777777" w:rsidR="005A0337" w:rsidRPr="00600900" w:rsidRDefault="005A0337" w:rsidP="00162902">
            <w:pPr>
              <w:rPr>
                <w:rFonts w:ascii="Arial" w:hAnsi="Arial" w:cs="Arial"/>
                <w:b/>
                <w:bCs/>
              </w:rPr>
            </w:pPr>
            <w:r w:rsidRPr="0060090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7348E" w14:textId="77777777" w:rsidR="005A0337" w:rsidRPr="00600900" w:rsidRDefault="005A0337"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F1B8" w14:textId="77777777" w:rsidR="005A0337" w:rsidRPr="00600900" w:rsidRDefault="005A0337" w:rsidP="00162902">
            <w:pPr>
              <w:rPr>
                <w:rFonts w:ascii="Arial" w:hAnsi="Arial" w:cs="Arial"/>
                <w:b/>
                <w:bCs/>
              </w:rPr>
            </w:pPr>
            <w:r w:rsidRPr="00600900">
              <w:rPr>
                <w:rFonts w:ascii="Arial" w:hAnsi="Arial" w:cs="Arial"/>
                <w:b/>
                <w:bCs/>
              </w:rPr>
              <w:t>Comments</w:t>
            </w:r>
          </w:p>
        </w:tc>
      </w:tr>
      <w:tr w:rsidR="005A0337" w:rsidRPr="00FB66FA" w14:paraId="5CAC4A8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7E7F36" w14:textId="5EB5067C" w:rsidR="005A0337" w:rsidRPr="00600900" w:rsidRDefault="00F655CD"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E31968" w14:textId="3767323E" w:rsidR="005A0337" w:rsidRPr="00600900" w:rsidRDefault="00F655CD" w:rsidP="00162902">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5255A3" w14:textId="77777777" w:rsidR="005A0337" w:rsidRPr="00600900" w:rsidRDefault="005A0337" w:rsidP="00162902">
            <w:pPr>
              <w:spacing w:after="120" w:line="240" w:lineRule="exact"/>
              <w:rPr>
                <w:rFonts w:ascii="Arial" w:hAnsi="Arial" w:cs="Arial"/>
              </w:rPr>
            </w:pPr>
          </w:p>
        </w:tc>
      </w:tr>
      <w:tr w:rsidR="005A0337" w:rsidRPr="00FB66FA" w14:paraId="4EC1A1D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3B744" w14:textId="5785F0BB" w:rsidR="005A0337" w:rsidRPr="00600900" w:rsidRDefault="004904A9"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A9B93" w14:textId="45D5164F" w:rsidR="005A0337" w:rsidRPr="00600900" w:rsidRDefault="004904A9"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1126" w14:textId="77777777" w:rsidR="005A0337" w:rsidRPr="00600900" w:rsidRDefault="005A0337" w:rsidP="00162902">
            <w:pPr>
              <w:spacing w:after="120" w:line="240" w:lineRule="exact"/>
              <w:rPr>
                <w:rFonts w:ascii="Arial" w:hAnsi="Arial" w:cs="Arial"/>
              </w:rPr>
            </w:pPr>
          </w:p>
        </w:tc>
      </w:tr>
      <w:tr w:rsidR="002C2745" w:rsidRPr="00FB66FA" w14:paraId="56885EF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B9664" w14:textId="37395125" w:rsidR="002C2745" w:rsidRPr="00600900"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564E0" w14:textId="2CEAC7A4" w:rsidR="002C2745" w:rsidRPr="00600900"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BCA9B" w14:textId="77777777" w:rsidR="002C2745" w:rsidRPr="00600900" w:rsidRDefault="002C2745" w:rsidP="002C2745">
            <w:pPr>
              <w:spacing w:after="120" w:line="240" w:lineRule="exact"/>
              <w:rPr>
                <w:rFonts w:ascii="Arial" w:hAnsi="Arial" w:cs="Arial"/>
              </w:rPr>
            </w:pPr>
          </w:p>
        </w:tc>
      </w:tr>
      <w:tr w:rsidR="00505B34" w:rsidRPr="00FB66FA" w14:paraId="44D759E3"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711B9" w14:textId="77777777" w:rsidR="00505B34" w:rsidRPr="00600900" w:rsidRDefault="00505B34" w:rsidP="006201BF">
            <w:pPr>
              <w:spacing w:after="120" w:line="240" w:lineRule="exact"/>
              <w:rPr>
                <w:rFonts w:ascii="Arial" w:hAnsi="Arial" w:cs="Arial"/>
              </w:rPr>
            </w:pPr>
            <w:r>
              <w:rPr>
                <w:rFonts w:ascii="Arial" w:hAnsi="Arial" w:cs="Arial"/>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B81A" w14:textId="77777777" w:rsidR="00505B34" w:rsidRPr="00600900" w:rsidRDefault="00505B34"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6ABBD" w14:textId="77777777" w:rsidR="00505B34" w:rsidRPr="00600900" w:rsidRDefault="00505B34" w:rsidP="006201BF">
            <w:pPr>
              <w:spacing w:after="120" w:line="240" w:lineRule="exact"/>
              <w:rPr>
                <w:rFonts w:ascii="Arial" w:hAnsi="Arial" w:cs="Arial"/>
              </w:rPr>
            </w:pPr>
          </w:p>
        </w:tc>
      </w:tr>
      <w:tr w:rsidR="002C2745" w:rsidRPr="00FB66FA" w14:paraId="14E218B4"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12970" w14:textId="34CCE74A" w:rsidR="002C2745" w:rsidRPr="00600900" w:rsidRDefault="005C5EE7"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F8E7F" w14:textId="7FEE741A" w:rsidR="002C2745" w:rsidRPr="00600900" w:rsidRDefault="005C5EE7" w:rsidP="002C2745">
            <w:pPr>
              <w:spacing w:after="120" w:line="240" w:lineRule="exact"/>
              <w:rPr>
                <w:rFonts w:ascii="Arial" w:hAnsi="Arial" w:cs="Arial"/>
              </w:rPr>
            </w:pPr>
            <w:proofErr w:type="gramStart"/>
            <w:r>
              <w:rPr>
                <w:rFonts w:ascii="Arial" w:hAnsi="Arial" w:cs="Arial"/>
              </w:rPr>
              <w:t>Yes</w:t>
            </w:r>
            <w:proofErr w:type="gramEnd"/>
            <w:r w:rsidR="00EC7AE7">
              <w:rPr>
                <w:rFonts w:ascii="Arial" w:hAnsi="Arial" w:cs="Arial"/>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A6BB0" w14:textId="7369E3C9" w:rsidR="002C2745" w:rsidRPr="00600900" w:rsidRDefault="005C5EE7" w:rsidP="002C2745">
            <w:pPr>
              <w:spacing w:after="120" w:line="240" w:lineRule="exact"/>
              <w:rPr>
                <w:rFonts w:ascii="Arial" w:hAnsi="Arial" w:cs="Arial"/>
              </w:rPr>
            </w:pPr>
            <w:r>
              <w:rPr>
                <w:rFonts w:ascii="Arial" w:hAnsi="Arial" w:cs="Arial"/>
              </w:rPr>
              <w:t xml:space="preserve">It’d be </w:t>
            </w:r>
            <w:proofErr w:type="gramStart"/>
            <w:r>
              <w:rPr>
                <w:rFonts w:ascii="Arial" w:hAnsi="Arial" w:cs="Arial"/>
              </w:rPr>
              <w:t xml:space="preserve">more </w:t>
            </w:r>
            <w:r w:rsidR="00EC7AE7">
              <w:rPr>
                <w:rFonts w:ascii="Arial" w:hAnsi="Arial" w:cs="Arial"/>
              </w:rPr>
              <w:t>clear</w:t>
            </w:r>
            <w:proofErr w:type="gramEnd"/>
            <w:r w:rsidR="00EC7AE7">
              <w:rPr>
                <w:rFonts w:ascii="Arial" w:hAnsi="Arial" w:cs="Arial"/>
              </w:rPr>
              <w:t xml:space="preserve"> to state that there is no specs support for PDCP data recovery during MRB bearer type change.</w:t>
            </w:r>
          </w:p>
        </w:tc>
      </w:tr>
      <w:tr w:rsidR="00BF45D0" w:rsidRPr="00FB66FA" w14:paraId="42A1C2C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A7C18" w14:textId="5BD3CA19" w:rsidR="00BF45D0" w:rsidRPr="00600900" w:rsidRDefault="00BF45D0" w:rsidP="00BF45D0">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D7823B" w14:textId="66FD09E8" w:rsidR="00BF45D0" w:rsidRPr="00600900" w:rsidRDefault="00BF45D0" w:rsidP="00BF45D0">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BDF49" w14:textId="1471E78B" w:rsidR="00BF45D0" w:rsidRPr="00600900" w:rsidRDefault="00BF45D0" w:rsidP="00BF45D0">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sidRPr="006C3530">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w:t>
            </w:r>
            <w:proofErr w:type="gramStart"/>
            <w:r>
              <w:rPr>
                <w:rFonts w:ascii="Arial" w:eastAsia="Malgun Gothic" w:hAnsi="Arial" w:cs="Arial"/>
                <w:lang w:eastAsia="ko-KR"/>
              </w:rPr>
              <w:t>exactly</w:t>
            </w:r>
            <w:proofErr w:type="gramEnd"/>
            <w:r>
              <w:rPr>
                <w:rFonts w:ascii="Arial" w:eastAsia="Malgun Gothic" w:hAnsi="Arial" w:cs="Arial"/>
                <w:lang w:eastAsia="ko-KR"/>
              </w:rPr>
              <w:t xml:space="preserve"> same PDCP data recovery as UL or performs a modified proprietary behaviour. Thus, considering DL-only MBS data, </w:t>
            </w:r>
            <w:r>
              <w:rPr>
                <w:rFonts w:ascii="Arial" w:eastAsia="Malgun Gothic" w:hAnsi="Arial" w:cs="Arial"/>
                <w:u w:val="single"/>
                <w:lang w:eastAsia="ko-KR"/>
              </w:rPr>
              <w:t>an</w:t>
            </w:r>
            <w:r w:rsidRPr="00C704AC">
              <w:rPr>
                <w:rFonts w:ascii="Arial" w:eastAsia="Malgun Gothic" w:hAnsi="Arial" w:cs="Arial"/>
                <w:u w:val="single"/>
                <w:lang w:eastAsia="ko-KR"/>
              </w:rPr>
              <w:t xml:space="preserve"> indication of PDCP data recovery for MRB is not necessary</w:t>
            </w:r>
            <w:r>
              <w:rPr>
                <w:rFonts w:ascii="Arial" w:eastAsia="Malgun Gothic" w:hAnsi="Arial" w:cs="Arial"/>
                <w:lang w:eastAsia="ko-KR"/>
              </w:rPr>
              <w:t xml:space="preserve"> at all.</w:t>
            </w:r>
          </w:p>
        </w:tc>
      </w:tr>
      <w:tr w:rsidR="003A0FA8" w:rsidRPr="00FB66FA" w14:paraId="11F18E46" w14:textId="77777777" w:rsidTr="003E3E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B03B3B" w14:textId="77777777" w:rsidR="003A0FA8" w:rsidRPr="00600900" w:rsidRDefault="003A0FA8" w:rsidP="003E3E09">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DD3747" w14:textId="77777777" w:rsidR="003A0FA8" w:rsidRPr="00600900" w:rsidRDefault="003A0FA8" w:rsidP="003E3E09">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E6767" w14:textId="77777777" w:rsidR="003A0FA8" w:rsidRPr="00600900" w:rsidRDefault="003A0FA8" w:rsidP="003E3E09">
            <w:pPr>
              <w:spacing w:after="120" w:line="240" w:lineRule="exact"/>
              <w:rPr>
                <w:rFonts w:ascii="Arial" w:hAnsi="Arial" w:cs="Arial"/>
              </w:rPr>
            </w:pPr>
          </w:p>
        </w:tc>
      </w:tr>
      <w:tr w:rsidR="00BF45D0" w:rsidRPr="00FB66FA" w14:paraId="72F65BC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BAC654" w14:textId="77777777" w:rsidR="00BF45D0" w:rsidRPr="00600900"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76386" w14:textId="77777777" w:rsidR="00BF45D0" w:rsidRPr="00600900"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1F1CE" w14:textId="77777777" w:rsidR="00BF45D0" w:rsidRPr="00600900" w:rsidRDefault="00BF45D0" w:rsidP="00BF45D0">
            <w:pPr>
              <w:spacing w:after="120" w:line="240" w:lineRule="exact"/>
              <w:rPr>
                <w:rFonts w:ascii="Arial" w:hAnsi="Arial" w:cs="Arial"/>
              </w:rPr>
            </w:pPr>
          </w:p>
        </w:tc>
      </w:tr>
    </w:tbl>
    <w:p w14:paraId="58133A4F" w14:textId="77777777" w:rsidR="00B63594" w:rsidRDefault="00B63594" w:rsidP="00600900">
      <w:pPr>
        <w:rPr>
          <w:rFonts w:eastAsia="Yu Mincho"/>
        </w:rPr>
      </w:pPr>
    </w:p>
    <w:p w14:paraId="787C6C1A" w14:textId="6335BFCD"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for RRC based MBR bearer type change</w:t>
      </w:r>
    </w:p>
    <w:p w14:paraId="70BDAC6C" w14:textId="08F0CBA8" w:rsidR="00600900" w:rsidRDefault="00600900" w:rsidP="00600900">
      <w:pPr>
        <w:tabs>
          <w:tab w:val="left" w:pos="3057"/>
        </w:tabs>
        <w:spacing w:after="120" w:line="240" w:lineRule="exact"/>
        <w:rPr>
          <w:rFonts w:ascii="Arial" w:hAnsi="Arial" w:cs="Arial"/>
        </w:rPr>
      </w:pPr>
      <w:r w:rsidRPr="00A53DF9">
        <w:rPr>
          <w:rFonts w:ascii="Arial" w:hAnsi="Arial" w:cs="Arial"/>
        </w:rPr>
        <w:t>In order to minimize the data loss during bearer type change, it is beneficial to support PDCP status report</w:t>
      </w:r>
      <w:r w:rsidR="00DD72CE">
        <w:rPr>
          <w:rFonts w:ascii="Arial" w:hAnsi="Arial" w:cs="Arial"/>
        </w:rPr>
        <w:t>ing</w:t>
      </w:r>
      <w:r w:rsidRPr="00A53DF9">
        <w:rPr>
          <w:rFonts w:ascii="Arial" w:hAnsi="Arial" w:cs="Arial"/>
        </w:rPr>
        <w:t xml:space="preserve"> once the MRB</w:t>
      </w:r>
      <w:r>
        <w:rPr>
          <w:rFonts w:ascii="Arial" w:hAnsi="Arial" w:cs="Arial"/>
        </w:rPr>
        <w:t xml:space="preserve"> bearer type</w:t>
      </w:r>
      <w:r w:rsidRPr="00A53DF9">
        <w:rPr>
          <w:rFonts w:ascii="Arial" w:hAnsi="Arial" w:cs="Arial"/>
        </w:rPr>
        <w:t xml:space="preserve"> is changed. Considering a bidirectional PTP leg is required to transmit the PDCP status report, the PDCP status report could be triggered if the new MRB has a bidirectional PTP leg, e.g. when </w:t>
      </w:r>
      <w:r w:rsidRPr="00A53DF9">
        <w:rPr>
          <w:rFonts w:ascii="Arial" w:hAnsi="Arial" w:cs="Arial" w:hint="eastAsia"/>
        </w:rPr>
        <w:t>a</w:t>
      </w:r>
      <w:r w:rsidRPr="00A53DF9">
        <w:rPr>
          <w:rFonts w:ascii="Arial" w:hAnsi="Arial" w:cs="Arial"/>
        </w:rPr>
        <w:t xml:space="preserve"> PTM-only MRB is changed to a PTP-only MRB of RLC AM, or a PTM-only MRB is changed to a split MRB with RLC AM PTP leg.</w:t>
      </w:r>
      <w:r>
        <w:rPr>
          <w:rFonts w:ascii="Arial" w:hAnsi="Arial" w:cs="Arial"/>
        </w:rPr>
        <w:t xml:space="preserve"> </w:t>
      </w:r>
      <w:r w:rsidR="00DD72CE">
        <w:rPr>
          <w:rFonts w:ascii="Arial" w:hAnsi="Arial" w:cs="Arial"/>
        </w:rPr>
        <w:t>NW is required to configure</w:t>
      </w:r>
      <w:r>
        <w:rPr>
          <w:rFonts w:ascii="Arial" w:hAnsi="Arial" w:cs="Arial"/>
        </w:rPr>
        <w:t xml:space="preserve"> a bidirectional PTP leg for PDCP status reporting. </w:t>
      </w:r>
    </w:p>
    <w:p w14:paraId="378C94A9" w14:textId="572AEEBC" w:rsidR="00600900" w:rsidRPr="00A53DF9" w:rsidRDefault="00600900" w:rsidP="00600900">
      <w:pPr>
        <w:tabs>
          <w:tab w:val="left" w:pos="3057"/>
        </w:tabs>
        <w:spacing w:after="120" w:line="240" w:lineRule="exact"/>
        <w:rPr>
          <w:rFonts w:ascii="Arial" w:hAnsi="Arial" w:cs="Arial"/>
        </w:rPr>
      </w:pPr>
      <w:bookmarkStart w:id="5" w:name="_Toc79137496"/>
      <w:r w:rsidRPr="00A53DF9">
        <w:rPr>
          <w:rFonts w:ascii="Arial" w:hAnsi="Arial" w:cs="Arial"/>
          <w:b/>
          <w:bCs/>
        </w:rPr>
        <w:t xml:space="preserve">Rapporteur understanding: </w:t>
      </w:r>
      <w:r w:rsidRPr="00A53DF9">
        <w:rPr>
          <w:rFonts w:ascii="Arial" w:hAnsi="Arial" w:cs="Arial"/>
        </w:rPr>
        <w:t>For MRB configured by upper layers to send a PDCP status report in the uplink (</w:t>
      </w:r>
      <w:r w:rsidR="00DD72CE">
        <w:rPr>
          <w:rFonts w:ascii="Arial" w:hAnsi="Arial" w:cs="Arial"/>
        </w:rPr>
        <w:t xml:space="preserve">field </w:t>
      </w:r>
      <w:r w:rsidRPr="00D54BA2">
        <w:rPr>
          <w:rFonts w:ascii="Arial" w:hAnsi="Arial" w:cs="Arial"/>
          <w:i/>
          <w:iCs/>
        </w:rPr>
        <w:t>statusReportRequired</w:t>
      </w:r>
      <w:r w:rsidRPr="00A53DF9">
        <w:rPr>
          <w:rFonts w:ascii="Arial" w:hAnsi="Arial" w:cs="Arial"/>
        </w:rPr>
        <w:t xml:space="preserve"> </w:t>
      </w:r>
      <w:r w:rsidR="00DD72CE">
        <w:rPr>
          <w:rFonts w:ascii="Arial" w:hAnsi="Arial" w:cs="Arial"/>
        </w:rPr>
        <w:t xml:space="preserve">in PDCP-Config </w:t>
      </w:r>
      <w:r w:rsidRPr="00A53DF9">
        <w:rPr>
          <w:rFonts w:ascii="Arial" w:hAnsi="Arial" w:cs="Arial"/>
        </w:rPr>
        <w:t xml:space="preserve">IE in RRC), the receiving PDCP entity shall trigger a PDCP status report in case of MRB type change. </w:t>
      </w:r>
      <w:r w:rsidR="00DD72CE">
        <w:rPr>
          <w:rFonts w:ascii="Arial" w:hAnsi="Arial" w:cs="Arial"/>
        </w:rPr>
        <w:t>NW is required to configure</w:t>
      </w:r>
      <w:r w:rsidRPr="00A53DF9">
        <w:rPr>
          <w:rFonts w:ascii="Arial" w:hAnsi="Arial" w:cs="Arial"/>
        </w:rPr>
        <w:t xml:space="preserve"> a bidirectional PTP leg (e.g. either PTP-only MRB or split MRB) if </w:t>
      </w:r>
      <w:r w:rsidRPr="00D54BA2">
        <w:rPr>
          <w:rFonts w:ascii="Arial" w:hAnsi="Arial" w:cs="Arial"/>
          <w:i/>
          <w:iCs/>
        </w:rPr>
        <w:t>statusReportRequired</w:t>
      </w:r>
      <w:r w:rsidRPr="00A53DF9">
        <w:rPr>
          <w:rFonts w:ascii="Arial" w:hAnsi="Arial" w:cs="Arial"/>
        </w:rPr>
        <w:t xml:space="preserve"> is provided.</w:t>
      </w:r>
      <w:bookmarkEnd w:id="5"/>
    </w:p>
    <w:p w14:paraId="272FE0C0" w14:textId="71B47283" w:rsidR="00600900" w:rsidRDefault="003577F9" w:rsidP="00397D35">
      <w:pPr>
        <w:spacing w:after="120" w:line="240" w:lineRule="exact"/>
        <w:rPr>
          <w:rFonts w:ascii="Arial" w:hAnsi="Arial" w:cs="Arial"/>
          <w:b/>
        </w:rPr>
      </w:pPr>
      <w:r w:rsidRPr="00FB66FA">
        <w:rPr>
          <w:rFonts w:ascii="Arial" w:hAnsi="Arial" w:cs="Arial"/>
          <w:b/>
        </w:rPr>
        <w:t>Q</w:t>
      </w:r>
      <w:r w:rsidR="009F5EC9">
        <w:rPr>
          <w:rFonts w:ascii="Arial" w:hAnsi="Arial" w:cs="Arial"/>
          <w:b/>
        </w:rPr>
        <w:t>4</w:t>
      </w:r>
      <w:r w:rsidR="00600900" w:rsidRPr="00FB66FA">
        <w:rPr>
          <w:rFonts w:ascii="Arial" w:hAnsi="Arial" w:cs="Arial"/>
          <w:b/>
        </w:rPr>
        <w:t xml:space="preserve">: Do companies agree </w:t>
      </w:r>
      <w:r w:rsidR="00600900">
        <w:rPr>
          <w:rFonts w:ascii="Arial" w:hAnsi="Arial" w:cs="Arial"/>
          <w:b/>
        </w:rPr>
        <w:t xml:space="preserve">with the following statement for PDCP SR for </w:t>
      </w:r>
      <w:r w:rsidR="00D421C9">
        <w:rPr>
          <w:rFonts w:ascii="Arial" w:hAnsi="Arial" w:cs="Arial"/>
          <w:b/>
        </w:rPr>
        <w:t xml:space="preserve">MRB </w:t>
      </w:r>
      <w:r w:rsidR="00600900">
        <w:rPr>
          <w:rFonts w:ascii="Arial" w:hAnsi="Arial" w:cs="Arial"/>
          <w:b/>
        </w:rPr>
        <w:t>bearer type change:</w:t>
      </w:r>
    </w:p>
    <w:p w14:paraId="237F038B" w14:textId="77777777" w:rsidR="00D421C9" w:rsidRDefault="00600900" w:rsidP="00D421C9">
      <w:pPr>
        <w:pStyle w:val="B1"/>
        <w:spacing w:line="240" w:lineRule="exact"/>
        <w:jc w:val="left"/>
        <w:rPr>
          <w:rFonts w:ascii="Arial" w:hAnsi="Arial" w:cs="Arial"/>
          <w:b/>
          <w:bCs/>
        </w:rPr>
      </w:pPr>
      <w:r w:rsidRPr="00D54BA2">
        <w:rPr>
          <w:rFonts w:ascii="Arial" w:hAnsi="Arial" w:cs="Arial"/>
          <w:b/>
          <w:bCs/>
        </w:rPr>
        <w:t>-</w:t>
      </w:r>
      <w:r w:rsidRPr="00D54BA2">
        <w:rPr>
          <w:rFonts w:ascii="Arial" w:hAnsi="Arial" w:cs="Arial"/>
          <w:b/>
          <w:bCs/>
        </w:rPr>
        <w:tab/>
      </w:r>
      <w:r w:rsidR="00D421C9">
        <w:rPr>
          <w:rFonts w:ascii="Arial" w:hAnsi="Arial" w:cs="Arial"/>
          <w:b/>
          <w:bCs/>
        </w:rPr>
        <w:t>In order to minimize the loss during MRB bearer type change, it is beneficial to support PDCP status reporting once the MRB bearer type is changed;</w:t>
      </w:r>
    </w:p>
    <w:p w14:paraId="72CDF8EB" w14:textId="032237F9" w:rsidR="00600900" w:rsidRDefault="00D421C9" w:rsidP="00B60428">
      <w:pPr>
        <w:pStyle w:val="B1"/>
        <w:spacing w:line="240" w:lineRule="exact"/>
        <w:jc w:val="left"/>
        <w:rPr>
          <w:rFonts w:ascii="Arial" w:hAnsi="Arial" w:cs="Arial"/>
          <w:b/>
          <w:bCs/>
        </w:rPr>
      </w:pPr>
      <w:r>
        <w:rPr>
          <w:rFonts w:ascii="Arial" w:hAnsi="Arial" w:cs="Arial"/>
          <w:b/>
          <w:bCs/>
        </w:rPr>
        <w:t>-</w:t>
      </w:r>
      <w:r>
        <w:rPr>
          <w:rFonts w:ascii="Arial" w:hAnsi="Arial" w:cs="Arial"/>
          <w:b/>
          <w:bCs/>
        </w:rPr>
        <w:tab/>
      </w:r>
      <w:r w:rsidR="00600900" w:rsidRPr="00D54BA2">
        <w:rPr>
          <w:rFonts w:ascii="Arial" w:hAnsi="Arial" w:cs="Arial"/>
          <w:b/>
          <w:bCs/>
        </w:rPr>
        <w:t>For MRB configured by upper layers to send a PDCP status report in the uplink (</w:t>
      </w:r>
      <w:r>
        <w:rPr>
          <w:rFonts w:ascii="Arial" w:hAnsi="Arial" w:cs="Arial"/>
          <w:b/>
          <w:bCs/>
        </w:rPr>
        <w:t xml:space="preserve">field </w:t>
      </w:r>
      <w:r w:rsidR="00600900" w:rsidRPr="00D54BA2">
        <w:rPr>
          <w:rFonts w:ascii="Arial" w:hAnsi="Arial" w:cs="Arial"/>
          <w:b/>
          <w:bCs/>
          <w:i/>
          <w:iCs/>
        </w:rPr>
        <w:t>statusReportRequired</w:t>
      </w:r>
      <w:r w:rsidR="00600900" w:rsidRPr="00D54BA2">
        <w:rPr>
          <w:rFonts w:ascii="Arial" w:hAnsi="Arial" w:cs="Arial"/>
          <w:b/>
          <w:bCs/>
        </w:rPr>
        <w:t xml:space="preserve"> </w:t>
      </w:r>
      <w:r>
        <w:rPr>
          <w:rFonts w:ascii="Arial" w:hAnsi="Arial" w:cs="Arial"/>
          <w:b/>
          <w:bCs/>
        </w:rPr>
        <w:t xml:space="preserve">in PDCP-Config </w:t>
      </w:r>
      <w:r w:rsidR="00600900" w:rsidRPr="00D54BA2">
        <w:rPr>
          <w:rFonts w:ascii="Arial" w:hAnsi="Arial" w:cs="Arial"/>
          <w:b/>
          <w:bCs/>
        </w:rPr>
        <w:t>IE in RRC), the receiving PDCP entity shall trigger a PDCP status report in case of MRB type change</w:t>
      </w:r>
      <w:r>
        <w:rPr>
          <w:rFonts w:ascii="Arial" w:hAnsi="Arial" w:cs="Arial"/>
          <w:b/>
          <w:bCs/>
        </w:rPr>
        <w:t>;</w:t>
      </w:r>
    </w:p>
    <w:p w14:paraId="62D34109" w14:textId="6BE1991A" w:rsidR="00600900" w:rsidRPr="00D54BA2" w:rsidRDefault="00600900" w:rsidP="00B60428">
      <w:pPr>
        <w:pStyle w:val="B1"/>
        <w:spacing w:line="240" w:lineRule="exact"/>
        <w:jc w:val="left"/>
        <w:rPr>
          <w:rFonts w:ascii="Arial" w:hAnsi="Arial" w:cs="Arial"/>
          <w:b/>
          <w:bCs/>
        </w:rPr>
      </w:pPr>
      <w:r w:rsidRPr="00D54BA2">
        <w:rPr>
          <w:rFonts w:ascii="Arial" w:hAnsi="Arial" w:cs="Arial" w:hint="eastAsia"/>
          <w:b/>
          <w:bCs/>
        </w:rPr>
        <w:t>-</w:t>
      </w:r>
      <w:r w:rsidRPr="00D54BA2">
        <w:rPr>
          <w:rFonts w:ascii="Arial" w:hAnsi="Arial" w:cs="Arial"/>
          <w:b/>
          <w:bCs/>
        </w:rPr>
        <w:t xml:space="preserve"> </w:t>
      </w:r>
      <w:r w:rsidRPr="00D54BA2">
        <w:rPr>
          <w:rFonts w:ascii="Arial" w:hAnsi="Arial" w:cs="Arial"/>
          <w:b/>
          <w:bCs/>
        </w:rPr>
        <w:tab/>
      </w:r>
      <w:r w:rsidR="008D4FFA">
        <w:rPr>
          <w:rFonts w:ascii="Arial" w:hAnsi="Arial" w:cs="Arial"/>
          <w:b/>
          <w:bCs/>
        </w:rPr>
        <w:t>NW is required to configure</w:t>
      </w:r>
      <w:r w:rsidRPr="00D54BA2">
        <w:rPr>
          <w:rFonts w:ascii="Arial" w:hAnsi="Arial" w:cs="Arial"/>
          <w:b/>
          <w:bCs/>
        </w:rPr>
        <w:t xml:space="preserve"> a bidirectional PTP leg (e.g. either PTP-only MRB or split MRB) if </w:t>
      </w:r>
      <w:r w:rsidRPr="00D54BA2">
        <w:rPr>
          <w:rFonts w:ascii="Arial" w:hAnsi="Arial" w:cs="Arial"/>
          <w:b/>
          <w:bCs/>
          <w:i/>
          <w:iCs/>
        </w:rPr>
        <w:t>statusReportRequired</w:t>
      </w:r>
      <w:r w:rsidRPr="00D54BA2">
        <w:rPr>
          <w:rFonts w:ascii="Arial" w:hAnsi="Arial" w:cs="Arial"/>
          <w:b/>
          <w:bCs/>
        </w:rPr>
        <w:t xml:space="preserve"> is provided.</w:t>
      </w:r>
      <w:r w:rsidR="009F5EC9">
        <w:rPr>
          <w:rFonts w:ascii="Arial" w:hAnsi="Arial" w:cs="Arial"/>
          <w:b/>
          <w:bCs/>
        </w:rPr>
        <w:t xml:space="preserve"> It is up to network in which case </w:t>
      </w:r>
      <w:r w:rsidR="009F5EC9" w:rsidRPr="009F5EC9">
        <w:rPr>
          <w:rFonts w:ascii="Arial" w:hAnsi="Arial" w:cs="Arial"/>
          <w:b/>
          <w:bCs/>
          <w:i/>
          <w:iCs/>
        </w:rPr>
        <w:t>statusReportRequired</w:t>
      </w:r>
      <w:r w:rsidR="009F5EC9">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1B78B79E"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E53D" w14:textId="77777777" w:rsidR="00600900" w:rsidRPr="00397D35" w:rsidRDefault="00600900" w:rsidP="00266ED8">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4406" w14:textId="52C33504" w:rsidR="00600900" w:rsidRPr="00397D35" w:rsidRDefault="00397D35" w:rsidP="00266ED8">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58554" w14:textId="77777777" w:rsidR="00600900" w:rsidRPr="00397D35" w:rsidRDefault="00600900" w:rsidP="00266ED8">
            <w:pPr>
              <w:rPr>
                <w:rFonts w:ascii="Arial" w:hAnsi="Arial" w:cs="Arial"/>
                <w:b/>
                <w:bCs/>
              </w:rPr>
            </w:pPr>
            <w:r w:rsidRPr="00397D35">
              <w:rPr>
                <w:rFonts w:ascii="Arial" w:hAnsi="Arial" w:cs="Arial"/>
                <w:b/>
                <w:bCs/>
              </w:rPr>
              <w:t>Comments</w:t>
            </w:r>
          </w:p>
        </w:tc>
      </w:tr>
      <w:tr w:rsidR="00600900" w:rsidRPr="00FB66FA" w14:paraId="26E8748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E28C" w14:textId="4F9C98C3" w:rsidR="00600900" w:rsidRPr="00397D35" w:rsidRDefault="00F655CD" w:rsidP="00397D35">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7C68A" w14:textId="1310545A" w:rsidR="00600900" w:rsidRPr="00397D35" w:rsidRDefault="00F655CD" w:rsidP="00397D35">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37C4B" w14:textId="77777777" w:rsidR="00600900" w:rsidRDefault="00F655CD" w:rsidP="00397D35">
            <w:pPr>
              <w:spacing w:after="120" w:line="240" w:lineRule="exact"/>
              <w:rPr>
                <w:rFonts w:ascii="Arial" w:hAnsi="Arial" w:cs="Arial"/>
                <w:lang w:eastAsia="zh-CN"/>
              </w:rPr>
            </w:pPr>
            <w:r>
              <w:rPr>
                <w:rFonts w:ascii="Arial" w:hAnsi="Arial" w:cs="Arial"/>
                <w:lang w:eastAsia="zh-CN"/>
              </w:rPr>
              <w:t>In last RAN2 meeting, RAN2 agreed that:</w:t>
            </w:r>
          </w:p>
          <w:p w14:paraId="0B044255" w14:textId="77777777" w:rsidR="00F655CD" w:rsidRDefault="00F655CD" w:rsidP="00F655CD">
            <w:pPr>
              <w:pStyle w:val="Agreement"/>
              <w:pBdr>
                <w:top w:val="single" w:sz="4" w:space="1" w:color="auto"/>
                <w:left w:val="single" w:sz="4" w:space="4" w:color="auto"/>
                <w:bottom w:val="single" w:sz="4" w:space="1" w:color="auto"/>
                <w:right w:val="single" w:sz="4" w:space="4" w:color="auto"/>
              </w:pBdr>
              <w:tabs>
                <w:tab w:val="clear" w:pos="780"/>
                <w:tab w:val="num" w:pos="1619"/>
              </w:tabs>
              <w:ind w:left="1619"/>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464A0458" w14:textId="77777777" w:rsidR="00F655CD" w:rsidRDefault="00F655CD" w:rsidP="00397D35">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2BD86005" w14:textId="65777C79" w:rsidR="00F655CD" w:rsidRPr="00F655CD" w:rsidRDefault="00F655CD" w:rsidP="00397D35">
            <w:pPr>
              <w:spacing w:after="120" w:line="240" w:lineRule="exact"/>
              <w:rPr>
                <w:rFonts w:ascii="Arial" w:hAnsi="Arial" w:cs="Arial"/>
                <w:lang w:eastAsia="zh-CN"/>
              </w:rPr>
            </w:pPr>
            <w:r>
              <w:rPr>
                <w:rFonts w:ascii="Arial" w:hAnsi="Arial" w:cs="Arial"/>
                <w:lang w:eastAsia="zh-CN"/>
              </w:rPr>
              <w:t xml:space="preserve">We support </w:t>
            </w:r>
            <w:r w:rsidR="00721AF4">
              <w:rPr>
                <w:rFonts w:ascii="Arial" w:hAnsi="Arial" w:cs="Arial"/>
                <w:lang w:eastAsia="zh-CN"/>
              </w:rPr>
              <w:t>both DL and UL UM RCL configuration for PTP and also support the PDCP status report due to bearer type change for data loss reduction purpose and the flexibility of RRC configuration should also be allowed.</w:t>
            </w:r>
          </w:p>
        </w:tc>
      </w:tr>
      <w:tr w:rsidR="00600900" w:rsidRPr="00FB66FA" w14:paraId="700A080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CB0C90" w14:textId="45A811F5" w:rsidR="00600900" w:rsidRPr="00397D35" w:rsidRDefault="00646937" w:rsidP="00397D35">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DC446" w14:textId="4765FC37" w:rsidR="00600900" w:rsidRPr="00397D35" w:rsidRDefault="00646937" w:rsidP="00397D3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F6608" w14:textId="36564416" w:rsidR="00600900" w:rsidRPr="00397D35" w:rsidRDefault="00646937" w:rsidP="00397D35">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2C2745" w:rsidRPr="00FB66FA" w14:paraId="4FA4AB62"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24364" w14:textId="5B14C037"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0272C" w14:textId="461ED3B3"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BA6A4" w14:textId="77777777" w:rsidR="002C2745" w:rsidRPr="00397D35" w:rsidRDefault="002C2745" w:rsidP="002C2745">
            <w:pPr>
              <w:spacing w:after="120" w:line="240" w:lineRule="exact"/>
              <w:rPr>
                <w:rFonts w:ascii="Arial" w:hAnsi="Arial" w:cs="Arial"/>
              </w:rPr>
            </w:pPr>
          </w:p>
        </w:tc>
      </w:tr>
      <w:tr w:rsidR="00280EF6" w:rsidRPr="00FB66FA" w14:paraId="5739FF6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EAC07" w14:textId="77777777" w:rsidR="00280EF6" w:rsidRPr="00397D35" w:rsidRDefault="00280EF6" w:rsidP="006201BF">
            <w:pPr>
              <w:spacing w:after="120" w:line="240" w:lineRule="exact"/>
              <w:rPr>
                <w:rFonts w:ascii="Arial" w:hAnsi="Arial" w:cs="Arial"/>
              </w:rPr>
            </w:pPr>
            <w:r>
              <w:rPr>
                <w:rFonts w:ascii="Arial" w:hAnsi="Arial" w:cs="Arial"/>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A6827" w14:textId="72896F8B" w:rsidR="00280EF6" w:rsidRPr="00397D35" w:rsidRDefault="00280EF6"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A7152" w14:textId="77777777" w:rsidR="00280EF6" w:rsidRPr="00397D35" w:rsidRDefault="00280EF6" w:rsidP="006201BF">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2C2745" w:rsidRPr="00FB66FA" w14:paraId="0DA834F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FA537" w14:textId="246D9DB9" w:rsidR="002C2745" w:rsidRPr="00397D35" w:rsidRDefault="002F034F"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22E49" w14:textId="25588F69" w:rsidR="002C2745" w:rsidRPr="00397D35" w:rsidRDefault="002F034F" w:rsidP="002C2745">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36715F" w14:textId="1BF12DEA" w:rsidR="002C2745" w:rsidRPr="00397D35" w:rsidRDefault="000A0DA8" w:rsidP="002C2745">
            <w:pPr>
              <w:spacing w:after="120" w:line="240" w:lineRule="exact"/>
              <w:rPr>
                <w:rFonts w:ascii="Arial" w:hAnsi="Arial" w:cs="Arial"/>
              </w:rPr>
            </w:pPr>
            <w:r>
              <w:rPr>
                <w:rFonts w:ascii="Arial" w:hAnsi="Arial" w:cs="Arial"/>
              </w:rPr>
              <w:t xml:space="preserve">As in legacy PDCP operation, </w:t>
            </w:r>
            <w:r w:rsidR="002F034F">
              <w:rPr>
                <w:rFonts w:ascii="Arial" w:hAnsi="Arial" w:cs="Arial"/>
              </w:rPr>
              <w:t xml:space="preserve">PDCP SR is supported on PTP leg only if RLC AM </w:t>
            </w:r>
            <w:r>
              <w:rPr>
                <w:rFonts w:ascii="Arial" w:hAnsi="Arial" w:cs="Arial"/>
              </w:rPr>
              <w:t>is configured on PTP leg.</w:t>
            </w:r>
          </w:p>
        </w:tc>
      </w:tr>
      <w:tr w:rsidR="00BF45D0" w:rsidRPr="00FB66FA" w14:paraId="0AB814E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486FB" w14:textId="553805C5" w:rsidR="00BF45D0" w:rsidRPr="00397D35" w:rsidRDefault="00BF45D0" w:rsidP="00BF45D0">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BAF4D9" w14:textId="61423A12" w:rsidR="00BF45D0" w:rsidRPr="00397D35" w:rsidRDefault="00BF45D0" w:rsidP="00BF45D0">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FDC02" w14:textId="77777777" w:rsidR="00BF45D0" w:rsidRPr="00397D35" w:rsidRDefault="00BF45D0" w:rsidP="00BF45D0">
            <w:pPr>
              <w:spacing w:after="120" w:line="240" w:lineRule="exact"/>
              <w:rPr>
                <w:rFonts w:ascii="Arial" w:hAnsi="Arial" w:cs="Arial"/>
              </w:rPr>
            </w:pPr>
          </w:p>
        </w:tc>
      </w:tr>
      <w:tr w:rsidR="00EC36A5" w:rsidRPr="00FB66FA" w14:paraId="702DE283" w14:textId="77777777" w:rsidTr="00BF645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3063256" w14:textId="72700484" w:rsidR="00EC36A5" w:rsidRPr="00397D35" w:rsidRDefault="00EC36A5" w:rsidP="00EC36A5">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60055" w14:textId="3B3271C7" w:rsidR="00EC36A5" w:rsidRPr="00397D35" w:rsidRDefault="00003579" w:rsidP="00EC36A5">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EDCBF" w14:textId="77777777" w:rsidR="00EC36A5" w:rsidRDefault="00EC36A5" w:rsidP="00EC36A5">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A0796B7" w14:textId="3A15487C" w:rsidR="00003579" w:rsidRPr="00397D35" w:rsidRDefault="00687152" w:rsidP="00EC36A5">
            <w:pPr>
              <w:spacing w:after="120" w:line="240" w:lineRule="exact"/>
              <w:rPr>
                <w:rFonts w:ascii="Arial" w:hAnsi="Arial" w:cs="Arial"/>
              </w:rPr>
            </w:pPr>
            <w:r>
              <w:rPr>
                <w:rFonts w:ascii="Arial" w:hAnsi="Arial" w:cs="Arial"/>
              </w:rPr>
              <w:t xml:space="preserve">In general, it is fine to try to minimise losses with minimum added </w:t>
            </w:r>
            <w:r w:rsidR="008A49D6">
              <w:rPr>
                <w:rFonts w:ascii="Arial" w:hAnsi="Arial" w:cs="Arial"/>
              </w:rPr>
              <w:t>complexity,</w:t>
            </w:r>
            <w:r w:rsidR="006C7669">
              <w:rPr>
                <w:rFonts w:ascii="Arial" w:hAnsi="Arial" w:cs="Arial"/>
              </w:rPr>
              <w:t xml:space="preserve"> but</w:t>
            </w:r>
            <w:r>
              <w:rPr>
                <w:rFonts w:ascii="Arial" w:hAnsi="Arial" w:cs="Arial"/>
              </w:rPr>
              <w:t xml:space="preserve"> </w:t>
            </w:r>
            <w:r w:rsidR="006C7669">
              <w:rPr>
                <w:rFonts w:ascii="Arial" w:hAnsi="Arial" w:cs="Arial"/>
              </w:rPr>
              <w:t>l</w:t>
            </w:r>
            <w:r>
              <w:rPr>
                <w:rFonts w:ascii="Arial" w:hAnsi="Arial" w:cs="Arial"/>
              </w:rPr>
              <w:t>ossless operation does not make sense since PTM itself is not lossless as pointed out by Ericsson.</w:t>
            </w:r>
          </w:p>
        </w:tc>
      </w:tr>
      <w:tr w:rsidR="00EC36A5" w:rsidRPr="00FB66FA" w14:paraId="3819FE7F" w14:textId="77777777" w:rsidTr="00BF645E">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B3283B" w14:textId="77777777" w:rsidR="00EC36A5" w:rsidRDefault="00EC36A5" w:rsidP="00EC36A5">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1B48A1" w14:textId="77777777" w:rsidR="00EC36A5" w:rsidRDefault="00EC36A5" w:rsidP="00EC36A5">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E4996" w14:textId="77777777" w:rsidR="00EC36A5" w:rsidRDefault="00EC36A5" w:rsidP="00EC36A5">
            <w:pPr>
              <w:spacing w:after="120" w:line="240" w:lineRule="exact"/>
              <w:rPr>
                <w:rFonts w:ascii="Arial" w:hAnsi="Arial" w:cs="Arial"/>
              </w:rPr>
            </w:pPr>
          </w:p>
        </w:tc>
      </w:tr>
    </w:tbl>
    <w:p w14:paraId="2B57BB58" w14:textId="09605CE2" w:rsidR="00600900" w:rsidRDefault="00600900" w:rsidP="00600900">
      <w:pPr>
        <w:tabs>
          <w:tab w:val="left" w:pos="3057"/>
        </w:tabs>
        <w:spacing w:after="120" w:line="240" w:lineRule="exact"/>
        <w:rPr>
          <w:rFonts w:ascii="Arial" w:eastAsia="Yu Mincho" w:hAnsi="Arial" w:cs="Arial"/>
        </w:rPr>
      </w:pPr>
    </w:p>
    <w:p w14:paraId="08E8AB49" w14:textId="590CDEB1" w:rsidR="00D5303A" w:rsidRPr="00767257" w:rsidRDefault="00D5303A" w:rsidP="00D5303A">
      <w:pPr>
        <w:tabs>
          <w:tab w:val="left" w:pos="3057"/>
        </w:tabs>
        <w:spacing w:after="120" w:line="240" w:lineRule="exact"/>
        <w:rPr>
          <w:rFonts w:ascii="Arial" w:hAnsi="Arial" w:cs="Arial"/>
          <w:b/>
          <w:bCs/>
          <w:u w:val="single"/>
          <w:lang w:eastAsia="zh-CN"/>
        </w:rPr>
      </w:pPr>
      <w:r w:rsidRPr="00767257">
        <w:rPr>
          <w:rFonts w:ascii="Arial" w:hAnsi="Arial" w:cs="Arial" w:hint="eastAsia"/>
          <w:b/>
          <w:bCs/>
          <w:u w:val="single"/>
          <w:lang w:eastAsia="zh-CN"/>
        </w:rPr>
        <w:t>P</w:t>
      </w:r>
      <w:r w:rsidRPr="00767257">
        <w:rPr>
          <w:rFonts w:ascii="Arial" w:hAnsi="Arial" w:cs="Arial"/>
          <w:b/>
          <w:bCs/>
          <w:u w:val="single"/>
          <w:lang w:eastAsia="zh-CN"/>
        </w:rPr>
        <w:t>DCP</w:t>
      </w:r>
      <w:r>
        <w:rPr>
          <w:rFonts w:ascii="Arial" w:hAnsi="Arial" w:cs="Arial"/>
          <w:b/>
          <w:bCs/>
          <w:u w:val="single"/>
          <w:lang w:eastAsia="zh-CN"/>
        </w:rPr>
        <w:t xml:space="preserve"> SR trigger(s) for RRC based </w:t>
      </w:r>
      <w:r w:rsidR="004871BB">
        <w:rPr>
          <w:rFonts w:ascii="Arial" w:hAnsi="Arial" w:cs="Arial"/>
          <w:b/>
          <w:bCs/>
          <w:u w:val="single"/>
          <w:lang w:eastAsia="zh-CN"/>
        </w:rPr>
        <w:t xml:space="preserve">MRB </w:t>
      </w:r>
      <w:r>
        <w:rPr>
          <w:rFonts w:ascii="Arial" w:hAnsi="Arial" w:cs="Arial"/>
          <w:b/>
          <w:bCs/>
          <w:u w:val="single"/>
          <w:lang w:eastAsia="zh-CN"/>
        </w:rPr>
        <w:t>bearer type change</w:t>
      </w:r>
    </w:p>
    <w:p w14:paraId="5FBAED44" w14:textId="77777777" w:rsidR="00600900" w:rsidRPr="00D54BA2" w:rsidRDefault="00600900" w:rsidP="00600900">
      <w:pPr>
        <w:tabs>
          <w:tab w:val="left" w:pos="3057"/>
        </w:tabs>
        <w:spacing w:after="120" w:line="240" w:lineRule="exact"/>
        <w:rPr>
          <w:rFonts w:ascii="Arial" w:hAnsi="Arial" w:cs="Arial"/>
        </w:rPr>
      </w:pPr>
      <w:r w:rsidRPr="00D54BA2">
        <w:rPr>
          <w:rFonts w:ascii="Arial" w:hAnsi="Arial" w:cs="Arial"/>
        </w:rPr>
        <w:t xml:space="preserve">The existing triggers </w:t>
      </w:r>
      <w:r w:rsidRPr="00D54BA2">
        <w:rPr>
          <w:rFonts w:ascii="Arial" w:hAnsi="Arial" w:cs="Arial" w:hint="eastAsia"/>
        </w:rPr>
        <w:t>of</w:t>
      </w:r>
      <w:r w:rsidRPr="00D54BA2">
        <w:rPr>
          <w:rFonts w:ascii="Arial" w:hAnsi="Arial" w:cs="Arial"/>
        </w:rPr>
        <w:t xml:space="preserve"> PDCP status report </w:t>
      </w:r>
      <w:r w:rsidRPr="00D54BA2">
        <w:rPr>
          <w:rFonts w:ascii="Arial" w:hAnsi="Arial" w:cs="Arial" w:hint="eastAsia"/>
        </w:rPr>
        <w:t>are</w:t>
      </w:r>
      <w:r w:rsidRPr="00D54BA2">
        <w:rPr>
          <w:rFonts w:ascii="Arial" w:hAnsi="Arial" w:cs="Arial"/>
        </w:rPr>
        <w:t xml:space="preserve"> specified as</w:t>
      </w:r>
      <w:r>
        <w:rPr>
          <w:rFonts w:ascii="Arial" w:hAnsi="Arial" w:cs="Arial"/>
        </w:rPr>
        <w:t xml:space="preserve"> in TS 38.323</w:t>
      </w:r>
      <w:r w:rsidRPr="00D54BA2">
        <w:rPr>
          <w:rFonts w:ascii="Arial" w:hAnsi="Arial" w:cs="Arial"/>
        </w:rPr>
        <w:t>:</w:t>
      </w:r>
    </w:p>
    <w:p w14:paraId="212D42CA" w14:textId="77777777" w:rsidR="00600900" w:rsidRPr="00D54BA2" w:rsidRDefault="00600900" w:rsidP="00600900">
      <w:pPr>
        <w:ind w:leftChars="200" w:left="400"/>
        <w:rPr>
          <w:i/>
          <w:iCs/>
          <w:lang w:eastAsia="ko-KR"/>
        </w:rPr>
      </w:pPr>
      <w:r w:rsidRPr="00D54BA2">
        <w:rPr>
          <w:i/>
          <w:iCs/>
          <w:lang w:eastAsia="ko-KR"/>
        </w:rPr>
        <w:t>For AM DRBs configured by upper layers to send a PDCP status report in the uplink (statusReportRequired in TS 38.331 [3]), the receiving PDCP entity shall trigger a PDCP status report when:</w:t>
      </w:r>
    </w:p>
    <w:p w14:paraId="6068073D"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re-establishment;</w:t>
      </w:r>
    </w:p>
    <w:p w14:paraId="11EA906C" w14:textId="77777777" w:rsidR="00600900" w:rsidRPr="00D54BA2" w:rsidRDefault="00600900" w:rsidP="00600900">
      <w:pPr>
        <w:pStyle w:val="B1"/>
        <w:ind w:leftChars="342" w:left="968"/>
        <w:rPr>
          <w:i/>
          <w:iCs/>
        </w:rPr>
      </w:pPr>
      <w:r w:rsidRPr="00894EDE">
        <w:rPr>
          <w:i/>
          <w:iCs/>
          <w:highlight w:val="yellow"/>
        </w:rPr>
        <w:t>-</w:t>
      </w:r>
      <w:r w:rsidRPr="00894EDE">
        <w:rPr>
          <w:i/>
          <w:iCs/>
          <w:highlight w:val="yellow"/>
        </w:rPr>
        <w:tab/>
        <w:t>upper layer requests a PDCP data recovery;</w:t>
      </w:r>
    </w:p>
    <w:p w14:paraId="6EB329DE" w14:textId="77777777" w:rsidR="00600900" w:rsidRPr="00D54BA2" w:rsidRDefault="00600900" w:rsidP="00600900">
      <w:pPr>
        <w:pStyle w:val="B1"/>
        <w:ind w:leftChars="342" w:left="968"/>
        <w:rPr>
          <w:i/>
          <w:iCs/>
        </w:rPr>
      </w:pPr>
      <w:r w:rsidRPr="00D54BA2">
        <w:rPr>
          <w:i/>
          <w:iCs/>
        </w:rPr>
        <w:t>-</w:t>
      </w:r>
      <w:r w:rsidRPr="00D54BA2">
        <w:rPr>
          <w:i/>
          <w:iCs/>
        </w:rPr>
        <w:tab/>
        <w:t xml:space="preserve">upper layer requests </w:t>
      </w:r>
      <w:proofErr w:type="gramStart"/>
      <w:r w:rsidRPr="00D54BA2">
        <w:rPr>
          <w:i/>
          <w:iCs/>
        </w:rPr>
        <w:t>a</w:t>
      </w:r>
      <w:proofErr w:type="gramEnd"/>
      <w:r w:rsidRPr="00D54BA2">
        <w:rPr>
          <w:i/>
          <w:iCs/>
        </w:rPr>
        <w:t xml:space="preserve"> uplink data switching;</w:t>
      </w:r>
    </w:p>
    <w:p w14:paraId="6A5A110C" w14:textId="77777777" w:rsidR="00600900" w:rsidRPr="00D54BA2" w:rsidRDefault="00600900" w:rsidP="00600900">
      <w:pPr>
        <w:pStyle w:val="B1"/>
        <w:ind w:leftChars="342" w:left="968"/>
        <w:rPr>
          <w:i/>
          <w:iCs/>
        </w:rPr>
      </w:pPr>
      <w:r w:rsidRPr="00D54BA2">
        <w:rPr>
          <w:i/>
          <w:iCs/>
        </w:rPr>
        <w:t>-</w:t>
      </w:r>
      <w:r w:rsidRPr="00D54BA2">
        <w:rPr>
          <w:i/>
          <w:iCs/>
        </w:rPr>
        <w:tab/>
        <w:t>upper layer requests a PDCP entity reconfiguration and the associated RLC entity is released for a radio bearer.</w:t>
      </w:r>
    </w:p>
    <w:p w14:paraId="1C4CECAD" w14:textId="5F5830F6" w:rsidR="00600900" w:rsidRPr="00D54BA2" w:rsidRDefault="006E3D20" w:rsidP="00600900">
      <w:pPr>
        <w:tabs>
          <w:tab w:val="left" w:pos="3057"/>
        </w:tabs>
        <w:spacing w:after="120" w:line="240" w:lineRule="exact"/>
        <w:rPr>
          <w:rFonts w:ascii="Arial" w:hAnsi="Arial" w:cs="Arial"/>
        </w:rPr>
      </w:pPr>
      <w:r>
        <w:rPr>
          <w:rFonts w:ascii="Arial" w:hAnsi="Arial" w:cs="Arial"/>
        </w:rPr>
        <w:t>Some companies think that w</w:t>
      </w:r>
      <w:r w:rsidR="00600900" w:rsidRPr="00D54BA2">
        <w:rPr>
          <w:rFonts w:ascii="Arial" w:hAnsi="Arial" w:cs="Arial"/>
        </w:rPr>
        <w:t xml:space="preserve">hen bearer type change among PTM-only MRB, PTP-only MRB, and split </w:t>
      </w:r>
      <w:r w:rsidR="00C5701F">
        <w:rPr>
          <w:rFonts w:ascii="Arial" w:hAnsi="Arial" w:cs="Arial"/>
        </w:rPr>
        <w:t>MRB</w:t>
      </w:r>
      <w:r w:rsidR="00600900" w:rsidRPr="00D54BA2">
        <w:rPr>
          <w:rFonts w:ascii="Arial" w:hAnsi="Arial" w:cs="Arial"/>
        </w:rPr>
        <w:t>, one issue is that the PDCP status report may not be triggered according to existing triggers due to:</w:t>
      </w:r>
    </w:p>
    <w:p w14:paraId="4E20713A"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a) The PTM can only be configured as RLC-UM mode. </w:t>
      </w:r>
    </w:p>
    <w:p w14:paraId="4DA4A9BE" w14:textId="77777777"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b) The PDCP entity re-establishment may not be needed </w:t>
      </w:r>
      <w:proofErr w:type="gramStart"/>
      <w:r w:rsidRPr="00A12AE9">
        <w:rPr>
          <w:rFonts w:ascii="Arial" w:hAnsi="Arial" w:cs="Arial"/>
          <w:lang w:val="en-US"/>
        </w:rPr>
        <w:t>e.g.</w:t>
      </w:r>
      <w:proofErr w:type="gramEnd"/>
      <w:r w:rsidRPr="00A12AE9">
        <w:rPr>
          <w:rFonts w:ascii="Arial" w:hAnsi="Arial" w:cs="Arial"/>
          <w:lang w:val="en-US"/>
        </w:rPr>
        <w:t xml:space="preserve"> the security may not be needed for PTP-only MRB as well. </w:t>
      </w:r>
    </w:p>
    <w:p w14:paraId="4110B889" w14:textId="29A21105" w:rsidR="00600900" w:rsidRPr="00A12AE9" w:rsidRDefault="00600900" w:rsidP="00600900">
      <w:pPr>
        <w:pStyle w:val="B1"/>
        <w:spacing w:line="240" w:lineRule="exact"/>
        <w:rPr>
          <w:rFonts w:ascii="Arial" w:hAnsi="Arial" w:cs="Arial"/>
          <w:lang w:val="en-US"/>
        </w:rPr>
      </w:pPr>
      <w:r w:rsidRPr="00A12AE9">
        <w:rPr>
          <w:rFonts w:ascii="Arial" w:hAnsi="Arial" w:cs="Arial"/>
          <w:lang w:val="en-US"/>
        </w:rPr>
        <w:t xml:space="preserve">c) The PDCP data recovery is not applicable </w:t>
      </w:r>
      <w:r w:rsidR="00C5701F">
        <w:rPr>
          <w:rFonts w:ascii="Arial" w:hAnsi="Arial" w:cs="Arial"/>
          <w:lang w:val="en-US"/>
        </w:rPr>
        <w:t>to</w:t>
      </w:r>
      <w:r w:rsidR="00C5701F" w:rsidRPr="00A12AE9">
        <w:rPr>
          <w:rFonts w:ascii="Arial" w:hAnsi="Arial" w:cs="Arial"/>
          <w:lang w:val="en-US"/>
        </w:rPr>
        <w:t xml:space="preserve"> </w:t>
      </w:r>
      <w:r w:rsidRPr="00A12AE9">
        <w:rPr>
          <w:rFonts w:ascii="Arial" w:hAnsi="Arial" w:cs="Arial"/>
          <w:lang w:val="en-US"/>
        </w:rPr>
        <w:t>RLC-UM mode</w:t>
      </w:r>
      <w:r w:rsidR="006E3D20">
        <w:rPr>
          <w:rFonts w:ascii="Arial" w:hAnsi="Arial" w:cs="Arial"/>
          <w:lang w:val="en-US"/>
        </w:rPr>
        <w:t>.</w:t>
      </w:r>
    </w:p>
    <w:p w14:paraId="398449CB" w14:textId="02E9FC1A" w:rsidR="00600900" w:rsidRPr="00A53DF9" w:rsidRDefault="006E3D20" w:rsidP="00600900">
      <w:pPr>
        <w:tabs>
          <w:tab w:val="left" w:pos="3057"/>
        </w:tabs>
        <w:spacing w:after="120" w:line="240" w:lineRule="exact"/>
        <w:rPr>
          <w:rFonts w:ascii="Arial" w:hAnsi="Arial" w:cs="Arial"/>
        </w:rPr>
      </w:pPr>
      <w:r>
        <w:rPr>
          <w:rFonts w:ascii="Arial" w:hAnsi="Arial" w:cs="Arial"/>
        </w:rPr>
        <w:t>Some companies have different understanding.</w:t>
      </w:r>
      <w:r w:rsidRPr="00894EDE">
        <w:rPr>
          <w:rFonts w:ascii="Arial" w:hAnsi="Arial" w:cs="Arial"/>
        </w:rPr>
        <w:t xml:space="preserve"> </w:t>
      </w:r>
      <w:r>
        <w:rPr>
          <w:rFonts w:ascii="Arial" w:hAnsi="Arial" w:cs="Arial"/>
        </w:rPr>
        <w:t>I</w:t>
      </w:r>
      <w:r w:rsidRPr="00894EDE">
        <w:rPr>
          <w:rFonts w:ascii="Arial" w:hAnsi="Arial" w:cs="Arial"/>
        </w:rPr>
        <w:t xml:space="preserve">f we agree to apply PDCP data recovery </w:t>
      </w:r>
      <w:r>
        <w:rPr>
          <w:rFonts w:ascii="Arial" w:hAnsi="Arial" w:cs="Arial"/>
        </w:rPr>
        <w:t>or PDCP entity re-establishment</w:t>
      </w:r>
      <w:r w:rsidRPr="00894EDE">
        <w:rPr>
          <w:rFonts w:ascii="Arial" w:hAnsi="Arial" w:cs="Arial"/>
        </w:rPr>
        <w:t xml:space="preserve"> for any MRB bearer type change, </w:t>
      </w:r>
      <w:r>
        <w:rPr>
          <w:rFonts w:ascii="Arial" w:hAnsi="Arial" w:cs="Arial"/>
        </w:rPr>
        <w:t xml:space="preserve">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r w:rsidR="00600900">
        <w:rPr>
          <w:rFonts w:ascii="Arial" w:hAnsi="Arial" w:cs="Arial"/>
        </w:rPr>
        <w:t xml:space="preserve"> </w:t>
      </w:r>
    </w:p>
    <w:p w14:paraId="33F2A6BB" w14:textId="06E7E32B" w:rsidR="006E3D20" w:rsidRDefault="003577F9" w:rsidP="00600900">
      <w:pPr>
        <w:spacing w:after="120" w:line="240" w:lineRule="exact"/>
        <w:rPr>
          <w:rFonts w:ascii="Arial" w:hAnsi="Arial" w:cs="Arial"/>
          <w:b/>
        </w:rPr>
      </w:pPr>
      <w:r w:rsidRPr="00FB66FA">
        <w:rPr>
          <w:rFonts w:ascii="Arial" w:hAnsi="Arial" w:cs="Arial"/>
          <w:b/>
        </w:rPr>
        <w:t>Q</w:t>
      </w:r>
      <w:r w:rsidR="009946A1">
        <w:rPr>
          <w:rFonts w:ascii="Arial" w:hAnsi="Arial" w:cs="Arial"/>
          <w:b/>
        </w:rPr>
        <w:t>5</w:t>
      </w:r>
      <w:r w:rsidR="00600900" w:rsidRPr="00FB66FA">
        <w:rPr>
          <w:rFonts w:ascii="Arial" w:hAnsi="Arial" w:cs="Arial"/>
          <w:b/>
        </w:rPr>
        <w:t xml:space="preserve">: </w:t>
      </w:r>
      <w:r w:rsidR="006E3D20">
        <w:rPr>
          <w:rFonts w:ascii="Arial" w:hAnsi="Arial" w:cs="Arial"/>
          <w:b/>
        </w:rPr>
        <w:t>C</w:t>
      </w:r>
      <w:r w:rsidR="00600900" w:rsidRPr="00FB66FA">
        <w:rPr>
          <w:rFonts w:ascii="Arial" w:hAnsi="Arial" w:cs="Arial"/>
          <w:b/>
        </w:rPr>
        <w:t>ompanies</w:t>
      </w:r>
      <w:r w:rsidR="006E3D20">
        <w:rPr>
          <w:rFonts w:ascii="Arial" w:hAnsi="Arial" w:cs="Arial"/>
          <w:b/>
        </w:rPr>
        <w:t xml:space="preserve"> are invited to provide their view on the following options:</w:t>
      </w:r>
    </w:p>
    <w:p w14:paraId="230FCB69" w14:textId="0F044018" w:rsidR="0060090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1:</w:t>
      </w:r>
      <w:r w:rsidR="00600900" w:rsidRPr="00894EDE">
        <w:rPr>
          <w:rFonts w:ascii="Arial" w:hAnsi="Arial" w:cs="Arial"/>
        </w:rPr>
        <w:t xml:space="preserve"> </w:t>
      </w:r>
      <w:r w:rsidRPr="00894EDE">
        <w:rPr>
          <w:rFonts w:ascii="Arial" w:hAnsi="Arial" w:cs="Arial"/>
        </w:rPr>
        <w:t>N</w:t>
      </w:r>
      <w:r w:rsidR="00600900" w:rsidRPr="00894EDE">
        <w:rPr>
          <w:rFonts w:ascii="Arial" w:hAnsi="Arial" w:cs="Arial"/>
        </w:rPr>
        <w:t xml:space="preserve">ew trigger(s) of PDCP status report should be defined for MRB bearer type change? If </w:t>
      </w:r>
      <w:r w:rsidRPr="00894EDE">
        <w:rPr>
          <w:rFonts w:ascii="Arial" w:hAnsi="Arial" w:cs="Arial"/>
        </w:rPr>
        <w:t>option 1 is preferred,</w:t>
      </w:r>
      <w:r w:rsidR="00600900" w:rsidRPr="00894EDE">
        <w:rPr>
          <w:rFonts w:ascii="Arial" w:hAnsi="Arial" w:cs="Arial"/>
        </w:rPr>
        <w:t xml:space="preserve"> please provide your views on what the new trigger(s) should be. </w:t>
      </w:r>
    </w:p>
    <w:p w14:paraId="13A3EDC4" w14:textId="4B06D5F4" w:rsidR="006E3D20" w:rsidRPr="00894EDE" w:rsidRDefault="006E3D20" w:rsidP="00894EDE">
      <w:pPr>
        <w:pStyle w:val="B2"/>
        <w:rPr>
          <w:rFonts w:ascii="Arial" w:hAnsi="Arial" w:cs="Arial"/>
        </w:rPr>
      </w:pPr>
      <w:r w:rsidRPr="00894EDE">
        <w:rPr>
          <w:rFonts w:ascii="Arial" w:hAnsi="Arial" w:cs="Arial"/>
        </w:rPr>
        <w:t>-</w:t>
      </w:r>
      <w:r w:rsidRPr="00894EDE">
        <w:rPr>
          <w:rFonts w:ascii="Arial" w:hAnsi="Arial" w:cs="Arial"/>
        </w:rPr>
        <w:tab/>
        <w:t>Option 2: T</w:t>
      </w:r>
      <w:r w:rsidRPr="00DF1E81">
        <w:rPr>
          <w:rFonts w:ascii="Arial" w:hAnsi="Arial" w:cs="Arial"/>
        </w:rPr>
        <w:t>he legacy triggers of P</w:t>
      </w:r>
      <w:r w:rsidRPr="009354B7">
        <w:rPr>
          <w:rFonts w:ascii="Arial" w:hAnsi="Arial" w:cs="Arial"/>
        </w:rPr>
        <w:t>DCP SR</w:t>
      </w:r>
      <w:r w:rsidRPr="00282657">
        <w:rPr>
          <w:rFonts w:ascii="Arial" w:hAnsi="Arial" w:cs="Arial"/>
        </w:rPr>
        <w:t xml:space="preserve"> as </w:t>
      </w:r>
      <w:r w:rsidRPr="006D1E7F">
        <w:rPr>
          <w:rFonts w:ascii="Arial" w:hAnsi="Arial" w:cs="Arial"/>
        </w:rPr>
        <w:t>‘</w:t>
      </w:r>
      <w:r w:rsidRPr="00D22CF9">
        <w:rPr>
          <w:rFonts w:ascii="Arial" w:hAnsi="Arial" w:cs="Arial"/>
        </w:rPr>
        <w:t xml:space="preserve">upper </w:t>
      </w:r>
      <w:r w:rsidRPr="003C2191">
        <w:rPr>
          <w:rFonts w:ascii="Arial" w:hAnsi="Arial" w:cs="Arial"/>
        </w:rPr>
        <w:t>layer requests a PDCP data recovery</w:t>
      </w:r>
      <w:r w:rsidRPr="009764A4">
        <w:rPr>
          <w:rFonts w:ascii="Arial" w:hAnsi="Arial" w:cs="Arial"/>
        </w:rPr>
        <w:t>’</w:t>
      </w:r>
      <w:r w:rsidRPr="00E6141D">
        <w:rPr>
          <w:rFonts w:ascii="Arial" w:hAnsi="Arial" w:cs="Arial"/>
        </w:rPr>
        <w:t xml:space="preserve"> </w:t>
      </w:r>
      <w:r w:rsidRPr="006663A3">
        <w:rPr>
          <w:rFonts w:ascii="Arial" w:hAnsi="Arial" w:cs="Arial"/>
        </w:rPr>
        <w:t>or ‘upp</w:t>
      </w:r>
      <w:r w:rsidRPr="00D36751">
        <w:rPr>
          <w:rFonts w:ascii="Arial" w:hAnsi="Arial" w:cs="Arial"/>
        </w:rPr>
        <w:t>er layer requires a PDCP entity re-</w:t>
      </w:r>
      <w:r w:rsidRPr="002D2C65">
        <w:rPr>
          <w:rFonts w:ascii="Arial" w:hAnsi="Arial" w:cs="Arial"/>
        </w:rPr>
        <w:t>establishment</w:t>
      </w:r>
      <w:r w:rsidRPr="006E3D20">
        <w:rPr>
          <w:rFonts w:ascii="Arial" w:hAnsi="Arial" w:cs="Arial"/>
        </w:rPr>
        <w:t xml:space="preserve">’ </w:t>
      </w:r>
      <w:r w:rsidRPr="00894EDE">
        <w:rPr>
          <w:rFonts w:ascii="Arial" w:hAnsi="Arial" w:cs="Arial"/>
        </w:rPr>
        <w:t>are</w:t>
      </w:r>
      <w:r w:rsidRPr="00DF1E81">
        <w:rPr>
          <w:rFonts w:ascii="Arial" w:hAnsi="Arial" w:cs="Arial"/>
        </w:rPr>
        <w:t xml:space="preserve"> reused</w:t>
      </w:r>
      <w:r w:rsidRPr="009354B7">
        <w:rPr>
          <w:rFonts w:ascii="Arial" w:hAnsi="Arial" w:cs="Arial"/>
        </w:rPr>
        <w:t xml:space="preserve">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501989D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4CBE" w14:textId="77777777" w:rsidR="00600900" w:rsidRPr="00172BA0" w:rsidRDefault="00600900" w:rsidP="00266ED8">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D2C4" w14:textId="311B8D9F" w:rsidR="00600900" w:rsidRPr="00172BA0" w:rsidRDefault="006E3D20" w:rsidP="00266ED8">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4E39" w14:textId="77777777" w:rsidR="00600900" w:rsidRPr="00172BA0" w:rsidRDefault="00600900" w:rsidP="00266ED8">
            <w:pPr>
              <w:rPr>
                <w:rFonts w:ascii="Arial" w:hAnsi="Arial" w:cs="Arial"/>
                <w:b/>
                <w:bCs/>
              </w:rPr>
            </w:pPr>
            <w:r w:rsidRPr="00172BA0">
              <w:rPr>
                <w:rFonts w:ascii="Arial" w:hAnsi="Arial" w:cs="Arial"/>
                <w:b/>
                <w:bCs/>
              </w:rPr>
              <w:t>Comments</w:t>
            </w:r>
          </w:p>
        </w:tc>
      </w:tr>
      <w:tr w:rsidR="00600900" w:rsidRPr="00FB66FA" w14:paraId="370B072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A0998" w14:textId="472CAD9C" w:rsidR="00600900" w:rsidRPr="00FB66FA" w:rsidRDefault="00721AF4" w:rsidP="00172BA0">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EFC2A" w14:textId="1A4A54F0" w:rsidR="00600900" w:rsidRPr="00FB66FA" w:rsidRDefault="00721AF4" w:rsidP="00172BA0">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0E7BA" w14:textId="35413A7A" w:rsidR="00600900" w:rsidRDefault="00AC3A51" w:rsidP="00172BA0">
            <w:pPr>
              <w:spacing w:after="120" w:line="240" w:lineRule="exact"/>
              <w:rPr>
                <w:lang w:eastAsia="zh-CN"/>
              </w:rPr>
            </w:pPr>
            <w:r>
              <w:rPr>
                <w:lang w:eastAsia="zh-CN"/>
              </w:rPr>
              <w:t xml:space="preserve">In DAPS HO, new trigger for PDCP status report is introduced for both AM and UM RLC. </w:t>
            </w:r>
          </w:p>
          <w:p w14:paraId="226D2F24" w14:textId="71AC05C1" w:rsidR="00AC3A51" w:rsidRDefault="00AC3A51" w:rsidP="00172BA0">
            <w:pPr>
              <w:spacing w:after="120" w:line="240" w:lineRule="exact"/>
              <w:rPr>
                <w:lang w:eastAsia="zh-CN"/>
              </w:rPr>
            </w:pPr>
            <w:r>
              <w:rPr>
                <w:rFonts w:hint="eastAsia"/>
                <w:lang w:eastAsia="zh-CN"/>
              </w:rPr>
              <w:lastRenderedPageBreak/>
              <w:t>=</w:t>
            </w:r>
            <w:r>
              <w:rPr>
                <w:lang w:eastAsia="zh-CN"/>
              </w:rPr>
              <w:t>=======</w:t>
            </w:r>
          </w:p>
          <w:p w14:paraId="5C37BFDD" w14:textId="77777777" w:rsidR="00AC3A51" w:rsidRPr="0011152C" w:rsidRDefault="00AC3A51" w:rsidP="00AC3A51">
            <w:pPr>
              <w:rPr>
                <w:lang w:eastAsia="ko-KR"/>
              </w:rPr>
            </w:pPr>
            <w:r w:rsidRPr="0011152C">
              <w:rPr>
                <w:lang w:eastAsia="ko-KR"/>
              </w:rPr>
              <w:t xml:space="preserve">For AM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61C85953" w14:textId="77777777" w:rsidR="00AC3A51" w:rsidRPr="0011152C" w:rsidRDefault="00AC3A51" w:rsidP="00AC3A51">
            <w:pPr>
              <w:pStyle w:val="B1"/>
            </w:pPr>
            <w:r w:rsidRPr="0011152C">
              <w:t>-</w:t>
            </w:r>
            <w:r w:rsidRPr="0011152C">
              <w:tab/>
              <w:t>upper layer requests a PDCP entity re-establishment;</w:t>
            </w:r>
          </w:p>
          <w:p w14:paraId="5E17AF66" w14:textId="77777777" w:rsidR="00AC3A51" w:rsidRPr="0011152C" w:rsidRDefault="00AC3A51" w:rsidP="00AC3A51">
            <w:pPr>
              <w:pStyle w:val="B1"/>
            </w:pPr>
            <w:r w:rsidRPr="0011152C">
              <w:t>-</w:t>
            </w:r>
            <w:r w:rsidRPr="0011152C">
              <w:tab/>
              <w:t>upper layer requests a PDCP data recovery;</w:t>
            </w:r>
          </w:p>
          <w:p w14:paraId="4DB0CB9F" w14:textId="77777777" w:rsidR="00AC3A51" w:rsidRPr="0011152C" w:rsidRDefault="00AC3A51" w:rsidP="00AC3A51">
            <w:pPr>
              <w:pStyle w:val="B1"/>
            </w:pPr>
            <w:r w:rsidRPr="00076AFA">
              <w:rPr>
                <w:highlight w:val="yellow"/>
              </w:rPr>
              <w:t>-</w:t>
            </w:r>
            <w:r w:rsidRPr="00076AFA">
              <w:rPr>
                <w:highlight w:val="yellow"/>
              </w:rPr>
              <w:tab/>
              <w:t xml:space="preserve">upper layer requests </w:t>
            </w:r>
            <w:proofErr w:type="gramStart"/>
            <w:r w:rsidRPr="00076AFA">
              <w:rPr>
                <w:highlight w:val="yellow"/>
              </w:rPr>
              <w:t>a</w:t>
            </w:r>
            <w:proofErr w:type="gramEnd"/>
            <w:r w:rsidRPr="00076AFA">
              <w:rPr>
                <w:highlight w:val="yellow"/>
              </w:rPr>
              <w:t xml:space="preserve"> uplink data switching;</w:t>
            </w:r>
          </w:p>
          <w:p w14:paraId="12807E5D" w14:textId="77777777" w:rsidR="00AC3A51" w:rsidRPr="0011152C" w:rsidRDefault="00AC3A51" w:rsidP="00AC3A51">
            <w:pPr>
              <w:pStyle w:val="B1"/>
            </w:pPr>
            <w:r w:rsidRPr="0011152C">
              <w:t>-</w:t>
            </w:r>
            <w:r w:rsidRPr="0011152C">
              <w:tab/>
              <w:t>upper layer reconfigures the PDCP entity to release DAPS</w:t>
            </w:r>
            <w:r w:rsidRPr="0011152C" w:rsidDel="00AF7A55">
              <w:t xml:space="preserve"> </w:t>
            </w:r>
            <w:r w:rsidRPr="0011152C">
              <w:t xml:space="preserve">and </w:t>
            </w:r>
            <w:r w:rsidRPr="0011152C">
              <w:rPr>
                <w:i/>
              </w:rPr>
              <w:t>daps-</w:t>
            </w:r>
            <w:proofErr w:type="spellStart"/>
            <w:r w:rsidRPr="0011152C">
              <w:rPr>
                <w:i/>
              </w:rPr>
              <w:t>SourceRelease</w:t>
            </w:r>
            <w:proofErr w:type="spellEnd"/>
            <w:r w:rsidRPr="0011152C">
              <w:t xml:space="preserve"> is configured in TS 38.331 [3].</w:t>
            </w:r>
          </w:p>
          <w:p w14:paraId="667C62F7" w14:textId="77777777" w:rsidR="00AC3A51" w:rsidRPr="0011152C" w:rsidRDefault="00AC3A51" w:rsidP="00AC3A51">
            <w:pPr>
              <w:rPr>
                <w:lang w:eastAsia="ko-KR"/>
              </w:rPr>
            </w:pPr>
            <w:r w:rsidRPr="0011152C">
              <w:rPr>
                <w:lang w:eastAsia="ko-KR"/>
              </w:rPr>
              <w:t xml:space="preserve">For UM DRBs </w:t>
            </w:r>
            <w:r w:rsidRPr="0011152C">
              <w:t>configured by upper layers to send a PDCP status report</w:t>
            </w:r>
            <w:r w:rsidRPr="0011152C">
              <w:rPr>
                <w:lang w:eastAsia="ko-KR"/>
              </w:rPr>
              <w:t xml:space="preserve"> in the uplink (</w:t>
            </w:r>
            <w:r w:rsidRPr="0011152C">
              <w:rPr>
                <w:i/>
              </w:rPr>
              <w:t>statusReportRequired</w:t>
            </w:r>
            <w:r w:rsidRPr="0011152C">
              <w:rPr>
                <w:i/>
                <w:lang w:eastAsia="ko-KR"/>
              </w:rPr>
              <w:t xml:space="preserve"> </w:t>
            </w:r>
            <w:r w:rsidRPr="0011152C">
              <w:rPr>
                <w:lang w:eastAsia="ko-KR"/>
              </w:rPr>
              <w:t xml:space="preserve">in </w:t>
            </w:r>
            <w:r w:rsidRPr="0011152C">
              <w:t>TS 38.331</w:t>
            </w:r>
            <w:r w:rsidRPr="0011152C">
              <w:rPr>
                <w:lang w:eastAsia="ko-KR"/>
              </w:rPr>
              <w:t xml:space="preserve"> [3]), the receiving PDCP entity shall trigger a PDCP status report when:</w:t>
            </w:r>
          </w:p>
          <w:p w14:paraId="4CED8BE0" w14:textId="77777777" w:rsidR="00AC3A51" w:rsidRPr="0011152C" w:rsidRDefault="00AC3A51" w:rsidP="00AC3A51">
            <w:pPr>
              <w:pStyle w:val="B1"/>
            </w:pPr>
            <w:r w:rsidRPr="00076AFA">
              <w:rPr>
                <w:highlight w:val="yellow"/>
              </w:rPr>
              <w:t>-</w:t>
            </w:r>
            <w:r w:rsidRPr="00076AFA">
              <w:rPr>
                <w:highlight w:val="yellow"/>
              </w:rPr>
              <w:tab/>
              <w:t xml:space="preserve">upper layer requests </w:t>
            </w:r>
            <w:proofErr w:type="gramStart"/>
            <w:r w:rsidRPr="00076AFA">
              <w:rPr>
                <w:highlight w:val="yellow"/>
              </w:rPr>
              <w:t>a</w:t>
            </w:r>
            <w:proofErr w:type="gramEnd"/>
            <w:r w:rsidRPr="00076AFA">
              <w:rPr>
                <w:highlight w:val="yellow"/>
              </w:rPr>
              <w:t xml:space="preserve"> uplink data switching.</w:t>
            </w:r>
          </w:p>
          <w:p w14:paraId="46DCAD1C" w14:textId="77777777" w:rsidR="00AC3A51" w:rsidRDefault="00AC3A51" w:rsidP="00AC3A51">
            <w:pPr>
              <w:spacing w:after="120" w:line="240" w:lineRule="exact"/>
              <w:rPr>
                <w:lang w:eastAsia="zh-CN"/>
              </w:rPr>
            </w:pPr>
            <w:r>
              <w:rPr>
                <w:rFonts w:hint="eastAsia"/>
                <w:lang w:eastAsia="zh-CN"/>
              </w:rPr>
              <w:t>=</w:t>
            </w:r>
            <w:r>
              <w:rPr>
                <w:lang w:eastAsia="zh-CN"/>
              </w:rPr>
              <w:t>=======</w:t>
            </w:r>
          </w:p>
          <w:p w14:paraId="7EA09168" w14:textId="77777777" w:rsidR="00AC3A51" w:rsidRDefault="00C0381B" w:rsidP="00172BA0">
            <w:pPr>
              <w:spacing w:after="120" w:line="240" w:lineRule="exact"/>
              <w:rPr>
                <w:lang w:eastAsia="zh-CN"/>
              </w:rPr>
            </w:pPr>
            <w:r>
              <w:rPr>
                <w:lang w:eastAsia="zh-CN"/>
              </w:rPr>
              <w:t>So it is better to define new trigger for both AM and UM RLC and it will not impact legacy trigger application.</w:t>
            </w:r>
          </w:p>
          <w:p w14:paraId="7A336C13" w14:textId="77777777" w:rsidR="00C0381B" w:rsidRDefault="00C0381B" w:rsidP="00172BA0">
            <w:pPr>
              <w:spacing w:after="120" w:line="240" w:lineRule="exact"/>
              <w:rPr>
                <w:lang w:eastAsia="zh-CN"/>
              </w:rPr>
            </w:pPr>
            <w:r>
              <w:rPr>
                <w:lang w:eastAsia="zh-CN"/>
              </w:rPr>
              <w:t xml:space="preserve">For the bearer type change due to RRC configuration, it is possible to configuration indication from network to trigger PDCP SR. However, for dynamic PTP/PTM switching, it is transparent to </w:t>
            </w:r>
            <w:proofErr w:type="gramStart"/>
            <w:r>
              <w:rPr>
                <w:lang w:eastAsia="zh-CN"/>
              </w:rPr>
              <w:t>UE</w:t>
            </w:r>
            <w:proofErr w:type="gramEnd"/>
            <w:r>
              <w:rPr>
                <w:lang w:eastAsia="zh-CN"/>
              </w:rPr>
              <w:t xml:space="preserve"> and it is up to UE to evaluate dynamic PTP/PTM switching happening.</w:t>
            </w:r>
          </w:p>
          <w:p w14:paraId="307C991F" w14:textId="55EE292D" w:rsidR="00C0381B" w:rsidRPr="00FB66FA" w:rsidRDefault="00C0381B" w:rsidP="00172BA0">
            <w:pPr>
              <w:spacing w:after="120" w:line="240" w:lineRule="exact"/>
              <w:rPr>
                <w:lang w:eastAsia="zh-CN"/>
              </w:rPr>
            </w:pPr>
            <w:r>
              <w:rPr>
                <w:lang w:eastAsia="zh-CN"/>
              </w:rPr>
              <w:t>So we think the new trigger can be “PTP/PTM switching detection indication from lower layer”.</w:t>
            </w:r>
          </w:p>
        </w:tc>
      </w:tr>
      <w:tr w:rsidR="00600900" w:rsidRPr="00FB66FA" w14:paraId="0B04A31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B17E" w14:textId="75E388E1" w:rsidR="00600900" w:rsidRPr="00FB66FA" w:rsidRDefault="00433527" w:rsidP="00172BA0">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EF834" w14:textId="2BFED28A" w:rsidR="00600900" w:rsidRPr="00FB66FA" w:rsidRDefault="00D441E5" w:rsidP="00172BA0">
            <w:pPr>
              <w:spacing w:after="120" w:line="240" w:lineRule="exact"/>
            </w:pPr>
            <w:r>
              <w:t xml:space="preserve">Option </w:t>
            </w:r>
            <w:r w:rsidR="0037083E">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4BD08" w14:textId="6594035B" w:rsidR="00600900" w:rsidRPr="00C0381B" w:rsidRDefault="0037083E" w:rsidP="00172BA0">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2C2745" w:rsidRPr="00FB66FA" w14:paraId="113B0DC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F17243" w14:textId="436EDE00"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94411" w14:textId="0F47853D" w:rsidR="002C2745" w:rsidRPr="00FB66FA" w:rsidRDefault="002C2745" w:rsidP="002C2745">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4FDD7" w14:textId="45CF2377" w:rsidR="002C2745" w:rsidRPr="00FB66FA" w:rsidRDefault="002C2745" w:rsidP="002C2745">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2C2745" w:rsidRPr="00FB66FA" w14:paraId="7365B5F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B6721" w14:textId="770C8B54" w:rsidR="002C2745" w:rsidRPr="00FB66FA" w:rsidRDefault="00497DD3" w:rsidP="002C2745">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0116F" w14:textId="2D07365E" w:rsidR="002C2745" w:rsidRPr="00FB66FA" w:rsidRDefault="0055435E" w:rsidP="002C2745">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9D539" w14:textId="2808A19B" w:rsidR="002C2745" w:rsidRPr="00FB66FA" w:rsidRDefault="00C94CEF" w:rsidP="002C2745">
            <w:pPr>
              <w:spacing w:after="120" w:line="240" w:lineRule="exact"/>
            </w:pPr>
            <w:r>
              <w:t xml:space="preserve">If PDCP SR trigger is needed, a </w:t>
            </w:r>
            <w:proofErr w:type="spellStart"/>
            <w:r>
              <w:t>a</w:t>
            </w:r>
            <w:proofErr w:type="spellEnd"/>
            <w:r>
              <w:t xml:space="preserve"> new trigger will b</w:t>
            </w:r>
            <w:r w:rsidR="00DE233D">
              <w:t xml:space="preserve">e required. </w:t>
            </w:r>
            <w:r w:rsidR="00507EB7">
              <w:t>This can be based on legacy</w:t>
            </w:r>
            <w:r w:rsidR="001E4E58">
              <w:t xml:space="preserve"> in general. </w:t>
            </w:r>
            <w:r w:rsidR="00DE233D">
              <w:t xml:space="preserve">However, we are not sure this is useful </w:t>
            </w:r>
            <w:r w:rsidR="0055435E">
              <w:t>from PTM</w:t>
            </w:r>
            <w:r w:rsidR="00DE233D">
              <w:t>, see Q4</w:t>
            </w:r>
          </w:p>
        </w:tc>
      </w:tr>
      <w:tr w:rsidR="002C2745" w:rsidRPr="00FB66FA" w14:paraId="5A43C10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2786F" w14:textId="37CAE1FF" w:rsidR="002C2745" w:rsidRPr="00FB66FA" w:rsidRDefault="009324A4"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D2FAB1" w14:textId="4691F9E6" w:rsidR="002C2745" w:rsidRPr="00FB66FA" w:rsidRDefault="009324A4" w:rsidP="002C2745">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80CE6" w14:textId="4EF0E0FB" w:rsidR="002C2745" w:rsidRPr="00FB66FA" w:rsidRDefault="009324A4" w:rsidP="002C2745">
            <w:pPr>
              <w:spacing w:after="120" w:line="240" w:lineRule="exact"/>
            </w:pPr>
            <w:r>
              <w:t>The legacy PDCP SR trigger can be reused in RRC based bearer type change, involving PDCP re-establishment and data recovery.</w:t>
            </w:r>
          </w:p>
        </w:tc>
      </w:tr>
      <w:tr w:rsidR="00BF45D0" w:rsidRPr="00FB66FA" w14:paraId="2C17CBB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0EB7A" w14:textId="408759F6" w:rsidR="00BF45D0" w:rsidRPr="00FB66FA" w:rsidRDefault="00BF45D0" w:rsidP="00BF45D0">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6A187" w14:textId="23930637" w:rsidR="00BF45D0" w:rsidRPr="00FB66FA" w:rsidRDefault="00BF45D0" w:rsidP="00BF45D0">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F9BC5" w14:textId="5A622945" w:rsidR="00BF45D0" w:rsidRPr="00FB66FA" w:rsidRDefault="00BF45D0" w:rsidP="00BF45D0">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701D69" w:rsidRPr="00FB66FA" w14:paraId="233C371D" w14:textId="77777777" w:rsidTr="003E3E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677936" w14:textId="77777777" w:rsidR="00701D69" w:rsidRPr="00FB66FA" w:rsidRDefault="00701D69" w:rsidP="003E3E09">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A1C75C" w14:textId="77777777" w:rsidR="00701D69" w:rsidRPr="00FB66FA" w:rsidRDefault="00701D69" w:rsidP="003E3E09">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9FDD8" w14:textId="77777777" w:rsidR="00701D69" w:rsidRPr="00C0381B" w:rsidRDefault="00701D69" w:rsidP="003E3E09">
            <w:pPr>
              <w:spacing w:after="120" w:line="240" w:lineRule="exact"/>
            </w:pPr>
            <w:r>
              <w:t>We do not see the need for new triggers given our answer to Q4.</w:t>
            </w:r>
          </w:p>
        </w:tc>
      </w:tr>
      <w:tr w:rsidR="00687152" w:rsidRPr="00FB66FA" w14:paraId="1F39D1F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DC896" w14:textId="77777777" w:rsidR="00687152" w:rsidRDefault="00687152" w:rsidP="00BF45D0">
            <w:pPr>
              <w:spacing w:after="120" w:line="240" w:lineRule="exact"/>
              <w:rPr>
                <w:rFonts w:eastAsia="Malgun Gothic" w:hint="eastAsia"/>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4D3A6" w14:textId="77777777" w:rsidR="00687152" w:rsidRDefault="00687152" w:rsidP="00BF45D0">
            <w:pPr>
              <w:spacing w:after="120" w:line="240" w:lineRule="exact"/>
              <w:rPr>
                <w:rFonts w:eastAsia="Malgun Gothic" w:hint="eastAsia"/>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840C6" w14:textId="77777777" w:rsidR="00687152" w:rsidRDefault="00687152" w:rsidP="00BF45D0">
            <w:pPr>
              <w:spacing w:after="120" w:line="240" w:lineRule="exact"/>
              <w:rPr>
                <w:rFonts w:eastAsia="Malgun Gothic" w:hint="eastAsia"/>
                <w:lang w:eastAsia="ko-KR"/>
              </w:rPr>
            </w:pPr>
          </w:p>
        </w:tc>
      </w:tr>
      <w:tr w:rsidR="00687152" w:rsidRPr="00FB66FA" w14:paraId="54BD1FD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A28AE" w14:textId="77777777" w:rsidR="00687152" w:rsidRDefault="00687152" w:rsidP="00BF45D0">
            <w:pPr>
              <w:spacing w:after="120" w:line="240" w:lineRule="exact"/>
              <w:rPr>
                <w:rFonts w:eastAsia="Malgun Gothic" w:hint="eastAsia"/>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175249" w14:textId="77777777" w:rsidR="00687152" w:rsidRDefault="00687152" w:rsidP="00BF45D0">
            <w:pPr>
              <w:spacing w:after="120" w:line="240" w:lineRule="exact"/>
              <w:rPr>
                <w:rFonts w:eastAsia="Malgun Gothic" w:hint="eastAsia"/>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C8167" w14:textId="77777777" w:rsidR="00687152" w:rsidRDefault="00687152" w:rsidP="00BF45D0">
            <w:pPr>
              <w:spacing w:after="120" w:line="240" w:lineRule="exact"/>
              <w:rPr>
                <w:rFonts w:eastAsia="Malgun Gothic" w:hint="eastAsia"/>
                <w:lang w:eastAsia="ko-KR"/>
              </w:rPr>
            </w:pPr>
          </w:p>
        </w:tc>
      </w:tr>
    </w:tbl>
    <w:p w14:paraId="51944B2D" w14:textId="77777777" w:rsidR="003E621B" w:rsidRPr="00894EDE" w:rsidRDefault="003E621B" w:rsidP="00600900">
      <w:pPr>
        <w:tabs>
          <w:tab w:val="left" w:pos="3057"/>
        </w:tabs>
        <w:spacing w:after="120" w:line="240" w:lineRule="exact"/>
        <w:rPr>
          <w:rFonts w:ascii="Arial" w:eastAsia="Yu Mincho" w:hAnsi="Arial" w:cs="Arial"/>
        </w:rPr>
      </w:pPr>
    </w:p>
    <w:p w14:paraId="0558BF86" w14:textId="77777777" w:rsidR="00600900" w:rsidRPr="004714D8" w:rsidRDefault="00600900" w:rsidP="004714D8">
      <w:pPr>
        <w:pStyle w:val="Heading2"/>
        <w:spacing w:before="120" w:after="120"/>
        <w:ind w:left="0" w:firstLine="0"/>
        <w:rPr>
          <w:rFonts w:cs="Arial"/>
        </w:rPr>
      </w:pPr>
      <w:r w:rsidRPr="004714D8">
        <w:rPr>
          <w:rFonts w:cs="Arial" w:hint="eastAsia"/>
        </w:rPr>
        <w:t>2</w:t>
      </w:r>
      <w:r w:rsidRPr="004714D8">
        <w:rPr>
          <w:rFonts w:cs="Arial"/>
        </w:rPr>
        <w:t>.2 Initial value of PTM PDCP state variables</w:t>
      </w:r>
    </w:p>
    <w:p w14:paraId="1149B6B9" w14:textId="0A60D114" w:rsidR="00D5303A" w:rsidRPr="00D5303A" w:rsidRDefault="00D5303A" w:rsidP="00600900">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38B836B2" w14:textId="37C8052F" w:rsidR="00600900" w:rsidRDefault="00600900" w:rsidP="00600900">
      <w:pPr>
        <w:tabs>
          <w:tab w:val="left" w:pos="3057"/>
        </w:tabs>
        <w:spacing w:after="120" w:line="240" w:lineRule="exact"/>
        <w:rPr>
          <w:rFonts w:ascii="Arial" w:hAnsi="Arial" w:cs="Arial"/>
        </w:rPr>
      </w:pPr>
      <w:r>
        <w:rPr>
          <w:rFonts w:ascii="Arial" w:hAnsi="Arial" w:cs="Arial"/>
        </w:rPr>
        <w:t xml:space="preserve">The initial value of PTM PDCP state variables was discussed and the following agreement </w:t>
      </w:r>
      <w:r w:rsidR="00EA4DAF">
        <w:rPr>
          <w:rFonts w:ascii="Arial" w:hAnsi="Arial" w:cs="Arial"/>
        </w:rPr>
        <w:t xml:space="preserve">was </w:t>
      </w:r>
      <w:r>
        <w:rPr>
          <w:rFonts w:ascii="Arial" w:hAnsi="Arial" w:cs="Arial"/>
        </w:rPr>
        <w:t>made:</w:t>
      </w:r>
    </w:p>
    <w:p w14:paraId="0E171B4A" w14:textId="77777777" w:rsidR="00600900" w:rsidRDefault="00600900" w:rsidP="00600900">
      <w:pPr>
        <w:pStyle w:val="Agreement"/>
        <w:spacing w:after="120"/>
        <w:ind w:left="777" w:hanging="357"/>
      </w:pPr>
      <w:bookmarkStart w:id="6" w:name="_Hlk83568785"/>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w:t>
      </w:r>
      <w:r w:rsidRPr="007A7F23">
        <w:rPr>
          <w:highlight w:val="yellow"/>
        </w:rPr>
        <w:t>if needed</w:t>
      </w:r>
      <w:r>
        <w:t>.</w:t>
      </w:r>
    </w:p>
    <w:bookmarkEnd w:id="6"/>
    <w:p w14:paraId="48EA7AD5" w14:textId="70E5146F" w:rsidR="00743F8F" w:rsidRDefault="0017687A" w:rsidP="00600900">
      <w:pPr>
        <w:tabs>
          <w:tab w:val="left" w:pos="3057"/>
        </w:tabs>
        <w:spacing w:after="120" w:line="240" w:lineRule="exact"/>
        <w:rPr>
          <w:rFonts w:ascii="Arial" w:hAnsi="Arial" w:cs="Arial"/>
        </w:rPr>
      </w:pPr>
      <w:r>
        <w:rPr>
          <w:rFonts w:ascii="Arial" w:hAnsi="Arial" w:cs="Arial"/>
        </w:rPr>
        <w:lastRenderedPageBreak/>
        <w:t>It was agreed that</w:t>
      </w:r>
      <w:r w:rsidR="00600900">
        <w:rPr>
          <w:rFonts w:ascii="Arial" w:hAnsi="Arial" w:cs="Arial"/>
        </w:rPr>
        <w:t xml:space="preserve"> the HFN</w:t>
      </w:r>
      <w:r>
        <w:rPr>
          <w:rFonts w:ascii="Arial" w:hAnsi="Arial" w:cs="Arial"/>
        </w:rPr>
        <w:t xml:space="preserve"> is</w:t>
      </w:r>
      <w:r w:rsidR="00600900">
        <w:rPr>
          <w:rFonts w:ascii="Arial" w:hAnsi="Arial" w:cs="Arial"/>
        </w:rPr>
        <w:t xml:space="preserve"> indicated by the gNB</w:t>
      </w:r>
      <w:r w:rsidR="00DF1E81">
        <w:rPr>
          <w:rFonts w:ascii="Arial" w:hAnsi="Arial" w:cs="Arial"/>
        </w:rPr>
        <w:t>, if needed</w:t>
      </w:r>
      <w:r>
        <w:rPr>
          <w:rFonts w:ascii="Arial" w:hAnsi="Arial" w:cs="Arial"/>
        </w:rPr>
        <w:t>.</w:t>
      </w:r>
      <w:r w:rsidR="00DF1E81">
        <w:rPr>
          <w:rFonts w:ascii="Arial" w:hAnsi="Arial" w:cs="Arial"/>
        </w:rPr>
        <w:t xml:space="preserve"> It is not clear enough whether HFN is needed to be indicated. </w:t>
      </w:r>
      <w:r w:rsidR="009354B7">
        <w:rPr>
          <w:rFonts w:ascii="Arial" w:hAnsi="Arial" w:cs="Arial"/>
        </w:rPr>
        <w:t>The HFN may be used for</w:t>
      </w:r>
      <w:r w:rsidR="00600900">
        <w:rPr>
          <w:rFonts w:ascii="Arial" w:hAnsi="Arial" w:cs="Arial"/>
        </w:rPr>
        <w:t>1) security and 2) PDCP SR.</w:t>
      </w:r>
      <w:r w:rsidR="009354B7">
        <w:rPr>
          <w:rFonts w:ascii="Arial" w:hAnsi="Arial" w:cs="Arial"/>
        </w:rPr>
        <w:t xml:space="preserve"> Whether HFN is used for security purpose is pending to SA3. In the PDCP status report, FMC (First Missing Count) in included for </w:t>
      </w:r>
      <w:r w:rsidR="009354B7" w:rsidRPr="00894EDE">
        <w:rPr>
          <w:rFonts w:ascii="Arial" w:hAnsi="Arial" w:cs="Arial"/>
        </w:rPr>
        <w:t>indicat</w:t>
      </w:r>
      <w:r w:rsidR="009354B7">
        <w:rPr>
          <w:rFonts w:ascii="Arial" w:hAnsi="Arial" w:cs="Arial"/>
        </w:rPr>
        <w:t>ing</w:t>
      </w:r>
      <w:r w:rsidR="009354B7" w:rsidRPr="00894EDE">
        <w:rPr>
          <w:rFonts w:ascii="Arial" w:hAnsi="Arial" w:cs="Arial"/>
        </w:rPr>
        <w:t xml:space="preserve"> the COUNT value of the first missing PDCP SDU within the reordering window</w:t>
      </w:r>
      <w:r w:rsidR="009354B7">
        <w:rPr>
          <w:rFonts w:ascii="Arial" w:hAnsi="Arial" w:cs="Arial"/>
        </w:rPr>
        <w:t xml:space="preserve">. As discussed in the section 2.1, PDCP SR may be triggered for RRC based MRB type change. In this case, the initial value of HFN should be indicated by the gNB. On the other side, </w:t>
      </w:r>
      <w:r w:rsidR="001B5AB0">
        <w:rPr>
          <w:rFonts w:ascii="Arial" w:hAnsi="Arial" w:cs="Arial"/>
        </w:rPr>
        <w:t>some companies think that the HFN value of FMC in PDCP the SR is not essential since the NW can ignore the HFN value in the PDCP SR and deduce the correct HFN value for PDCP retransmission.</w:t>
      </w:r>
    </w:p>
    <w:p w14:paraId="191CBC3C" w14:textId="749D3B50" w:rsidR="001B5AB0" w:rsidRDefault="001B5AB0" w:rsidP="001B5AB0">
      <w:pPr>
        <w:spacing w:after="120" w:line="240" w:lineRule="exact"/>
        <w:rPr>
          <w:rFonts w:ascii="Arial" w:hAnsi="Arial" w:cs="Arial"/>
          <w:b/>
        </w:rPr>
      </w:pPr>
      <w:r w:rsidRPr="00FB66FA">
        <w:rPr>
          <w:rFonts w:ascii="Arial" w:hAnsi="Arial" w:cs="Arial"/>
          <w:b/>
        </w:rPr>
        <w:t>Q</w:t>
      </w:r>
      <w:r w:rsidR="00843F79">
        <w:rPr>
          <w:rFonts w:ascii="Arial" w:hAnsi="Arial" w:cs="Arial"/>
          <w:b/>
        </w:rPr>
        <w:t>6</w:t>
      </w:r>
      <w:r w:rsidRPr="00FB66FA">
        <w:rPr>
          <w:rFonts w:ascii="Arial" w:hAnsi="Arial" w:cs="Arial"/>
          <w:b/>
        </w:rPr>
        <w:t xml:space="preserve">: </w:t>
      </w:r>
      <w:r>
        <w:rPr>
          <w:rFonts w:ascii="Arial" w:hAnsi="Arial" w:cs="Arial"/>
          <w:b/>
        </w:rPr>
        <w:t>C</w:t>
      </w:r>
      <w:r w:rsidRPr="00FB66FA">
        <w:rPr>
          <w:rFonts w:ascii="Arial" w:hAnsi="Arial" w:cs="Arial"/>
          <w:b/>
        </w:rPr>
        <w:t>ompanies</w:t>
      </w:r>
      <w:r>
        <w:rPr>
          <w:rFonts w:ascii="Arial" w:hAnsi="Arial" w:cs="Arial"/>
          <w:b/>
        </w:rPr>
        <w:t xml:space="preserve"> are invited to provide their view on whether the initial value of HFN should be indicated by the gNB</w:t>
      </w:r>
      <w:r w:rsidR="009946A1">
        <w:rPr>
          <w:rFonts w:ascii="Arial" w:hAnsi="Arial" w:cs="Arial"/>
          <w:b/>
        </w:rPr>
        <w:t xml:space="preserve"> in condition that RAN2 agree that PDCP SR is performed during RRC based MRB bearer type change</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B5AB0" w:rsidRPr="00397D35" w14:paraId="150FC2C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4734" w14:textId="77777777" w:rsidR="001B5AB0" w:rsidRPr="00397D35" w:rsidRDefault="001B5AB0" w:rsidP="00162902">
            <w:pPr>
              <w:rPr>
                <w:rFonts w:ascii="Arial" w:hAnsi="Arial" w:cs="Arial"/>
                <w:b/>
                <w:bCs/>
              </w:rPr>
            </w:pPr>
            <w:r w:rsidRPr="00397D35">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8622" w14:textId="77777777" w:rsidR="001B5AB0" w:rsidRPr="00397D35" w:rsidRDefault="001B5AB0" w:rsidP="00162902">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CA415" w14:textId="77777777" w:rsidR="001B5AB0" w:rsidRPr="00397D35" w:rsidRDefault="001B5AB0" w:rsidP="00162902">
            <w:pPr>
              <w:rPr>
                <w:rFonts w:ascii="Arial" w:hAnsi="Arial" w:cs="Arial"/>
                <w:b/>
                <w:bCs/>
              </w:rPr>
            </w:pPr>
            <w:r w:rsidRPr="00397D35">
              <w:rPr>
                <w:rFonts w:ascii="Arial" w:hAnsi="Arial" w:cs="Arial"/>
                <w:b/>
                <w:bCs/>
              </w:rPr>
              <w:t>Comments</w:t>
            </w:r>
          </w:p>
        </w:tc>
      </w:tr>
      <w:tr w:rsidR="001B5AB0" w:rsidRPr="00397D35" w14:paraId="5E6C75E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F02D0" w14:textId="02F935B0"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0BAED9" w14:textId="3F3A497F" w:rsidR="001B5AB0" w:rsidRPr="00397D35" w:rsidRDefault="00C0381B"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60AC" w14:textId="526B6075" w:rsidR="001B5AB0" w:rsidRPr="00397D35" w:rsidRDefault="00C0381B" w:rsidP="00162902">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r w:rsidR="0030483B">
              <w:rPr>
                <w:rFonts w:ascii="Arial" w:hAnsi="Arial" w:cs="Arial"/>
                <w:lang w:eastAsia="zh-CN"/>
              </w:rPr>
              <w:t>.</w:t>
            </w:r>
          </w:p>
        </w:tc>
      </w:tr>
      <w:tr w:rsidR="001B5AB0" w:rsidRPr="00397D35" w14:paraId="41159E2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433CE" w14:textId="2724C588" w:rsidR="001B5AB0" w:rsidRPr="00397D35" w:rsidRDefault="00FB2DEE" w:rsidP="00162902">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4163E" w14:textId="6851870A" w:rsidR="001B5AB0" w:rsidRPr="00397D35" w:rsidRDefault="00FB2DEE" w:rsidP="00162902">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090A" w14:textId="376410C9" w:rsidR="001B5AB0" w:rsidRPr="00397D35" w:rsidRDefault="00FB2DEE" w:rsidP="00162902">
            <w:pPr>
              <w:spacing w:after="120" w:line="240" w:lineRule="exact"/>
              <w:rPr>
                <w:rFonts w:ascii="Arial" w:hAnsi="Arial" w:cs="Arial"/>
              </w:rPr>
            </w:pPr>
            <w:r>
              <w:rPr>
                <w:rFonts w:ascii="Arial" w:hAnsi="Arial" w:cs="Arial"/>
              </w:rPr>
              <w:t>We prefer network to provide HFN value.</w:t>
            </w:r>
          </w:p>
        </w:tc>
      </w:tr>
      <w:tr w:rsidR="002C2745" w:rsidRPr="00397D35" w14:paraId="3EDCE0E1"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DA25" w14:textId="73AEE59F" w:rsidR="002C2745" w:rsidRPr="00397D35"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AA751" w14:textId="17AC008C" w:rsidR="002C2745" w:rsidRPr="00397D35" w:rsidRDefault="002C2745" w:rsidP="002C2745">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19B3A" w14:textId="77777777" w:rsidR="002C2745" w:rsidRPr="00397D35" w:rsidRDefault="002C2745" w:rsidP="002C2745">
            <w:pPr>
              <w:spacing w:after="120" w:line="240" w:lineRule="exact"/>
              <w:rPr>
                <w:rFonts w:ascii="Arial" w:hAnsi="Arial" w:cs="Arial"/>
              </w:rPr>
            </w:pPr>
          </w:p>
        </w:tc>
      </w:tr>
      <w:tr w:rsidR="00157073" w:rsidRPr="00397D35" w14:paraId="5A0B26B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1E66E9" w14:textId="77777777" w:rsidR="00157073" w:rsidRPr="00397D35" w:rsidRDefault="001570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ED388" w14:textId="77777777" w:rsidR="00157073" w:rsidRPr="00397D35" w:rsidRDefault="00157073" w:rsidP="006201BF">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EEE8" w14:textId="78E570B8" w:rsidR="00157073" w:rsidRPr="00397D35" w:rsidRDefault="00157073" w:rsidP="006201BF">
            <w:pPr>
              <w:spacing w:after="120" w:line="240" w:lineRule="exact"/>
              <w:rPr>
                <w:rFonts w:ascii="Arial" w:hAnsi="Arial" w:cs="Arial"/>
              </w:rPr>
            </w:pPr>
            <w:r>
              <w:rPr>
                <w:rFonts w:ascii="Arial" w:hAnsi="Arial" w:cs="Arial"/>
              </w:rPr>
              <w:t>No strong view but slight preference to providing HFN</w:t>
            </w:r>
            <w:r w:rsidR="006F0FC7">
              <w:rPr>
                <w:rFonts w:ascii="Arial" w:hAnsi="Arial" w:cs="Arial"/>
              </w:rPr>
              <w:t xml:space="preserve"> from NW</w:t>
            </w:r>
          </w:p>
        </w:tc>
      </w:tr>
      <w:tr w:rsidR="002C2745" w:rsidRPr="00397D35" w14:paraId="405D3250"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BE54A" w14:textId="6AF136C3" w:rsidR="002C2745" w:rsidRPr="00397D35" w:rsidRDefault="001461CA"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821A5" w14:textId="21437CFA" w:rsidR="002C2745" w:rsidRPr="00397D35" w:rsidRDefault="001461CA" w:rsidP="002C2745">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7FA802" w14:textId="31C18AFC" w:rsidR="002C2745" w:rsidRPr="00397D35" w:rsidRDefault="001461CA" w:rsidP="002C2745">
            <w:pPr>
              <w:spacing w:after="120" w:line="240" w:lineRule="exact"/>
              <w:rPr>
                <w:rFonts w:ascii="Arial" w:hAnsi="Arial" w:cs="Arial"/>
              </w:rPr>
            </w:pPr>
            <w:r>
              <w:rPr>
                <w:rFonts w:ascii="Arial" w:hAnsi="Arial" w:cs="Arial"/>
              </w:rPr>
              <w:t>HFN can be indicated by network, if PDCP SR is configured.</w:t>
            </w:r>
          </w:p>
        </w:tc>
      </w:tr>
      <w:tr w:rsidR="00BF45D0" w:rsidRPr="00397D35" w14:paraId="282DBA8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FFBE1" w14:textId="0C5F3C0D" w:rsidR="00BF45D0" w:rsidRPr="00397D35" w:rsidRDefault="00BF45D0" w:rsidP="00BF45D0">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ED841" w14:textId="3C8F7A37" w:rsidR="00BF45D0" w:rsidRPr="00397D35" w:rsidRDefault="00BF45D0" w:rsidP="00BF45D0">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B1692" w14:textId="6750725C" w:rsidR="00BF45D0" w:rsidRPr="00397D35" w:rsidRDefault="00BF45D0" w:rsidP="00BF45D0">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A7353C" w:rsidRPr="00397D35" w14:paraId="09802775" w14:textId="77777777" w:rsidTr="00F7781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599E90" w14:textId="0FC87237" w:rsidR="00A7353C" w:rsidRPr="00397D35" w:rsidRDefault="00A7353C" w:rsidP="00A7353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24EC20" w14:textId="2713171A" w:rsidR="00A7353C" w:rsidRPr="00397D35" w:rsidRDefault="00A7353C" w:rsidP="00A7353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838489" w14:textId="2269FC8A" w:rsidR="00A7353C" w:rsidRPr="00397D35" w:rsidRDefault="00A7353C" w:rsidP="00A7353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A7353C" w:rsidRPr="00397D35" w14:paraId="1B8AA764" w14:textId="77777777" w:rsidTr="00F7781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A166AD" w14:textId="77777777" w:rsidR="00A7353C" w:rsidRDefault="00A7353C" w:rsidP="00A7353C">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ECB392" w14:textId="77777777" w:rsidR="00A7353C" w:rsidRDefault="00A7353C" w:rsidP="00A7353C">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1AEC5" w14:textId="77777777" w:rsidR="00A7353C" w:rsidRDefault="00A7353C" w:rsidP="00A7353C">
            <w:pPr>
              <w:spacing w:after="120" w:line="240" w:lineRule="exact"/>
              <w:rPr>
                <w:rFonts w:ascii="Arial" w:hAnsi="Arial" w:cs="Arial"/>
              </w:rPr>
            </w:pPr>
          </w:p>
        </w:tc>
      </w:tr>
    </w:tbl>
    <w:p w14:paraId="5D19AF8C" w14:textId="77777777" w:rsidR="001B5AB0" w:rsidRDefault="001B5AB0" w:rsidP="00600900">
      <w:pPr>
        <w:tabs>
          <w:tab w:val="left" w:pos="3057"/>
        </w:tabs>
        <w:spacing w:after="120" w:line="240" w:lineRule="exact"/>
        <w:rPr>
          <w:rFonts w:ascii="Arial" w:hAnsi="Arial" w:cs="Arial"/>
        </w:rPr>
      </w:pPr>
    </w:p>
    <w:p w14:paraId="277EAA72" w14:textId="1F4DC988" w:rsidR="00600900" w:rsidRDefault="001B5AB0" w:rsidP="00600900">
      <w:pPr>
        <w:tabs>
          <w:tab w:val="left" w:pos="3057"/>
        </w:tabs>
        <w:spacing w:after="120" w:line="240" w:lineRule="exact"/>
        <w:rPr>
          <w:rFonts w:ascii="Arial" w:hAnsi="Arial" w:cs="Arial"/>
        </w:rPr>
      </w:pPr>
      <w:r>
        <w:rPr>
          <w:rFonts w:ascii="Arial" w:hAnsi="Arial" w:cs="Arial"/>
        </w:rPr>
        <w:t>If the initial value of HFN is indicated by gNB</w:t>
      </w:r>
      <w:r w:rsidR="00600900">
        <w:rPr>
          <w:rFonts w:ascii="Arial" w:hAnsi="Arial" w:cs="Arial"/>
        </w:rPr>
        <w:t>, as mentioned during online discussion, there may be HFN desynchronization issue. D</w:t>
      </w:r>
      <w:r w:rsidR="00600900" w:rsidRPr="00574B5E">
        <w:rPr>
          <w:rFonts w:ascii="Arial" w:hAnsi="Arial" w:cs="Arial"/>
        </w:rPr>
        <w:t>ue to propagation</w:t>
      </w:r>
      <w:r w:rsidR="00C15C25">
        <w:rPr>
          <w:rFonts w:ascii="Arial" w:hAnsi="Arial" w:cs="Arial"/>
        </w:rPr>
        <w:t xml:space="preserve"> delay</w:t>
      </w:r>
      <w:r w:rsidR="00600900" w:rsidRPr="00574B5E">
        <w:rPr>
          <w:rFonts w:ascii="Arial" w:hAnsi="Arial" w:cs="Arial"/>
        </w:rPr>
        <w:t xml:space="preserve">, UE processing delay and misalignment transmission between </w:t>
      </w:r>
      <w:r w:rsidR="00600900">
        <w:rPr>
          <w:rFonts w:ascii="Arial" w:hAnsi="Arial" w:cs="Arial"/>
        </w:rPr>
        <w:t>gNB-</w:t>
      </w:r>
      <w:r w:rsidR="00600900" w:rsidRPr="00574B5E">
        <w:rPr>
          <w:rFonts w:ascii="Arial" w:hAnsi="Arial" w:cs="Arial"/>
        </w:rPr>
        <w:t xml:space="preserve">CP and </w:t>
      </w:r>
      <w:r w:rsidR="00600900">
        <w:rPr>
          <w:rFonts w:ascii="Arial" w:hAnsi="Arial" w:cs="Arial"/>
        </w:rPr>
        <w:t>gNB-</w:t>
      </w:r>
      <w:r w:rsidR="00600900" w:rsidRPr="00574B5E">
        <w:rPr>
          <w:rFonts w:ascii="Arial" w:hAnsi="Arial" w:cs="Arial"/>
        </w:rPr>
        <w:t>UP</w:t>
      </w:r>
      <w:r w:rsidR="00C15C25">
        <w:rPr>
          <w:rFonts w:ascii="Arial" w:hAnsi="Arial" w:cs="Arial"/>
        </w:rPr>
        <w:t xml:space="preserve"> (e.g. since the RRC configuration is provided by gNB-CP while the SN in the PDCP header is added by gNB-UP, there is extra timing misalignment between CP/RRC configuration and UP/data transmission in case of gNB-CP and gNB-UP split architecture)</w:t>
      </w:r>
      <w:r w:rsidR="00600900" w:rsidRPr="00574B5E">
        <w:rPr>
          <w:rFonts w:ascii="Arial" w:hAnsi="Arial" w:cs="Arial"/>
        </w:rPr>
        <w:t>, the UE may receive the initial HFN after the SN wrapping around while the gNB sent it before the SN wrapping around. Then the UE uses indicated HFN</w:t>
      </w:r>
      <w:r w:rsidR="00600900">
        <w:rPr>
          <w:rFonts w:ascii="Arial" w:hAnsi="Arial" w:cs="Arial"/>
        </w:rPr>
        <w:t xml:space="preserve"> in the RRC signalling</w:t>
      </w:r>
      <w:r w:rsidR="00600900" w:rsidRPr="00574B5E">
        <w:rPr>
          <w:rFonts w:ascii="Arial" w:hAnsi="Arial" w:cs="Arial"/>
        </w:rPr>
        <w:t xml:space="preserve"> as the initial HFN, however, the real HFN should be HFN+1, in which case HFN desynchronization between UE and gNB happens.</w:t>
      </w:r>
    </w:p>
    <w:p w14:paraId="4C989683" w14:textId="5A77242F" w:rsidR="0017687A" w:rsidRDefault="0017687A" w:rsidP="0017687A">
      <w:pPr>
        <w:tabs>
          <w:tab w:val="left" w:pos="3057"/>
        </w:tabs>
        <w:spacing w:after="120" w:line="240" w:lineRule="exact"/>
        <w:rPr>
          <w:rFonts w:ascii="Arial" w:hAnsi="Arial" w:cs="Arial"/>
        </w:rPr>
      </w:pPr>
      <w:r>
        <w:rPr>
          <w:rFonts w:ascii="Arial" w:hAnsi="Arial" w:cs="Arial"/>
        </w:rPr>
        <w:t>[</w:t>
      </w:r>
      <w:r w:rsidR="008630AF">
        <w:rPr>
          <w:rFonts w:ascii="Arial" w:hAnsi="Arial" w:cs="Arial"/>
          <w:lang w:val="en-US"/>
        </w:rPr>
        <w:t>3</w:t>
      </w:r>
      <w:r>
        <w:rPr>
          <w:rFonts w:ascii="Arial" w:hAnsi="Arial" w:cs="Arial"/>
        </w:rPr>
        <w:t>] pointed it out that o</w:t>
      </w:r>
      <w:r w:rsidRPr="0017687A">
        <w:rPr>
          <w:rFonts w:ascii="Arial" w:hAnsi="Arial" w:cs="Arial"/>
        </w:rPr>
        <w:t xml:space="preserve">ne may argue that the state variables can be determined by V2X rule using the first received packet. However, V2X mechanism </w:t>
      </w:r>
      <w:r w:rsidR="00C15C25">
        <w:rPr>
          <w:rFonts w:ascii="Arial" w:hAnsi="Arial" w:cs="Arial"/>
        </w:rPr>
        <w:t>inherits</w:t>
      </w:r>
      <w:r w:rsidRPr="0017687A">
        <w:rPr>
          <w:rFonts w:ascii="Arial" w:hAnsi="Arial" w:cs="Arial"/>
        </w:rPr>
        <w:t xml:space="preserve">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5D0EE521" w14:textId="77777777" w:rsidR="0017687A" w:rsidRDefault="00FA2BBC" w:rsidP="0017687A">
      <w:pPr>
        <w:tabs>
          <w:tab w:val="left" w:pos="3057"/>
        </w:tabs>
        <w:spacing w:after="120"/>
        <w:jc w:val="center"/>
      </w:pPr>
      <w:r>
        <w:rPr>
          <w:noProof/>
        </w:rPr>
        <w:object w:dxaOrig="6394" w:dyaOrig="4294" w14:anchorId="2B2F9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58.65pt;mso-width-percent:0;mso-height-percent:0;mso-width-percent:0;mso-height-percent:0" o:ole="">
            <v:imagedata r:id="rId10" o:title=""/>
          </v:shape>
          <o:OLEObject Type="Embed" ProgID="Visio.Drawing.15" ShapeID="_x0000_i1025" DrawAspect="Content" ObjectID="_1695017201" r:id="rId11"/>
        </w:object>
      </w:r>
      <w:bookmarkEnd w:id="7"/>
    </w:p>
    <w:p w14:paraId="1F78FEED" w14:textId="77777777" w:rsidR="0017687A" w:rsidRPr="00574B5E" w:rsidRDefault="0017687A" w:rsidP="0017687A">
      <w:pPr>
        <w:tabs>
          <w:tab w:val="left" w:pos="3057"/>
        </w:tabs>
        <w:spacing w:after="120"/>
        <w:jc w:val="center"/>
        <w:rPr>
          <w:rFonts w:ascii="Arial" w:hAnsi="Arial" w:cs="Arial"/>
          <w:b/>
        </w:rPr>
      </w:pPr>
      <w:r w:rsidRPr="00574B5E">
        <w:rPr>
          <w:rFonts w:ascii="Arial" w:hAnsi="Arial" w:cs="Arial"/>
          <w:b/>
        </w:rPr>
        <w:t xml:space="preserve">Figure 1. Issue of HFN desynchronization between UE and </w:t>
      </w:r>
      <w:r>
        <w:rPr>
          <w:rFonts w:ascii="Arial" w:hAnsi="Arial" w:cs="Arial"/>
          <w:b/>
        </w:rPr>
        <w:t>NW</w:t>
      </w:r>
      <w:r w:rsidRPr="00574B5E">
        <w:rPr>
          <w:rFonts w:ascii="Arial" w:hAnsi="Arial" w:cs="Arial"/>
          <w:b/>
        </w:rPr>
        <w:t xml:space="preserve"> for a MRB due to SN wrapping around</w:t>
      </w:r>
    </w:p>
    <w:p w14:paraId="2F2356F1" w14:textId="11F05F32"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7</w:t>
      </w:r>
      <w:r w:rsidRPr="00FB66FA">
        <w:rPr>
          <w:rFonts w:ascii="Arial" w:hAnsi="Arial" w:cs="Arial"/>
          <w:b/>
        </w:rPr>
        <w:t xml:space="preserve">: </w:t>
      </w:r>
      <w:r w:rsidR="001B5AB0" w:rsidRPr="00894EDE">
        <w:rPr>
          <w:rFonts w:ascii="Arial" w:hAnsi="Arial" w:cs="Arial"/>
          <w:b/>
        </w:rPr>
        <w:t xml:space="preserve">If the initial value of HFN is indicated by gNB, </w:t>
      </w:r>
      <w:r w:rsidR="001B5AB0">
        <w:rPr>
          <w:rFonts w:ascii="Arial" w:hAnsi="Arial" w:cs="Arial"/>
          <w:b/>
        </w:rPr>
        <w:t>d</w:t>
      </w:r>
      <w:r w:rsidRPr="00FB66FA">
        <w:rPr>
          <w:rFonts w:ascii="Arial" w:hAnsi="Arial" w:cs="Arial"/>
          <w:b/>
        </w:rPr>
        <w:t xml:space="preserve">o companies </w:t>
      </w:r>
      <w:r>
        <w:rPr>
          <w:rFonts w:ascii="Arial" w:hAnsi="Arial" w:cs="Arial"/>
          <w:b/>
        </w:rPr>
        <w:t>think HFN desynchronization between UE and NW can happen, and if yes, whether the HFN desynchronization should be solved by standardization</w:t>
      </w:r>
      <w:r w:rsidR="0017687A">
        <w:rPr>
          <w:rFonts w:ascii="Arial" w:hAnsi="Arial" w:cs="Arial"/>
          <w:b/>
        </w:rPr>
        <w:t xml:space="preserve"> and how</w:t>
      </w:r>
      <w:r w:rsidR="00942426">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600900" w:rsidRPr="00FB66FA" w14:paraId="6C9C287E"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B15D7" w14:textId="77777777" w:rsidR="00600900" w:rsidRPr="0017687A" w:rsidRDefault="00600900" w:rsidP="00266ED8">
            <w:pPr>
              <w:rPr>
                <w:rFonts w:ascii="Arial" w:hAnsi="Arial" w:cs="Arial"/>
                <w:b/>
                <w:bCs/>
              </w:rPr>
            </w:pPr>
            <w:r w:rsidRPr="0017687A">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E571"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691364EF"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DCA6122" w14:textId="0AE82AC0" w:rsidR="00600900" w:rsidRPr="0017687A" w:rsidRDefault="0030483B" w:rsidP="0017687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207CA3A" w14:textId="77777777" w:rsidR="00600900" w:rsidRDefault="0030483B" w:rsidP="0017687A">
            <w:pPr>
              <w:spacing w:after="120" w:line="240" w:lineRule="exact"/>
              <w:rPr>
                <w:rFonts w:ascii="Arial" w:hAnsi="Arial" w:cs="Arial"/>
                <w:lang w:eastAsia="zh-CN"/>
              </w:rPr>
            </w:pPr>
            <w:r w:rsidRPr="0030483B">
              <w:rPr>
                <w:rFonts w:ascii="Arial" w:hAnsi="Arial" w:cs="Arial"/>
                <w:lang w:eastAsia="zh-CN"/>
              </w:rPr>
              <w:t>HFN desynchronization should be solved by standardization</w:t>
            </w:r>
            <w:r>
              <w:rPr>
                <w:rFonts w:ascii="Arial" w:hAnsi="Arial" w:cs="Arial"/>
                <w:lang w:eastAsia="zh-CN"/>
              </w:rPr>
              <w:t>.</w:t>
            </w:r>
          </w:p>
          <w:p w14:paraId="17FD3CD5" w14:textId="596178D7" w:rsidR="0030483B" w:rsidRPr="0017687A" w:rsidRDefault="005177B4" w:rsidP="0017687A">
            <w:pPr>
              <w:spacing w:after="120" w:line="240" w:lineRule="exact"/>
              <w:rPr>
                <w:rFonts w:ascii="Arial" w:hAnsi="Arial" w:cs="Arial"/>
                <w:lang w:eastAsia="zh-CN"/>
              </w:rPr>
            </w:pPr>
            <w:r>
              <w:rPr>
                <w:rFonts w:ascii="Arial" w:hAnsi="Arial" w:cs="Arial"/>
                <w:lang w:eastAsia="zh-CN"/>
              </w:rPr>
              <w:t>The solution can be discussed in next meeting.</w:t>
            </w:r>
          </w:p>
        </w:tc>
      </w:tr>
      <w:tr w:rsidR="00600900" w:rsidRPr="00FB66FA" w14:paraId="60FDA9DB"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8140F73" w14:textId="12D814BD" w:rsidR="00600900" w:rsidRPr="0017687A" w:rsidRDefault="00FC309A" w:rsidP="0017687A">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4A17476" w14:textId="64B894E5" w:rsidR="00600900" w:rsidRPr="0017687A" w:rsidRDefault="00FC309A" w:rsidP="0017687A">
            <w:pPr>
              <w:spacing w:after="120" w:line="240" w:lineRule="exact"/>
              <w:rPr>
                <w:rFonts w:ascii="Arial" w:hAnsi="Arial" w:cs="Arial"/>
              </w:rPr>
            </w:pPr>
            <w:r>
              <w:rPr>
                <w:rFonts w:ascii="Arial" w:hAnsi="Arial" w:cs="Arial"/>
              </w:rPr>
              <w:t>It can happen. Prefer to have spec based solution even if it is not 100% ideal solution.</w:t>
            </w:r>
          </w:p>
        </w:tc>
      </w:tr>
      <w:tr w:rsidR="002C2745" w:rsidRPr="00FB66FA" w14:paraId="41EA1B81"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E6A3256" w14:textId="5A9DE052"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5B39143" w14:textId="77777777" w:rsidR="002C2745" w:rsidRDefault="002C2745" w:rsidP="002C2745">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04D8B1A0" w14:textId="77777777" w:rsidR="002C2745" w:rsidRDefault="002C2745" w:rsidP="002C2745">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4B1A1024" w14:textId="08230B63" w:rsidR="002C2745" w:rsidRPr="0017687A" w:rsidRDefault="002C2745" w:rsidP="002C2745">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E5089A" w:rsidRPr="00FB66FA" w14:paraId="4D31437F" w14:textId="77777777" w:rsidTr="006201BF">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3BCF0CC" w14:textId="77777777" w:rsidR="00E5089A" w:rsidRPr="0017687A" w:rsidRDefault="00E5089A" w:rsidP="006201BF">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26EBC0E" w14:textId="77777777" w:rsidR="00E5089A" w:rsidRPr="0017687A" w:rsidRDefault="00E5089A" w:rsidP="006201BF">
            <w:pPr>
              <w:spacing w:after="120" w:line="240" w:lineRule="exact"/>
              <w:rPr>
                <w:rFonts w:ascii="Arial" w:hAnsi="Arial" w:cs="Arial"/>
              </w:rPr>
            </w:pPr>
            <w:r>
              <w:rPr>
                <w:rFonts w:ascii="Arial" w:hAnsi="Arial" w:cs="Arial"/>
              </w:rPr>
              <w:t>We are not sure this is an issue that cannot be handled by implementation.</w:t>
            </w:r>
          </w:p>
        </w:tc>
      </w:tr>
      <w:tr w:rsidR="002C2745" w:rsidRPr="00FB66FA" w14:paraId="752CC040"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2E0951" w14:textId="42762413" w:rsidR="002C2745" w:rsidRPr="0017687A" w:rsidRDefault="00AE3978" w:rsidP="002C2745">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A284004" w14:textId="6297680A" w:rsidR="002C2745" w:rsidRPr="0017687A" w:rsidRDefault="00AE3978" w:rsidP="002C2745">
            <w:pPr>
              <w:spacing w:after="120" w:line="240" w:lineRule="exact"/>
              <w:rPr>
                <w:rFonts w:ascii="Arial" w:hAnsi="Arial" w:cs="Arial"/>
              </w:rPr>
            </w:pPr>
            <w:r>
              <w:rPr>
                <w:rFonts w:ascii="Arial" w:hAnsi="Arial" w:cs="Arial"/>
              </w:rPr>
              <w:t xml:space="preserve">The possibility of HFN desynchronization can be </w:t>
            </w:r>
            <w:proofErr w:type="gramStart"/>
            <w:r>
              <w:rPr>
                <w:rFonts w:ascii="Arial" w:hAnsi="Arial" w:cs="Arial"/>
              </w:rPr>
              <w:t>taken into account</w:t>
            </w:r>
            <w:proofErr w:type="gramEnd"/>
            <w:r>
              <w:rPr>
                <w:rFonts w:ascii="Arial" w:hAnsi="Arial" w:cs="Arial"/>
              </w:rPr>
              <w:t xml:space="preserve"> when network configures bearer type change; and it is a factor to determine if PDCP SR is required.  </w:t>
            </w:r>
          </w:p>
        </w:tc>
      </w:tr>
      <w:tr w:rsidR="00BF45D0" w:rsidRPr="00FB66FA" w14:paraId="11856704"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0D85F8B" w14:textId="136A443A"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D640EC" w14:textId="6EC82AFA" w:rsidR="00BF45D0" w:rsidRPr="0017687A" w:rsidRDefault="00BF45D0" w:rsidP="00BF45D0">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E94EB3" w:rsidRPr="00FB66FA" w14:paraId="5144F7D2" w14:textId="77777777" w:rsidTr="003E3E09">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421B385" w14:textId="77777777" w:rsidR="00E94EB3" w:rsidRPr="0017687A" w:rsidRDefault="00E94EB3" w:rsidP="003E3E09">
            <w:pPr>
              <w:spacing w:after="120" w:line="240" w:lineRule="exact"/>
              <w:rPr>
                <w:rFonts w:ascii="Arial" w:hAnsi="Arial" w:cs="Arial"/>
              </w:rPr>
            </w:pPr>
            <w:r>
              <w:rPr>
                <w:rFonts w:ascii="Arial" w:hAnsi="Arial" w:cs="Arial"/>
              </w:rPr>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F0D5C0" w14:textId="77777777" w:rsidR="00E94EB3" w:rsidRPr="0017687A" w:rsidRDefault="00E94EB3" w:rsidP="003E3E09">
            <w:pPr>
              <w:spacing w:after="120" w:line="240" w:lineRule="exact"/>
              <w:rPr>
                <w:rFonts w:ascii="Arial" w:hAnsi="Arial" w:cs="Arial"/>
              </w:rPr>
            </w:pPr>
            <w:r>
              <w:rPr>
                <w:rFonts w:ascii="Arial" w:hAnsi="Arial" w:cs="Arial"/>
              </w:rPr>
              <w:t>Rare event that should be handled by network implementation.</w:t>
            </w:r>
          </w:p>
        </w:tc>
      </w:tr>
      <w:tr w:rsidR="00BF45D0" w:rsidRPr="00FB66FA" w14:paraId="0C7B2CAA" w14:textId="77777777" w:rsidTr="000E2411">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5CDD0A8" w14:textId="77777777" w:rsidR="00BF45D0" w:rsidRPr="0017687A" w:rsidRDefault="00BF45D0" w:rsidP="00BF45D0">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3CA8C76" w14:textId="77777777" w:rsidR="00BF45D0" w:rsidRPr="0017687A" w:rsidRDefault="00BF45D0" w:rsidP="00BF45D0">
            <w:pPr>
              <w:spacing w:after="120" w:line="240" w:lineRule="exact"/>
              <w:rPr>
                <w:rFonts w:ascii="Arial" w:hAnsi="Arial" w:cs="Arial"/>
              </w:rPr>
            </w:pPr>
          </w:p>
        </w:tc>
      </w:tr>
    </w:tbl>
    <w:p w14:paraId="6C6D2629" w14:textId="3B5D4FCA" w:rsidR="00600900" w:rsidRDefault="00600900" w:rsidP="00600900">
      <w:pPr>
        <w:tabs>
          <w:tab w:val="left" w:pos="3057"/>
        </w:tabs>
        <w:spacing w:after="120"/>
        <w:rPr>
          <w:rFonts w:ascii="Arial" w:eastAsia="Yu Mincho" w:hAnsi="Arial" w:cs="Arial"/>
        </w:rPr>
      </w:pPr>
    </w:p>
    <w:p w14:paraId="389B6B60" w14:textId="302101EE" w:rsidR="00282657" w:rsidRDefault="00282657" w:rsidP="00137D3D">
      <w:pPr>
        <w:tabs>
          <w:tab w:val="left" w:pos="3057"/>
        </w:tabs>
        <w:spacing w:after="120" w:line="240" w:lineRule="exact"/>
        <w:rPr>
          <w:rFonts w:ascii="Arial" w:hAnsi="Arial" w:cs="Arial"/>
        </w:rPr>
      </w:pPr>
      <w:r>
        <w:rPr>
          <w:rFonts w:ascii="Arial" w:hAnsi="Arial" w:cs="Arial"/>
        </w:rPr>
        <w:t>In the 38.331 running CR</w:t>
      </w:r>
      <w:r w:rsidR="002E1E03">
        <w:rPr>
          <w:rFonts w:ascii="Arial" w:hAnsi="Arial" w:cs="Arial"/>
        </w:rPr>
        <w:t xml:space="preserve"> [6]</w:t>
      </w:r>
      <w:r>
        <w:rPr>
          <w:rFonts w:ascii="Arial" w:hAnsi="Arial" w:cs="Arial"/>
        </w:rPr>
        <w:t>, there is an FFS:</w:t>
      </w:r>
    </w:p>
    <w:p w14:paraId="3968D0F0" w14:textId="77777777" w:rsidR="00282657" w:rsidRPr="00B156D6" w:rsidRDefault="00282657" w:rsidP="00137D3D">
      <w:pPr>
        <w:tabs>
          <w:tab w:val="left" w:pos="3057"/>
        </w:tabs>
        <w:spacing w:after="120" w:line="240" w:lineRule="exact"/>
        <w:rPr>
          <w:rFonts w:ascii="Arial" w:hAnsi="Arial" w:cs="Arial"/>
          <w:i/>
          <w:iCs/>
        </w:rPr>
      </w:pPr>
      <w:r w:rsidRPr="00B156D6">
        <w:rPr>
          <w:rFonts w:ascii="Arial" w:hAnsi="Arial" w:cs="Arial"/>
          <w:i/>
          <w:iCs/>
        </w:rPr>
        <w:t xml:space="preserve">Editor’s note: If needed (pending SA3 conclusion on </w:t>
      </w:r>
      <w:proofErr w:type="spellStart"/>
      <w:r w:rsidRPr="00B156D6">
        <w:rPr>
          <w:rFonts w:ascii="Arial" w:hAnsi="Arial" w:cs="Arial"/>
          <w:i/>
          <w:iCs/>
        </w:rPr>
        <w:t>secuirty</w:t>
      </w:r>
      <w:proofErr w:type="spellEnd"/>
      <w:r w:rsidRPr="00B156D6">
        <w:rPr>
          <w:rFonts w:ascii="Arial" w:hAnsi="Arial" w:cs="Arial"/>
          <w:i/>
          <w:iCs/>
        </w:rPr>
        <w:t xml:space="preserve"> and/or RAN2 conclusion on PDCP SR), HFN should be indicated by the gNB for PTM PDCP state variables setting (FFS whether via RRC or other means).</w:t>
      </w:r>
    </w:p>
    <w:p w14:paraId="05CADE37" w14:textId="04F801C7" w:rsidR="00137D3D" w:rsidRDefault="00137D3D" w:rsidP="00B156D6">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68DCCE0E" w14:textId="78A3A0B3" w:rsidR="00137D3D" w:rsidRDefault="00137D3D" w:rsidP="00B156D6">
      <w:pPr>
        <w:pStyle w:val="B1"/>
        <w:spacing w:line="240" w:lineRule="exact"/>
        <w:rPr>
          <w:rFonts w:ascii="Arial" w:hAnsi="Arial" w:cs="Arial"/>
        </w:rPr>
      </w:pPr>
      <w:r w:rsidRPr="00B156D6">
        <w:rPr>
          <w:rFonts w:ascii="Arial" w:hAnsi="Arial" w:cs="Arial"/>
        </w:rPr>
        <w:t>-</w:t>
      </w:r>
      <w:r w:rsidRPr="00B156D6">
        <w:rPr>
          <w:rFonts w:ascii="Arial" w:hAnsi="Arial" w:cs="Arial"/>
        </w:rPr>
        <w:tab/>
        <w:t xml:space="preserve">Option 1: the initial value of HFN is indicated by RRC signalling, e.g. in the </w:t>
      </w:r>
      <w:r w:rsidRPr="00B156D6">
        <w:rPr>
          <w:rFonts w:ascii="Arial" w:hAnsi="Arial" w:cs="Arial"/>
          <w:i/>
          <w:iCs/>
        </w:rPr>
        <w:t xml:space="preserve">PDCP-Config </w:t>
      </w:r>
      <w:r w:rsidRPr="00B156D6">
        <w:rPr>
          <w:rFonts w:ascii="Arial" w:hAnsi="Arial" w:cs="Arial"/>
        </w:rPr>
        <w:t>IE.</w:t>
      </w:r>
    </w:p>
    <w:p w14:paraId="3858E8D1" w14:textId="6F210211" w:rsidR="00137D3D" w:rsidRDefault="00137D3D" w:rsidP="00B156D6">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605945B4" w14:textId="7CD6F5C0" w:rsidR="00137D3D" w:rsidRPr="00B156D6" w:rsidRDefault="00137D3D" w:rsidP="00B156D6">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5C652927" w14:textId="52EBD263" w:rsidR="00137D3D" w:rsidRDefault="00B70BFE" w:rsidP="00B156D6">
      <w:pPr>
        <w:pStyle w:val="B1"/>
        <w:ind w:left="0" w:firstLine="0"/>
        <w:jc w:val="left"/>
        <w:rPr>
          <w:rFonts w:ascii="Arial" w:hAnsi="Arial" w:cs="Arial"/>
        </w:rPr>
      </w:pPr>
      <w:r>
        <w:rPr>
          <w:rFonts w:ascii="Arial" w:hAnsi="Arial" w:cs="Arial" w:hint="eastAsia"/>
        </w:rPr>
        <w:t>O</w:t>
      </w:r>
      <w:r>
        <w:rPr>
          <w:rFonts w:ascii="Arial" w:hAnsi="Arial" w:cs="Arial"/>
        </w:rPr>
        <w:t xml:space="preserve">ption 1 may have HFN desynchronization issue as </w:t>
      </w:r>
      <w:r w:rsidR="00743D35">
        <w:rPr>
          <w:rFonts w:ascii="Arial" w:hAnsi="Arial" w:cs="Arial"/>
        </w:rPr>
        <w:t>discussed above. Option 2 may relieve the HFN desynchronization issue, but it cannot solve the issue completely and it requires PTP transmission for the transmission of the PDCP control PDU. Option 3 needs extra overhead in PDCP header.</w:t>
      </w:r>
    </w:p>
    <w:p w14:paraId="6B4B5C7C" w14:textId="1FCA1E45" w:rsidR="00743D35" w:rsidRPr="00B156D6" w:rsidRDefault="00743D35" w:rsidP="00B156D6">
      <w:pPr>
        <w:spacing w:after="120" w:line="240" w:lineRule="exact"/>
        <w:rPr>
          <w:rFonts w:ascii="Arial" w:hAnsi="Arial" w:cs="Arial"/>
          <w:b/>
        </w:rPr>
      </w:pPr>
      <w:r w:rsidRPr="00FB66FA">
        <w:rPr>
          <w:rFonts w:ascii="Arial" w:hAnsi="Arial" w:cs="Arial"/>
          <w:b/>
        </w:rPr>
        <w:t>Q</w:t>
      </w:r>
      <w:r w:rsidR="00843F79">
        <w:rPr>
          <w:rFonts w:ascii="Arial" w:hAnsi="Arial" w:cs="Arial"/>
          <w:b/>
        </w:rPr>
        <w:t>8</w:t>
      </w:r>
      <w:r w:rsidRPr="00FB66FA">
        <w:rPr>
          <w:rFonts w:ascii="Arial" w:hAnsi="Arial" w:cs="Arial"/>
          <w:b/>
        </w:rPr>
        <w:t xml:space="preserve">: </w:t>
      </w:r>
      <w:r>
        <w:rPr>
          <w:rFonts w:ascii="Arial" w:hAnsi="Arial" w:cs="Arial"/>
          <w:b/>
        </w:rPr>
        <w:t xml:space="preserve">If </w:t>
      </w:r>
      <w:r w:rsidRPr="008E6193">
        <w:rPr>
          <w:rFonts w:ascii="Arial" w:hAnsi="Arial" w:cs="Arial"/>
          <w:b/>
        </w:rPr>
        <w:t>the initial value of HFN is indicated by gNB</w:t>
      </w:r>
      <w:r>
        <w:rPr>
          <w:rFonts w:ascii="Arial" w:hAnsi="Arial" w:cs="Arial"/>
          <w:b/>
        </w:rPr>
        <w:t>, c</w:t>
      </w:r>
      <w:r w:rsidRPr="00FB66FA">
        <w:rPr>
          <w:rFonts w:ascii="Arial" w:hAnsi="Arial" w:cs="Arial"/>
          <w:b/>
        </w:rPr>
        <w:t>ompanies</w:t>
      </w:r>
      <w:r>
        <w:rPr>
          <w:rFonts w:ascii="Arial" w:hAnsi="Arial" w:cs="Arial"/>
          <w:b/>
        </w:rPr>
        <w:t xml:space="preserve"> are invited to provide their view on the options </w:t>
      </w:r>
      <w:r w:rsidRPr="00B156D6">
        <w:rPr>
          <w:rFonts w:ascii="Arial" w:hAnsi="Arial" w:cs="Arial"/>
          <w:b/>
        </w:rPr>
        <w:t>to support the indication of initial value of HFN by gNB</w:t>
      </w:r>
      <w:r>
        <w:rPr>
          <w:rFonts w:ascii="Arial" w:hAnsi="Arial" w:cs="Arial"/>
          <w:b/>
        </w:rPr>
        <w:t>.</w:t>
      </w:r>
      <w:r w:rsidRPr="009354B7">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3D35" w:rsidRPr="00FB66FA" w14:paraId="585457B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036C" w14:textId="77777777" w:rsidR="00743D35" w:rsidRPr="00172BA0" w:rsidRDefault="00743D35"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8222C" w14:textId="77777777" w:rsidR="00743D35" w:rsidRPr="00172BA0" w:rsidRDefault="00743D35" w:rsidP="00162902">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C6F4" w14:textId="77777777" w:rsidR="00743D35" w:rsidRPr="00172BA0" w:rsidRDefault="00743D35" w:rsidP="00162902">
            <w:pPr>
              <w:rPr>
                <w:rFonts w:ascii="Arial" w:hAnsi="Arial" w:cs="Arial"/>
                <w:b/>
                <w:bCs/>
              </w:rPr>
            </w:pPr>
            <w:r w:rsidRPr="00172BA0">
              <w:rPr>
                <w:rFonts w:ascii="Arial" w:hAnsi="Arial" w:cs="Arial"/>
                <w:b/>
                <w:bCs/>
              </w:rPr>
              <w:t>Comments</w:t>
            </w:r>
          </w:p>
        </w:tc>
      </w:tr>
      <w:tr w:rsidR="00743D35" w:rsidRPr="00FB66FA" w14:paraId="3F619E6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679A6" w14:textId="6A1105AC" w:rsidR="00743D35" w:rsidRPr="00FB66FA" w:rsidRDefault="001D7667"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5B18B" w14:textId="5BD8A19D" w:rsidR="00743D35" w:rsidRPr="00FB66FA" w:rsidRDefault="001D7667" w:rsidP="00162902">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EBFB" w14:textId="1A6F9ABD" w:rsidR="00743D35" w:rsidRPr="00FB66FA" w:rsidRDefault="001D7667" w:rsidP="00162902">
            <w:pPr>
              <w:spacing w:after="120" w:line="240" w:lineRule="exact"/>
              <w:rPr>
                <w:lang w:eastAsia="zh-CN"/>
              </w:rPr>
            </w:pPr>
            <w:r>
              <w:rPr>
                <w:lang w:eastAsia="zh-CN"/>
              </w:rPr>
              <w:t xml:space="preserve">In RRC signalling. </w:t>
            </w:r>
          </w:p>
        </w:tc>
      </w:tr>
      <w:tr w:rsidR="00743D35" w:rsidRPr="00FB66FA" w14:paraId="59E037C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795D0" w14:textId="72DEBB48" w:rsidR="00743D35" w:rsidRPr="00FB66FA" w:rsidRDefault="00FB2DEE"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0B1AB8" w14:textId="4C5CA0BC" w:rsidR="00743D35" w:rsidRPr="00FB66FA" w:rsidRDefault="00FB2DEE" w:rsidP="00162902">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CA344" w14:textId="77777777" w:rsidR="00743D35" w:rsidRPr="00FB66FA" w:rsidRDefault="00743D35" w:rsidP="00162902">
            <w:pPr>
              <w:spacing w:after="120" w:line="240" w:lineRule="exact"/>
            </w:pPr>
          </w:p>
        </w:tc>
      </w:tr>
      <w:tr w:rsidR="002C2745" w:rsidRPr="00FB66FA" w14:paraId="5F1A426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99F7C" w14:textId="70CD1108"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81857" w14:textId="06135313" w:rsidR="002C2745" w:rsidRPr="00FB66FA" w:rsidRDefault="002C2745" w:rsidP="002C2745">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6BA6C" w14:textId="77777777" w:rsidR="002C2745" w:rsidRDefault="002C2745" w:rsidP="002C2745">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46CA6F3D" w14:textId="360A95C1" w:rsidR="002C2745" w:rsidRPr="00FB66FA" w:rsidRDefault="002C2745" w:rsidP="002C2745">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970BB7" w:rsidRPr="00FB66FA" w14:paraId="16246D00"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44D32" w14:textId="77777777" w:rsidR="00970BB7" w:rsidRPr="00FB66FA" w:rsidRDefault="00970BB7"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247DC" w14:textId="77777777" w:rsidR="00970BB7" w:rsidRPr="00FB66FA" w:rsidRDefault="00970BB7" w:rsidP="006201BF">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BB4D1" w14:textId="77777777" w:rsidR="00970BB7" w:rsidRPr="00FB66FA" w:rsidRDefault="00970BB7" w:rsidP="006201BF">
            <w:pPr>
              <w:spacing w:after="120" w:line="240" w:lineRule="exact"/>
            </w:pPr>
            <w:r>
              <w:t>Desync. HFN across HFN borders can be handled by gNB</w:t>
            </w:r>
          </w:p>
        </w:tc>
      </w:tr>
      <w:tr w:rsidR="002C2745" w:rsidRPr="00FB66FA" w14:paraId="6EE362B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1B7E5" w14:textId="49A5DF3B" w:rsidR="002C2745" w:rsidRPr="00FB66FA" w:rsidRDefault="00B51BF5"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87D31" w14:textId="4A4E0126" w:rsidR="002C2745" w:rsidRPr="00FB66FA" w:rsidRDefault="00B51BF5" w:rsidP="002C2745">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D7B911" w14:textId="04932AB8" w:rsidR="002C2745" w:rsidRPr="00FB66FA" w:rsidRDefault="00BE5DCA" w:rsidP="002C2745">
            <w:pPr>
              <w:spacing w:after="120" w:line="240" w:lineRule="exact"/>
            </w:pPr>
            <w:r>
              <w:t>If HFN is signalled, network should have sufficient confidence that it is received by the UE.</w:t>
            </w:r>
          </w:p>
        </w:tc>
      </w:tr>
      <w:tr w:rsidR="00BF45D0" w:rsidRPr="00FB66FA" w14:paraId="50CEC7E6"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FFB40" w14:textId="0E79DEC7" w:rsidR="00BF45D0" w:rsidRPr="00FB66FA" w:rsidRDefault="00BF45D0" w:rsidP="00BF45D0">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669EBE" w14:textId="74641FED" w:rsidR="00BF45D0" w:rsidRPr="00FB66FA" w:rsidRDefault="00BF45D0" w:rsidP="00BF45D0">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E4A65C" w14:textId="4029CAAC" w:rsidR="00BF45D0" w:rsidRPr="00FB66FA" w:rsidRDefault="00BF45D0" w:rsidP="00BF45D0">
            <w:pPr>
              <w:spacing w:after="120" w:line="240" w:lineRule="exact"/>
            </w:pPr>
            <w:r>
              <w:rPr>
                <w:rFonts w:eastAsia="Malgun Gothic" w:hint="eastAsia"/>
                <w:lang w:eastAsia="ko-KR"/>
              </w:rPr>
              <w:t>We think one-shot indication of HFN is sufficient.</w:t>
            </w:r>
          </w:p>
        </w:tc>
      </w:tr>
      <w:tr w:rsidR="00F1494A" w:rsidRPr="00FB66FA" w14:paraId="3DD44542" w14:textId="77777777" w:rsidTr="003E3E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32EA2" w14:textId="77777777" w:rsidR="00F1494A" w:rsidRPr="00FB66FA" w:rsidRDefault="00F1494A" w:rsidP="003E3E09">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0A7DB" w14:textId="77777777" w:rsidR="00F1494A" w:rsidRPr="00FB66FA" w:rsidRDefault="00F1494A" w:rsidP="003E3E09">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486CD" w14:textId="77777777" w:rsidR="00F1494A" w:rsidRPr="00FB66FA" w:rsidRDefault="00F1494A" w:rsidP="003E3E09">
            <w:pPr>
              <w:spacing w:after="120" w:line="240" w:lineRule="exact"/>
            </w:pPr>
          </w:p>
        </w:tc>
      </w:tr>
      <w:tr w:rsidR="00BF45D0" w:rsidRPr="00FB66FA" w14:paraId="2368D7B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7B067" w14:textId="77777777" w:rsidR="00BF45D0" w:rsidRPr="00FB66FA" w:rsidRDefault="00BF45D0"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971DD6" w14:textId="77777777" w:rsidR="00BF45D0" w:rsidRPr="00FB66FA" w:rsidRDefault="00BF45D0"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059FB" w14:textId="77777777" w:rsidR="00BF45D0" w:rsidRPr="00FB66FA" w:rsidRDefault="00BF45D0" w:rsidP="00BF45D0">
            <w:pPr>
              <w:spacing w:after="120" w:line="240" w:lineRule="exact"/>
            </w:pPr>
          </w:p>
        </w:tc>
      </w:tr>
    </w:tbl>
    <w:p w14:paraId="525FB181" w14:textId="77777777" w:rsidR="00743D35" w:rsidRPr="00894EDE" w:rsidRDefault="00743D35" w:rsidP="00894EDE">
      <w:pPr>
        <w:pStyle w:val="B1"/>
        <w:ind w:left="0" w:firstLine="0"/>
        <w:rPr>
          <w:rFonts w:ascii="Arial" w:hAnsi="Arial" w:cs="Arial"/>
        </w:rPr>
      </w:pPr>
    </w:p>
    <w:p w14:paraId="094C1C27" w14:textId="43A06E28"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7CAEBA96" w14:textId="0276F7B3" w:rsidR="00946CE8" w:rsidRDefault="00CB47A0" w:rsidP="00D5303A">
      <w:pPr>
        <w:tabs>
          <w:tab w:val="left" w:pos="3057"/>
        </w:tabs>
        <w:spacing w:after="120" w:line="240" w:lineRule="exact"/>
        <w:rPr>
          <w:rFonts w:ascii="Arial" w:hAnsi="Arial" w:cs="Arial"/>
        </w:rPr>
      </w:pPr>
      <w:r w:rsidRPr="00894EDE">
        <w:rPr>
          <w:rFonts w:ascii="Arial" w:hAnsi="Arial" w:cs="Arial"/>
        </w:rPr>
        <w:t xml:space="preserve">For </w:t>
      </w:r>
      <w:r w:rsidRPr="00894EDE">
        <w:rPr>
          <w:rFonts w:ascii="Arial" w:hAnsi="Arial" w:cs="Arial"/>
          <w:lang w:eastAsia="zh-CN"/>
        </w:rPr>
        <w:t xml:space="preserve">NR </w:t>
      </w:r>
      <w:r w:rsidRPr="00894EDE">
        <w:rPr>
          <w:rFonts w:ascii="Arial" w:hAnsi="Arial" w:cs="Arial"/>
        </w:rPr>
        <w:t xml:space="preserve">sidelink </w:t>
      </w:r>
      <w:r w:rsidRPr="00894EDE">
        <w:rPr>
          <w:rFonts w:ascii="Arial" w:hAnsi="Arial" w:cs="Arial"/>
          <w:lang w:eastAsia="zh-CN"/>
        </w:rPr>
        <w:t xml:space="preserve">communication for </w:t>
      </w:r>
      <w:r w:rsidRPr="00894EDE">
        <w:rPr>
          <w:rFonts w:ascii="Arial" w:hAnsi="Arial" w:cs="Arial"/>
        </w:rPr>
        <w:t>broadcast and groupcast, the initial value</w:t>
      </w:r>
      <w:r w:rsidRPr="00894EDE">
        <w:rPr>
          <w:rFonts w:ascii="Arial" w:hAnsi="Arial" w:cs="Arial"/>
          <w:lang w:eastAsia="zh-CN"/>
        </w:rPr>
        <w:t xml:space="preserve"> of the SN part of RX_NEXT</w:t>
      </w:r>
      <w:r w:rsidRPr="00894EDE">
        <w:rPr>
          <w:rFonts w:ascii="Arial" w:hAnsi="Arial" w:cs="Arial"/>
        </w:rPr>
        <w:t xml:space="preserve"> is (x +1) modulo (2</w:t>
      </w:r>
      <w:r w:rsidRPr="00894EDE">
        <w:rPr>
          <w:rFonts w:ascii="Arial" w:hAnsi="Arial" w:cs="Arial"/>
          <w:vertAlign w:val="superscript"/>
        </w:rPr>
        <w:t>[</w:t>
      </w:r>
      <w:proofErr w:type="spellStart"/>
      <w:r w:rsidRPr="00894EDE">
        <w:rPr>
          <w:rFonts w:ascii="Arial" w:eastAsia="MS Mincho" w:hAnsi="Arial" w:cs="Arial"/>
          <w:i/>
          <w:vertAlign w:val="superscript"/>
        </w:rPr>
        <w:t>sl</w:t>
      </w:r>
      <w:proofErr w:type="spellEnd"/>
      <w:r w:rsidRPr="00894EDE">
        <w:rPr>
          <w:rFonts w:ascii="Arial" w:eastAsia="MS Mincho" w:hAnsi="Arial" w:cs="Arial"/>
          <w:i/>
          <w:vertAlign w:val="superscript"/>
        </w:rPr>
        <w:t>-PDCP-SN-Size</w:t>
      </w:r>
      <w:r w:rsidRPr="00894EDE">
        <w:rPr>
          <w:rFonts w:ascii="Arial" w:hAnsi="Arial" w:cs="Arial"/>
          <w:vertAlign w:val="superscript"/>
        </w:rPr>
        <w:t>]</w:t>
      </w:r>
      <w:r w:rsidRPr="00894EDE">
        <w:rPr>
          <w:rFonts w:ascii="Arial" w:hAnsi="Arial" w:cs="Arial"/>
        </w:rPr>
        <w:t>), where x is the SN of the first received PDCP Data PDU.</w:t>
      </w:r>
      <w:r w:rsidR="00A44176">
        <w:rPr>
          <w:rFonts w:ascii="Arial" w:hAnsi="Arial" w:cs="Arial"/>
        </w:rPr>
        <w:t xml:space="preserve"> Similarly, for MRB, the initial value of the SN part of </w:t>
      </w:r>
      <w:r w:rsidR="00A44176" w:rsidRPr="008E6193">
        <w:rPr>
          <w:rFonts w:ascii="Arial" w:hAnsi="Arial" w:cs="Arial"/>
          <w:lang w:eastAsia="zh-CN"/>
        </w:rPr>
        <w:t>RX_NEXT</w:t>
      </w:r>
      <w:r w:rsidR="00A44176" w:rsidRPr="008E6193">
        <w:rPr>
          <w:rFonts w:ascii="Arial" w:hAnsi="Arial" w:cs="Arial"/>
        </w:rPr>
        <w:t xml:space="preserve"> is (x +1) modulo (2</w:t>
      </w:r>
      <w:r w:rsidR="00A44176" w:rsidRPr="008E6193">
        <w:rPr>
          <w:rFonts w:ascii="Arial" w:hAnsi="Arial" w:cs="Arial"/>
          <w:vertAlign w:val="superscript"/>
        </w:rPr>
        <w:t>[</w:t>
      </w:r>
      <w:r w:rsidR="00A44176" w:rsidRPr="008E6193">
        <w:rPr>
          <w:rFonts w:ascii="Arial" w:eastAsia="MS Mincho" w:hAnsi="Arial" w:cs="Arial"/>
          <w:i/>
          <w:vertAlign w:val="superscript"/>
        </w:rPr>
        <w:t>PDCP-SN-Size</w:t>
      </w:r>
      <w:r w:rsidR="00A44176" w:rsidRPr="008E6193">
        <w:rPr>
          <w:rFonts w:ascii="Arial" w:hAnsi="Arial" w:cs="Arial"/>
          <w:vertAlign w:val="superscript"/>
        </w:rPr>
        <w:t>]</w:t>
      </w:r>
      <w:r w:rsidR="00A44176" w:rsidRPr="008E6193">
        <w:rPr>
          <w:rFonts w:ascii="Arial" w:hAnsi="Arial" w:cs="Arial"/>
        </w:rPr>
        <w:t>), where x is the SN of the first received PDCP Data PDU</w:t>
      </w:r>
      <w:r w:rsidR="00A44176">
        <w:rPr>
          <w:rFonts w:ascii="Arial" w:hAnsi="Arial" w:cs="Arial"/>
        </w:rPr>
        <w:t>.</w:t>
      </w:r>
    </w:p>
    <w:p w14:paraId="45C24516" w14:textId="719F6A74" w:rsidR="00A44176" w:rsidRPr="00B156D6" w:rsidRDefault="00A44176" w:rsidP="00A44176">
      <w:pPr>
        <w:spacing w:after="120" w:line="240" w:lineRule="exact"/>
        <w:rPr>
          <w:rFonts w:ascii="Arial" w:hAnsi="Arial" w:cs="Arial"/>
          <w:b/>
        </w:rPr>
      </w:pPr>
      <w:r w:rsidRPr="00FB66FA">
        <w:rPr>
          <w:rFonts w:ascii="Arial" w:hAnsi="Arial" w:cs="Arial"/>
          <w:b/>
        </w:rPr>
        <w:t>Q</w:t>
      </w:r>
      <w:r w:rsidR="00843F79">
        <w:rPr>
          <w:rFonts w:ascii="Arial" w:hAnsi="Arial" w:cs="Arial"/>
          <w:b/>
        </w:rPr>
        <w:t>9</w:t>
      </w:r>
      <w:r w:rsidRPr="00FB66FA">
        <w:rPr>
          <w:rFonts w:ascii="Arial" w:hAnsi="Arial" w:cs="Arial"/>
          <w:b/>
        </w:rPr>
        <w:t xml:space="preserve">: </w:t>
      </w:r>
      <w:r>
        <w:rPr>
          <w:rFonts w:ascii="Arial" w:hAnsi="Arial" w:cs="Arial"/>
          <w:b/>
        </w:rPr>
        <w:t>Do c</w:t>
      </w:r>
      <w:r w:rsidRPr="00FB66FA">
        <w:rPr>
          <w:rFonts w:ascii="Arial" w:hAnsi="Arial" w:cs="Arial"/>
          <w:b/>
        </w:rPr>
        <w:t>ompanies</w:t>
      </w:r>
      <w:r>
        <w:rPr>
          <w:rFonts w:ascii="Arial" w:hAnsi="Arial" w:cs="Arial"/>
          <w:b/>
        </w:rPr>
        <w:t xml:space="preserve"> agree </w:t>
      </w:r>
      <w:r w:rsidRPr="006D1E7F">
        <w:rPr>
          <w:rFonts w:ascii="Arial" w:hAnsi="Arial" w:cs="Arial"/>
          <w:b/>
        </w:rPr>
        <w:t>that</w:t>
      </w:r>
      <w:r w:rsidRPr="00D22CF9">
        <w:rPr>
          <w:rFonts w:ascii="Arial" w:hAnsi="Arial" w:cs="Arial"/>
          <w:b/>
        </w:rPr>
        <w:t xml:space="preserve"> </w:t>
      </w:r>
      <w:r w:rsidRPr="00894EDE">
        <w:rPr>
          <w:rFonts w:ascii="Arial" w:hAnsi="Arial" w:cs="Arial"/>
          <w:b/>
        </w:rPr>
        <w:t xml:space="preserve">for multicast MRB, the initial value of the SN part of </w:t>
      </w:r>
      <w:r w:rsidRPr="00894EDE">
        <w:rPr>
          <w:rFonts w:ascii="Arial" w:hAnsi="Arial" w:cs="Arial"/>
          <w:b/>
          <w:lang w:eastAsia="zh-CN"/>
        </w:rPr>
        <w:t>RX_NEXT</w:t>
      </w:r>
      <w:r w:rsidRPr="00894EDE">
        <w:rPr>
          <w:rFonts w:ascii="Arial" w:hAnsi="Arial" w:cs="Arial"/>
          <w:b/>
        </w:rPr>
        <w:t xml:space="preserve"> is (x +1) modulo (2</w:t>
      </w:r>
      <w:r w:rsidRPr="00894EDE">
        <w:rPr>
          <w:rFonts w:ascii="Arial" w:hAnsi="Arial" w:cs="Arial"/>
          <w:b/>
          <w:vertAlign w:val="superscript"/>
        </w:rPr>
        <w:t>[</w:t>
      </w:r>
      <w:r w:rsidRPr="00894EDE">
        <w:rPr>
          <w:rFonts w:ascii="Arial" w:eastAsia="MS Mincho" w:hAnsi="Arial" w:cs="Arial"/>
          <w:b/>
          <w:i/>
          <w:vertAlign w:val="superscript"/>
        </w:rPr>
        <w:t>PDCP-SN-Size</w:t>
      </w:r>
      <w:r w:rsidRPr="00894EDE">
        <w:rPr>
          <w:rFonts w:ascii="Arial" w:hAnsi="Arial" w:cs="Arial"/>
          <w:b/>
          <w:vertAlign w:val="superscript"/>
        </w:rPr>
        <w:t>]</w:t>
      </w:r>
      <w:r w:rsidRPr="00894EDE">
        <w:rPr>
          <w:rFonts w:ascii="Arial" w:hAnsi="Arial" w:cs="Arial"/>
          <w:b/>
        </w:rPr>
        <w:t>), where x is the SN of the first received PDCP Data PDU</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44176" w:rsidRPr="00FB66FA" w14:paraId="5BBFDD7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33C2" w14:textId="77777777" w:rsidR="00A44176" w:rsidRPr="00172BA0" w:rsidRDefault="00A44176"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805B" w14:textId="35546D87" w:rsidR="00A44176" w:rsidRPr="00172BA0" w:rsidRDefault="00A44176" w:rsidP="00162902">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E598" w14:textId="77777777" w:rsidR="00A44176" w:rsidRPr="00172BA0" w:rsidRDefault="00A44176" w:rsidP="00162902">
            <w:pPr>
              <w:rPr>
                <w:rFonts w:ascii="Arial" w:hAnsi="Arial" w:cs="Arial"/>
                <w:b/>
                <w:bCs/>
              </w:rPr>
            </w:pPr>
            <w:r w:rsidRPr="00172BA0">
              <w:rPr>
                <w:rFonts w:ascii="Arial" w:hAnsi="Arial" w:cs="Arial"/>
                <w:b/>
                <w:bCs/>
              </w:rPr>
              <w:t>Comments</w:t>
            </w:r>
          </w:p>
        </w:tc>
      </w:tr>
      <w:tr w:rsidR="00A44176" w:rsidRPr="00FB66FA" w14:paraId="4AD6E45B"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F5E77" w14:textId="374868C4" w:rsidR="00A44176" w:rsidRPr="00FB66FA" w:rsidRDefault="00093C91" w:rsidP="00162902">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F7E553" w14:textId="40AADB30" w:rsidR="00A44176" w:rsidRPr="00FB66FA" w:rsidRDefault="00093C91"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5A927" w14:textId="77777777" w:rsidR="00A44176" w:rsidRPr="00FB66FA" w:rsidRDefault="00A44176" w:rsidP="00162902">
            <w:pPr>
              <w:spacing w:after="120" w:line="240" w:lineRule="exact"/>
            </w:pPr>
          </w:p>
        </w:tc>
      </w:tr>
      <w:tr w:rsidR="00A44176" w:rsidRPr="00FB66FA" w14:paraId="54B72FE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0350D3" w14:textId="10D553B8" w:rsidR="00A44176" w:rsidRPr="00FB66FA" w:rsidRDefault="006646EF"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40795B" w14:textId="10BBAE96" w:rsidR="00A44176" w:rsidRPr="00FB66FA" w:rsidRDefault="006646EF"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C7592" w14:textId="77777777" w:rsidR="00A44176" w:rsidRPr="00FB66FA" w:rsidRDefault="00A44176" w:rsidP="00162902">
            <w:pPr>
              <w:spacing w:after="120" w:line="240" w:lineRule="exact"/>
            </w:pPr>
          </w:p>
        </w:tc>
      </w:tr>
      <w:tr w:rsidR="002C2745" w:rsidRPr="00FB66FA" w14:paraId="631D1D5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B50D1B" w14:textId="1E7A9F34"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47F07" w14:textId="613A3F31"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A0E8C" w14:textId="77777777" w:rsidR="002C2745" w:rsidRPr="00FB66FA" w:rsidRDefault="002C2745" w:rsidP="002C2745">
            <w:pPr>
              <w:spacing w:after="120" w:line="240" w:lineRule="exact"/>
            </w:pPr>
          </w:p>
        </w:tc>
      </w:tr>
      <w:tr w:rsidR="00EB3DA8" w:rsidRPr="00FB66FA" w14:paraId="0952741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34A8" w14:textId="77777777" w:rsidR="00EB3DA8" w:rsidRPr="00FB66FA" w:rsidRDefault="00EB3DA8"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70879" w14:textId="77777777" w:rsidR="00EB3DA8" w:rsidRPr="00FB66FA" w:rsidRDefault="00EB3DA8"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CC29A" w14:textId="77777777" w:rsidR="00EB3DA8" w:rsidRPr="00FB66FA" w:rsidRDefault="00EB3DA8" w:rsidP="006201BF">
            <w:pPr>
              <w:spacing w:after="120" w:line="240" w:lineRule="exact"/>
            </w:pPr>
          </w:p>
        </w:tc>
      </w:tr>
      <w:tr w:rsidR="002C2745" w:rsidRPr="00FB66FA" w14:paraId="2948B53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CF59" w14:textId="7982B200" w:rsidR="002C2745" w:rsidRPr="00FB66FA" w:rsidRDefault="006954FD"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E7860" w14:textId="6C5D8945" w:rsidR="002C2745" w:rsidRPr="00FB66FA" w:rsidRDefault="006954FD"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CDC35" w14:textId="77777777" w:rsidR="002C2745" w:rsidRPr="00FB66FA" w:rsidRDefault="002C2745" w:rsidP="002C2745">
            <w:pPr>
              <w:spacing w:after="120" w:line="240" w:lineRule="exact"/>
            </w:pPr>
          </w:p>
        </w:tc>
      </w:tr>
      <w:tr w:rsidR="00BF45D0" w:rsidRPr="00FB66FA" w14:paraId="1FA7691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D089F" w14:textId="4D8F2E89" w:rsidR="00BF45D0" w:rsidRPr="00FB66FA" w:rsidRDefault="00BF45D0" w:rsidP="00BF45D0">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AF74" w14:textId="08F92F97" w:rsidR="00BF45D0" w:rsidRPr="00FB66FA" w:rsidRDefault="00BF45D0" w:rsidP="00BF45D0">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F7BA00" w14:textId="77777777" w:rsidR="00BF45D0" w:rsidRPr="00FB66FA" w:rsidRDefault="00BF45D0" w:rsidP="00BF45D0">
            <w:pPr>
              <w:spacing w:after="120" w:line="240" w:lineRule="exact"/>
            </w:pPr>
          </w:p>
        </w:tc>
      </w:tr>
      <w:tr w:rsidR="00164F93" w:rsidRPr="00FB66FA" w14:paraId="7A4F449A" w14:textId="77777777" w:rsidTr="003E3E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07304" w14:textId="77777777" w:rsidR="00164F93" w:rsidRPr="00FB66FA" w:rsidRDefault="00164F93" w:rsidP="003E3E09">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93E8F" w14:textId="77777777" w:rsidR="00164F93" w:rsidRPr="00FB66FA" w:rsidRDefault="00164F93" w:rsidP="003E3E09">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1F98C" w14:textId="77777777" w:rsidR="00164F93" w:rsidRPr="00FB66FA" w:rsidRDefault="00164F93" w:rsidP="003E3E09">
            <w:pPr>
              <w:spacing w:after="120" w:line="240" w:lineRule="exact"/>
            </w:pPr>
          </w:p>
        </w:tc>
      </w:tr>
      <w:tr w:rsidR="00BF45D0" w:rsidRPr="00FB66FA" w14:paraId="6D87B99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68D8F" w14:textId="77777777" w:rsidR="00BF45D0" w:rsidRPr="00FB66FA" w:rsidRDefault="00BF45D0"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1A5BB" w14:textId="77777777" w:rsidR="00BF45D0" w:rsidRPr="00FB66FA" w:rsidRDefault="00BF45D0"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FB74C" w14:textId="77777777" w:rsidR="00BF45D0" w:rsidRPr="00FB66FA" w:rsidRDefault="00BF45D0" w:rsidP="00BF45D0">
            <w:pPr>
              <w:spacing w:after="120" w:line="240" w:lineRule="exact"/>
            </w:pPr>
          </w:p>
        </w:tc>
      </w:tr>
    </w:tbl>
    <w:p w14:paraId="290933B8" w14:textId="77777777" w:rsidR="00A44176" w:rsidRPr="006D1E7F" w:rsidRDefault="00A44176" w:rsidP="00D5303A">
      <w:pPr>
        <w:tabs>
          <w:tab w:val="left" w:pos="3057"/>
        </w:tabs>
        <w:spacing w:after="120" w:line="240" w:lineRule="exact"/>
        <w:rPr>
          <w:rFonts w:ascii="Arial" w:hAnsi="Arial" w:cs="Arial"/>
          <w:b/>
          <w:bCs/>
          <w:u w:val="single"/>
          <w:lang w:eastAsia="zh-CN"/>
        </w:rPr>
      </w:pPr>
    </w:p>
    <w:p w14:paraId="325DD9C6" w14:textId="77777777" w:rsidR="00600900" w:rsidRPr="00BF4274" w:rsidRDefault="00600900" w:rsidP="00600900">
      <w:pPr>
        <w:tabs>
          <w:tab w:val="left" w:pos="3057"/>
        </w:tabs>
        <w:spacing w:after="120" w:line="240" w:lineRule="exact"/>
        <w:rPr>
          <w:rFonts w:ascii="Arial" w:hAnsi="Arial" w:cs="Arial"/>
        </w:rPr>
      </w:pPr>
      <w:r>
        <w:rPr>
          <w:rFonts w:ascii="Arial" w:hAnsi="Arial" w:cs="Arial"/>
        </w:rPr>
        <w:t>A</w:t>
      </w:r>
      <w:r w:rsidRPr="00482C90">
        <w:rPr>
          <w:rFonts w:ascii="Arial" w:hAnsi="Arial" w:cs="Arial"/>
        </w:rPr>
        <w:t xml:space="preserve">ccording to the current specs (TS 38.323), </w:t>
      </w:r>
      <w:r>
        <w:rPr>
          <w:rFonts w:ascii="Arial" w:hAnsi="Arial" w:cs="Arial"/>
        </w:rPr>
        <w:t>d</w:t>
      </w:r>
      <w:r w:rsidRPr="00BF4274">
        <w:rPr>
          <w:rFonts w:ascii="Arial" w:hAnsi="Arial" w:cs="Arial"/>
        </w:rPr>
        <w:t>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00900" w14:paraId="1666CA98" w14:textId="77777777" w:rsidTr="0017687A">
        <w:trPr>
          <w:jc w:val="center"/>
        </w:trPr>
        <w:tc>
          <w:tcPr>
            <w:tcW w:w="8296" w:type="dxa"/>
            <w:shd w:val="clear" w:color="auto" w:fill="auto"/>
          </w:tcPr>
          <w:p w14:paraId="5578438A" w14:textId="77777777" w:rsidR="00600900" w:rsidRDefault="00600900" w:rsidP="00266ED8">
            <w:pPr>
              <w:pStyle w:val="B1"/>
            </w:pPr>
            <w:r>
              <w:lastRenderedPageBreak/>
              <w:t>-</w:t>
            </w:r>
            <w:r>
              <w:tab/>
              <w:t xml:space="preserve">if </w:t>
            </w:r>
            <w:r>
              <w:rPr>
                <w:highlight w:val="yellow"/>
              </w:rPr>
              <w:t>RCVD_COUNT &lt; RX_DELIV</w:t>
            </w:r>
            <w:r>
              <w:t>; or</w:t>
            </w:r>
          </w:p>
          <w:p w14:paraId="01C3F155" w14:textId="77777777" w:rsidR="00600900" w:rsidRDefault="00600900" w:rsidP="00266ED8">
            <w:pPr>
              <w:pStyle w:val="B1"/>
            </w:pPr>
            <w:r>
              <w:t>-</w:t>
            </w:r>
            <w:r>
              <w:tab/>
              <w:t xml:space="preserve">if the PDCP </w:t>
            </w:r>
            <w:r>
              <w:rPr>
                <w:lang w:eastAsia="ko-KR"/>
              </w:rPr>
              <w:t>Data</w:t>
            </w:r>
            <w:r>
              <w:t xml:space="preserve"> PDU with COUNT = RCVD_COUNT has been received before:</w:t>
            </w:r>
          </w:p>
          <w:p w14:paraId="550E0871" w14:textId="77777777" w:rsidR="00600900" w:rsidRDefault="00600900" w:rsidP="00266ED8">
            <w:pPr>
              <w:pStyle w:val="B2"/>
            </w:pPr>
            <w:r>
              <w:t>-</w:t>
            </w:r>
            <w:r>
              <w:tab/>
              <w:t xml:space="preserve">discard the PDCP </w:t>
            </w:r>
            <w:r>
              <w:rPr>
                <w:lang w:eastAsia="ko-KR"/>
              </w:rPr>
              <w:t>Data</w:t>
            </w:r>
            <w:r>
              <w:t xml:space="preserve"> PDU;</w:t>
            </w:r>
          </w:p>
        </w:tc>
      </w:tr>
    </w:tbl>
    <w:p w14:paraId="3BB9361A" w14:textId="77777777" w:rsidR="00C92843" w:rsidRDefault="00600900" w:rsidP="00600900">
      <w:pPr>
        <w:spacing w:line="240" w:lineRule="exact"/>
        <w:rPr>
          <w:rFonts w:ascii="Arial" w:hAnsi="Arial" w:cs="Arial"/>
        </w:rPr>
      </w:pPr>
      <w:r>
        <w:rPr>
          <w:rFonts w:ascii="Arial" w:hAnsi="Arial" w:cs="Arial"/>
        </w:rPr>
        <w:t>During email discussion [</w:t>
      </w:r>
      <w:r w:rsidR="008630AF">
        <w:rPr>
          <w:rFonts w:ascii="Arial" w:hAnsi="Arial" w:cs="Arial"/>
        </w:rPr>
        <w:t>2</w:t>
      </w:r>
      <w:r>
        <w:rPr>
          <w:rFonts w:ascii="Arial" w:hAnsi="Arial" w:cs="Arial"/>
        </w:rPr>
        <w:t xml:space="preserve">], some companies think the issue do not need to be addressed and think that </w:t>
      </w:r>
      <w:r w:rsidRPr="00BF4274">
        <w:rPr>
          <w:rFonts w:ascii="Arial" w:hAnsi="Arial" w:cs="Arial"/>
        </w:rPr>
        <w:t>UE late joining an ongoing MBS session will miss some data anyway.</w:t>
      </w:r>
      <w:r>
        <w:rPr>
          <w:rFonts w:ascii="Arial" w:hAnsi="Arial" w:cs="Arial"/>
        </w:rPr>
        <w:t xml:space="preserve"> And it can be up to UE implementation to handle it. </w:t>
      </w:r>
    </w:p>
    <w:p w14:paraId="3F1B6F11" w14:textId="77777777" w:rsidR="00C92843" w:rsidRDefault="00600900" w:rsidP="00600900">
      <w:pPr>
        <w:spacing w:line="240" w:lineRule="exact"/>
        <w:rPr>
          <w:rFonts w:ascii="Arial" w:hAnsi="Arial" w:cs="Arial"/>
        </w:rPr>
      </w:pPr>
      <w:r>
        <w:rPr>
          <w:rFonts w:ascii="Arial" w:hAnsi="Arial" w:cs="Arial"/>
        </w:rPr>
        <w:t xml:space="preserve">On the other side, </w:t>
      </w:r>
      <w:r w:rsidR="008630AF">
        <w:rPr>
          <w:rFonts w:ascii="Arial" w:hAnsi="Arial" w:cs="Arial"/>
        </w:rPr>
        <w:t>as summarized in [5], some companies</w:t>
      </w:r>
      <w:r w:rsidRPr="00482C90">
        <w:rPr>
          <w:rFonts w:ascii="Arial" w:hAnsi="Arial" w:cs="Arial"/>
        </w:rPr>
        <w:t xml:space="preserve"> indicated that such packet loss was intolerable, s</w:t>
      </w:r>
      <w:r w:rsidRPr="00482C90">
        <w:rPr>
          <w:rFonts w:ascii="Arial" w:hAnsi="Arial" w:cs="Arial" w:hint="eastAsia"/>
        </w:rPr>
        <w:t>ince</w:t>
      </w:r>
      <w:r w:rsidRPr="00482C90">
        <w:rPr>
          <w:rFonts w:ascii="Arial" w:hAnsi="Arial" w:cs="Arial"/>
        </w:rPr>
        <w:t xml:space="preserve"> RAN2 agreed that the UE can be released to RRC_IDLE/RRC_INACTIVE when there is no data. When there is new data coming, the UE would enter RRC_CONNECTED again and initiate PDCP entity</w:t>
      </w:r>
      <w:r w:rsidRPr="00482C90">
        <w:rPr>
          <w:rFonts w:ascii="Arial" w:hAnsi="Arial" w:cs="Arial" w:hint="eastAsia"/>
        </w:rPr>
        <w:t>,</w:t>
      </w:r>
      <w:r w:rsidRPr="00482C90">
        <w:rPr>
          <w:rFonts w:ascii="Arial" w:hAnsi="Arial" w:cs="Arial"/>
        </w:rPr>
        <w:t xml:space="preserve"> so</w:t>
      </w:r>
      <w:r w:rsidRPr="00C92843">
        <w:rPr>
          <w:rFonts w:ascii="Arial" w:hAnsi="Arial" w:cs="Arial"/>
          <w:b/>
        </w:rPr>
        <w:t xml:space="preserve"> </w:t>
      </w:r>
      <w:r w:rsidRPr="00C92843">
        <w:rPr>
          <w:rFonts w:ascii="Arial" w:hAnsi="Arial" w:cs="Arial"/>
          <w:b/>
          <w:i/>
          <w:u w:val="single"/>
        </w:rPr>
        <w:t>packet loss would happen for each time when the UE enters RRC_CONNECTED</w:t>
      </w:r>
      <w:r>
        <w:rPr>
          <w:rFonts w:ascii="Arial" w:hAnsi="Arial" w:cs="Arial"/>
        </w:rPr>
        <w:t xml:space="preserve">. </w:t>
      </w:r>
    </w:p>
    <w:p w14:paraId="6EF41CAE" w14:textId="1A80C335" w:rsidR="00600900" w:rsidRDefault="00600900" w:rsidP="00600900">
      <w:pPr>
        <w:spacing w:line="240" w:lineRule="exact"/>
        <w:rPr>
          <w:rFonts w:ascii="Arial" w:hAnsi="Arial" w:cs="Arial"/>
        </w:rPr>
      </w:pPr>
      <w:r>
        <w:rPr>
          <w:rFonts w:ascii="Arial" w:hAnsi="Arial" w:cs="Arial"/>
        </w:rPr>
        <w:t xml:space="preserve">In order to avoid packet loss, </w:t>
      </w:r>
      <w:r w:rsidR="008630AF">
        <w:rPr>
          <w:rFonts w:ascii="Arial" w:hAnsi="Arial" w:cs="Arial"/>
        </w:rPr>
        <w:t>some companies</w:t>
      </w:r>
      <w:r w:rsidRPr="00482C90">
        <w:rPr>
          <w:rFonts w:ascii="Arial" w:hAnsi="Arial" w:cs="Arial"/>
        </w:rPr>
        <w:t xml:space="preserve"> </w:t>
      </w:r>
      <w:r>
        <w:rPr>
          <w:rFonts w:ascii="Arial" w:hAnsi="Arial" w:cs="Arial"/>
        </w:rPr>
        <w:t>proposed</w:t>
      </w:r>
      <w:r w:rsidRPr="00482C90">
        <w:rPr>
          <w:rFonts w:ascii="Arial" w:hAnsi="Arial" w:cs="Arial"/>
        </w:rPr>
        <w:t xml:space="preserve">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3D2F314" w14:textId="5F45563D" w:rsidR="00600900" w:rsidRDefault="00600900" w:rsidP="00600900">
      <w:pPr>
        <w:spacing w:after="120" w:line="240" w:lineRule="exact"/>
        <w:rPr>
          <w:rFonts w:ascii="Arial" w:hAnsi="Arial" w:cs="Arial"/>
          <w:b/>
        </w:rPr>
      </w:pPr>
      <w:r w:rsidRPr="00FB66FA">
        <w:rPr>
          <w:rFonts w:ascii="Arial" w:hAnsi="Arial" w:cs="Arial"/>
          <w:b/>
        </w:rPr>
        <w:t>Q</w:t>
      </w:r>
      <w:r w:rsidR="00843F79">
        <w:rPr>
          <w:rFonts w:ascii="Arial" w:hAnsi="Arial" w:cs="Arial"/>
          <w:b/>
        </w:rPr>
        <w:t>10</w:t>
      </w:r>
      <w:r w:rsidRPr="00FB66FA">
        <w:rPr>
          <w:rFonts w:ascii="Arial" w:hAnsi="Arial" w:cs="Arial"/>
          <w:b/>
        </w:rPr>
        <w:t xml:space="preserve">: </w:t>
      </w:r>
      <w:r>
        <w:rPr>
          <w:rFonts w:ascii="Arial" w:hAnsi="Arial" w:cs="Arial"/>
          <w:b/>
        </w:rPr>
        <w:t>Companies are kindly invited to provide their preference on the options</w:t>
      </w:r>
      <w:r w:rsidR="0017687A">
        <w:rPr>
          <w:rFonts w:ascii="Arial" w:hAnsi="Arial" w:cs="Arial"/>
          <w:b/>
        </w:rPr>
        <w:t>:</w:t>
      </w:r>
    </w:p>
    <w:p w14:paraId="1D60AADE" w14:textId="5BAEE2FD" w:rsidR="0017687A" w:rsidRPr="006D1E7F" w:rsidRDefault="0017687A" w:rsidP="00894EDE">
      <w:pPr>
        <w:pStyle w:val="ListParagraph"/>
        <w:widowControl w:val="0"/>
        <w:numPr>
          <w:ilvl w:val="0"/>
          <w:numId w:val="25"/>
        </w:numPr>
        <w:tabs>
          <w:tab w:val="left" w:pos="3057"/>
        </w:tabs>
        <w:spacing w:after="120" w:line="240" w:lineRule="exact"/>
        <w:rPr>
          <w:rFonts w:ascii="Arial" w:hAnsi="Arial" w:cs="Arial"/>
          <w:sz w:val="20"/>
          <w:szCs w:val="20"/>
        </w:rPr>
      </w:pPr>
      <w:r w:rsidRPr="00A44176">
        <w:rPr>
          <w:rFonts w:ascii="Arial" w:hAnsi="Arial" w:cs="Arial"/>
          <w:sz w:val="20"/>
          <w:szCs w:val="20"/>
        </w:rPr>
        <w:t>O</w:t>
      </w:r>
      <w:r w:rsidRPr="006D1E7F">
        <w:rPr>
          <w:rFonts w:ascii="Arial" w:hAnsi="Arial" w:cs="Arial"/>
          <w:sz w:val="20"/>
          <w:szCs w:val="20"/>
        </w:rPr>
        <w:t>ption 1: the initial value of RX_DELIV i</w:t>
      </w:r>
      <w:r w:rsidRPr="00D22CF9">
        <w:rPr>
          <w:rFonts w:ascii="Arial" w:hAnsi="Arial" w:cs="Arial"/>
          <w:sz w:val="20"/>
          <w:szCs w:val="20"/>
        </w:rPr>
        <w:t xml:space="preserve">s set to a value before </w:t>
      </w:r>
      <w:r w:rsidRPr="002412BC">
        <w:rPr>
          <w:rFonts w:ascii="Arial" w:hAnsi="Arial" w:cs="Arial"/>
          <w:sz w:val="20"/>
          <w:szCs w:val="20"/>
        </w:rPr>
        <w:t>RX_NEXT</w:t>
      </w:r>
      <w:r w:rsidR="003577F9" w:rsidRPr="002412BC">
        <w:rPr>
          <w:rFonts w:ascii="Arial" w:hAnsi="Arial" w:cs="Arial"/>
          <w:sz w:val="20"/>
          <w:szCs w:val="20"/>
        </w:rPr>
        <w:t>,</w:t>
      </w:r>
      <w:r w:rsidR="003577F9" w:rsidRPr="00A44176">
        <w:rPr>
          <w:rFonts w:ascii="Arial" w:hAnsi="Arial" w:cs="Arial"/>
          <w:sz w:val="20"/>
          <w:szCs w:val="20"/>
        </w:rPr>
        <w:t xml:space="preserve"> e.g. </w:t>
      </w:r>
      <w:r w:rsidR="00A44176" w:rsidRPr="00894EDE">
        <w:rPr>
          <w:rFonts w:ascii="Arial" w:hAnsi="Arial" w:cs="Arial"/>
          <w:sz w:val="20"/>
          <w:szCs w:val="20"/>
        </w:rPr>
        <w:t>the initial value</w:t>
      </w:r>
      <w:r w:rsidR="00A44176" w:rsidRPr="00894EDE">
        <w:rPr>
          <w:rFonts w:ascii="Arial" w:hAnsi="Arial" w:cs="Arial"/>
          <w:sz w:val="20"/>
          <w:szCs w:val="20"/>
          <w:lang w:eastAsia="zh-CN"/>
        </w:rPr>
        <w:t xml:space="preserve"> of the SN part of </w:t>
      </w:r>
      <w:r w:rsidR="00A44176" w:rsidRPr="00894EDE">
        <w:rPr>
          <w:rFonts w:ascii="Arial" w:hAnsi="Arial" w:cs="Arial"/>
          <w:sz w:val="20"/>
          <w:szCs w:val="20"/>
        </w:rPr>
        <w:t xml:space="preserve">RX_DELIV is (x – 0.5 </w:t>
      </w:r>
      <w:r w:rsidR="00A44176" w:rsidRPr="00894EDE">
        <w:rPr>
          <w:rFonts w:ascii="Arial" w:hAnsi="Arial" w:cs="Arial"/>
          <w:noProof/>
          <w:sz w:val="20"/>
          <w:szCs w:val="20"/>
          <w:lang w:eastAsia="ko-KR"/>
        </w:rPr>
        <w:t>×</w:t>
      </w:r>
      <w:r w:rsidR="00A44176" w:rsidRPr="00894EDE">
        <w:rPr>
          <w:rFonts w:ascii="Arial" w:hAnsi="Arial" w:cs="Arial"/>
          <w:sz w:val="20"/>
          <w:szCs w:val="20"/>
        </w:rPr>
        <w:t xml:space="preserve">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vertAlign w:val="superscript"/>
          <w:lang w:eastAsia="zh-CN"/>
        </w:rPr>
        <w:t>1</w:t>
      </w:r>
      <w:r w:rsidR="00A44176" w:rsidRPr="00894EDE">
        <w:rPr>
          <w:rFonts w:ascii="Arial" w:hAnsi="Arial" w:cs="Arial"/>
          <w:vertAlign w:val="superscript"/>
        </w:rPr>
        <w:t>]</w:t>
      </w:r>
      <w:r w:rsidR="00A44176" w:rsidRPr="00894EDE">
        <w:rPr>
          <w:rFonts w:ascii="Arial" w:hAnsi="Arial" w:cs="Arial"/>
          <w:sz w:val="20"/>
          <w:szCs w:val="20"/>
        </w:rPr>
        <w:t>) modulo (2</w:t>
      </w:r>
      <w:r w:rsidR="00A44176" w:rsidRPr="00894EDE">
        <w:rPr>
          <w:rFonts w:ascii="Arial" w:hAnsi="Arial" w:cs="Arial"/>
          <w:vertAlign w:val="superscript"/>
        </w:rPr>
        <w:t>[</w:t>
      </w:r>
      <w:r w:rsidR="00A44176" w:rsidRPr="00894EDE">
        <w:rPr>
          <w:rFonts w:ascii="Arial" w:eastAsia="MS Mincho" w:hAnsi="Arial" w:cs="Arial"/>
          <w:i/>
          <w:vertAlign w:val="superscript"/>
        </w:rPr>
        <w:t>PDCP-SN-Size</w:t>
      </w:r>
      <w:r w:rsidR="00A44176" w:rsidRPr="00894EDE">
        <w:rPr>
          <w:rFonts w:ascii="Arial" w:hAnsi="Arial" w:cs="Arial"/>
          <w:vertAlign w:val="superscript"/>
        </w:rPr>
        <w:t>]</w:t>
      </w:r>
      <w:r w:rsidR="00A44176" w:rsidRPr="00894EDE">
        <w:rPr>
          <w:rFonts w:ascii="Arial" w:hAnsi="Arial" w:cs="Arial"/>
          <w:sz w:val="20"/>
          <w:szCs w:val="20"/>
        </w:rPr>
        <w:t>)</w:t>
      </w:r>
      <w:r w:rsidR="00A44176">
        <w:rPr>
          <w:rFonts w:ascii="Arial" w:hAnsi="Arial" w:cs="Arial"/>
          <w:sz w:val="20"/>
          <w:szCs w:val="20"/>
        </w:rPr>
        <w:t>,</w:t>
      </w:r>
      <w:r w:rsidR="00A44176" w:rsidRPr="006D1E7F">
        <w:rPr>
          <w:rFonts w:ascii="Arial" w:hAnsi="Arial" w:cs="Arial"/>
          <w:sz w:val="20"/>
          <w:szCs w:val="20"/>
        </w:rPr>
        <w:t xml:space="preserve"> </w:t>
      </w:r>
      <w:r w:rsidR="00A44176" w:rsidRPr="00894EDE">
        <w:rPr>
          <w:rFonts w:ascii="Arial" w:hAnsi="Arial" w:cs="Arial"/>
          <w:sz w:val="20"/>
          <w:szCs w:val="20"/>
        </w:rPr>
        <w:t xml:space="preserve">where x is the SN of the first received PDCP Data PDU, </w:t>
      </w:r>
      <w:r w:rsidR="00A44176" w:rsidRPr="006D1E7F">
        <w:rPr>
          <w:rFonts w:ascii="Arial" w:hAnsi="Arial" w:cs="Arial"/>
          <w:sz w:val="20"/>
          <w:szCs w:val="20"/>
        </w:rPr>
        <w:t>which is similar to sidelink broadcast/groupcast</w:t>
      </w:r>
      <w:r w:rsidR="00A44176">
        <w:rPr>
          <w:rFonts w:ascii="Arial" w:hAnsi="Arial" w:cs="Arial"/>
          <w:sz w:val="20"/>
          <w:szCs w:val="20"/>
        </w:rPr>
        <w:t>;</w:t>
      </w:r>
    </w:p>
    <w:p w14:paraId="2087D4CD" w14:textId="3D5C98EC" w:rsidR="0017687A" w:rsidRPr="0033359F" w:rsidRDefault="0017687A" w:rsidP="0017687A">
      <w:pPr>
        <w:pStyle w:val="ListParagraph"/>
        <w:widowControl w:val="0"/>
        <w:numPr>
          <w:ilvl w:val="0"/>
          <w:numId w:val="25"/>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900" w:rsidRPr="00FB66FA" w14:paraId="04B9B59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42B1E" w14:textId="77777777" w:rsidR="00600900" w:rsidRPr="0017687A" w:rsidRDefault="00600900" w:rsidP="00266ED8">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A9F" w14:textId="280B878F" w:rsidR="00600900" w:rsidRPr="0017687A" w:rsidRDefault="00005763" w:rsidP="00266ED8">
            <w:pPr>
              <w:rPr>
                <w:rFonts w:ascii="Arial" w:hAnsi="Arial" w:cs="Arial"/>
                <w:b/>
                <w:bCs/>
              </w:rPr>
            </w:pPr>
            <w:r>
              <w:rPr>
                <w:rFonts w:ascii="Arial" w:hAnsi="Arial" w:cs="Arial"/>
                <w:b/>
                <w:bCs/>
              </w:rPr>
              <w:t>Option1/2</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3ED0" w14:textId="77777777" w:rsidR="00600900" w:rsidRPr="0017687A" w:rsidRDefault="00600900" w:rsidP="00266ED8">
            <w:pPr>
              <w:rPr>
                <w:rFonts w:ascii="Arial" w:hAnsi="Arial" w:cs="Arial"/>
                <w:b/>
                <w:bCs/>
              </w:rPr>
            </w:pPr>
            <w:r w:rsidRPr="0017687A">
              <w:rPr>
                <w:rFonts w:ascii="Arial" w:hAnsi="Arial" w:cs="Arial"/>
                <w:b/>
                <w:bCs/>
              </w:rPr>
              <w:t>Comments</w:t>
            </w:r>
          </w:p>
        </w:tc>
      </w:tr>
      <w:tr w:rsidR="00600900" w:rsidRPr="00FB66FA" w14:paraId="0597D3F1"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8176D" w14:textId="15F2DE79" w:rsidR="00600900" w:rsidRPr="0017687A" w:rsidRDefault="00093C91" w:rsidP="003859F6">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ABEF" w14:textId="136EA184" w:rsidR="00600900" w:rsidRPr="0017687A" w:rsidRDefault="00093C91" w:rsidP="003859F6">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FBA28D" w14:textId="7AB722F9" w:rsidR="00600900" w:rsidRPr="0017687A" w:rsidRDefault="008843B4" w:rsidP="003859F6">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600900" w:rsidRPr="00FB66FA" w14:paraId="0E96123B"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A6D" w14:textId="617306C1" w:rsidR="00600900" w:rsidRPr="0017687A" w:rsidRDefault="0088575C" w:rsidP="003859F6">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77214" w14:textId="17050296" w:rsidR="00600900" w:rsidRPr="0017687A" w:rsidRDefault="0088575C" w:rsidP="003859F6">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031DF" w14:textId="77777777" w:rsidR="00600900" w:rsidRPr="0017687A" w:rsidRDefault="00600900" w:rsidP="003859F6">
            <w:pPr>
              <w:spacing w:after="120" w:line="240" w:lineRule="exact"/>
              <w:rPr>
                <w:rFonts w:ascii="Arial" w:hAnsi="Arial" w:cs="Arial"/>
              </w:rPr>
            </w:pPr>
          </w:p>
        </w:tc>
      </w:tr>
      <w:tr w:rsidR="002C2745" w:rsidRPr="00FB66FA" w14:paraId="236BCC8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60939" w14:textId="08D9A91C"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DC947E" w14:textId="21393A04" w:rsidR="002C2745" w:rsidRPr="0017687A" w:rsidRDefault="002C2745" w:rsidP="002C2745">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3975DF" w14:textId="2B7370B0" w:rsidR="002C2745" w:rsidRPr="0017687A" w:rsidRDefault="002C2745" w:rsidP="002C2745">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w:t>
            </w:r>
            <w:r w:rsidRPr="00FF2E44">
              <w:rPr>
                <w:rFonts w:ascii="Arial" w:eastAsia="Yu Mincho" w:hAnsi="Arial" w:cs="Arial"/>
              </w:rPr>
              <w:t>(x – 2</w:t>
            </w:r>
            <w:r w:rsidRPr="00FF2E44">
              <w:rPr>
                <w:rFonts w:ascii="Arial" w:eastAsia="Yu Mincho" w:hAnsi="Arial" w:cs="Arial"/>
                <w:vertAlign w:val="superscript"/>
              </w:rPr>
              <w:t>[PDCP-SN-Size–2]</w:t>
            </w:r>
            <w:r w:rsidRPr="00FF2E44">
              <w:rPr>
                <w:rFonts w:ascii="Arial" w:eastAsia="Yu Mincho" w:hAnsi="Arial" w:cs="Arial"/>
              </w:rPr>
              <w:t>) modulo (2</w:t>
            </w:r>
            <w:r w:rsidRPr="00FF2E44">
              <w:rPr>
                <w:rFonts w:ascii="Arial" w:eastAsia="Yu Mincho" w:hAnsi="Arial" w:cs="Arial"/>
                <w:vertAlign w:val="superscript"/>
              </w:rPr>
              <w:t>[PDCP-SN-Size]</w:t>
            </w:r>
            <w:r w:rsidRPr="00FF2E44">
              <w:rPr>
                <w:rFonts w:ascii="Arial" w:eastAsia="Yu Mincho" w:hAnsi="Arial" w:cs="Arial"/>
              </w:rPr>
              <w:t>)</w:t>
            </w:r>
            <w:r>
              <w:rPr>
                <w:rFonts w:ascii="Arial" w:eastAsia="Yu Mincho" w:hAnsi="Arial" w:cs="Arial"/>
              </w:rPr>
              <w:t xml:space="preserve">” is better, i.e., 0.5 = 2^-1. </w:t>
            </w:r>
          </w:p>
        </w:tc>
      </w:tr>
      <w:tr w:rsidR="00FA3918" w:rsidRPr="00FB66FA" w14:paraId="4DF11F72"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30432" w14:textId="77777777" w:rsidR="00FA3918" w:rsidRPr="0017687A" w:rsidRDefault="00FA3918"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4B9A6" w14:textId="77777777" w:rsidR="00FA3918" w:rsidRPr="0017687A" w:rsidRDefault="00FA3918"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32D3B9" w14:textId="77777777" w:rsidR="00FA3918" w:rsidRPr="0017687A" w:rsidRDefault="00FA3918" w:rsidP="006201BF">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2C2745" w:rsidRPr="00FB66FA" w14:paraId="4E1C2B5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1E25B" w14:textId="1DA844E9" w:rsidR="002C2745" w:rsidRPr="0017687A" w:rsidRDefault="00E149E5"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5A74E" w14:textId="17769EA8" w:rsidR="002C2745" w:rsidRPr="0017687A" w:rsidRDefault="00E149E5" w:rsidP="002C2745">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04B0E" w14:textId="203A4D06" w:rsidR="002C2745" w:rsidRPr="0017687A" w:rsidRDefault="00E149E5" w:rsidP="002C2745">
            <w:pPr>
              <w:spacing w:after="120" w:line="240" w:lineRule="exact"/>
              <w:rPr>
                <w:rFonts w:ascii="Arial" w:hAnsi="Arial" w:cs="Arial"/>
              </w:rPr>
            </w:pPr>
            <w:r>
              <w:rPr>
                <w:rFonts w:ascii="Arial" w:hAnsi="Arial" w:cs="Arial"/>
              </w:rPr>
              <w:t>V2X scheme can be reused to accommodate out-of-order PDCP PDUs.</w:t>
            </w:r>
          </w:p>
        </w:tc>
      </w:tr>
      <w:tr w:rsidR="00BF45D0" w:rsidRPr="00FB66FA" w14:paraId="624563B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72E27" w14:textId="77E89611"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25293" w14:textId="30D1F2B4"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6CB64" w14:textId="0158A5DB" w:rsidR="00BF45D0" w:rsidRPr="0017687A" w:rsidRDefault="00BF45D0" w:rsidP="00BF45D0">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311285" w:rsidRPr="00FB66FA" w14:paraId="2961FEA7" w14:textId="77777777" w:rsidTr="003E3E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28B062" w14:textId="77777777" w:rsidR="00311285" w:rsidRPr="0017687A" w:rsidRDefault="00311285" w:rsidP="003E3E09">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036D9A" w14:textId="77777777" w:rsidR="00311285" w:rsidRPr="0017687A" w:rsidRDefault="00311285" w:rsidP="003E3E09">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908A28" w14:textId="77777777" w:rsidR="00311285" w:rsidRDefault="00311285" w:rsidP="003E3E09">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B10F8E0" w14:textId="77777777" w:rsidR="00311285" w:rsidRDefault="00311285" w:rsidP="003E3E09">
            <w:pPr>
              <w:spacing w:after="120" w:line="240" w:lineRule="exact"/>
              <w:rPr>
                <w:rFonts w:ascii="Arial" w:hAnsi="Arial" w:cs="Arial"/>
              </w:rPr>
            </w:pPr>
            <w:r>
              <w:rPr>
                <w:rFonts w:ascii="Arial" w:hAnsi="Arial" w:cs="Arial"/>
              </w:rPr>
              <w:t>“</w:t>
            </w:r>
            <w:r w:rsidRPr="003E3E09">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23AF5518" w14:textId="77777777" w:rsidR="00311285" w:rsidRDefault="00311285" w:rsidP="003E3E09">
            <w:pPr>
              <w:spacing w:after="120" w:line="240" w:lineRule="exact"/>
              <w:rPr>
                <w:rFonts w:ascii="Arial" w:hAnsi="Arial" w:cs="Arial"/>
              </w:rPr>
            </w:pPr>
            <w:r>
              <w:rPr>
                <w:rFonts w:ascii="Arial" w:hAnsi="Arial" w:cs="Arial"/>
              </w:rPr>
              <w:t>And then simply ask if any companies have changed their mind.</w:t>
            </w:r>
          </w:p>
          <w:p w14:paraId="752862C4" w14:textId="0CF29EDF" w:rsidR="001E0F2D" w:rsidRPr="0017687A" w:rsidRDefault="001E0F2D" w:rsidP="003E3E09">
            <w:pPr>
              <w:spacing w:after="120" w:line="240" w:lineRule="exact"/>
              <w:rPr>
                <w:rFonts w:ascii="Arial" w:hAnsi="Arial" w:cs="Arial"/>
              </w:rPr>
            </w:pPr>
            <w:r>
              <w:rPr>
                <w:rFonts w:ascii="Arial" w:hAnsi="Arial" w:cs="Arial"/>
              </w:rPr>
              <w:t>Anyway, could be left to UE implementation.</w:t>
            </w:r>
          </w:p>
        </w:tc>
      </w:tr>
      <w:tr w:rsidR="00BF45D0" w:rsidRPr="00FB66FA" w14:paraId="065C244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F39A7" w14:textId="77777777" w:rsidR="00BF45D0" w:rsidRPr="0017687A" w:rsidRDefault="00BF45D0"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36ACD" w14:textId="77777777" w:rsidR="00BF45D0" w:rsidRPr="0017687A" w:rsidRDefault="00BF45D0"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4F79E" w14:textId="77777777" w:rsidR="00BF45D0" w:rsidRPr="0017687A" w:rsidRDefault="00BF45D0" w:rsidP="00BF45D0">
            <w:pPr>
              <w:spacing w:after="120" w:line="240" w:lineRule="exact"/>
              <w:rPr>
                <w:rFonts w:ascii="Arial" w:hAnsi="Arial" w:cs="Arial"/>
              </w:rPr>
            </w:pPr>
          </w:p>
        </w:tc>
      </w:tr>
    </w:tbl>
    <w:p w14:paraId="17E82391" w14:textId="77777777" w:rsidR="00600900" w:rsidRDefault="00600900" w:rsidP="003859F6">
      <w:pPr>
        <w:tabs>
          <w:tab w:val="left" w:pos="3057"/>
        </w:tabs>
        <w:spacing w:after="120" w:line="240" w:lineRule="exact"/>
        <w:rPr>
          <w:rFonts w:ascii="Arial" w:hAnsi="Arial" w:cs="Arial"/>
        </w:rPr>
      </w:pPr>
    </w:p>
    <w:p w14:paraId="3FA92381" w14:textId="77777777" w:rsidR="00600900" w:rsidRDefault="00600900" w:rsidP="00172BA0">
      <w:pPr>
        <w:pStyle w:val="Heading2"/>
        <w:spacing w:before="120" w:after="120"/>
        <w:ind w:left="0" w:firstLine="0"/>
        <w:rPr>
          <w:rFonts w:cs="Arial"/>
        </w:rPr>
      </w:pPr>
      <w:r>
        <w:rPr>
          <w:rFonts w:cs="Arial" w:hint="eastAsia"/>
        </w:rPr>
        <w:t>2</w:t>
      </w:r>
      <w:r>
        <w:rPr>
          <w:rFonts w:cs="Arial"/>
        </w:rPr>
        <w:t>.3 Ethernet header compression for MRB</w:t>
      </w:r>
    </w:p>
    <w:p w14:paraId="56C3DDAF" w14:textId="77777777" w:rsidR="00600900" w:rsidRDefault="00600900" w:rsidP="00600900">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31C69E7" w14:textId="77777777" w:rsidR="00600900" w:rsidRDefault="00600900" w:rsidP="00600900">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641788E6" w14:textId="525C66CA" w:rsidR="00600900" w:rsidRDefault="00600900" w:rsidP="00600900">
      <w:pPr>
        <w:tabs>
          <w:tab w:val="left" w:pos="3057"/>
        </w:tabs>
        <w:spacing w:after="120" w:line="240" w:lineRule="exact"/>
        <w:rPr>
          <w:rFonts w:ascii="Arial" w:hAnsi="Arial" w:cs="Arial"/>
        </w:rPr>
      </w:pPr>
      <w:r>
        <w:rPr>
          <w:rFonts w:ascii="Arial" w:hAnsi="Arial" w:cs="Arial"/>
        </w:rPr>
        <w:t>However, during discussion of 38.3</w:t>
      </w:r>
      <w:r w:rsidR="00B1128C">
        <w:rPr>
          <w:rFonts w:ascii="Arial" w:hAnsi="Arial" w:cs="Arial"/>
        </w:rPr>
        <w:t>31</w:t>
      </w:r>
      <w:r>
        <w:rPr>
          <w:rFonts w:ascii="Arial" w:hAnsi="Arial" w:cs="Arial"/>
        </w:rPr>
        <w:t xml:space="preserve"> running CR [</w:t>
      </w:r>
      <w:r w:rsidR="00B1128C">
        <w:rPr>
          <w:rFonts w:ascii="Arial" w:hAnsi="Arial" w:cs="Arial"/>
        </w:rPr>
        <w:t>6</w:t>
      </w:r>
      <w:r>
        <w:rPr>
          <w:rFonts w:ascii="Arial" w:hAnsi="Arial" w:cs="Arial"/>
        </w:rPr>
        <w:t>], whether ethernet header compression should be supported for MRB was raised. From moderator’s view, it is straightforward to reuse the existing EHC for MRB without additional standard effort and it could be beneficial to extend MBS use cases and scenarios.</w:t>
      </w:r>
    </w:p>
    <w:p w14:paraId="75EBD26B" w14:textId="24636649" w:rsidR="00600900" w:rsidRDefault="00600900" w:rsidP="00600900">
      <w:pPr>
        <w:spacing w:after="120" w:line="240" w:lineRule="exact"/>
        <w:rPr>
          <w:rFonts w:ascii="Arial" w:hAnsi="Arial" w:cs="Arial"/>
          <w:b/>
        </w:rPr>
      </w:pPr>
      <w:bookmarkStart w:id="8" w:name="OLE_LINK10"/>
      <w:bookmarkStart w:id="9" w:name="OLE_LINK11"/>
      <w:r w:rsidRPr="00FB66FA">
        <w:rPr>
          <w:rFonts w:ascii="Arial" w:hAnsi="Arial" w:cs="Arial"/>
          <w:b/>
        </w:rPr>
        <w:t>Q</w:t>
      </w:r>
      <w:r w:rsidR="00950395">
        <w:rPr>
          <w:rFonts w:ascii="Arial" w:hAnsi="Arial" w:cs="Arial"/>
          <w:b/>
        </w:rPr>
        <w:t>11</w:t>
      </w:r>
      <w:r w:rsidRPr="00FB66FA">
        <w:rPr>
          <w:rFonts w:ascii="Arial" w:hAnsi="Arial" w:cs="Arial"/>
          <w:b/>
        </w:rPr>
        <w:t xml:space="preserve">: Do companies </w:t>
      </w:r>
      <w:r>
        <w:rPr>
          <w:rFonts w:ascii="Arial" w:hAnsi="Arial" w:cs="Arial"/>
          <w:b/>
        </w:rPr>
        <w:t>agree with that EHC can be used for MRB for cases when feedback path is available (UL RLC</w:t>
      </w:r>
      <w:proofErr w:type="gramStart"/>
      <w:r>
        <w:rPr>
          <w:rFonts w:ascii="Arial" w:hAnsi="Arial" w:cs="Arial"/>
          <w:b/>
        </w:rPr>
        <w:t>)</w:t>
      </w:r>
      <w:proofErr w:type="gramEnd"/>
      <w:r>
        <w:rPr>
          <w:rFonts w:ascii="Arial" w:hAnsi="Arial" w:cs="Arial"/>
          <w:b/>
        </w:rPr>
        <w:t xml:space="preserve">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72BA0" w:rsidRPr="00FB66FA" w14:paraId="467CB01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E446" w14:textId="77777777" w:rsidR="00172BA0" w:rsidRPr="00172BA0" w:rsidRDefault="00172BA0" w:rsidP="00172BA0">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923B4" w14:textId="77777777" w:rsidR="00172BA0" w:rsidRPr="00172BA0" w:rsidRDefault="00172BA0" w:rsidP="00172BA0">
            <w:pPr>
              <w:rPr>
                <w:rFonts w:ascii="Arial" w:hAnsi="Arial" w:cs="Arial"/>
                <w:b/>
                <w:bCs/>
              </w:rPr>
            </w:pPr>
            <w:r w:rsidRPr="00172BA0">
              <w:rPr>
                <w:rFonts w:ascii="Arial" w:hAnsi="Arial" w:cs="Arial"/>
                <w:b/>
                <w:bCs/>
              </w:rPr>
              <w:t xml:space="preserve">Yes or </w:t>
            </w:r>
            <w:proofErr w:type="gramStart"/>
            <w:r w:rsidRPr="00172BA0">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B74CD" w14:textId="77777777" w:rsidR="00172BA0" w:rsidRPr="00172BA0" w:rsidRDefault="00172BA0" w:rsidP="00172BA0">
            <w:pPr>
              <w:rPr>
                <w:rFonts w:ascii="Arial" w:hAnsi="Arial" w:cs="Arial"/>
                <w:b/>
                <w:bCs/>
              </w:rPr>
            </w:pPr>
            <w:r w:rsidRPr="00172BA0">
              <w:rPr>
                <w:rFonts w:ascii="Arial" w:hAnsi="Arial" w:cs="Arial"/>
                <w:b/>
                <w:bCs/>
              </w:rPr>
              <w:t>Comments</w:t>
            </w:r>
          </w:p>
        </w:tc>
      </w:tr>
      <w:tr w:rsidR="00172BA0" w:rsidRPr="00FB66FA" w14:paraId="255982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C5778" w14:textId="2756F0DB" w:rsidR="00172BA0" w:rsidRPr="00FB66FA" w:rsidRDefault="002D7E90" w:rsidP="00172BA0">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6CC4" w14:textId="5ECF6A28" w:rsidR="00172BA0" w:rsidRPr="00FB66FA" w:rsidRDefault="00BF6C1C" w:rsidP="00172BA0">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3D4A56" w14:textId="77777777" w:rsidR="00172BA0" w:rsidRPr="00FB66FA" w:rsidRDefault="00172BA0" w:rsidP="00172BA0">
            <w:pPr>
              <w:spacing w:after="120" w:line="240" w:lineRule="exact"/>
            </w:pPr>
          </w:p>
        </w:tc>
      </w:tr>
      <w:tr w:rsidR="00172BA0" w:rsidRPr="00FB66FA" w14:paraId="28042B5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BCBD4" w14:textId="0C2181AC" w:rsidR="00172BA0" w:rsidRPr="00FB66FA" w:rsidRDefault="0088575C" w:rsidP="00172BA0">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7893C" w14:textId="2FF928D4" w:rsidR="00172BA0" w:rsidRPr="00FB66FA" w:rsidRDefault="0088575C" w:rsidP="00172BA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8C180" w14:textId="77777777" w:rsidR="00172BA0" w:rsidRPr="00FB66FA" w:rsidRDefault="00172BA0" w:rsidP="00172BA0">
            <w:pPr>
              <w:spacing w:after="120" w:line="240" w:lineRule="exact"/>
            </w:pPr>
          </w:p>
        </w:tc>
      </w:tr>
      <w:tr w:rsidR="002C2745" w:rsidRPr="00FB66FA" w14:paraId="07601940"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41EE" w14:textId="5D074B8F"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1306F" w14:textId="7BEA8AFB"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BFE85" w14:textId="77777777" w:rsidR="002C2745" w:rsidRPr="00FB66FA" w:rsidRDefault="002C2745" w:rsidP="002C2745">
            <w:pPr>
              <w:spacing w:after="120" w:line="240" w:lineRule="exact"/>
            </w:pPr>
          </w:p>
        </w:tc>
      </w:tr>
      <w:tr w:rsidR="00180AFF" w:rsidRPr="00FB66FA" w14:paraId="34ED3484"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0BB0F" w14:textId="77777777" w:rsidR="00180AFF" w:rsidRPr="00FB66FA" w:rsidRDefault="00180AFF"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04F986" w14:textId="77777777" w:rsidR="00180AFF" w:rsidRPr="00FB66FA" w:rsidRDefault="00180AFF"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E58A08" w14:textId="77777777" w:rsidR="00180AFF" w:rsidRPr="00FB66FA" w:rsidRDefault="00180AFF" w:rsidP="006201BF">
            <w:pPr>
              <w:spacing w:after="120" w:line="240" w:lineRule="exact"/>
            </w:pPr>
          </w:p>
        </w:tc>
      </w:tr>
      <w:tr w:rsidR="002C2745" w:rsidRPr="00FB66FA" w14:paraId="396E77F7"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55311" w14:textId="1C77E665" w:rsidR="002C2745" w:rsidRPr="00FB66FA" w:rsidRDefault="00DF1D95"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06A1A" w14:textId="2A654D88" w:rsidR="002C2745" w:rsidRPr="00FB66FA" w:rsidRDefault="00DF1D95"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32063" w14:textId="77777777" w:rsidR="002C2745" w:rsidRPr="00FB66FA" w:rsidRDefault="002C2745" w:rsidP="002C2745">
            <w:pPr>
              <w:spacing w:after="120" w:line="240" w:lineRule="exact"/>
            </w:pPr>
          </w:p>
        </w:tc>
      </w:tr>
      <w:tr w:rsidR="00BF45D0" w:rsidRPr="00FB66FA" w14:paraId="7A4E95DC"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D1E43" w14:textId="4379C85B" w:rsidR="00BF45D0" w:rsidRPr="00FB66FA" w:rsidRDefault="00BF45D0" w:rsidP="00BF45D0">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EE0E2" w14:textId="320819F6" w:rsidR="00BF45D0" w:rsidRPr="00FB66FA" w:rsidRDefault="00BF45D0" w:rsidP="00BF45D0">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61132" w14:textId="7BD8B01B" w:rsidR="00BF45D0" w:rsidRPr="00FB66FA" w:rsidRDefault="00BF45D0" w:rsidP="00BF45D0">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FF68DB" w:rsidRPr="00FB66FA" w14:paraId="02E2C999" w14:textId="77777777" w:rsidTr="003E3E09">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CA512" w14:textId="77777777" w:rsidR="00FF68DB" w:rsidRPr="00FB66FA" w:rsidRDefault="00FF68DB" w:rsidP="003E3E09">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578E2" w14:textId="77777777" w:rsidR="00FF68DB" w:rsidRPr="00FB66FA" w:rsidRDefault="00FF68DB" w:rsidP="003E3E09">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4BAC" w14:textId="5C0AAC6C" w:rsidR="00FF68DB" w:rsidRPr="00FB66FA" w:rsidRDefault="00FF68DB" w:rsidP="003E3E09">
            <w:pPr>
              <w:spacing w:after="120" w:line="240" w:lineRule="exact"/>
            </w:pPr>
            <w:r>
              <w:t>Availability of feedback path and compression gains based on the worst UE always are both questionable. EHC is not practically feasible.</w:t>
            </w:r>
          </w:p>
        </w:tc>
      </w:tr>
      <w:tr w:rsidR="00BF45D0" w:rsidRPr="00FB66FA" w14:paraId="0C35FF6F"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80BF0" w14:textId="77777777" w:rsidR="00BF45D0" w:rsidRPr="00FB66FA" w:rsidRDefault="00BF45D0"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4EC923" w14:textId="77777777" w:rsidR="00BF45D0" w:rsidRPr="00FB66FA" w:rsidRDefault="00BF45D0"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6FA1D" w14:textId="77777777" w:rsidR="00BF45D0" w:rsidRPr="00FB66FA" w:rsidRDefault="00BF45D0" w:rsidP="00BF45D0">
            <w:pPr>
              <w:spacing w:after="120" w:line="240" w:lineRule="exact"/>
            </w:pPr>
          </w:p>
        </w:tc>
      </w:tr>
    </w:tbl>
    <w:p w14:paraId="3D1CEED2" w14:textId="58237ABC" w:rsidR="00172BA0" w:rsidRDefault="00172BA0" w:rsidP="00600900">
      <w:pPr>
        <w:spacing w:after="120" w:line="240" w:lineRule="exact"/>
        <w:rPr>
          <w:rFonts w:ascii="Arial" w:eastAsia="Yu Mincho" w:hAnsi="Arial" w:cs="Arial"/>
          <w:b/>
        </w:rPr>
      </w:pPr>
    </w:p>
    <w:p w14:paraId="59A6858B" w14:textId="1FD21BF3" w:rsidR="00FD6062" w:rsidRDefault="00FD6062" w:rsidP="00FD6062">
      <w:pPr>
        <w:pStyle w:val="Heading2"/>
        <w:spacing w:before="120" w:after="120"/>
        <w:ind w:left="0" w:firstLine="0"/>
        <w:rPr>
          <w:rFonts w:cs="Arial"/>
        </w:rPr>
      </w:pPr>
      <w:bookmarkStart w:id="10" w:name="OLE_LINK4"/>
      <w:bookmarkEnd w:id="8"/>
      <w:bookmarkEnd w:id="9"/>
      <w:r w:rsidRPr="004714D8">
        <w:rPr>
          <w:rFonts w:cs="Arial" w:hint="eastAsia"/>
        </w:rPr>
        <w:t>2</w:t>
      </w:r>
      <w:r w:rsidRPr="004714D8">
        <w:rPr>
          <w:rFonts w:cs="Arial"/>
        </w:rPr>
        <w:t>.</w:t>
      </w:r>
      <w:r w:rsidR="00572927">
        <w:rPr>
          <w:rFonts w:cs="Arial"/>
        </w:rPr>
        <w:t>4</w:t>
      </w:r>
      <w:r w:rsidRPr="004714D8">
        <w:rPr>
          <w:rFonts w:cs="Arial"/>
        </w:rPr>
        <w:t xml:space="preserve"> Initial value of PTM </w:t>
      </w:r>
      <w:r>
        <w:rPr>
          <w:rFonts w:cs="Arial"/>
        </w:rPr>
        <w:t>RLC</w:t>
      </w:r>
      <w:r w:rsidRPr="004714D8">
        <w:rPr>
          <w:rFonts w:cs="Arial"/>
        </w:rPr>
        <w:t xml:space="preserve"> state variables</w:t>
      </w:r>
    </w:p>
    <w:bookmarkEnd w:id="10"/>
    <w:p w14:paraId="61B36EF9" w14:textId="758D6400" w:rsidR="00714149" w:rsidRPr="00894EDE" w:rsidRDefault="00714149" w:rsidP="00894EDE">
      <w:pPr>
        <w:tabs>
          <w:tab w:val="left" w:pos="3057"/>
        </w:tabs>
        <w:spacing w:after="120" w:line="240" w:lineRule="exact"/>
        <w:rPr>
          <w:rFonts w:cs="Arial"/>
        </w:rPr>
      </w:pPr>
      <w:r w:rsidRPr="00894EDE">
        <w:rPr>
          <w:rFonts w:ascii="Arial" w:hAnsi="Arial" w:cs="Arial"/>
        </w:rPr>
        <w:t xml:space="preserve">Regarding the initial value of PTM RLC state variables, it was agreed that </w:t>
      </w:r>
    </w:p>
    <w:p w14:paraId="2ACB476C" w14:textId="77777777" w:rsidR="00714149" w:rsidRDefault="00714149" w:rsidP="00894EDE">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AAE464A" w14:textId="00BA74AF" w:rsidR="00714149" w:rsidRDefault="00886562" w:rsidP="00FD6062">
      <w:pPr>
        <w:tabs>
          <w:tab w:val="left" w:pos="3057"/>
        </w:tabs>
        <w:spacing w:after="120" w:line="240" w:lineRule="exact"/>
        <w:rPr>
          <w:rFonts w:ascii="Arial" w:hAnsi="Arial" w:cs="Arial"/>
        </w:rPr>
      </w:pPr>
      <w:r w:rsidRPr="00894EDE">
        <w:rPr>
          <w:rFonts w:ascii="Arial" w:hAnsi="Arial" w:cs="Arial"/>
        </w:rPr>
        <w:t xml:space="preserve">For groupcast and broadcast of NR sidelink communication, </w:t>
      </w:r>
      <w:proofErr w:type="spellStart"/>
      <w:r w:rsidRPr="00894EDE">
        <w:rPr>
          <w:rFonts w:ascii="Arial" w:hAnsi="Arial" w:cs="Arial"/>
        </w:rPr>
        <w:t>RX_Next_Highest</w:t>
      </w:r>
      <w:proofErr w:type="spellEnd"/>
      <w:r w:rsidRPr="00894EDE">
        <w:rPr>
          <w:rFonts w:ascii="Arial" w:hAnsi="Arial" w:cs="Arial"/>
        </w:rPr>
        <w:t xml:space="preserve"> is initially set to the SN of the first received UMD PDU containing an SN.</w:t>
      </w:r>
    </w:p>
    <w:p w14:paraId="0C1B091C" w14:textId="101AADA6" w:rsidR="00886562" w:rsidRDefault="00886562" w:rsidP="00FD6062">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sidRPr="008E6193">
        <w:rPr>
          <w:rFonts w:ascii="Arial" w:hAnsi="Arial" w:cs="Arial"/>
        </w:rPr>
        <w:t>RX_Next_Highest</w:t>
      </w:r>
      <w:proofErr w:type="spellEnd"/>
      <w:r w:rsidRPr="008E6193">
        <w:rPr>
          <w:rFonts w:ascii="Arial" w:hAnsi="Arial" w:cs="Arial"/>
        </w:rPr>
        <w:t xml:space="preserve"> is initially set to the SN of the first received UMD PDU containing an SN.</w:t>
      </w:r>
    </w:p>
    <w:p w14:paraId="4DAC15CB" w14:textId="3AF25AB5" w:rsidR="00886562" w:rsidRDefault="00886562" w:rsidP="00886562">
      <w:pPr>
        <w:spacing w:after="120" w:line="240" w:lineRule="exact"/>
        <w:rPr>
          <w:rFonts w:ascii="Arial" w:hAnsi="Arial" w:cs="Arial"/>
          <w:b/>
        </w:rPr>
      </w:pPr>
      <w:r w:rsidRPr="00FB66FA">
        <w:rPr>
          <w:rFonts w:ascii="Arial" w:hAnsi="Arial" w:cs="Arial"/>
          <w:b/>
        </w:rPr>
        <w:t>Q</w:t>
      </w:r>
      <w:r w:rsidR="00950395">
        <w:rPr>
          <w:rFonts w:ascii="Arial" w:hAnsi="Arial" w:cs="Arial"/>
          <w:b/>
        </w:rPr>
        <w:t>12</w:t>
      </w:r>
      <w:r w:rsidRPr="00FB66FA">
        <w:rPr>
          <w:rFonts w:ascii="Arial" w:hAnsi="Arial" w:cs="Arial"/>
          <w:b/>
        </w:rPr>
        <w:t xml:space="preserve">: Do companies </w:t>
      </w:r>
      <w:r>
        <w:rPr>
          <w:rFonts w:ascii="Arial" w:hAnsi="Arial" w:cs="Arial"/>
          <w:b/>
        </w:rPr>
        <w:t xml:space="preserve">agree that for multicast PTM, </w:t>
      </w:r>
      <w:r w:rsidRPr="00894EDE">
        <w:rPr>
          <w:rFonts w:ascii="Arial" w:hAnsi="Arial" w:cs="Arial"/>
          <w:b/>
        </w:rPr>
        <w:t xml:space="preserve">the </w:t>
      </w:r>
      <w:proofErr w:type="spellStart"/>
      <w:r w:rsidRPr="00894EDE">
        <w:rPr>
          <w:rFonts w:ascii="Arial" w:hAnsi="Arial" w:cs="Arial"/>
          <w:b/>
        </w:rPr>
        <w:t>RX_Next_Highest</w:t>
      </w:r>
      <w:proofErr w:type="spellEnd"/>
      <w:r w:rsidRPr="00894EDE">
        <w:rPr>
          <w:rFonts w:ascii="Arial" w:hAnsi="Arial" w:cs="Arial"/>
          <w:b/>
        </w:rPr>
        <w:t xml:space="preserve"> is initially set to the SN of the first received UMD PDU containing an SN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86562" w:rsidRPr="00FB66FA" w14:paraId="79112618"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F5F2" w14:textId="77777777" w:rsidR="00886562" w:rsidRPr="00172BA0" w:rsidRDefault="00886562" w:rsidP="00162902">
            <w:pPr>
              <w:rPr>
                <w:rFonts w:ascii="Arial" w:hAnsi="Arial" w:cs="Arial"/>
                <w:b/>
                <w:bCs/>
              </w:rPr>
            </w:pPr>
            <w:r w:rsidRPr="00172BA0">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1FA8" w14:textId="77777777" w:rsidR="00886562" w:rsidRPr="00172BA0" w:rsidRDefault="00886562" w:rsidP="00162902">
            <w:pPr>
              <w:rPr>
                <w:rFonts w:ascii="Arial" w:hAnsi="Arial" w:cs="Arial"/>
                <w:b/>
                <w:bCs/>
              </w:rPr>
            </w:pPr>
            <w:r w:rsidRPr="00172BA0">
              <w:rPr>
                <w:rFonts w:ascii="Arial" w:hAnsi="Arial" w:cs="Arial"/>
                <w:b/>
                <w:bCs/>
              </w:rPr>
              <w:t xml:space="preserve">Yes or </w:t>
            </w:r>
            <w:proofErr w:type="gramStart"/>
            <w:r w:rsidRPr="00172BA0">
              <w:rPr>
                <w:rFonts w:ascii="Arial" w:hAnsi="Arial" w:cs="Arial"/>
                <w:b/>
                <w:bCs/>
              </w:rPr>
              <w:t>No</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223D" w14:textId="77777777" w:rsidR="00886562" w:rsidRPr="00172BA0" w:rsidRDefault="00886562" w:rsidP="00162902">
            <w:pPr>
              <w:rPr>
                <w:rFonts w:ascii="Arial" w:hAnsi="Arial" w:cs="Arial"/>
                <w:b/>
                <w:bCs/>
              </w:rPr>
            </w:pPr>
            <w:r w:rsidRPr="00172BA0">
              <w:rPr>
                <w:rFonts w:ascii="Arial" w:hAnsi="Arial" w:cs="Arial"/>
                <w:b/>
                <w:bCs/>
              </w:rPr>
              <w:t>Comments</w:t>
            </w:r>
          </w:p>
        </w:tc>
      </w:tr>
      <w:tr w:rsidR="00886562" w:rsidRPr="00FB66FA" w14:paraId="3374DB1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F5FCE" w14:textId="2BEB4205" w:rsidR="00886562" w:rsidRPr="00FB66FA" w:rsidRDefault="00BF6C1C" w:rsidP="00162902">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3B29B0" w14:textId="2E4E2265" w:rsidR="00886562" w:rsidRPr="00FB66FA" w:rsidRDefault="00BF6C1C" w:rsidP="00162902">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B4C8F" w14:textId="77777777" w:rsidR="00886562" w:rsidRPr="00FB66FA" w:rsidRDefault="00886562" w:rsidP="00162902">
            <w:pPr>
              <w:spacing w:after="120" w:line="240" w:lineRule="exact"/>
            </w:pPr>
          </w:p>
        </w:tc>
      </w:tr>
      <w:tr w:rsidR="00886562" w:rsidRPr="00FB66FA" w14:paraId="77C6F5C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61D0F" w14:textId="2C0C8CD6" w:rsidR="00886562" w:rsidRPr="00FB66FA" w:rsidRDefault="008309B1" w:rsidP="00162902">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958D28" w14:textId="08F67766" w:rsidR="00886562" w:rsidRPr="00FB66FA" w:rsidRDefault="008309B1" w:rsidP="00162902">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552706" w14:textId="77777777" w:rsidR="00886562" w:rsidRPr="00FB66FA" w:rsidRDefault="00886562" w:rsidP="00162902">
            <w:pPr>
              <w:spacing w:after="120" w:line="240" w:lineRule="exact"/>
            </w:pPr>
          </w:p>
        </w:tc>
      </w:tr>
      <w:tr w:rsidR="002C2745" w:rsidRPr="00FB66FA" w14:paraId="646F29B2"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0DDDE" w14:textId="3893623B" w:rsidR="002C2745" w:rsidRPr="00FB66FA" w:rsidRDefault="002C2745" w:rsidP="002C2745">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C5535" w14:textId="092C3EFD" w:rsidR="002C2745" w:rsidRPr="00FB66FA" w:rsidRDefault="002C2745" w:rsidP="002C2745">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BD97A3" w14:textId="77777777" w:rsidR="002C2745" w:rsidRPr="00FB66FA" w:rsidRDefault="002C2745" w:rsidP="002C2745">
            <w:pPr>
              <w:spacing w:after="120" w:line="240" w:lineRule="exact"/>
            </w:pPr>
          </w:p>
        </w:tc>
      </w:tr>
      <w:tr w:rsidR="00280F79" w:rsidRPr="00FB66FA" w14:paraId="7329A6C5"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671AFF" w14:textId="77777777" w:rsidR="00280F79" w:rsidRPr="00FB66FA" w:rsidRDefault="00280F79" w:rsidP="006201BF">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38267" w14:textId="77777777" w:rsidR="00280F79" w:rsidRPr="00FB66FA" w:rsidRDefault="00280F79" w:rsidP="006201BF">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E741F" w14:textId="77777777" w:rsidR="00280F79" w:rsidRPr="00FB66FA" w:rsidRDefault="00280F79" w:rsidP="006201BF">
            <w:pPr>
              <w:spacing w:after="120" w:line="240" w:lineRule="exact"/>
            </w:pPr>
          </w:p>
        </w:tc>
      </w:tr>
      <w:tr w:rsidR="002C2745" w:rsidRPr="00FB66FA" w14:paraId="12988DC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9F7792" w14:textId="7DDD0953" w:rsidR="002C2745" w:rsidRPr="00FB66FA" w:rsidRDefault="00F369AB" w:rsidP="002C2745">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BAD0B6" w14:textId="53A6FD1E" w:rsidR="002C2745" w:rsidRPr="00FB66FA" w:rsidRDefault="00F369AB" w:rsidP="002C2745">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E5CA8F" w14:textId="77777777" w:rsidR="002C2745" w:rsidRPr="00FB66FA" w:rsidRDefault="002C2745" w:rsidP="002C2745">
            <w:pPr>
              <w:spacing w:after="120" w:line="240" w:lineRule="exact"/>
            </w:pPr>
          </w:p>
        </w:tc>
      </w:tr>
      <w:tr w:rsidR="00BF45D0" w:rsidRPr="00FB66FA" w14:paraId="1A8C9A1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36C6D" w14:textId="3A78B0A8" w:rsidR="00BF45D0" w:rsidRPr="00FB66FA" w:rsidRDefault="00BF45D0" w:rsidP="00BF45D0">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34B5E" w14:textId="431DF599" w:rsidR="00BF45D0" w:rsidRPr="00FB66FA" w:rsidRDefault="00BF45D0" w:rsidP="00BF45D0">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F30B7" w14:textId="77777777" w:rsidR="00BF45D0" w:rsidRPr="00FB66FA" w:rsidRDefault="00BF45D0" w:rsidP="00BF45D0">
            <w:pPr>
              <w:spacing w:after="120" w:line="240" w:lineRule="exact"/>
            </w:pPr>
          </w:p>
        </w:tc>
      </w:tr>
      <w:tr w:rsidR="00BF45D0" w:rsidRPr="00FB66FA" w14:paraId="4E436737"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0FA28" w14:textId="4F18CBFE" w:rsidR="00BF45D0" w:rsidRPr="00FB66FA" w:rsidRDefault="00204A27" w:rsidP="00BF45D0">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9816D" w14:textId="44250377" w:rsidR="00BF45D0" w:rsidRPr="00FB66FA" w:rsidRDefault="00204A27" w:rsidP="00BF45D0">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36E6DC" w14:textId="1FE8E64C" w:rsidR="00BF45D0" w:rsidRPr="00FB66FA" w:rsidRDefault="00204A27" w:rsidP="00BF45D0">
            <w:pPr>
              <w:spacing w:after="120" w:line="240" w:lineRule="exact"/>
            </w:pPr>
            <w:r>
              <w:t>But what is the difference compared to current agreement?</w:t>
            </w:r>
          </w:p>
        </w:tc>
      </w:tr>
      <w:tr w:rsidR="00204A27" w:rsidRPr="00FB66FA" w14:paraId="76223FBF"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5F5817" w14:textId="77777777" w:rsidR="00204A27" w:rsidRPr="00FB66FA" w:rsidRDefault="00204A27" w:rsidP="00BF45D0">
            <w:pPr>
              <w:spacing w:after="120" w:line="240" w:lineRule="exact"/>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354E7" w14:textId="77777777" w:rsidR="00204A27" w:rsidRPr="00FB66FA" w:rsidRDefault="00204A27" w:rsidP="00BF45D0">
            <w:pPr>
              <w:spacing w:after="120" w:line="240" w:lineRule="exact"/>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D06FE" w14:textId="77777777" w:rsidR="00204A27" w:rsidRPr="00FB66FA" w:rsidRDefault="00204A27" w:rsidP="00BF45D0">
            <w:pPr>
              <w:spacing w:after="120" w:line="240" w:lineRule="exact"/>
            </w:pPr>
          </w:p>
        </w:tc>
      </w:tr>
    </w:tbl>
    <w:p w14:paraId="6A846B5B" w14:textId="74ED6396" w:rsidR="00886562" w:rsidRDefault="00886562" w:rsidP="00FD6062">
      <w:pPr>
        <w:tabs>
          <w:tab w:val="left" w:pos="3057"/>
        </w:tabs>
        <w:spacing w:after="120" w:line="240" w:lineRule="exact"/>
        <w:rPr>
          <w:rFonts w:ascii="Arial" w:hAnsi="Arial" w:cs="Arial"/>
          <w:lang w:eastAsia="zh-CN"/>
        </w:rPr>
      </w:pPr>
    </w:p>
    <w:p w14:paraId="716C618F" w14:textId="7F061DE1" w:rsidR="00F61A91" w:rsidRDefault="00FD6062" w:rsidP="00FD6062">
      <w:pPr>
        <w:tabs>
          <w:tab w:val="left" w:pos="3057"/>
        </w:tabs>
        <w:spacing w:after="120" w:line="240" w:lineRule="exact"/>
        <w:rPr>
          <w:rFonts w:ascii="Arial" w:hAnsi="Arial" w:cs="Arial"/>
        </w:rPr>
      </w:pPr>
      <w:r>
        <w:rPr>
          <w:rFonts w:ascii="Arial" w:hAnsi="Arial" w:cs="Arial"/>
        </w:rPr>
        <w:t xml:space="preserve">As summarized in [5], </w:t>
      </w:r>
      <w:r w:rsidRPr="00FD6062">
        <w:rPr>
          <w:rFonts w:ascii="Arial" w:hAnsi="Arial" w:cs="Arial"/>
        </w:rPr>
        <w:t xml:space="preserve">if the value of </w:t>
      </w:r>
      <w:proofErr w:type="spellStart"/>
      <w:r w:rsidRPr="00FD6062">
        <w:rPr>
          <w:rFonts w:ascii="Arial" w:hAnsi="Arial" w:cs="Arial"/>
        </w:rPr>
        <w:t>RX_Next_Reassembly</w:t>
      </w:r>
      <w:proofErr w:type="spellEnd"/>
      <w:r w:rsidRPr="00FD6062">
        <w:rPr>
          <w:rFonts w:ascii="Arial" w:hAnsi="Arial" w:cs="Arial"/>
        </w:rPr>
        <w:t xml:space="preserve"> and </w:t>
      </w:r>
      <w:proofErr w:type="spellStart"/>
      <w:r w:rsidRPr="00FD6062">
        <w:rPr>
          <w:rFonts w:ascii="Arial" w:hAnsi="Arial" w:cs="Arial"/>
        </w:rPr>
        <w:t>RX_Next_Highest</w:t>
      </w:r>
      <w:proofErr w:type="spellEnd"/>
      <w:r w:rsidRPr="00FD6062">
        <w:rPr>
          <w:rFonts w:ascii="Arial" w:hAnsi="Arial" w:cs="Arial"/>
        </w:rPr>
        <w:t xml:space="preserve"> are set to the same value, the same packet loss issue as PDCP may occur. That is, due to out-of-order delivery, the packets with SNs </w:t>
      </w:r>
      <w:r w:rsidRPr="00FD6062">
        <w:rPr>
          <w:rFonts w:ascii="Arial" w:hAnsi="Arial" w:cs="Arial"/>
        </w:rPr>
        <w:lastRenderedPageBreak/>
        <w:t xml:space="preserve">sent before “the first packet” will be discarded by the UE even if they have been correctly received, which may cause some data loss when the UE joins the MBS reception. </w:t>
      </w:r>
      <w:r w:rsidR="006D1E7F" w:rsidRPr="00482C90">
        <w:rPr>
          <w:rFonts w:ascii="Arial" w:hAnsi="Arial" w:cs="Arial"/>
        </w:rPr>
        <w:t>RAN2</w:t>
      </w:r>
      <w:r w:rsidR="00714149">
        <w:rPr>
          <w:rFonts w:ascii="Arial" w:hAnsi="Arial" w:cs="Arial"/>
        </w:rPr>
        <w:t xml:space="preserve"> also</w:t>
      </w:r>
      <w:r w:rsidR="006D1E7F" w:rsidRPr="00482C90">
        <w:rPr>
          <w:rFonts w:ascii="Arial" w:hAnsi="Arial" w:cs="Arial"/>
        </w:rPr>
        <w:t xml:space="preserve"> agreed that the UE can be released to RRC_IDLE/RRC_INACTIVE when there is no data. When there is new data coming, the UE would enter RRC_CONNECTED again and initiate PDCP entity</w:t>
      </w:r>
      <w:r w:rsidR="006D1E7F" w:rsidRPr="00482C90">
        <w:rPr>
          <w:rFonts w:ascii="Arial" w:hAnsi="Arial" w:cs="Arial" w:hint="eastAsia"/>
        </w:rPr>
        <w:t>,</w:t>
      </w:r>
      <w:r w:rsidR="006D1E7F" w:rsidRPr="00482C90">
        <w:rPr>
          <w:rFonts w:ascii="Arial" w:hAnsi="Arial" w:cs="Arial"/>
        </w:rPr>
        <w:t xml:space="preserve"> </w:t>
      </w:r>
      <w:r w:rsidR="006D1E7F" w:rsidRPr="00F61A91">
        <w:rPr>
          <w:rFonts w:ascii="Arial" w:hAnsi="Arial" w:cs="Arial"/>
          <w:b/>
          <w:i/>
          <w:u w:val="single"/>
        </w:rPr>
        <w:t>so packet loss would happen for each time when the UE enters RRC_CONNECTED</w:t>
      </w:r>
      <w:r w:rsidR="006D1E7F">
        <w:rPr>
          <w:rFonts w:ascii="Arial" w:hAnsi="Arial" w:cs="Arial"/>
        </w:rPr>
        <w:t xml:space="preserve">. </w:t>
      </w:r>
    </w:p>
    <w:p w14:paraId="040226EC" w14:textId="65E78C81" w:rsidR="00FD6062" w:rsidRPr="00FD6062" w:rsidRDefault="00886562" w:rsidP="00FD6062">
      <w:pPr>
        <w:tabs>
          <w:tab w:val="left" w:pos="3057"/>
        </w:tabs>
        <w:spacing w:after="120" w:line="240" w:lineRule="exact"/>
        <w:rPr>
          <w:rFonts w:ascii="Arial" w:hAnsi="Arial" w:cs="Arial"/>
        </w:rPr>
      </w:pPr>
      <w:r>
        <w:rPr>
          <w:rFonts w:ascii="Arial" w:hAnsi="Arial" w:cs="Arial"/>
        </w:rPr>
        <w:t>While s</w:t>
      </w:r>
      <w:r w:rsidR="00FD6062">
        <w:rPr>
          <w:rFonts w:ascii="Arial" w:hAnsi="Arial" w:cs="Arial"/>
        </w:rPr>
        <w:t xml:space="preserve">ome companies </w:t>
      </w:r>
      <w:r w:rsidR="00FD6062" w:rsidRPr="00FD6062">
        <w:rPr>
          <w:rFonts w:ascii="Arial" w:hAnsi="Arial" w:cs="Arial"/>
        </w:rPr>
        <w:t xml:space="preserve">suggest the same method as the PDCP, i.e., </w:t>
      </w:r>
      <w:proofErr w:type="spellStart"/>
      <w:r w:rsidR="00FD6062" w:rsidRPr="00FD6062">
        <w:rPr>
          <w:rFonts w:ascii="Arial" w:hAnsi="Arial" w:cs="Arial"/>
        </w:rPr>
        <w:t>RX_Next_Reassembly</w:t>
      </w:r>
      <w:proofErr w:type="spellEnd"/>
      <w:r w:rsidR="00FD6062" w:rsidRPr="00FD6062">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w:t>
      </w:r>
      <w:r w:rsidR="00FD6062">
        <w:rPr>
          <w:rFonts w:ascii="Arial" w:hAnsi="Arial" w:cs="Arial"/>
        </w:rPr>
        <w:t xml:space="preserve"> and</w:t>
      </w:r>
      <w:r w:rsidR="00FD6062" w:rsidRPr="00FD6062">
        <w:rPr>
          <w:rFonts w:ascii="Arial" w:hAnsi="Arial" w:cs="Arial"/>
        </w:rPr>
        <w:t xml:space="preserve"> indicate that when UE joins an ongoing MBS session delivered through UM RLC mode, the initial loss should be acceptable.</w:t>
      </w:r>
    </w:p>
    <w:p w14:paraId="115A2813" w14:textId="08669F5A" w:rsidR="00FD6062" w:rsidRPr="00DB5A1C" w:rsidRDefault="00FD6062" w:rsidP="00FD6062">
      <w:pPr>
        <w:spacing w:after="120" w:line="240" w:lineRule="exact"/>
        <w:rPr>
          <w:rFonts w:ascii="Arial" w:hAnsi="Arial" w:cs="Arial"/>
          <w:b/>
        </w:rPr>
      </w:pPr>
      <w:r w:rsidRPr="002D2C65">
        <w:rPr>
          <w:rFonts w:ascii="Arial" w:hAnsi="Arial" w:cs="Arial"/>
          <w:b/>
        </w:rPr>
        <w:t>Q</w:t>
      </w:r>
      <w:r w:rsidR="00950395">
        <w:rPr>
          <w:rFonts w:ascii="Arial" w:hAnsi="Arial" w:cs="Arial"/>
          <w:b/>
        </w:rPr>
        <w:t>13</w:t>
      </w:r>
      <w:r w:rsidRPr="002D2C65">
        <w:rPr>
          <w:rFonts w:ascii="Arial" w:hAnsi="Arial" w:cs="Arial"/>
          <w:b/>
        </w:rPr>
        <w:t xml:space="preserve">: </w:t>
      </w:r>
      <w:r w:rsidRPr="00DB5A1C">
        <w:rPr>
          <w:rFonts w:ascii="Arial" w:hAnsi="Arial" w:cs="Arial"/>
          <w:b/>
        </w:rPr>
        <w:t>Companies are kindly invited to provide their preference on the options:</w:t>
      </w:r>
    </w:p>
    <w:p w14:paraId="4AC01188" w14:textId="519048F8"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1</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a value before </w:t>
      </w:r>
      <w:proofErr w:type="spellStart"/>
      <w:r w:rsidRPr="002D2C65">
        <w:rPr>
          <w:rFonts w:ascii="Arial" w:hAnsi="Arial" w:cs="Arial"/>
          <w:sz w:val="20"/>
          <w:lang w:eastAsia="ja-JP"/>
        </w:rPr>
        <w:t>RX_Next_Highest</w:t>
      </w:r>
      <w:proofErr w:type="spellEnd"/>
      <w:r w:rsidRPr="002D2C65">
        <w:rPr>
          <w:rFonts w:ascii="Arial" w:hAnsi="Arial" w:cs="Arial"/>
          <w:sz w:val="20"/>
          <w:szCs w:val="20"/>
        </w:rPr>
        <w:t>.</w:t>
      </w:r>
    </w:p>
    <w:p w14:paraId="456D63D3" w14:textId="274C32FA" w:rsidR="00FD6062" w:rsidRPr="00DB5A1C" w:rsidRDefault="00FD6062" w:rsidP="00FD6062">
      <w:pPr>
        <w:pStyle w:val="ListParagraph"/>
        <w:widowControl w:val="0"/>
        <w:numPr>
          <w:ilvl w:val="0"/>
          <w:numId w:val="25"/>
        </w:numPr>
        <w:tabs>
          <w:tab w:val="left" w:pos="3057"/>
        </w:tabs>
        <w:spacing w:after="120" w:line="240" w:lineRule="exact"/>
        <w:jc w:val="both"/>
        <w:rPr>
          <w:rFonts w:ascii="Arial" w:hAnsi="Arial" w:cs="Arial"/>
          <w:sz w:val="20"/>
          <w:szCs w:val="20"/>
        </w:rPr>
      </w:pPr>
      <w:r w:rsidRPr="00894EDE">
        <w:rPr>
          <w:rFonts w:ascii="Arial" w:hAnsi="Arial" w:cs="Arial"/>
          <w:b/>
          <w:bCs/>
          <w:sz w:val="20"/>
          <w:szCs w:val="20"/>
        </w:rPr>
        <w:t>Option 2</w:t>
      </w:r>
      <w:r w:rsidRPr="002D2C65">
        <w:rPr>
          <w:rFonts w:ascii="Arial" w:hAnsi="Arial" w:cs="Arial"/>
          <w:sz w:val="20"/>
          <w:szCs w:val="20"/>
        </w:rPr>
        <w:t xml:space="preserve">: </w:t>
      </w:r>
      <w:r w:rsidR="00950395">
        <w:rPr>
          <w:rFonts w:ascii="Arial" w:hAnsi="Arial" w:cs="Arial"/>
          <w:sz w:val="20"/>
          <w:szCs w:val="20"/>
        </w:rPr>
        <w:t xml:space="preserve">For multicast PTM, </w:t>
      </w:r>
      <w:r w:rsidRPr="002D2C65">
        <w:rPr>
          <w:rFonts w:ascii="Arial" w:hAnsi="Arial" w:cs="Arial"/>
          <w:sz w:val="20"/>
          <w:szCs w:val="20"/>
        </w:rPr>
        <w:t xml:space="preserve">the initial value of </w:t>
      </w:r>
      <w:proofErr w:type="spellStart"/>
      <w:r w:rsidRPr="002D2C65">
        <w:rPr>
          <w:rFonts w:ascii="Arial" w:hAnsi="Arial" w:cs="Arial"/>
          <w:sz w:val="20"/>
          <w:lang w:eastAsia="ja-JP"/>
        </w:rPr>
        <w:t>RX_Next_Reassembly</w:t>
      </w:r>
      <w:proofErr w:type="spellEnd"/>
      <w:r w:rsidRPr="002D2C65">
        <w:rPr>
          <w:rFonts w:ascii="Arial" w:hAnsi="Arial" w:cs="Arial"/>
          <w:sz w:val="20"/>
          <w:szCs w:val="20"/>
        </w:rPr>
        <w:t xml:space="preserve"> is set to the same as </w:t>
      </w:r>
      <w:proofErr w:type="spellStart"/>
      <w:r w:rsidRPr="002D2C65">
        <w:rPr>
          <w:rFonts w:ascii="Arial" w:hAnsi="Arial" w:cs="Arial"/>
          <w:sz w:val="20"/>
          <w:lang w:eastAsia="ja-JP"/>
        </w:rPr>
        <w:t>RX_Next_Highest</w:t>
      </w:r>
      <w:proofErr w:type="spellEnd"/>
      <w:r w:rsidRPr="00DB5A1C">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D6062" w:rsidRPr="00FB66FA" w14:paraId="26744FDA"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881CA" w14:textId="77777777" w:rsidR="00FD6062" w:rsidRPr="0017687A" w:rsidRDefault="00FD6062" w:rsidP="00E65FA7">
            <w:pPr>
              <w:rPr>
                <w:rFonts w:ascii="Arial" w:hAnsi="Arial" w:cs="Arial"/>
                <w:b/>
                <w:bCs/>
              </w:rPr>
            </w:pPr>
            <w:bookmarkStart w:id="11" w:name="OLE_LINK2"/>
            <w:bookmarkStart w:id="12" w:name="OLE_LINK3"/>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00DE" w14:textId="314C7557" w:rsidR="00FD6062" w:rsidRPr="0017687A" w:rsidRDefault="00FD6062" w:rsidP="00E65FA7">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E6205C" w14:textId="77777777" w:rsidR="00FD6062" w:rsidRPr="0017687A" w:rsidRDefault="00FD6062" w:rsidP="00E65FA7">
            <w:pPr>
              <w:rPr>
                <w:rFonts w:ascii="Arial" w:hAnsi="Arial" w:cs="Arial"/>
                <w:b/>
                <w:bCs/>
              </w:rPr>
            </w:pPr>
            <w:r w:rsidRPr="0017687A">
              <w:rPr>
                <w:rFonts w:ascii="Arial" w:hAnsi="Arial" w:cs="Arial"/>
                <w:b/>
                <w:bCs/>
              </w:rPr>
              <w:t>Comments</w:t>
            </w:r>
          </w:p>
        </w:tc>
      </w:tr>
      <w:tr w:rsidR="00FD6062" w:rsidRPr="00FB66FA" w14:paraId="77BC8363"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81D49" w14:textId="6426EEB0" w:rsidR="00FD6062" w:rsidRPr="0017687A" w:rsidRDefault="00BF6C1C" w:rsidP="00E65FA7">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8511D" w14:textId="5264328F" w:rsidR="00FD6062" w:rsidRPr="0017687A" w:rsidRDefault="00BF6C1C" w:rsidP="00E65FA7">
            <w:pPr>
              <w:spacing w:after="120" w:line="240" w:lineRule="exact"/>
              <w:rPr>
                <w:rFonts w:ascii="Arial" w:hAnsi="Arial" w:cs="Arial"/>
                <w:lang w:eastAsia="zh-CN"/>
              </w:rPr>
            </w:pPr>
            <w:r>
              <w:rPr>
                <w:rFonts w:ascii="Arial" w:hAnsi="Arial" w:cs="Arial"/>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C85FA" w14:textId="14EC3147" w:rsidR="00FD6062" w:rsidRPr="0017687A" w:rsidRDefault="00BF6C1C" w:rsidP="00E65FA7">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FD6062" w:rsidRPr="00FB66FA" w14:paraId="0EB83B88"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095651" w14:textId="0E69A171" w:rsidR="00FD6062" w:rsidRPr="0017687A" w:rsidRDefault="008309B1" w:rsidP="00E65FA7">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123E2" w14:textId="06BF0C7B" w:rsidR="00FD6062" w:rsidRPr="0017687A" w:rsidRDefault="008309B1" w:rsidP="00E65FA7">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A99BB" w14:textId="77777777" w:rsidR="00FD6062" w:rsidRPr="0017687A" w:rsidRDefault="00FD6062" w:rsidP="00E65FA7">
            <w:pPr>
              <w:spacing w:after="120" w:line="240" w:lineRule="exact"/>
              <w:rPr>
                <w:rFonts w:ascii="Arial" w:hAnsi="Arial" w:cs="Arial"/>
              </w:rPr>
            </w:pPr>
          </w:p>
        </w:tc>
      </w:tr>
      <w:tr w:rsidR="002C2745" w:rsidRPr="00FB66FA" w14:paraId="3EDE7E96"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08468" w14:textId="3E5D40E8" w:rsidR="002C2745" w:rsidRPr="0017687A" w:rsidRDefault="002C2745" w:rsidP="002C2745">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4715E" w14:textId="1A8FD595" w:rsidR="002C2745" w:rsidRPr="0017687A" w:rsidRDefault="002C2745" w:rsidP="002C2745">
            <w:pPr>
              <w:spacing w:after="120" w:line="240" w:lineRule="exact"/>
              <w:rPr>
                <w:rFonts w:ascii="Arial" w:hAnsi="Arial" w:cs="Arial"/>
              </w:rPr>
            </w:pPr>
            <w:r>
              <w:rPr>
                <w:rFonts w:ascii="Arial" w:eastAsia="Yu Mincho"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E14BD" w14:textId="1B016BAE" w:rsidR="002C2745" w:rsidRPr="0017687A" w:rsidRDefault="002C2745" w:rsidP="002C2745">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D70773" w:rsidRPr="00FB66FA" w14:paraId="205D2FD6"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12D0D" w14:textId="77777777" w:rsidR="00D70773" w:rsidRPr="0017687A" w:rsidRDefault="00D70773"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A3406" w14:textId="77777777" w:rsidR="00D70773" w:rsidRPr="0017687A" w:rsidRDefault="00D70773" w:rsidP="006201BF">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0A9E06" w14:textId="77777777" w:rsidR="00D70773" w:rsidRPr="0017687A" w:rsidRDefault="00D70773" w:rsidP="006201BF">
            <w:pPr>
              <w:spacing w:after="120" w:line="240" w:lineRule="exact"/>
              <w:rPr>
                <w:rFonts w:ascii="Arial" w:hAnsi="Arial" w:cs="Arial"/>
              </w:rPr>
            </w:pPr>
            <w:r>
              <w:rPr>
                <w:rFonts w:ascii="Arial" w:hAnsi="Arial" w:cs="Arial"/>
              </w:rPr>
              <w:t>See earlier Qs</w:t>
            </w:r>
          </w:p>
        </w:tc>
      </w:tr>
      <w:tr w:rsidR="002C2745" w:rsidRPr="00FB66FA" w14:paraId="24A1E084"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B17EE" w14:textId="54CA79C7" w:rsidR="002C2745" w:rsidRPr="0017687A" w:rsidRDefault="00815482"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204B0" w14:textId="1818DD32" w:rsidR="002C2745" w:rsidRPr="0017687A" w:rsidRDefault="00815482" w:rsidP="002C2745">
            <w:pPr>
              <w:spacing w:after="120" w:line="240" w:lineRule="exact"/>
              <w:rPr>
                <w:rFonts w:ascii="Arial" w:hAnsi="Arial" w:cs="Arial"/>
              </w:rPr>
            </w:pPr>
            <w:r>
              <w:rPr>
                <w:rFonts w:ascii="Arial" w:hAnsi="Arial" w:cs="Arial"/>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ABE42" w14:textId="77777777" w:rsidR="002C2745" w:rsidRPr="0017687A" w:rsidRDefault="002C2745" w:rsidP="002C2745">
            <w:pPr>
              <w:spacing w:after="120" w:line="240" w:lineRule="exact"/>
              <w:rPr>
                <w:rFonts w:ascii="Arial" w:hAnsi="Arial" w:cs="Arial"/>
              </w:rPr>
            </w:pPr>
          </w:p>
        </w:tc>
      </w:tr>
      <w:tr w:rsidR="00BF45D0" w:rsidRPr="00FB66FA" w14:paraId="0A0ED9C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EE937" w14:textId="4690B37B"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B5C4D7" w14:textId="38425033"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4D2845" w14:textId="77777777" w:rsidR="00BF45D0" w:rsidRPr="0017687A" w:rsidRDefault="00BF45D0" w:rsidP="00BF45D0">
            <w:pPr>
              <w:spacing w:after="120" w:line="240" w:lineRule="exact"/>
              <w:rPr>
                <w:rFonts w:ascii="Arial" w:hAnsi="Arial" w:cs="Arial"/>
              </w:rPr>
            </w:pPr>
          </w:p>
        </w:tc>
      </w:tr>
      <w:tr w:rsidR="00BF45D0" w:rsidRPr="00FB66FA" w14:paraId="782E4F3D"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65553" w14:textId="3D1EDF5A" w:rsidR="00BF45D0" w:rsidRPr="0017687A" w:rsidRDefault="00F23BD3" w:rsidP="00BF45D0">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458C6" w14:textId="7DF8541A" w:rsidR="00BF45D0" w:rsidRPr="0017687A" w:rsidRDefault="00BB3A44" w:rsidP="00BF45D0">
            <w:pPr>
              <w:spacing w:after="120" w:line="240" w:lineRule="exact"/>
              <w:rPr>
                <w:rFonts w:ascii="Arial" w:hAnsi="Arial" w:cs="Arial"/>
              </w:rPr>
            </w:pPr>
            <w:r>
              <w:rPr>
                <w:rFonts w:ascii="Arial" w:hAnsi="Arial" w:cs="Arial"/>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8E7513" w14:textId="65153873" w:rsidR="00BF45D0" w:rsidRPr="0017687A" w:rsidRDefault="00B55B2C" w:rsidP="00BF45D0">
            <w:pPr>
              <w:spacing w:after="120" w:line="240" w:lineRule="exact"/>
              <w:rPr>
                <w:rFonts w:ascii="Arial" w:hAnsi="Arial" w:cs="Arial"/>
              </w:rPr>
            </w:pPr>
            <w:r>
              <w:rPr>
                <w:rFonts w:ascii="Arial" w:hAnsi="Arial" w:cs="Arial"/>
              </w:rPr>
              <w:t>Could be left to UE implementation.</w:t>
            </w:r>
          </w:p>
        </w:tc>
      </w:tr>
      <w:tr w:rsidR="00F67FC6" w:rsidRPr="00FB66FA" w14:paraId="391758D5" w14:textId="77777777" w:rsidTr="000B0925">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B2F142" w14:textId="77777777" w:rsidR="00F67FC6" w:rsidRPr="0017687A" w:rsidRDefault="00F67FC6"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5921" w14:textId="77777777" w:rsidR="00F67FC6" w:rsidRPr="0017687A" w:rsidRDefault="00F67FC6"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E0D0B" w14:textId="77777777" w:rsidR="00F67FC6" w:rsidRPr="0017687A" w:rsidRDefault="00F67FC6" w:rsidP="00BF45D0">
            <w:pPr>
              <w:spacing w:after="120" w:line="240" w:lineRule="exact"/>
              <w:rPr>
                <w:rFonts w:ascii="Arial" w:hAnsi="Arial" w:cs="Arial"/>
              </w:rPr>
            </w:pPr>
          </w:p>
        </w:tc>
      </w:tr>
      <w:bookmarkEnd w:id="11"/>
      <w:bookmarkEnd w:id="12"/>
    </w:tbl>
    <w:p w14:paraId="19768033" w14:textId="438DCDC2" w:rsidR="00172BA0" w:rsidRDefault="00172BA0" w:rsidP="00600900">
      <w:pPr>
        <w:spacing w:after="120" w:line="240" w:lineRule="exact"/>
        <w:rPr>
          <w:rFonts w:ascii="Arial" w:eastAsia="Yu Mincho" w:hAnsi="Arial" w:cs="Arial"/>
          <w:b/>
        </w:rPr>
      </w:pPr>
    </w:p>
    <w:p w14:paraId="321B676A" w14:textId="4A54E19C" w:rsidR="007D79F7" w:rsidRDefault="002D2C65" w:rsidP="002D2C65">
      <w:pPr>
        <w:tabs>
          <w:tab w:val="left" w:pos="3057"/>
        </w:tabs>
        <w:spacing w:after="120" w:line="240" w:lineRule="exact"/>
        <w:rPr>
          <w:rFonts w:ascii="Arial" w:hAnsi="Arial" w:cs="Arial"/>
        </w:rPr>
      </w:pPr>
      <w:r w:rsidRPr="00894EDE">
        <w:rPr>
          <w:rFonts w:ascii="Arial" w:hAnsi="Arial" w:cs="Arial"/>
        </w:rPr>
        <w:t>In</w:t>
      </w:r>
      <w:r>
        <w:rPr>
          <w:rFonts w:ascii="Arial" w:hAnsi="Arial" w:cs="Arial"/>
        </w:rPr>
        <w:t xml:space="preserve"> the running CR [6], there is an FFS</w:t>
      </w:r>
    </w:p>
    <w:p w14:paraId="35600BE4" w14:textId="57106F73" w:rsidR="002D2C65" w:rsidRDefault="002D2C65" w:rsidP="002D2C65">
      <w:pPr>
        <w:tabs>
          <w:tab w:val="left" w:pos="3057"/>
        </w:tabs>
        <w:spacing w:after="120" w:line="240" w:lineRule="exact"/>
        <w:ind w:leftChars="100" w:left="200"/>
        <w:rPr>
          <w:rFonts w:ascii="Arial" w:hAnsi="Arial" w:cs="Arial"/>
          <w:i/>
          <w:iCs/>
        </w:rPr>
      </w:pPr>
      <w:r w:rsidRPr="00894EDE">
        <w:rPr>
          <w:rFonts w:ascii="Arial" w:hAnsi="Arial" w:cs="Arial"/>
          <w:i/>
          <w:iCs/>
        </w:rPr>
        <w:t>FFS whether some explicit indication is needed for the UE to know that an RLC entity is configured for PTM transmission</w:t>
      </w:r>
      <w:r>
        <w:rPr>
          <w:rFonts w:ascii="Arial" w:hAnsi="Arial" w:cs="Arial"/>
          <w:i/>
          <w:iCs/>
        </w:rPr>
        <w:t>.</w:t>
      </w:r>
    </w:p>
    <w:p w14:paraId="2C906818" w14:textId="2819D29B" w:rsidR="002D2C65" w:rsidRDefault="002D2C65" w:rsidP="002D2C65">
      <w:pPr>
        <w:tabs>
          <w:tab w:val="left" w:pos="3057"/>
        </w:tabs>
        <w:spacing w:after="120" w:line="240" w:lineRule="exact"/>
        <w:rPr>
          <w:rFonts w:ascii="Arial" w:hAnsi="Arial" w:cs="Arial"/>
          <w:lang w:eastAsia="zh-CN"/>
        </w:rPr>
      </w:pPr>
      <w:r>
        <w:rPr>
          <w:rFonts w:ascii="Arial" w:hAnsi="Arial" w:cs="Arial"/>
          <w:lang w:eastAsia="zh-CN"/>
        </w:rPr>
        <w:t xml:space="preserve">As discussed in </w:t>
      </w:r>
      <w:r w:rsidRPr="00364001">
        <w:rPr>
          <w:rFonts w:ascii="Arial" w:hAnsi="Arial" w:cs="Arial"/>
          <w:lang w:eastAsia="zh-CN"/>
        </w:rPr>
        <w:t>Q</w:t>
      </w:r>
      <w:r w:rsidR="00364001" w:rsidRPr="00364001">
        <w:rPr>
          <w:rFonts w:ascii="Arial" w:hAnsi="Arial" w:cs="Arial"/>
          <w:lang w:eastAsia="zh-CN"/>
        </w:rPr>
        <w:t>13</w:t>
      </w:r>
      <w:r w:rsidRPr="00364001">
        <w:rPr>
          <w:rFonts w:ascii="Arial" w:hAnsi="Arial" w:cs="Arial"/>
          <w:lang w:eastAsia="zh-CN"/>
        </w:rPr>
        <w:t>,</w:t>
      </w:r>
      <w:r>
        <w:rPr>
          <w:rFonts w:ascii="Arial" w:hAnsi="Arial" w:cs="Arial"/>
          <w:lang w:eastAsia="zh-CN"/>
        </w:rPr>
        <w:t xml:space="preserve"> the initial value of </w:t>
      </w:r>
      <w:proofErr w:type="spellStart"/>
      <w:r w:rsidRPr="00894EDE">
        <w:rPr>
          <w:rFonts w:ascii="Arial" w:hAnsi="Arial" w:cs="Arial"/>
          <w:lang w:eastAsia="zh-CN"/>
        </w:rPr>
        <w:t>RX_Next_Highest</w:t>
      </w:r>
      <w:proofErr w:type="spellEnd"/>
      <w:r w:rsidRPr="00894EDE">
        <w:rPr>
          <w:rFonts w:ascii="Arial" w:hAnsi="Arial" w:cs="Arial"/>
          <w:lang w:eastAsia="zh-CN"/>
        </w:rPr>
        <w:t xml:space="preserve"> and </w:t>
      </w:r>
      <w:proofErr w:type="spellStart"/>
      <w:r w:rsidRPr="00894EDE">
        <w:rPr>
          <w:rFonts w:ascii="Arial" w:hAnsi="Arial" w:cs="Arial"/>
          <w:lang w:eastAsia="zh-CN"/>
        </w:rPr>
        <w:t>RX_Next_Reassembly</w:t>
      </w:r>
      <w:proofErr w:type="spellEnd"/>
      <w:r>
        <w:rPr>
          <w:rFonts w:ascii="Arial" w:hAnsi="Arial" w:cs="Arial"/>
          <w:lang w:eastAsia="zh-CN"/>
        </w:rPr>
        <w:t xml:space="preserve"> are different for PTM RLC entity (the initial value is s</w:t>
      </w:r>
      <w:r w:rsidRPr="00894EDE">
        <w:rPr>
          <w:rFonts w:ascii="Arial" w:hAnsi="Arial" w:cs="Arial"/>
          <w:lang w:eastAsia="zh-CN"/>
        </w:rPr>
        <w:t>et according to the SN of the first received packet</w:t>
      </w:r>
      <w:r>
        <w:rPr>
          <w:rFonts w:ascii="Arial" w:hAnsi="Arial" w:cs="Arial"/>
          <w:lang w:eastAsia="zh-CN"/>
        </w:rPr>
        <w:t>) and PTP RLC entity (the initial value is set as 0). From this point of view, the UE need to know which RLC entity is configured for PTM</w:t>
      </w:r>
      <w:r w:rsidR="00BE46DB">
        <w:rPr>
          <w:rFonts w:ascii="Arial" w:hAnsi="Arial" w:cs="Arial"/>
          <w:lang w:eastAsia="zh-CN"/>
        </w:rPr>
        <w:t xml:space="preserve"> </w:t>
      </w:r>
      <w:r w:rsidR="00BE46DB">
        <w:rPr>
          <w:rFonts w:ascii="Arial" w:hAnsi="Arial" w:cs="Arial" w:hint="eastAsia"/>
          <w:lang w:eastAsia="zh-CN"/>
        </w:rPr>
        <w:t>or</w:t>
      </w:r>
      <w:r w:rsidR="00BE46DB">
        <w:rPr>
          <w:rFonts w:ascii="Arial" w:hAnsi="Arial" w:cs="Arial"/>
          <w:lang w:eastAsia="zh-CN"/>
        </w:rPr>
        <w:t xml:space="preserve"> </w:t>
      </w:r>
      <w:r w:rsidR="00BE46DB">
        <w:rPr>
          <w:rFonts w:ascii="Arial" w:hAnsi="Arial" w:cs="Arial" w:hint="eastAsia"/>
          <w:lang w:eastAsia="zh-CN"/>
        </w:rPr>
        <w:t>PT</w:t>
      </w:r>
      <w:r w:rsidR="00BE46DB">
        <w:rPr>
          <w:rFonts w:ascii="Arial" w:hAnsi="Arial" w:cs="Arial"/>
          <w:lang w:eastAsia="zh-CN"/>
        </w:rPr>
        <w:t>P transmission</w:t>
      </w:r>
      <w:r>
        <w:rPr>
          <w:rFonts w:ascii="Arial" w:hAnsi="Arial" w:cs="Arial"/>
          <w:lang w:eastAsia="zh-CN"/>
        </w:rPr>
        <w:t>. It would be better to have an explicit indication for UE to know that an RLC entity is configured for PTM transmission</w:t>
      </w:r>
      <w:r w:rsidR="00BE46DB">
        <w:rPr>
          <w:rFonts w:ascii="Arial" w:hAnsi="Arial" w:cs="Arial"/>
          <w:lang w:eastAsia="zh-CN"/>
        </w:rPr>
        <w:t xml:space="preserve"> or PTP transmission</w:t>
      </w:r>
      <w:r>
        <w:rPr>
          <w:rFonts w:ascii="Arial" w:hAnsi="Arial" w:cs="Arial"/>
          <w:lang w:eastAsia="zh-CN"/>
        </w:rPr>
        <w:t>.</w:t>
      </w:r>
    </w:p>
    <w:p w14:paraId="523C9CF3" w14:textId="15F28C32" w:rsidR="002D2C65" w:rsidRPr="008E6193" w:rsidRDefault="002D2C65" w:rsidP="002D2C65">
      <w:pPr>
        <w:spacing w:after="120" w:line="240" w:lineRule="exact"/>
        <w:rPr>
          <w:rFonts w:ascii="Arial" w:hAnsi="Arial" w:cs="Arial"/>
          <w:b/>
        </w:rPr>
      </w:pPr>
      <w:r w:rsidRPr="002D2C65">
        <w:rPr>
          <w:rFonts w:ascii="Arial" w:hAnsi="Arial" w:cs="Arial"/>
          <w:b/>
        </w:rPr>
        <w:t>Q</w:t>
      </w:r>
      <w:r w:rsidR="005019A6">
        <w:rPr>
          <w:rFonts w:ascii="Arial" w:hAnsi="Arial" w:cs="Arial"/>
          <w:b/>
        </w:rPr>
        <w:t>14</w:t>
      </w:r>
      <w:r w:rsidRPr="002D2C65">
        <w:rPr>
          <w:rFonts w:ascii="Arial" w:hAnsi="Arial" w:cs="Arial"/>
          <w:b/>
        </w:rPr>
        <w:t xml:space="preserve">: </w:t>
      </w:r>
      <w:r>
        <w:rPr>
          <w:rFonts w:ascii="Arial" w:hAnsi="Arial" w:cs="Arial"/>
          <w:b/>
        </w:rPr>
        <w:t>Do c</w:t>
      </w:r>
      <w:r w:rsidRPr="008E6193">
        <w:rPr>
          <w:rFonts w:ascii="Arial" w:hAnsi="Arial" w:cs="Arial"/>
          <w:b/>
        </w:rPr>
        <w:t xml:space="preserve">ompanies </w:t>
      </w:r>
      <w:r>
        <w:rPr>
          <w:rFonts w:ascii="Arial" w:hAnsi="Arial" w:cs="Arial"/>
          <w:b/>
        </w:rPr>
        <w:t xml:space="preserve">agree that an </w:t>
      </w:r>
      <w:r w:rsidRPr="00894EDE">
        <w:rPr>
          <w:rFonts w:ascii="Arial" w:hAnsi="Arial" w:cs="Arial"/>
          <w:b/>
        </w:rPr>
        <w:t xml:space="preserve">explicit indication is needed for the UE to know that an RLC entity is configured for PTM </w:t>
      </w:r>
      <w:r w:rsidR="00D23474">
        <w:rPr>
          <w:rFonts w:ascii="Arial" w:hAnsi="Arial" w:cs="Arial"/>
          <w:b/>
        </w:rPr>
        <w:t xml:space="preserve">or PTP </w:t>
      </w:r>
      <w:r w:rsidRPr="00894EDE">
        <w:rPr>
          <w:rFonts w:ascii="Arial" w:hAnsi="Arial" w:cs="Arial"/>
          <w:b/>
        </w:rPr>
        <w:t>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D2C65" w:rsidRPr="00FB66FA" w14:paraId="2800FA3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2AE57" w14:textId="77777777" w:rsidR="002D2C65" w:rsidRPr="0017687A" w:rsidRDefault="002D2C65" w:rsidP="00162902">
            <w:pPr>
              <w:rPr>
                <w:rFonts w:ascii="Arial" w:hAnsi="Arial" w:cs="Arial"/>
                <w:b/>
                <w:bCs/>
              </w:rPr>
            </w:pPr>
            <w:r w:rsidRPr="0017687A">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74145" w14:textId="77777777" w:rsidR="002D2C65" w:rsidRPr="0017687A" w:rsidRDefault="002D2C65" w:rsidP="00162902">
            <w:pPr>
              <w:rPr>
                <w:rFonts w:ascii="Arial" w:hAnsi="Arial" w:cs="Arial"/>
                <w:b/>
                <w:bCs/>
              </w:rPr>
            </w:pPr>
            <w:r w:rsidRPr="0017687A">
              <w:rPr>
                <w:rFonts w:ascii="Arial" w:hAnsi="Arial" w:cs="Arial"/>
                <w:b/>
                <w:bCs/>
              </w:rPr>
              <w:t xml:space="preserve">Preferred </w:t>
            </w:r>
            <w:r w:rsidRPr="0017687A">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2FC763" w14:textId="77777777" w:rsidR="002D2C65" w:rsidRPr="0017687A" w:rsidRDefault="002D2C65" w:rsidP="00162902">
            <w:pPr>
              <w:rPr>
                <w:rFonts w:ascii="Arial" w:hAnsi="Arial" w:cs="Arial"/>
                <w:b/>
                <w:bCs/>
              </w:rPr>
            </w:pPr>
            <w:r w:rsidRPr="0017687A">
              <w:rPr>
                <w:rFonts w:ascii="Arial" w:hAnsi="Arial" w:cs="Arial"/>
                <w:b/>
                <w:bCs/>
              </w:rPr>
              <w:t>Comments</w:t>
            </w:r>
          </w:p>
        </w:tc>
      </w:tr>
      <w:tr w:rsidR="002D2C65" w:rsidRPr="00FB66FA" w14:paraId="09C337EE"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B838B" w14:textId="47D2142D" w:rsidR="002D2C65" w:rsidRPr="0017687A" w:rsidRDefault="00BF6C1C" w:rsidP="00162902">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23F7E" w14:textId="745EB0A7"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A9001" w14:textId="3B1AB01B" w:rsidR="002D2C65" w:rsidRPr="0017687A" w:rsidRDefault="00BF6C1C" w:rsidP="00162902">
            <w:pPr>
              <w:spacing w:after="120" w:line="240" w:lineRule="exact"/>
              <w:rPr>
                <w:rFonts w:ascii="Arial" w:hAnsi="Arial" w:cs="Arial"/>
                <w:lang w:eastAsia="zh-CN"/>
              </w:rPr>
            </w:pPr>
            <w:r>
              <w:rPr>
                <w:rFonts w:ascii="Arial" w:hAnsi="Arial" w:cs="Arial"/>
                <w:lang w:eastAsia="zh-CN"/>
              </w:rPr>
              <w:t xml:space="preserve">We are confused about the FFS in RRC running CR and the Q14, the RLC entity for both PTM and PTP are explicit configured in </w:t>
            </w:r>
            <w:proofErr w:type="gramStart"/>
            <w:r>
              <w:rPr>
                <w:rFonts w:ascii="Arial" w:hAnsi="Arial" w:cs="Arial"/>
                <w:lang w:eastAsia="zh-CN"/>
              </w:rPr>
              <w:t>RRC</w:t>
            </w:r>
            <w:proofErr w:type="gramEnd"/>
            <w:r>
              <w:rPr>
                <w:rFonts w:ascii="Arial" w:hAnsi="Arial" w:cs="Arial"/>
                <w:lang w:eastAsia="zh-CN"/>
              </w:rPr>
              <w:t xml:space="preserve"> and UE will know it. The LCID will be used to distinguish the PTP RLC or PTM RLC.</w:t>
            </w:r>
          </w:p>
        </w:tc>
      </w:tr>
      <w:tr w:rsidR="002D2C65" w:rsidRPr="00FB66FA" w14:paraId="4AFD2199"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55677" w14:textId="49CB5FE2" w:rsidR="002D2C65" w:rsidRPr="0017687A" w:rsidRDefault="000553FC" w:rsidP="00162902">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E520" w14:textId="77777777" w:rsidR="002D2C65" w:rsidRPr="0017687A" w:rsidRDefault="002D2C65" w:rsidP="00162902">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CEAEB" w14:textId="26C36136" w:rsidR="002D2C65" w:rsidRPr="0017687A" w:rsidRDefault="00D00F50" w:rsidP="00162902">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2C2745" w:rsidRPr="00FB66FA" w14:paraId="395F4E93"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EB788" w14:textId="46C879C0" w:rsidR="002C2745" w:rsidRPr="0017687A" w:rsidRDefault="002C2745" w:rsidP="002C2745">
            <w:pPr>
              <w:spacing w:after="120" w:line="240" w:lineRule="exact"/>
              <w:rPr>
                <w:rFonts w:ascii="Arial" w:hAnsi="Arial" w:cs="Arial"/>
              </w:rPr>
            </w:pPr>
            <w:r>
              <w:rPr>
                <w:rFonts w:ascii="Arial" w:eastAsia="Yu Mincho" w:hAnsi="Arial" w:cs="Arial" w:hint="eastAsia"/>
              </w:rPr>
              <w:lastRenderedPageBreak/>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3CB27" w14:textId="13F382D6" w:rsidR="002C2745" w:rsidRPr="0017687A" w:rsidRDefault="002C2745" w:rsidP="002C2745">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55CA0" w14:textId="14EF913A" w:rsidR="002C2745" w:rsidRPr="0017687A" w:rsidRDefault="002C2745" w:rsidP="002C2745">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252C2E" w:rsidRPr="00FB66FA" w14:paraId="33A0BD0C" w14:textId="77777777" w:rsidTr="006201BF">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1DAAD" w14:textId="77777777" w:rsidR="00252C2E" w:rsidRPr="0017687A" w:rsidRDefault="00252C2E" w:rsidP="006201BF">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2319" w14:textId="77777777" w:rsidR="00252C2E" w:rsidRPr="0017687A" w:rsidRDefault="00252C2E" w:rsidP="006201BF">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2407C" w14:textId="77777777" w:rsidR="00252C2E" w:rsidRPr="0017687A" w:rsidRDefault="00252C2E" w:rsidP="006201BF">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2C2745" w:rsidRPr="00FB66FA" w14:paraId="78B7F54D"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3F30" w14:textId="78DE7131" w:rsidR="002C2745" w:rsidRPr="0017687A" w:rsidRDefault="00E970CA" w:rsidP="002C2745">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2C97D" w14:textId="660A83BB" w:rsidR="002C2745" w:rsidRPr="0017687A" w:rsidRDefault="00E970CA" w:rsidP="002C2745">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191426" w14:textId="77777777" w:rsidR="002C2745" w:rsidRDefault="00E970CA" w:rsidP="002C2745">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EB88AF7" w14:textId="67D7AA36" w:rsidR="00E970CA" w:rsidRPr="0017687A" w:rsidRDefault="00E970CA" w:rsidP="002C2745">
            <w:pPr>
              <w:spacing w:after="120" w:line="240" w:lineRule="exact"/>
              <w:rPr>
                <w:rFonts w:ascii="Arial" w:hAnsi="Arial" w:cs="Arial"/>
              </w:rPr>
            </w:pPr>
            <w:r>
              <w:rPr>
                <w:rFonts w:ascii="Arial" w:hAnsi="Arial" w:cs="Arial"/>
              </w:rPr>
              <w:t>As in legacy, LCID is used to determine LCH of a received MAC subPDU.</w:t>
            </w:r>
          </w:p>
        </w:tc>
      </w:tr>
      <w:tr w:rsidR="00BF45D0" w:rsidRPr="00FB66FA" w14:paraId="03D2DB3C"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876E" w14:textId="0A9E5266"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A558F" w14:textId="76CBC301"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13D8C" w14:textId="02050729" w:rsidR="00BF45D0" w:rsidRPr="0017687A" w:rsidRDefault="00BF45D0" w:rsidP="00BF45D0">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BF45D0" w:rsidRPr="00FB66FA" w14:paraId="1285751A"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14930" w14:textId="5AF4ACD3" w:rsidR="00BF45D0" w:rsidRPr="0017687A" w:rsidRDefault="00B322D2" w:rsidP="00BF45D0">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19FB6" w14:textId="77971408" w:rsidR="00BF45D0" w:rsidRPr="0017687A" w:rsidRDefault="00B322D2" w:rsidP="00BF45D0">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E8EAD3" w14:textId="2597A8F4" w:rsidR="00BF45D0" w:rsidRPr="0017687A" w:rsidRDefault="00EB086D" w:rsidP="00BF45D0">
            <w:pPr>
              <w:spacing w:after="120" w:line="240" w:lineRule="exact"/>
              <w:rPr>
                <w:rFonts w:ascii="Arial" w:hAnsi="Arial" w:cs="Arial"/>
              </w:rPr>
            </w:pPr>
            <w:r>
              <w:rPr>
                <w:rFonts w:ascii="Arial" w:hAnsi="Arial" w:cs="Arial"/>
              </w:rPr>
              <w:t xml:space="preserve">Whether it can be </w:t>
            </w:r>
            <w:r w:rsidR="00AC4907">
              <w:rPr>
                <w:rFonts w:ascii="Arial" w:hAnsi="Arial" w:cs="Arial"/>
              </w:rPr>
              <w:t xml:space="preserve">implicitly </w:t>
            </w:r>
            <w:r>
              <w:rPr>
                <w:rFonts w:ascii="Arial" w:hAnsi="Arial" w:cs="Arial"/>
              </w:rPr>
              <w:t xml:space="preserve">derived from the configuration or </w:t>
            </w:r>
            <w:r w:rsidR="00AC4907">
              <w:rPr>
                <w:rFonts w:ascii="Arial" w:hAnsi="Arial" w:cs="Arial"/>
              </w:rPr>
              <w:t>needs to be explicitly</w:t>
            </w:r>
            <w:r>
              <w:rPr>
                <w:rFonts w:ascii="Arial" w:hAnsi="Arial" w:cs="Arial"/>
              </w:rPr>
              <w:t xml:space="preserve"> signalled depends on a number of other </w:t>
            </w:r>
            <w:r w:rsidR="00AC4907">
              <w:rPr>
                <w:rFonts w:ascii="Arial" w:hAnsi="Arial" w:cs="Arial"/>
              </w:rPr>
              <w:t>factors (Q10, Q13 and Q17)</w:t>
            </w:r>
          </w:p>
        </w:tc>
      </w:tr>
      <w:tr w:rsidR="009A5B0A" w:rsidRPr="00FB66FA" w14:paraId="396AD445" w14:textId="77777777" w:rsidTr="00162902">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C3F739" w14:textId="77777777" w:rsidR="009A5B0A" w:rsidRPr="0017687A" w:rsidRDefault="009A5B0A" w:rsidP="00BF45D0">
            <w:pPr>
              <w:spacing w:after="120" w:line="240" w:lineRule="exact"/>
              <w:rPr>
                <w:rFonts w:ascii="Arial" w:hAnsi="Arial" w:cs="Aria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0094B" w14:textId="77777777" w:rsidR="009A5B0A" w:rsidRPr="0017687A" w:rsidRDefault="009A5B0A" w:rsidP="00BF45D0">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155F1" w14:textId="77777777" w:rsidR="009A5B0A" w:rsidRPr="0017687A" w:rsidRDefault="009A5B0A" w:rsidP="00BF45D0">
            <w:pPr>
              <w:spacing w:after="120" w:line="240" w:lineRule="exact"/>
              <w:rPr>
                <w:rFonts w:ascii="Arial" w:hAnsi="Arial" w:cs="Arial"/>
              </w:rPr>
            </w:pPr>
          </w:p>
        </w:tc>
      </w:tr>
    </w:tbl>
    <w:p w14:paraId="3D664DF4" w14:textId="36B1198A" w:rsidR="002D2C65" w:rsidRDefault="002D2C65" w:rsidP="002D2C65">
      <w:pPr>
        <w:tabs>
          <w:tab w:val="left" w:pos="3057"/>
        </w:tabs>
        <w:spacing w:after="120" w:line="240" w:lineRule="exact"/>
        <w:rPr>
          <w:rFonts w:ascii="Arial" w:hAnsi="Arial" w:cs="Arial"/>
          <w:lang w:eastAsia="zh-CN"/>
        </w:rPr>
      </w:pPr>
    </w:p>
    <w:p w14:paraId="44C41278" w14:textId="4398B82D" w:rsidR="004419F2" w:rsidRDefault="004419F2" w:rsidP="004419F2">
      <w:pPr>
        <w:pStyle w:val="Heading2"/>
        <w:spacing w:before="120" w:after="120"/>
        <w:ind w:left="0" w:firstLine="0"/>
        <w:rPr>
          <w:rFonts w:cs="Arial"/>
        </w:rPr>
      </w:pPr>
      <w:r w:rsidRPr="004714D8">
        <w:rPr>
          <w:rFonts w:cs="Arial" w:hint="eastAsia"/>
        </w:rPr>
        <w:t>2</w:t>
      </w:r>
      <w:r w:rsidRPr="004714D8">
        <w:rPr>
          <w:rFonts w:cs="Arial"/>
        </w:rPr>
        <w:t>.</w:t>
      </w:r>
      <w:r w:rsidR="001654C5">
        <w:rPr>
          <w:rFonts w:cs="Arial"/>
        </w:rPr>
        <w:t>5</w:t>
      </w:r>
      <w:r w:rsidRPr="004714D8">
        <w:rPr>
          <w:rFonts w:cs="Arial"/>
        </w:rPr>
        <w:t xml:space="preserve"> </w:t>
      </w:r>
      <w:r>
        <w:rPr>
          <w:rFonts w:cs="Arial"/>
        </w:rPr>
        <w:t xml:space="preserve">RLC </w:t>
      </w:r>
      <w:r w:rsidR="001654C5">
        <w:rPr>
          <w:rFonts w:cs="Arial"/>
        </w:rPr>
        <w:t>handling for RRC based MRB bearer type change</w:t>
      </w:r>
      <w:r>
        <w:rPr>
          <w:rFonts w:cs="Arial"/>
        </w:rPr>
        <w:t xml:space="preserve"> </w:t>
      </w:r>
    </w:p>
    <w:p w14:paraId="5A9A32F7" w14:textId="5BD19C5B" w:rsidR="009D533B" w:rsidRDefault="009D533B" w:rsidP="002D2C65">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432D87EB" w14:textId="34B88722" w:rsidR="004419F2" w:rsidRPr="00894EDE" w:rsidRDefault="009D533B"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 xml:space="preserve">Split MRB &lt;-&gt; </w:t>
      </w:r>
      <w:r w:rsidR="005A433F" w:rsidRPr="00894EDE">
        <w:rPr>
          <w:rFonts w:ascii="Arial" w:eastAsiaTheme="minorEastAsia" w:hAnsi="Arial" w:cs="Arial"/>
          <w:sz w:val="20"/>
          <w:szCs w:val="20"/>
          <w:lang w:eastAsia="zh-CN"/>
        </w:rPr>
        <w:t>PTM only/PTP only MRB</w:t>
      </w:r>
    </w:p>
    <w:p w14:paraId="2624FD0B" w14:textId="05D69833" w:rsidR="005A433F" w:rsidRPr="00894EDE" w:rsidRDefault="005A433F" w:rsidP="009D533B">
      <w:pPr>
        <w:pStyle w:val="ListParagraph"/>
        <w:numPr>
          <w:ilvl w:val="0"/>
          <w:numId w:val="32"/>
        </w:numPr>
        <w:tabs>
          <w:tab w:val="left" w:pos="3057"/>
        </w:tabs>
        <w:spacing w:after="120" w:line="240" w:lineRule="exact"/>
        <w:rPr>
          <w:rFonts w:ascii="Arial" w:hAnsi="Arial" w:cs="Arial"/>
          <w:sz w:val="20"/>
          <w:szCs w:val="20"/>
          <w:lang w:eastAsia="zh-CN"/>
        </w:rPr>
      </w:pPr>
      <w:r w:rsidRPr="00894EDE">
        <w:rPr>
          <w:rFonts w:ascii="Arial" w:eastAsiaTheme="minorEastAsia" w:hAnsi="Arial" w:cs="Arial"/>
          <w:sz w:val="20"/>
          <w:szCs w:val="20"/>
          <w:lang w:eastAsia="zh-CN"/>
        </w:rPr>
        <w:t>PTM only &lt;-&gt; PTP only</w:t>
      </w:r>
    </w:p>
    <w:p w14:paraId="149990D5" w14:textId="1EA11091" w:rsidR="00162902" w:rsidRDefault="00162902"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For the case 1) RRC based bearer type change between split MRB and PTM only/PTP only MRB, it would be straight forward to </w:t>
      </w:r>
      <w:r w:rsidR="002A5E31">
        <w:rPr>
          <w:rFonts w:ascii="Arial" w:hAnsi="Arial" w:cs="Arial"/>
          <w:lang w:eastAsia="zh-CN"/>
        </w:rPr>
        <w:t>use</w:t>
      </w:r>
      <w:r>
        <w:rPr>
          <w:rFonts w:ascii="Arial" w:hAnsi="Arial" w:cs="Arial"/>
          <w:lang w:eastAsia="zh-CN"/>
        </w:rPr>
        <w:t xml:space="preserve"> RLC entity establishment</w:t>
      </w:r>
      <w:r w:rsidR="002A5E31">
        <w:rPr>
          <w:rFonts w:ascii="Arial" w:hAnsi="Arial" w:cs="Arial"/>
          <w:lang w:eastAsia="zh-CN"/>
        </w:rPr>
        <w:t>/release procedure to establish/release RLC entity.</w:t>
      </w:r>
      <w:r w:rsidR="002654F2">
        <w:rPr>
          <w:rFonts w:ascii="Arial" w:hAnsi="Arial" w:cs="Arial"/>
          <w:lang w:eastAsia="zh-CN"/>
        </w:rPr>
        <w:t xml:space="preserve"> For example, when a split MRB is </w:t>
      </w:r>
      <w:r w:rsidR="008E08C8">
        <w:rPr>
          <w:rFonts w:ascii="Arial" w:hAnsi="Arial" w:cs="Arial"/>
          <w:lang w:eastAsia="zh-CN"/>
        </w:rPr>
        <w:t>re</w:t>
      </w:r>
      <w:r w:rsidR="002654F2">
        <w:rPr>
          <w:rFonts w:ascii="Arial" w:hAnsi="Arial" w:cs="Arial"/>
          <w:lang w:eastAsia="zh-CN"/>
        </w:rPr>
        <w:t xml:space="preserve">configured to PTM only MRB, the RLC entity of PTP transmission should be released. When a PTP only MRB is </w:t>
      </w:r>
      <w:r w:rsidR="008E08C8">
        <w:rPr>
          <w:rFonts w:ascii="Arial" w:hAnsi="Arial" w:cs="Arial"/>
          <w:lang w:eastAsia="zh-CN"/>
        </w:rPr>
        <w:t>re</w:t>
      </w:r>
      <w:r w:rsidR="002654F2">
        <w:rPr>
          <w:rFonts w:ascii="Arial" w:hAnsi="Arial" w:cs="Arial"/>
          <w:lang w:eastAsia="zh-CN"/>
        </w:rPr>
        <w:t>configured to a split MRB, the RLC entity of PTM transmission should be established.</w:t>
      </w:r>
    </w:p>
    <w:p w14:paraId="43A3F51B" w14:textId="6524C0CC" w:rsidR="002654F2" w:rsidRDefault="006E77AE"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w:t>
      </w:r>
      <w:r w:rsidR="00FB745E">
        <w:rPr>
          <w:rFonts w:ascii="Arial" w:hAnsi="Arial" w:cs="Arial"/>
          <w:lang w:eastAsia="zh-CN"/>
        </w:rPr>
        <w:t xml:space="preserve"> RRC based bearer change between PTM only and PTP only, </w:t>
      </w:r>
      <w:r>
        <w:rPr>
          <w:rFonts w:ascii="Arial" w:hAnsi="Arial" w:cs="Arial"/>
          <w:lang w:eastAsia="zh-CN"/>
        </w:rPr>
        <w:t xml:space="preserve">whether RLC entity re-establishment </w:t>
      </w:r>
      <w:r w:rsidR="00FB745E">
        <w:rPr>
          <w:rFonts w:ascii="Arial" w:hAnsi="Arial" w:cs="Arial"/>
          <w:lang w:eastAsia="zh-CN"/>
        </w:rPr>
        <w:t>should be performed should be discussed. Since the PTM transmission can only be RLC-UM and PTP transmission can be RLC-AM, it would be better not to perform RLC entity re-establishment</w:t>
      </w:r>
      <w:r w:rsidR="008E08C8">
        <w:rPr>
          <w:rFonts w:ascii="Arial" w:hAnsi="Arial" w:cs="Arial"/>
          <w:lang w:eastAsia="zh-CN"/>
        </w:rPr>
        <w:t>.</w:t>
      </w:r>
      <w:r w:rsidR="00FB745E">
        <w:rPr>
          <w:rFonts w:ascii="Arial" w:hAnsi="Arial" w:cs="Arial"/>
          <w:lang w:eastAsia="zh-CN"/>
        </w:rPr>
        <w:t xml:space="preserve"> </w:t>
      </w:r>
      <w:r w:rsidR="008E08C8">
        <w:rPr>
          <w:rFonts w:ascii="Arial" w:hAnsi="Arial" w:cs="Arial"/>
          <w:lang w:eastAsia="zh-CN"/>
        </w:rPr>
        <w:t>I</w:t>
      </w:r>
      <w:r w:rsidR="00FB745E">
        <w:rPr>
          <w:rFonts w:ascii="Arial" w:hAnsi="Arial" w:cs="Arial"/>
          <w:lang w:eastAsia="zh-CN"/>
        </w:rPr>
        <w:t>ns</w:t>
      </w:r>
      <w:r w:rsidR="008E08C8">
        <w:rPr>
          <w:rFonts w:ascii="Arial" w:hAnsi="Arial" w:cs="Arial"/>
          <w:lang w:eastAsia="zh-CN"/>
        </w:rPr>
        <w:t>tead, it could be simpler to perform RLC entity release and establishment. For example, when a PTM only MRB is reconfigured to a PTP only MRB, the RLC entity of PTM only MRB should be released and a new RLC entity should be established for PTP only MRB.</w:t>
      </w:r>
    </w:p>
    <w:p w14:paraId="24ED12B4" w14:textId="2114B247" w:rsidR="008E08C8" w:rsidRDefault="008E08C8" w:rsidP="008E08C8">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5</w:t>
      </w:r>
      <w:r w:rsidRPr="00FB66FA">
        <w:rPr>
          <w:rFonts w:ascii="Arial" w:hAnsi="Arial" w:cs="Arial"/>
          <w:b/>
        </w:rPr>
        <w:t xml:space="preserve">: </w:t>
      </w:r>
      <w:r w:rsidR="00D24D6E">
        <w:rPr>
          <w:rFonts w:ascii="Arial" w:hAnsi="Arial" w:cs="Arial"/>
          <w:b/>
        </w:rPr>
        <w:t>Do companies agree that the RLC entity release and/or establishment procedures are performed during RRC based MRB bearer type change</w:t>
      </w:r>
      <w:r w:rsidR="004253E3">
        <w:rPr>
          <w:rFonts w:ascii="Arial" w:hAnsi="Arial" w:cs="Arial"/>
          <w:b/>
        </w:rPr>
        <w:t xml:space="preserve"> for </w:t>
      </w:r>
      <w:r w:rsidR="004253E3" w:rsidRPr="004253E3">
        <w:rPr>
          <w:rFonts w:ascii="Arial" w:hAnsi="Arial" w:cs="Arial"/>
          <w:b/>
        </w:rPr>
        <w:t>PTM only &lt;-&gt; PTP only</w:t>
      </w:r>
      <w:r w:rsidR="00D24D6E">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8E08C8" w:rsidRPr="00FB66FA" w14:paraId="6BF693D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33EF6" w14:textId="77777777" w:rsidR="008E08C8" w:rsidRPr="00172BA0" w:rsidRDefault="008E08C8"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265A" w14:textId="38273159" w:rsidR="008E08C8" w:rsidRPr="00172BA0" w:rsidRDefault="00D24D6E"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3360" w14:textId="77777777" w:rsidR="008E08C8" w:rsidRPr="00172BA0" w:rsidRDefault="008E08C8" w:rsidP="0027154A">
            <w:pPr>
              <w:rPr>
                <w:rFonts w:ascii="Arial" w:hAnsi="Arial" w:cs="Arial"/>
                <w:b/>
                <w:bCs/>
              </w:rPr>
            </w:pPr>
            <w:r w:rsidRPr="00172BA0">
              <w:rPr>
                <w:rFonts w:ascii="Arial" w:hAnsi="Arial" w:cs="Arial"/>
                <w:b/>
                <w:bCs/>
              </w:rPr>
              <w:t>Comments</w:t>
            </w:r>
          </w:p>
        </w:tc>
      </w:tr>
      <w:tr w:rsidR="008E08C8" w:rsidRPr="00FB66FA" w14:paraId="6AB86D1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9247CA" w14:textId="406A21F6" w:rsidR="008E08C8" w:rsidRPr="00FB66FA" w:rsidRDefault="00BF6C1C" w:rsidP="0027154A">
            <w:pPr>
              <w:spacing w:after="120" w:line="240" w:lineRule="exact"/>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90280" w14:textId="0D1250F9" w:rsidR="008E08C8" w:rsidRPr="00BF6C1C"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341B48D" w14:textId="77777777" w:rsidR="008E08C8" w:rsidRPr="00FB66FA" w:rsidRDefault="008E08C8" w:rsidP="0027154A">
            <w:pPr>
              <w:spacing w:after="120" w:line="240" w:lineRule="exact"/>
            </w:pPr>
          </w:p>
        </w:tc>
      </w:tr>
      <w:tr w:rsidR="008E08C8" w:rsidRPr="00FB66FA" w14:paraId="3096ACC4"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03D424D" w14:textId="0EB5AD88" w:rsidR="008E08C8" w:rsidRPr="00FB66FA" w:rsidRDefault="00D00F50"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2559FE" w14:textId="4BF2F5E5" w:rsidR="008E08C8"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FA2CD4" w14:textId="77777777" w:rsidR="008E08C8" w:rsidRPr="00FB66FA" w:rsidRDefault="008E08C8" w:rsidP="0027154A">
            <w:pPr>
              <w:spacing w:after="120" w:line="240" w:lineRule="exact"/>
            </w:pPr>
          </w:p>
        </w:tc>
      </w:tr>
      <w:tr w:rsidR="002C2745" w:rsidRPr="00FB66FA" w14:paraId="6B388A29"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F6E9679" w14:textId="6B515F10"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8F6D6E" w14:textId="2BB8DEAD"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660E1F" w14:textId="77777777" w:rsidR="002C2745" w:rsidRPr="00FB66FA" w:rsidRDefault="002C2745" w:rsidP="002C2745">
            <w:pPr>
              <w:spacing w:after="120" w:line="240" w:lineRule="exact"/>
            </w:pPr>
          </w:p>
        </w:tc>
      </w:tr>
      <w:tr w:rsidR="00044F0A" w:rsidRPr="00FB66FA" w14:paraId="042C71DD"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7E4F6AB" w14:textId="77777777" w:rsidR="00044F0A" w:rsidRPr="00FB66FA" w:rsidRDefault="00044F0A"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7AB87" w14:textId="77777777" w:rsidR="00044F0A" w:rsidRPr="00FB66FA" w:rsidRDefault="00044F0A" w:rsidP="006201BF">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DC36BA" w14:textId="1147D7DF" w:rsidR="00044F0A" w:rsidRPr="00FB66FA" w:rsidRDefault="007E0574" w:rsidP="006201BF">
            <w:pPr>
              <w:spacing w:after="120" w:line="240" w:lineRule="exact"/>
            </w:pPr>
            <w:r>
              <w:t>Not sure how</w:t>
            </w:r>
            <w:r w:rsidR="00044F0A">
              <w:t xml:space="preserve"> </w:t>
            </w:r>
            <w:r w:rsidR="00183CDB">
              <w:t>this is simplified</w:t>
            </w:r>
            <w:r w:rsidR="00044F0A">
              <w:t xml:space="preserve">. </w:t>
            </w:r>
            <w:proofErr w:type="spellStart"/>
            <w:r w:rsidR="00044F0A">
              <w:t>I.e</w:t>
            </w:r>
            <w:proofErr w:type="spellEnd"/>
            <w:r w:rsidR="00044F0A">
              <w:t xml:space="preserve"> RLC entity release and then RLC entity establishment. UE anyway need to reset and discard SDUs etc.</w:t>
            </w:r>
          </w:p>
        </w:tc>
      </w:tr>
      <w:tr w:rsidR="002C2745" w:rsidRPr="00FB66FA" w14:paraId="460B8AEC"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192AFF" w14:textId="16949557" w:rsidR="002C2745" w:rsidRPr="00FB66FA" w:rsidRDefault="00AF7BBA"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936C41" w14:textId="0AA03DC0" w:rsidR="002C2745" w:rsidRPr="00FB66FA" w:rsidRDefault="00AF7BBA" w:rsidP="002C2745">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ACB794" w14:textId="77777777" w:rsidR="002C2745" w:rsidRPr="00FB66FA" w:rsidRDefault="002C2745" w:rsidP="002C2745">
            <w:pPr>
              <w:spacing w:after="120" w:line="240" w:lineRule="exact"/>
            </w:pPr>
          </w:p>
        </w:tc>
      </w:tr>
      <w:tr w:rsidR="00BF45D0" w:rsidRPr="00FB66FA" w14:paraId="79E3AE32"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DD57A0" w14:textId="3B678199" w:rsidR="00BF45D0" w:rsidRPr="00FB66FA" w:rsidRDefault="00BF45D0" w:rsidP="00BF45D0">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7170" w14:textId="0CE3B12A" w:rsidR="00BF45D0" w:rsidRPr="00FB66FA" w:rsidRDefault="00BF45D0" w:rsidP="00BF45D0">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47A723" w14:textId="77777777" w:rsidR="00BF45D0" w:rsidRPr="00FB66FA" w:rsidRDefault="00BF45D0" w:rsidP="00BF45D0">
            <w:pPr>
              <w:spacing w:after="120" w:line="240" w:lineRule="exact"/>
            </w:pPr>
          </w:p>
        </w:tc>
      </w:tr>
      <w:tr w:rsidR="00BF45D0" w:rsidRPr="00FB66FA" w14:paraId="5CEBBD5A"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E9EB51E" w14:textId="23F63783" w:rsidR="00BF45D0" w:rsidRPr="00FB66FA" w:rsidRDefault="00F51BCE" w:rsidP="00BF45D0">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70A9B" w14:textId="3C88FFC6" w:rsidR="00BF45D0" w:rsidRPr="00FB66FA" w:rsidRDefault="00F51BCE" w:rsidP="00BF45D0">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27E9374" w14:textId="77777777" w:rsidR="00BF45D0" w:rsidRPr="00FB66FA" w:rsidRDefault="00BF45D0" w:rsidP="00BF45D0">
            <w:pPr>
              <w:spacing w:after="120" w:line="240" w:lineRule="exact"/>
            </w:pPr>
          </w:p>
        </w:tc>
      </w:tr>
      <w:tr w:rsidR="00F51BCE" w:rsidRPr="00FB66FA" w14:paraId="6B62CC1B"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16DBC2A" w14:textId="77777777" w:rsidR="00F51BCE" w:rsidRDefault="00F51BCE" w:rsidP="00BF45D0">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D885EC" w14:textId="77777777" w:rsidR="00F51BCE" w:rsidRDefault="00F51BCE" w:rsidP="00BF45D0">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296B9CE" w14:textId="77777777" w:rsidR="00F51BCE" w:rsidRPr="00FB66FA" w:rsidRDefault="00F51BCE" w:rsidP="00BF45D0">
            <w:pPr>
              <w:spacing w:after="120" w:line="240" w:lineRule="exact"/>
            </w:pPr>
          </w:p>
        </w:tc>
      </w:tr>
    </w:tbl>
    <w:p w14:paraId="4E053683" w14:textId="439090C3" w:rsidR="008E08C8" w:rsidRDefault="008E08C8" w:rsidP="00162902">
      <w:pPr>
        <w:tabs>
          <w:tab w:val="left" w:pos="3057"/>
        </w:tabs>
        <w:spacing w:after="120" w:line="240" w:lineRule="exact"/>
        <w:ind w:left="103"/>
        <w:rPr>
          <w:rFonts w:ascii="Arial" w:hAnsi="Arial" w:cs="Arial"/>
          <w:lang w:eastAsia="zh-CN"/>
        </w:rPr>
      </w:pPr>
    </w:p>
    <w:p w14:paraId="1C0E6322" w14:textId="3521AF27" w:rsidR="00AB5CF9" w:rsidRDefault="00AB5CF9" w:rsidP="00894EDE">
      <w:pPr>
        <w:pStyle w:val="Heading2"/>
        <w:spacing w:before="120" w:after="120"/>
        <w:ind w:left="0" w:firstLine="0"/>
        <w:rPr>
          <w:rFonts w:cs="Arial"/>
        </w:rPr>
      </w:pPr>
      <w:r>
        <w:rPr>
          <w:rFonts w:cs="Arial"/>
        </w:rPr>
        <w:lastRenderedPageBreak/>
        <w:t>2.6</w:t>
      </w:r>
      <w:r>
        <w:rPr>
          <w:rFonts w:cs="Arial"/>
        </w:rPr>
        <w:tab/>
      </w:r>
      <w:r>
        <w:rPr>
          <w:rFonts w:cs="Arial" w:hint="eastAsia"/>
        </w:rPr>
        <w:t>B</w:t>
      </w:r>
      <w:r>
        <w:rPr>
          <w:rFonts w:cs="Arial"/>
        </w:rPr>
        <w:t>idirectional RLC configuration for PTP</w:t>
      </w:r>
    </w:p>
    <w:p w14:paraId="621D11A6" w14:textId="79C9B1BF" w:rsidR="00AB5CF9" w:rsidRDefault="00AB5CF9" w:rsidP="00162902">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sidRPr="00894EDE">
        <w:rPr>
          <w:rFonts w:ascii="Arial" w:hAnsi="Arial" w:cs="Arial"/>
          <w:b/>
          <w:bCs/>
          <w:lang w:eastAsia="zh-CN"/>
        </w:rPr>
        <w:t>FFS both DL and UL UM RLC configuration for PTP</w:t>
      </w:r>
      <w:r>
        <w:rPr>
          <w:rFonts w:ascii="Arial" w:hAnsi="Arial" w:cs="Arial"/>
          <w:lang w:eastAsia="zh-CN"/>
        </w:rPr>
        <w:t>.</w:t>
      </w:r>
    </w:p>
    <w:p w14:paraId="4A7CD0E7" w14:textId="2F7E7951" w:rsidR="00AB5CF9" w:rsidRDefault="00AB5CF9" w:rsidP="00162902">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16A88A01" w14:textId="3FFBEE65" w:rsidR="00AB5CF9" w:rsidRDefault="00AB5CF9" w:rsidP="00AB5CF9">
      <w:pPr>
        <w:spacing w:after="120" w:line="240" w:lineRule="exact"/>
        <w:rPr>
          <w:rFonts w:ascii="Arial" w:hAnsi="Arial" w:cs="Arial"/>
          <w:b/>
        </w:rPr>
      </w:pPr>
      <w:r w:rsidRPr="00FB66FA">
        <w:rPr>
          <w:rFonts w:ascii="Arial" w:hAnsi="Arial" w:cs="Arial"/>
          <w:b/>
        </w:rPr>
        <w:t>Q</w:t>
      </w:r>
      <w:r>
        <w:rPr>
          <w:rFonts w:ascii="Arial" w:hAnsi="Arial" w:cs="Arial"/>
          <w:b/>
        </w:rPr>
        <w:t>1</w:t>
      </w:r>
      <w:r w:rsidR="005019A6">
        <w:rPr>
          <w:rFonts w:ascii="Arial" w:hAnsi="Arial" w:cs="Arial"/>
          <w:b/>
        </w:rPr>
        <w:t>6</w:t>
      </w:r>
      <w:r w:rsidRPr="00FB66FA">
        <w:rPr>
          <w:rFonts w:ascii="Arial" w:hAnsi="Arial" w:cs="Arial"/>
          <w:b/>
        </w:rPr>
        <w:t xml:space="preserve">: </w:t>
      </w:r>
      <w:r>
        <w:rPr>
          <w:rFonts w:ascii="Arial" w:hAnsi="Arial" w:cs="Arial"/>
          <w:b/>
        </w:rPr>
        <w:t xml:space="preserve">Do companies agree that it is </w:t>
      </w:r>
      <w:r w:rsidR="005019A6">
        <w:rPr>
          <w:rFonts w:ascii="Arial" w:hAnsi="Arial" w:cs="Arial"/>
          <w:b/>
        </w:rPr>
        <w:t xml:space="preserve">up to </w:t>
      </w:r>
      <w:r>
        <w:rPr>
          <w:rFonts w:ascii="Arial" w:hAnsi="Arial" w:cs="Arial"/>
          <w:b/>
        </w:rPr>
        <w:t xml:space="preserve">NW implementation to configure </w:t>
      </w:r>
      <w:r w:rsidRPr="00894EDE">
        <w:rPr>
          <w:rFonts w:ascii="Arial" w:hAnsi="Arial" w:cs="Arial"/>
          <w:b/>
        </w:rPr>
        <w:t>bidirectional UM RLC or DL only UM RLC for PTP transmission</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AB5CF9" w:rsidRPr="00FB66FA" w14:paraId="56B049CE"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11A4" w14:textId="77777777" w:rsidR="00AB5CF9" w:rsidRPr="00172BA0" w:rsidRDefault="00AB5CF9" w:rsidP="0027154A">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B326" w14:textId="77777777" w:rsidR="00AB5CF9" w:rsidRPr="00172BA0" w:rsidRDefault="00AB5CF9" w:rsidP="0027154A">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61DD" w14:textId="77777777" w:rsidR="00AB5CF9" w:rsidRPr="00172BA0" w:rsidRDefault="00AB5CF9" w:rsidP="0027154A">
            <w:pPr>
              <w:rPr>
                <w:rFonts w:ascii="Arial" w:hAnsi="Arial" w:cs="Arial"/>
                <w:b/>
                <w:bCs/>
              </w:rPr>
            </w:pPr>
            <w:r w:rsidRPr="00172BA0">
              <w:rPr>
                <w:rFonts w:ascii="Arial" w:hAnsi="Arial" w:cs="Arial"/>
                <w:b/>
                <w:bCs/>
              </w:rPr>
              <w:t>Comments</w:t>
            </w:r>
          </w:p>
        </w:tc>
      </w:tr>
      <w:tr w:rsidR="00AB5CF9" w:rsidRPr="00FB66FA" w14:paraId="28440FDF"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0C3AAE" w14:textId="197AD9B9" w:rsidR="00AB5CF9" w:rsidRPr="00FB66FA" w:rsidRDefault="00BF6C1C" w:rsidP="0027154A">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3ECB2" w14:textId="7AFC8794" w:rsidR="00AB5CF9" w:rsidRPr="00FB66FA" w:rsidRDefault="00BF6C1C" w:rsidP="0027154A">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70C2714" w14:textId="77777777" w:rsidR="00AB5CF9" w:rsidRPr="00FB66FA" w:rsidRDefault="00AB5CF9" w:rsidP="0027154A">
            <w:pPr>
              <w:spacing w:after="120" w:line="240" w:lineRule="exact"/>
            </w:pPr>
          </w:p>
        </w:tc>
      </w:tr>
      <w:tr w:rsidR="00AB5CF9" w:rsidRPr="00FB66FA" w14:paraId="07069AA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219D2D" w14:textId="75803E24" w:rsidR="00AB5CF9" w:rsidRPr="00FB66FA" w:rsidRDefault="00F76A08" w:rsidP="0027154A">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97A5E8" w14:textId="72678833" w:rsidR="00AB5CF9" w:rsidRPr="00FB66FA" w:rsidRDefault="00F76A08" w:rsidP="0027154A">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C497F6" w14:textId="19AFADD1" w:rsidR="00AB5CF9" w:rsidRPr="00FB66FA" w:rsidRDefault="00F76A08" w:rsidP="0027154A">
            <w:pPr>
              <w:spacing w:after="120" w:line="240" w:lineRule="exact"/>
            </w:pPr>
            <w:r>
              <w:t xml:space="preserve">If PDCP Status Report is configured by </w:t>
            </w:r>
            <w:proofErr w:type="gramStart"/>
            <w:r>
              <w:t>network</w:t>
            </w:r>
            <w:proofErr w:type="gramEnd"/>
            <w:r>
              <w:t xml:space="preserve"> then NW is expected to configure DL/UL RLC UM for PTP.</w:t>
            </w:r>
          </w:p>
        </w:tc>
      </w:tr>
      <w:tr w:rsidR="002C2745" w:rsidRPr="00FB66FA" w14:paraId="47A40FBD"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689E50" w14:textId="3FCF27D2"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8E3721" w14:textId="09377B1C" w:rsidR="002C2745" w:rsidRPr="00FB66FA" w:rsidRDefault="002C2745" w:rsidP="002C2745">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DE5E58D" w14:textId="77777777" w:rsidR="002C2745" w:rsidRPr="00FB66FA" w:rsidRDefault="002C2745" w:rsidP="002C2745">
            <w:pPr>
              <w:spacing w:after="120" w:line="240" w:lineRule="exact"/>
            </w:pPr>
          </w:p>
        </w:tc>
      </w:tr>
      <w:tr w:rsidR="00B91A76" w:rsidRPr="00FB66FA" w14:paraId="3CA78B83" w14:textId="77777777" w:rsidTr="006201BF">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CBCDCD" w14:textId="77777777" w:rsidR="00B91A76" w:rsidRPr="00FB66FA" w:rsidRDefault="00B91A76"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303E5" w14:textId="77777777" w:rsidR="00B91A76" w:rsidRPr="00FB66FA" w:rsidRDefault="00B91A76" w:rsidP="006201BF">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4D93A8A" w14:textId="77777777" w:rsidR="00B91A76" w:rsidRPr="00FB66FA" w:rsidRDefault="00B91A76" w:rsidP="006201BF">
            <w:pPr>
              <w:spacing w:after="120" w:line="240" w:lineRule="exact"/>
            </w:pPr>
          </w:p>
        </w:tc>
      </w:tr>
      <w:tr w:rsidR="002C2745" w:rsidRPr="00FB66FA" w14:paraId="6B9B9626"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FCA45E" w14:textId="4E9B0D5B" w:rsidR="002C2745" w:rsidRPr="00FB66FA" w:rsidRDefault="00D20013"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A9AC4" w14:textId="46C01C63" w:rsidR="002C2745" w:rsidRPr="00FB66FA" w:rsidRDefault="00D20013" w:rsidP="002C2745">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502B58" w14:textId="396612DC" w:rsidR="002C2745" w:rsidRPr="00FB66FA" w:rsidRDefault="00D20013" w:rsidP="002C2745">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w:t>
            </w:r>
            <w:r w:rsidR="00C06DE8">
              <w:t>Not specifying UL UM RLC</w:t>
            </w:r>
            <w:r>
              <w:t xml:space="preserve"> </w:t>
            </w:r>
            <w:r w:rsidR="00C06DE8">
              <w:t>will</w:t>
            </w:r>
            <w:r>
              <w:t xml:space="preserve"> simplify R17 specs works. </w:t>
            </w:r>
          </w:p>
        </w:tc>
      </w:tr>
      <w:tr w:rsidR="00BF45D0" w:rsidRPr="00FB66FA" w14:paraId="008957B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C1F13" w14:textId="174D712D" w:rsidR="00BF45D0" w:rsidRPr="00FB66FA" w:rsidRDefault="00BF45D0" w:rsidP="00BF45D0">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A0EBB3" w14:textId="10FB772F" w:rsidR="00BF45D0" w:rsidRPr="00FB66FA" w:rsidRDefault="00BF45D0" w:rsidP="00BF45D0">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D7F1D07" w14:textId="1A180385" w:rsidR="00BF45D0" w:rsidRPr="00FB66FA" w:rsidRDefault="00BF45D0" w:rsidP="00BF45D0">
            <w:pPr>
              <w:spacing w:after="120" w:line="240" w:lineRule="exact"/>
            </w:pPr>
            <w:proofErr w:type="gramStart"/>
            <w:r>
              <w:rPr>
                <w:rFonts w:eastAsia="Malgun Gothic" w:hint="eastAsia"/>
                <w:lang w:eastAsia="ko-KR"/>
              </w:rPr>
              <w:t>Considering MBS use case, there</w:t>
            </w:r>
            <w:proofErr w:type="gramEnd"/>
            <w:r>
              <w:rPr>
                <w:rFonts w:eastAsia="Malgun Gothic" w:hint="eastAsia"/>
                <w:lang w:eastAsia="ko-KR"/>
              </w:rPr>
              <w:t xml:space="preserve"> is no UL data. </w:t>
            </w:r>
            <w:r>
              <w:rPr>
                <w:rFonts w:eastAsia="Malgun Gothic"/>
                <w:lang w:eastAsia="ko-KR"/>
              </w:rPr>
              <w:t>So bi-directional UM RLC is not necessary. We don’t need to bring additional test case for useless option.</w:t>
            </w:r>
          </w:p>
        </w:tc>
      </w:tr>
      <w:tr w:rsidR="00BF45D0" w:rsidRPr="00FB66FA" w14:paraId="7CC80F40"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FF67D24" w14:textId="2BEE729C" w:rsidR="00BF45D0" w:rsidRPr="00FB66FA" w:rsidRDefault="00F51BCE" w:rsidP="00BF45D0">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2BA560" w14:textId="67E8FA9D" w:rsidR="00BF45D0" w:rsidRPr="00FB66FA" w:rsidRDefault="00F51BCE" w:rsidP="00BF45D0">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B7403F2" w14:textId="77777777" w:rsidR="00BF45D0" w:rsidRPr="00FB66FA" w:rsidRDefault="00BF45D0" w:rsidP="00BF45D0">
            <w:pPr>
              <w:spacing w:after="120" w:line="240" w:lineRule="exact"/>
            </w:pPr>
          </w:p>
        </w:tc>
      </w:tr>
      <w:tr w:rsidR="00F51BCE" w:rsidRPr="00FB66FA" w14:paraId="260D73E5" w14:textId="77777777" w:rsidTr="0027154A">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8BD9F0" w14:textId="77777777" w:rsidR="00F51BCE" w:rsidRDefault="00F51BCE" w:rsidP="00BF45D0">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34B77D" w14:textId="77777777" w:rsidR="00F51BCE" w:rsidRDefault="00F51BCE" w:rsidP="00BF45D0">
            <w:pPr>
              <w:spacing w:after="120" w:line="240" w:lineRule="exact"/>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FEE16" w14:textId="77777777" w:rsidR="00F51BCE" w:rsidRPr="00FB66FA" w:rsidRDefault="00F51BCE" w:rsidP="00BF45D0">
            <w:pPr>
              <w:spacing w:after="120" w:line="240" w:lineRule="exact"/>
            </w:pPr>
          </w:p>
        </w:tc>
      </w:tr>
    </w:tbl>
    <w:p w14:paraId="2200D618" w14:textId="77777777" w:rsidR="00AB5CF9" w:rsidRPr="00894EDE" w:rsidRDefault="00AB5CF9" w:rsidP="00894EDE">
      <w:pPr>
        <w:tabs>
          <w:tab w:val="left" w:pos="3057"/>
        </w:tabs>
        <w:spacing w:after="120" w:line="240" w:lineRule="exact"/>
        <w:ind w:left="103"/>
        <w:rPr>
          <w:rFonts w:ascii="Arial" w:hAnsi="Arial" w:cs="Arial"/>
          <w:lang w:eastAsia="zh-CN"/>
        </w:rPr>
      </w:pPr>
    </w:p>
    <w:p w14:paraId="20E67E9F" w14:textId="5D3E603F" w:rsidR="00E65FA7" w:rsidRDefault="00E65FA7" w:rsidP="00E65FA7">
      <w:pPr>
        <w:pStyle w:val="Heading2"/>
        <w:spacing w:before="120" w:after="120"/>
        <w:ind w:left="0" w:firstLine="0"/>
        <w:rPr>
          <w:rFonts w:cs="Arial"/>
        </w:rPr>
      </w:pPr>
      <w:r w:rsidRPr="004714D8">
        <w:rPr>
          <w:rFonts w:cs="Arial" w:hint="eastAsia"/>
        </w:rPr>
        <w:t>2</w:t>
      </w:r>
      <w:r w:rsidRPr="004714D8">
        <w:rPr>
          <w:rFonts w:cs="Arial"/>
        </w:rPr>
        <w:t>.</w:t>
      </w:r>
      <w:r w:rsidR="0086141D">
        <w:rPr>
          <w:rFonts w:cs="Arial"/>
        </w:rPr>
        <w:t>7</w:t>
      </w:r>
      <w:r w:rsidRPr="004714D8">
        <w:rPr>
          <w:rFonts w:cs="Arial"/>
        </w:rPr>
        <w:t xml:space="preserve"> </w:t>
      </w:r>
      <w:r>
        <w:rPr>
          <w:rFonts w:cs="Arial"/>
        </w:rPr>
        <w:t xml:space="preserve">LCID </w:t>
      </w:r>
      <w:r w:rsidR="000023A2">
        <w:rPr>
          <w:rFonts w:cs="Arial"/>
        </w:rPr>
        <w:t>ID Related Issues</w:t>
      </w:r>
    </w:p>
    <w:p w14:paraId="1867AD7B" w14:textId="4A889635" w:rsidR="00D5303A" w:rsidRDefault="00D5303A" w:rsidP="00D5303A">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50EF2A88" w14:textId="77777777" w:rsidR="00D22CF9" w:rsidRDefault="00D22CF9" w:rsidP="00D22CF9">
      <w:pPr>
        <w:tabs>
          <w:tab w:val="left" w:pos="3057"/>
        </w:tabs>
        <w:spacing w:after="120" w:line="240" w:lineRule="exact"/>
        <w:rPr>
          <w:rFonts w:ascii="Arial" w:hAnsi="Arial" w:cs="Arial"/>
        </w:rPr>
      </w:pPr>
      <w:r>
        <w:rPr>
          <w:rFonts w:ascii="Arial" w:hAnsi="Arial" w:cs="Arial"/>
        </w:rPr>
        <w:t xml:space="preserve">n RAN2#115e, it was agreed that </w:t>
      </w:r>
    </w:p>
    <w:p w14:paraId="023F8BA3" w14:textId="77777777" w:rsidR="00D22CF9" w:rsidRDefault="00D22CF9" w:rsidP="00D22CF9">
      <w:pPr>
        <w:pStyle w:val="Agreement"/>
      </w:pPr>
      <w:r>
        <w:t>FFS whether to share common LCID space for Multicast PTM and Unicast DTCH. FFS How many PTM LCIDs to be reserved if separate space is used.</w:t>
      </w:r>
    </w:p>
    <w:p w14:paraId="5ADC92BA" w14:textId="01B14760" w:rsidR="00D22CF9" w:rsidRDefault="00D22CF9" w:rsidP="00D22CF9">
      <w:pPr>
        <w:tabs>
          <w:tab w:val="left" w:pos="3057"/>
        </w:tabs>
        <w:spacing w:after="120" w:line="240" w:lineRule="exact"/>
        <w:rPr>
          <w:rFonts w:ascii="Arial" w:hAnsi="Arial" w:cs="Arial"/>
        </w:rPr>
      </w:pPr>
      <w:r w:rsidRPr="00566647">
        <w:rPr>
          <w:rFonts w:ascii="Arial" w:hAnsi="Arial" w:cs="Arial"/>
        </w:rPr>
        <w:t>Proponents of shared LCID space between Multicast PTM and DTCH/DRB argue that</w:t>
      </w:r>
      <w:r w:rsidRPr="00F512E2">
        <w:rPr>
          <w:rFonts w:ascii="Arial" w:hAnsi="Arial" w:cs="Arial"/>
        </w:rPr>
        <w:t xml:space="preserve"> in order to distinguish whether MAC SDUs in a MAC PDU by PTP </w:t>
      </w:r>
      <w:r w:rsidR="004253E3">
        <w:rPr>
          <w:rFonts w:ascii="Arial" w:hAnsi="Arial" w:cs="Arial"/>
        </w:rPr>
        <w:t>re</w:t>
      </w:r>
      <w:r w:rsidRPr="00F512E2">
        <w:rPr>
          <w:rFonts w:ascii="Arial" w:hAnsi="Arial" w:cs="Arial"/>
        </w:rPr>
        <w:t>transmission</w:t>
      </w:r>
      <w:r w:rsidR="004253E3">
        <w:rPr>
          <w:rFonts w:ascii="Arial" w:hAnsi="Arial" w:cs="Arial"/>
        </w:rPr>
        <w:t xml:space="preserve"> in PHY</w:t>
      </w:r>
      <w:r w:rsidRPr="00F512E2">
        <w:rPr>
          <w:rFonts w:ascii="Arial" w:hAnsi="Arial" w:cs="Arial"/>
        </w:rPr>
        <w:t xml:space="preserve"> are for MTCHs or DTCHs, the LCIDs for multicast MTCHs should be configured differently to LCIDs for DTCHs for a UE, which basically means that they should share a same LCID space</w:t>
      </w:r>
      <w:r>
        <w:rPr>
          <w:rFonts w:ascii="Arial" w:hAnsi="Arial" w:cs="Arial"/>
        </w:rPr>
        <w:t>. However, some companies think that HARQ soft combination are performed by L1 before identifying LCID other than using LCID. And separate LCID</w:t>
      </w:r>
      <w:r w:rsidRPr="00566647">
        <w:rPr>
          <w:rFonts w:ascii="Arial" w:hAnsi="Arial" w:cs="Arial"/>
        </w:rPr>
        <w:t xml:space="preserve"> space enables simplified management of LCID allocation.</w:t>
      </w:r>
    </w:p>
    <w:p w14:paraId="5AF5D159" w14:textId="77777777" w:rsidR="00D22CF9" w:rsidRDefault="00D22CF9" w:rsidP="00D22CF9">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D22CF9" w14:paraId="0398BF4F" w14:textId="77777777" w:rsidTr="00162902">
        <w:tc>
          <w:tcPr>
            <w:tcW w:w="8296" w:type="dxa"/>
          </w:tcPr>
          <w:p w14:paraId="236D23C4" w14:textId="77777777" w:rsidR="00D22CF9" w:rsidRDefault="00D22CF9" w:rsidP="00162902">
            <w:pPr>
              <w:rPr>
                <w:rFonts w:eastAsia="Times New Roman"/>
                <w:szCs w:val="20"/>
              </w:rPr>
            </w:pPr>
            <w:r w:rsidRPr="004C427E">
              <w:rPr>
                <w:rFonts w:eastAsia="Times New Roman"/>
                <w:szCs w:val="20"/>
                <w:highlight w:val="green"/>
              </w:rPr>
              <w:t>Agreement:</w:t>
            </w:r>
          </w:p>
          <w:p w14:paraId="2D01E747" w14:textId="77777777" w:rsidR="00D22CF9" w:rsidRPr="009E3CC4" w:rsidRDefault="00D22CF9" w:rsidP="00162902">
            <w:pPr>
              <w:rPr>
                <w:rFonts w:ascii="Arial" w:hAnsi="Arial" w:cs="Arial"/>
                <w:sz w:val="20"/>
                <w:szCs w:val="20"/>
                <w:lang w:eastAsia="x-none"/>
              </w:rPr>
            </w:pPr>
            <w:proofErr w:type="spellStart"/>
            <w:r w:rsidRPr="009E3CC4">
              <w:rPr>
                <w:rFonts w:ascii="Arial" w:hAnsi="Arial" w:cs="Arial"/>
                <w:sz w:val="20"/>
                <w:szCs w:val="20"/>
                <w:lang w:eastAsia="x-none"/>
              </w:rPr>
              <w:t>For</w:t>
            </w:r>
            <w:proofErr w:type="spellEnd"/>
            <w:r w:rsidRPr="009E3CC4">
              <w:rPr>
                <w:rFonts w:ascii="Arial" w:hAnsi="Arial" w:cs="Arial"/>
                <w:sz w:val="20"/>
                <w:szCs w:val="20"/>
                <w:lang w:eastAsia="x-none"/>
              </w:rPr>
              <w:t xml:space="preserve"> RRC_CONNECTED UEs, </w:t>
            </w:r>
            <w:proofErr w:type="spellStart"/>
            <w:r w:rsidRPr="009E3CC4">
              <w:rPr>
                <w:rFonts w:ascii="Arial" w:hAnsi="Arial" w:cs="Arial"/>
                <w:sz w:val="20"/>
                <w:szCs w:val="20"/>
                <w:lang w:eastAsia="x-none"/>
              </w:rPr>
              <w:t>if</w:t>
            </w:r>
            <w:proofErr w:type="spellEnd"/>
            <w:r w:rsidRPr="009E3CC4">
              <w:rPr>
                <w:rFonts w:ascii="Arial" w:hAnsi="Arial" w:cs="Arial"/>
                <w:sz w:val="20"/>
                <w:szCs w:val="20"/>
                <w:lang w:eastAsia="x-none"/>
              </w:rPr>
              <w:t xml:space="preserve"> ACK/NACK </w:t>
            </w:r>
            <w:proofErr w:type="spellStart"/>
            <w:r w:rsidRPr="009E3CC4">
              <w:rPr>
                <w:rFonts w:ascii="Arial" w:hAnsi="Arial" w:cs="Arial"/>
                <w:sz w:val="20"/>
                <w:szCs w:val="20"/>
                <w:lang w:eastAsia="x-none"/>
              </w:rPr>
              <w:t>based</w:t>
            </w:r>
            <w:proofErr w:type="spellEnd"/>
            <w:r w:rsidRPr="009E3CC4">
              <w:rPr>
                <w:rFonts w:ascii="Arial" w:hAnsi="Arial" w:cs="Arial"/>
                <w:sz w:val="20"/>
                <w:szCs w:val="20"/>
                <w:lang w:eastAsia="x-none"/>
              </w:rPr>
              <w:t xml:space="preserve"> HARQ-ACK </w:t>
            </w:r>
            <w:proofErr w:type="spellStart"/>
            <w:r w:rsidRPr="009E3CC4">
              <w:rPr>
                <w:rFonts w:ascii="Arial" w:hAnsi="Arial" w:cs="Arial"/>
                <w:sz w:val="20"/>
                <w:szCs w:val="20"/>
                <w:lang w:eastAsia="x-none"/>
              </w:rPr>
              <w:t>feedback</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is</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supported</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for</w:t>
            </w:r>
            <w:proofErr w:type="spellEnd"/>
            <w:r w:rsidRPr="009E3CC4">
              <w:rPr>
                <w:rFonts w:ascii="Arial" w:hAnsi="Arial" w:cs="Arial"/>
                <w:sz w:val="20"/>
                <w:szCs w:val="20"/>
                <w:lang w:eastAsia="x-none"/>
              </w:rPr>
              <w:t xml:space="preserve"> PTM </w:t>
            </w:r>
            <w:proofErr w:type="spellStart"/>
            <w:r w:rsidRPr="009E3CC4">
              <w:rPr>
                <w:rFonts w:ascii="Arial" w:hAnsi="Arial" w:cs="Arial"/>
                <w:sz w:val="20"/>
                <w:szCs w:val="20"/>
                <w:lang w:eastAsia="x-none"/>
              </w:rPr>
              <w:t>scheme</w:t>
            </w:r>
            <w:proofErr w:type="spellEnd"/>
            <w:r w:rsidRPr="009E3CC4">
              <w:rPr>
                <w:rFonts w:ascii="Arial" w:hAnsi="Arial" w:cs="Arial"/>
                <w:sz w:val="20"/>
                <w:szCs w:val="20"/>
                <w:lang w:eastAsia="x-none"/>
              </w:rPr>
              <w:t xml:space="preserve"> 1, </w:t>
            </w:r>
            <w:proofErr w:type="spellStart"/>
            <w:r w:rsidRPr="009E3CC4">
              <w:rPr>
                <w:rFonts w:ascii="Arial" w:hAnsi="Arial" w:cs="Arial"/>
                <w:sz w:val="20"/>
                <w:szCs w:val="20"/>
                <w:lang w:eastAsia="x-none"/>
              </w:rPr>
              <w:t>and</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if</w:t>
            </w:r>
            <w:proofErr w:type="spellEnd"/>
            <w:r w:rsidRPr="009E3CC4">
              <w:rPr>
                <w:rFonts w:ascii="Arial" w:hAnsi="Arial" w:cs="Arial"/>
                <w:sz w:val="20"/>
                <w:szCs w:val="20"/>
                <w:lang w:eastAsia="x-none"/>
              </w:rPr>
              <w:t xml:space="preserve"> initial </w:t>
            </w:r>
            <w:proofErr w:type="spellStart"/>
            <w:r w:rsidRPr="009E3CC4">
              <w:rPr>
                <w:rFonts w:ascii="Arial" w:hAnsi="Arial" w:cs="Arial"/>
                <w:sz w:val="20"/>
                <w:szCs w:val="20"/>
                <w:lang w:eastAsia="x-none"/>
              </w:rPr>
              <w:t>transmission</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for</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multicast</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is</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based</w:t>
            </w:r>
            <w:proofErr w:type="spellEnd"/>
            <w:r w:rsidRPr="009E3CC4">
              <w:rPr>
                <w:rFonts w:ascii="Arial" w:hAnsi="Arial" w:cs="Arial"/>
                <w:sz w:val="20"/>
                <w:szCs w:val="20"/>
                <w:lang w:eastAsia="x-none"/>
              </w:rPr>
              <w:t xml:space="preserve"> on PTM </w:t>
            </w:r>
            <w:proofErr w:type="spellStart"/>
            <w:r w:rsidRPr="009E3CC4">
              <w:rPr>
                <w:rFonts w:ascii="Arial" w:hAnsi="Arial" w:cs="Arial"/>
                <w:sz w:val="20"/>
                <w:szCs w:val="20"/>
                <w:lang w:eastAsia="x-none"/>
              </w:rPr>
              <w:t>transmission</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scheme</w:t>
            </w:r>
            <w:proofErr w:type="spellEnd"/>
            <w:r w:rsidRPr="009E3CC4">
              <w:rPr>
                <w:rFonts w:ascii="Arial" w:hAnsi="Arial" w:cs="Arial"/>
                <w:sz w:val="20"/>
                <w:szCs w:val="20"/>
                <w:lang w:eastAsia="x-none"/>
              </w:rPr>
              <w:t xml:space="preserve"> 1, </w:t>
            </w:r>
            <w:proofErr w:type="spellStart"/>
            <w:r w:rsidRPr="009E3CC4">
              <w:rPr>
                <w:rFonts w:ascii="Arial" w:hAnsi="Arial" w:cs="Arial"/>
                <w:sz w:val="20"/>
                <w:szCs w:val="20"/>
                <w:lang w:eastAsia="x-none"/>
              </w:rPr>
              <w:t>support</w:t>
            </w:r>
            <w:proofErr w:type="spellEnd"/>
            <w:r w:rsidRPr="009E3CC4">
              <w:rPr>
                <w:rFonts w:ascii="Arial" w:hAnsi="Arial" w:cs="Arial"/>
                <w:sz w:val="20"/>
                <w:szCs w:val="20"/>
                <w:lang w:eastAsia="x-none"/>
              </w:rPr>
              <w:t xml:space="preserve"> </w:t>
            </w:r>
            <w:proofErr w:type="spellStart"/>
            <w:r w:rsidRPr="009E3CC4">
              <w:rPr>
                <w:rFonts w:ascii="Arial" w:hAnsi="Arial" w:cs="Arial"/>
                <w:sz w:val="20"/>
                <w:szCs w:val="20"/>
                <w:lang w:eastAsia="x-none"/>
              </w:rPr>
              <w:t>retransmission</w:t>
            </w:r>
            <w:proofErr w:type="spellEnd"/>
            <w:r w:rsidRPr="009E3CC4">
              <w:rPr>
                <w:rFonts w:ascii="Arial" w:hAnsi="Arial" w:cs="Arial"/>
                <w:sz w:val="20"/>
                <w:szCs w:val="20"/>
                <w:lang w:eastAsia="x-none"/>
              </w:rPr>
              <w:t xml:space="preserve">(s) </w:t>
            </w:r>
            <w:proofErr w:type="spellStart"/>
            <w:r w:rsidRPr="009E3CC4">
              <w:rPr>
                <w:rFonts w:ascii="Arial" w:hAnsi="Arial" w:cs="Arial"/>
                <w:sz w:val="20"/>
                <w:szCs w:val="20"/>
                <w:lang w:eastAsia="x-none"/>
              </w:rPr>
              <w:t>using</w:t>
            </w:r>
            <w:proofErr w:type="spellEnd"/>
            <w:r w:rsidRPr="009E3CC4">
              <w:rPr>
                <w:rFonts w:ascii="Arial" w:hAnsi="Arial" w:cs="Arial"/>
                <w:sz w:val="20"/>
                <w:szCs w:val="20"/>
                <w:lang w:eastAsia="x-none"/>
              </w:rPr>
              <w:t xml:space="preserve"> PTP </w:t>
            </w:r>
            <w:proofErr w:type="spellStart"/>
            <w:r w:rsidRPr="009E3CC4">
              <w:rPr>
                <w:rFonts w:ascii="Arial" w:hAnsi="Arial" w:cs="Arial"/>
                <w:sz w:val="20"/>
                <w:szCs w:val="20"/>
                <w:lang w:eastAsia="x-none"/>
              </w:rPr>
              <w:t>transmission</w:t>
            </w:r>
            <w:proofErr w:type="spellEnd"/>
            <w:r w:rsidRPr="009E3CC4">
              <w:rPr>
                <w:rFonts w:ascii="Arial" w:hAnsi="Arial" w:cs="Arial"/>
                <w:sz w:val="20"/>
                <w:szCs w:val="20"/>
                <w:lang w:eastAsia="x-none"/>
              </w:rPr>
              <w:t>.</w:t>
            </w:r>
          </w:p>
          <w:p w14:paraId="3D1256CD" w14:textId="77777777" w:rsidR="00D22CF9" w:rsidRPr="0044368B" w:rsidRDefault="00D22CF9" w:rsidP="00D22CF9">
            <w:pPr>
              <w:pStyle w:val="ListParagraph"/>
              <w:widowControl w:val="0"/>
              <w:numPr>
                <w:ilvl w:val="0"/>
                <w:numId w:val="30"/>
              </w:numPr>
              <w:tabs>
                <w:tab w:val="left" w:pos="3057"/>
              </w:tabs>
              <w:spacing w:after="120" w:line="240" w:lineRule="exact"/>
              <w:rPr>
                <w:rFonts w:ascii="Arial" w:hAnsi="Arial" w:cs="Arial"/>
                <w:sz w:val="20"/>
                <w:szCs w:val="20"/>
              </w:rPr>
            </w:pPr>
            <w:r w:rsidRPr="009E3CC4">
              <w:rPr>
                <w:rFonts w:ascii="Arial" w:hAnsi="Arial" w:cs="Arial"/>
                <w:sz w:val="20"/>
                <w:szCs w:val="20"/>
                <w:highlight w:val="yellow"/>
                <w:lang w:eastAsia="x-none"/>
              </w:rPr>
              <w:t xml:space="preserve">The HARQ </w:t>
            </w:r>
            <w:proofErr w:type="spellStart"/>
            <w:r w:rsidRPr="009E3CC4">
              <w:rPr>
                <w:rFonts w:ascii="Arial" w:hAnsi="Arial" w:cs="Arial"/>
                <w:sz w:val="20"/>
                <w:szCs w:val="20"/>
                <w:highlight w:val="yellow"/>
                <w:lang w:eastAsia="x-none"/>
              </w:rPr>
              <w:t>process</w:t>
            </w:r>
            <w:proofErr w:type="spellEnd"/>
            <w:r w:rsidRPr="009E3CC4">
              <w:rPr>
                <w:rFonts w:ascii="Arial" w:hAnsi="Arial" w:cs="Arial"/>
                <w:sz w:val="20"/>
                <w:szCs w:val="20"/>
                <w:highlight w:val="yellow"/>
                <w:lang w:eastAsia="x-none"/>
              </w:rPr>
              <w:t xml:space="preserve"> ID </w:t>
            </w:r>
            <w:proofErr w:type="spellStart"/>
            <w:r w:rsidRPr="009E3CC4">
              <w:rPr>
                <w:rFonts w:ascii="Arial" w:hAnsi="Arial" w:cs="Arial"/>
                <w:sz w:val="20"/>
                <w:szCs w:val="20"/>
                <w:highlight w:val="yellow"/>
                <w:lang w:eastAsia="x-none"/>
              </w:rPr>
              <w:t>and</w:t>
            </w:r>
            <w:proofErr w:type="spellEnd"/>
            <w:r w:rsidRPr="009E3CC4">
              <w:rPr>
                <w:rFonts w:ascii="Arial" w:hAnsi="Arial" w:cs="Arial"/>
                <w:sz w:val="20"/>
                <w:szCs w:val="20"/>
                <w:highlight w:val="yellow"/>
                <w:lang w:eastAsia="x-none"/>
              </w:rPr>
              <w:t xml:space="preserve"> NDI </w:t>
            </w:r>
            <w:proofErr w:type="spellStart"/>
            <w:r w:rsidRPr="009E3CC4">
              <w:rPr>
                <w:rFonts w:ascii="Arial" w:hAnsi="Arial" w:cs="Arial"/>
                <w:sz w:val="20"/>
                <w:szCs w:val="20"/>
                <w:highlight w:val="yellow"/>
                <w:lang w:eastAsia="x-none"/>
              </w:rPr>
              <w:t>indicated</w:t>
            </w:r>
            <w:proofErr w:type="spellEnd"/>
            <w:r w:rsidRPr="009E3CC4">
              <w:rPr>
                <w:rFonts w:ascii="Arial" w:hAnsi="Arial" w:cs="Arial"/>
                <w:sz w:val="20"/>
                <w:szCs w:val="20"/>
                <w:highlight w:val="yellow"/>
                <w:lang w:eastAsia="x-none"/>
              </w:rPr>
              <w:t xml:space="preserve"> in DCI </w:t>
            </w:r>
            <w:proofErr w:type="spellStart"/>
            <w:r w:rsidRPr="009E3CC4">
              <w:rPr>
                <w:rFonts w:ascii="Arial" w:hAnsi="Arial" w:cs="Arial"/>
                <w:sz w:val="20"/>
                <w:szCs w:val="20"/>
                <w:highlight w:val="yellow"/>
                <w:lang w:eastAsia="x-none"/>
              </w:rPr>
              <w:t>is</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used</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to</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associate</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the</w:t>
            </w:r>
            <w:proofErr w:type="spellEnd"/>
            <w:r w:rsidRPr="009E3CC4">
              <w:rPr>
                <w:rFonts w:ascii="Arial" w:hAnsi="Arial" w:cs="Arial"/>
                <w:sz w:val="20"/>
                <w:szCs w:val="20"/>
                <w:highlight w:val="yellow"/>
                <w:lang w:eastAsia="x-none"/>
              </w:rPr>
              <w:t xml:space="preserve"> PTM </w:t>
            </w:r>
            <w:proofErr w:type="spellStart"/>
            <w:r w:rsidRPr="009E3CC4">
              <w:rPr>
                <w:rFonts w:ascii="Arial" w:hAnsi="Arial" w:cs="Arial"/>
                <w:sz w:val="20"/>
                <w:szCs w:val="20"/>
                <w:highlight w:val="yellow"/>
                <w:lang w:eastAsia="x-none"/>
              </w:rPr>
              <w:t>scheme</w:t>
            </w:r>
            <w:proofErr w:type="spellEnd"/>
            <w:r w:rsidRPr="009E3CC4">
              <w:rPr>
                <w:rFonts w:ascii="Arial" w:hAnsi="Arial" w:cs="Arial"/>
                <w:sz w:val="20"/>
                <w:szCs w:val="20"/>
                <w:highlight w:val="yellow"/>
                <w:lang w:eastAsia="x-none"/>
              </w:rPr>
              <w:t xml:space="preserve"> 1 </w:t>
            </w:r>
            <w:proofErr w:type="spellStart"/>
            <w:r w:rsidRPr="009E3CC4">
              <w:rPr>
                <w:rFonts w:ascii="Arial" w:hAnsi="Arial" w:cs="Arial"/>
                <w:sz w:val="20"/>
                <w:szCs w:val="20"/>
                <w:highlight w:val="yellow"/>
                <w:lang w:eastAsia="x-none"/>
              </w:rPr>
              <w:t>and</w:t>
            </w:r>
            <w:proofErr w:type="spellEnd"/>
            <w:r w:rsidRPr="009E3CC4">
              <w:rPr>
                <w:rFonts w:ascii="Arial" w:hAnsi="Arial" w:cs="Arial"/>
                <w:sz w:val="20"/>
                <w:szCs w:val="20"/>
                <w:highlight w:val="yellow"/>
                <w:lang w:eastAsia="x-none"/>
              </w:rPr>
              <w:t xml:space="preserve"> PTP </w:t>
            </w:r>
            <w:proofErr w:type="spellStart"/>
            <w:r w:rsidRPr="009E3CC4">
              <w:rPr>
                <w:rFonts w:ascii="Arial" w:hAnsi="Arial" w:cs="Arial"/>
                <w:sz w:val="20"/>
                <w:szCs w:val="20"/>
                <w:highlight w:val="yellow"/>
                <w:lang w:eastAsia="x-none"/>
              </w:rPr>
              <w:t>transmitting</w:t>
            </w:r>
            <w:proofErr w:type="spellEnd"/>
            <w:r w:rsidRPr="009E3CC4">
              <w:rPr>
                <w:rFonts w:ascii="Arial" w:hAnsi="Arial" w:cs="Arial"/>
                <w:sz w:val="20"/>
                <w:szCs w:val="20"/>
                <w:highlight w:val="yellow"/>
                <w:lang w:eastAsia="x-none"/>
              </w:rPr>
              <w:t xml:space="preserve"> </w:t>
            </w:r>
            <w:proofErr w:type="spellStart"/>
            <w:r w:rsidRPr="009E3CC4">
              <w:rPr>
                <w:rFonts w:ascii="Arial" w:hAnsi="Arial" w:cs="Arial"/>
                <w:sz w:val="20"/>
                <w:szCs w:val="20"/>
                <w:highlight w:val="yellow"/>
                <w:lang w:eastAsia="x-none"/>
              </w:rPr>
              <w:t>the</w:t>
            </w:r>
            <w:proofErr w:type="spellEnd"/>
            <w:r w:rsidRPr="009E3CC4">
              <w:rPr>
                <w:rFonts w:ascii="Arial" w:hAnsi="Arial" w:cs="Arial"/>
                <w:sz w:val="20"/>
                <w:szCs w:val="20"/>
                <w:highlight w:val="yellow"/>
                <w:lang w:eastAsia="x-none"/>
              </w:rPr>
              <w:t xml:space="preserve"> same TB.</w:t>
            </w:r>
          </w:p>
        </w:tc>
      </w:tr>
    </w:tbl>
    <w:p w14:paraId="15EFDC18" w14:textId="77777777" w:rsidR="00D22CF9" w:rsidRDefault="00D22CF9" w:rsidP="00D22CF9">
      <w:pPr>
        <w:tabs>
          <w:tab w:val="left" w:pos="3057"/>
        </w:tabs>
        <w:spacing w:after="120" w:line="240" w:lineRule="exact"/>
        <w:rPr>
          <w:rFonts w:ascii="Arial" w:hAnsi="Arial" w:cs="Arial"/>
        </w:rPr>
      </w:pPr>
    </w:p>
    <w:p w14:paraId="08ECC4CB" w14:textId="77777777" w:rsidR="00E65FA7" w:rsidRDefault="00E65FA7" w:rsidP="00E65FA7">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E65FA7" w14:paraId="6E0CDFAF" w14:textId="77777777" w:rsidTr="00E65FA7">
        <w:tc>
          <w:tcPr>
            <w:tcW w:w="8296" w:type="dxa"/>
          </w:tcPr>
          <w:p w14:paraId="7E4667E6" w14:textId="77777777" w:rsidR="00E65FA7" w:rsidRPr="00E34640" w:rsidRDefault="00E65FA7" w:rsidP="00E65FA7">
            <w:pPr>
              <w:tabs>
                <w:tab w:val="left" w:pos="3057"/>
              </w:tabs>
              <w:spacing w:after="120" w:line="240" w:lineRule="exact"/>
              <w:rPr>
                <w:rFonts w:ascii="Arial" w:hAnsi="Arial" w:cs="Arial"/>
                <w:sz w:val="20"/>
                <w:szCs w:val="20"/>
              </w:rPr>
            </w:pPr>
            <w:proofErr w:type="spellStart"/>
            <w:r w:rsidRPr="0047401B">
              <w:rPr>
                <w:rFonts w:ascii="Arial" w:hAnsi="Arial" w:cs="Arial"/>
                <w:sz w:val="20"/>
                <w:szCs w:val="20"/>
                <w:highlight w:val="yellow"/>
                <w:lang w:eastAsia="zh-CN"/>
              </w:rPr>
              <w:lastRenderedPageBreak/>
              <w:t>For</w:t>
            </w:r>
            <w:proofErr w:type="spellEnd"/>
            <w:r w:rsidRPr="0047401B">
              <w:rPr>
                <w:rFonts w:ascii="Arial" w:hAnsi="Arial" w:cs="Arial"/>
                <w:sz w:val="20"/>
                <w:szCs w:val="20"/>
                <w:highlight w:val="yellow"/>
                <w:lang w:eastAsia="zh-CN"/>
              </w:rPr>
              <w:t xml:space="preserve"> HARQ </w:t>
            </w:r>
            <w:proofErr w:type="spellStart"/>
            <w:r w:rsidRPr="0047401B">
              <w:rPr>
                <w:rFonts w:ascii="Arial" w:hAnsi="Arial" w:cs="Arial"/>
                <w:sz w:val="20"/>
                <w:szCs w:val="20"/>
                <w:highlight w:val="yellow"/>
                <w:lang w:eastAsia="zh-CN"/>
              </w:rPr>
              <w:t>process</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management</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further</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study</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whether</w:t>
            </w:r>
            <w:proofErr w:type="spellEnd"/>
            <w:r w:rsidRPr="0047401B">
              <w:rPr>
                <w:rFonts w:ascii="Arial" w:hAnsi="Arial" w:cs="Arial"/>
                <w:sz w:val="20"/>
                <w:szCs w:val="20"/>
                <w:highlight w:val="yellow"/>
                <w:lang w:eastAsia="zh-CN"/>
              </w:rPr>
              <w:t>/</w:t>
            </w:r>
            <w:proofErr w:type="spellStart"/>
            <w:r w:rsidRPr="0047401B">
              <w:rPr>
                <w:rFonts w:ascii="Arial" w:hAnsi="Arial" w:cs="Arial"/>
                <w:sz w:val="20"/>
                <w:szCs w:val="20"/>
                <w:highlight w:val="yellow"/>
                <w:lang w:eastAsia="zh-CN"/>
              </w:rPr>
              <w:t>how</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to</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differentiate</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the</w:t>
            </w:r>
            <w:proofErr w:type="spellEnd"/>
            <w:r w:rsidRPr="0047401B">
              <w:rPr>
                <w:rFonts w:ascii="Arial" w:hAnsi="Arial" w:cs="Arial"/>
                <w:sz w:val="20"/>
                <w:szCs w:val="20"/>
                <w:highlight w:val="yellow"/>
                <w:lang w:eastAsia="zh-CN"/>
              </w:rPr>
              <w:t xml:space="preserve"> HARQ </w:t>
            </w:r>
            <w:proofErr w:type="spellStart"/>
            <w:r w:rsidRPr="0047401B">
              <w:rPr>
                <w:rFonts w:ascii="Arial" w:hAnsi="Arial" w:cs="Arial"/>
                <w:sz w:val="20"/>
                <w:szCs w:val="20"/>
                <w:highlight w:val="yellow"/>
                <w:lang w:eastAsia="zh-CN"/>
              </w:rPr>
              <w:t>process</w:t>
            </w:r>
            <w:proofErr w:type="spellEnd"/>
            <w:r w:rsidRPr="0047401B">
              <w:rPr>
                <w:rFonts w:ascii="Arial" w:hAnsi="Arial" w:cs="Arial"/>
                <w:sz w:val="20"/>
                <w:szCs w:val="20"/>
                <w:highlight w:val="yellow"/>
                <w:lang w:eastAsia="zh-CN"/>
              </w:rPr>
              <w:t xml:space="preserve"> ID </w:t>
            </w:r>
            <w:proofErr w:type="spellStart"/>
            <w:r w:rsidRPr="0047401B">
              <w:rPr>
                <w:rFonts w:ascii="Arial" w:hAnsi="Arial" w:cs="Arial"/>
                <w:sz w:val="20"/>
                <w:szCs w:val="20"/>
                <w:highlight w:val="yellow"/>
                <w:lang w:eastAsia="zh-CN"/>
              </w:rPr>
              <w:t>used</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for</w:t>
            </w:r>
            <w:proofErr w:type="spellEnd"/>
            <w:r w:rsidRPr="0047401B">
              <w:rPr>
                <w:rFonts w:ascii="Arial" w:hAnsi="Arial" w:cs="Arial"/>
                <w:sz w:val="20"/>
                <w:szCs w:val="20"/>
                <w:highlight w:val="yellow"/>
                <w:lang w:eastAsia="zh-CN"/>
              </w:rPr>
              <w:t xml:space="preserve"> PTP (</w:t>
            </w:r>
            <w:proofErr w:type="spellStart"/>
            <w:r w:rsidRPr="0047401B">
              <w:rPr>
                <w:rFonts w:ascii="Arial" w:hAnsi="Arial" w:cs="Arial"/>
                <w:sz w:val="20"/>
                <w:szCs w:val="20"/>
                <w:highlight w:val="yellow"/>
                <w:lang w:eastAsia="zh-CN"/>
              </w:rPr>
              <w:t>re</w:t>
            </w:r>
            <w:proofErr w:type="spellEnd"/>
            <w:r w:rsidRPr="0047401B">
              <w:rPr>
                <w:rFonts w:ascii="Arial" w:hAnsi="Arial" w:cs="Arial"/>
                <w:sz w:val="20"/>
                <w:szCs w:val="20"/>
                <w:highlight w:val="yellow"/>
                <w:lang w:eastAsia="zh-CN"/>
              </w:rPr>
              <w:t>)</w:t>
            </w:r>
            <w:proofErr w:type="spellStart"/>
            <w:r w:rsidRPr="0047401B">
              <w:rPr>
                <w:rFonts w:ascii="Arial" w:hAnsi="Arial" w:cs="Arial"/>
                <w:sz w:val="20"/>
                <w:szCs w:val="20"/>
                <w:highlight w:val="yellow"/>
                <w:lang w:eastAsia="zh-CN"/>
              </w:rPr>
              <w:t>transmission</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for</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unicast</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and</w:t>
            </w:r>
            <w:proofErr w:type="spellEnd"/>
            <w:r w:rsidRPr="0047401B">
              <w:rPr>
                <w:rFonts w:ascii="Arial" w:hAnsi="Arial" w:cs="Arial"/>
                <w:sz w:val="20"/>
                <w:szCs w:val="20"/>
                <w:highlight w:val="yellow"/>
                <w:lang w:eastAsia="zh-CN"/>
              </w:rPr>
              <w:t xml:space="preserve"> PTP </w:t>
            </w:r>
            <w:proofErr w:type="spellStart"/>
            <w:r w:rsidRPr="0047401B">
              <w:rPr>
                <w:rFonts w:ascii="Arial" w:hAnsi="Arial" w:cs="Arial"/>
                <w:sz w:val="20"/>
                <w:szCs w:val="20"/>
                <w:highlight w:val="yellow"/>
                <w:lang w:eastAsia="zh-CN"/>
              </w:rPr>
              <w:t>retransmission</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for</w:t>
            </w:r>
            <w:proofErr w:type="spellEnd"/>
            <w:r w:rsidRPr="0047401B">
              <w:rPr>
                <w:rFonts w:ascii="Arial" w:hAnsi="Arial" w:cs="Arial"/>
                <w:sz w:val="20"/>
                <w:szCs w:val="20"/>
                <w:highlight w:val="yellow"/>
                <w:lang w:eastAsia="zh-CN"/>
              </w:rPr>
              <w:t xml:space="preserve"> </w:t>
            </w:r>
            <w:proofErr w:type="spellStart"/>
            <w:r w:rsidRPr="0047401B">
              <w:rPr>
                <w:rFonts w:ascii="Arial" w:hAnsi="Arial" w:cs="Arial"/>
                <w:sz w:val="20"/>
                <w:szCs w:val="20"/>
                <w:highlight w:val="yellow"/>
                <w:lang w:eastAsia="zh-CN"/>
              </w:rPr>
              <w:t>multicast</w:t>
            </w:r>
            <w:proofErr w:type="spellEnd"/>
            <w:r w:rsidRPr="0047401B">
              <w:rPr>
                <w:rFonts w:ascii="Arial" w:hAnsi="Arial" w:cs="Arial"/>
                <w:sz w:val="20"/>
                <w:szCs w:val="20"/>
                <w:highlight w:val="yellow"/>
                <w:lang w:eastAsia="zh-CN"/>
              </w:rPr>
              <w:t>.</w:t>
            </w:r>
          </w:p>
        </w:tc>
      </w:tr>
    </w:tbl>
    <w:p w14:paraId="7EEE2399" w14:textId="77777777" w:rsidR="00E65FA7" w:rsidRPr="00566647" w:rsidRDefault="00E65FA7" w:rsidP="00E65FA7">
      <w:pPr>
        <w:tabs>
          <w:tab w:val="left" w:pos="3057"/>
        </w:tabs>
        <w:spacing w:after="120" w:line="240" w:lineRule="exact"/>
        <w:rPr>
          <w:rFonts w:ascii="Arial" w:hAnsi="Arial" w:cs="Arial"/>
        </w:rPr>
      </w:pPr>
    </w:p>
    <w:p w14:paraId="10D89B7F" w14:textId="1C57DB72" w:rsidR="00E65FA7" w:rsidRDefault="00E65FA7" w:rsidP="00E65FA7">
      <w:pPr>
        <w:tabs>
          <w:tab w:val="left" w:pos="3057"/>
        </w:tabs>
        <w:spacing w:after="120" w:line="240" w:lineRule="exact"/>
        <w:rPr>
          <w:rFonts w:ascii="Arial" w:hAnsi="Arial" w:cs="Arial"/>
        </w:rPr>
      </w:pPr>
      <w:r>
        <w:rPr>
          <w:rFonts w:ascii="Arial" w:hAnsi="Arial" w:cs="Arial"/>
        </w:rPr>
        <w:t xml:space="preserve">Above RAN1 agreement </w:t>
      </w:r>
      <w:r w:rsidR="00CF5D84">
        <w:rPr>
          <w:rFonts w:ascii="Arial" w:hAnsi="Arial" w:cs="Arial"/>
        </w:rPr>
        <w:t xml:space="preserve">implies </w:t>
      </w:r>
      <w:r>
        <w:rPr>
          <w:rFonts w:ascii="Arial" w:hAnsi="Arial" w:cs="Arial"/>
        </w:rPr>
        <w:t>that the NW</w:t>
      </w:r>
      <w:r w:rsidR="00D22CF9">
        <w:rPr>
          <w:rFonts w:ascii="Arial" w:hAnsi="Arial" w:cs="Arial"/>
        </w:rPr>
        <w:t xml:space="preserve"> may</w:t>
      </w:r>
      <w:r>
        <w:rPr>
          <w:rFonts w:ascii="Arial" w:hAnsi="Arial" w:cs="Arial"/>
        </w:rPr>
        <w:t xml:space="preserve"> need to allocate proper HARQ process ID </w:t>
      </w:r>
      <w:r w:rsidR="00D22CF9">
        <w:rPr>
          <w:rFonts w:ascii="Arial" w:hAnsi="Arial" w:cs="Arial" w:hint="eastAsia"/>
          <w:lang w:eastAsia="zh-CN"/>
        </w:rPr>
        <w:t>and</w:t>
      </w:r>
      <w:r w:rsidR="00D22CF9">
        <w:rPr>
          <w:rFonts w:ascii="Arial" w:hAnsi="Arial" w:cs="Arial"/>
        </w:rPr>
        <w:t xml:space="preserve"> NDI </w:t>
      </w:r>
      <w:r>
        <w:rPr>
          <w:rFonts w:ascii="Arial" w:hAnsi="Arial" w:cs="Arial"/>
        </w:rPr>
        <w:t xml:space="preserve">so that the UE can distinguish </w:t>
      </w:r>
      <w:r w:rsidRPr="00566647">
        <w:rPr>
          <w:rFonts w:ascii="Arial" w:hAnsi="Arial" w:cs="Arial"/>
        </w:rPr>
        <w:t>PTP re-transmissions of MRB from DTCH/DRB</w:t>
      </w:r>
      <w:r>
        <w:rPr>
          <w:rFonts w:ascii="Arial" w:hAnsi="Arial" w:cs="Arial"/>
        </w:rPr>
        <w:t>.</w:t>
      </w:r>
      <w:r w:rsidR="00D22CF9">
        <w:rPr>
          <w:rFonts w:ascii="Arial" w:hAnsi="Arial" w:cs="Arial"/>
        </w:rPr>
        <w:t xml:space="preserve"> </w:t>
      </w:r>
      <w:r w:rsidR="00914F10">
        <w:rPr>
          <w:rFonts w:ascii="Arial" w:hAnsi="Arial" w:cs="Arial"/>
        </w:rPr>
        <w:t>However,</w:t>
      </w:r>
      <w:r w:rsidR="00D22CF9">
        <w:rPr>
          <w:rFonts w:ascii="Arial" w:hAnsi="Arial" w:cs="Arial"/>
        </w:rPr>
        <w:t xml:space="preserve"> </w:t>
      </w:r>
      <w:r w:rsidR="00914F10">
        <w:rPr>
          <w:rFonts w:ascii="Arial" w:hAnsi="Arial" w:cs="Arial"/>
        </w:rPr>
        <w:t>it</w:t>
      </w:r>
      <w:r w:rsidR="00D22CF9">
        <w:rPr>
          <w:rFonts w:ascii="Arial" w:hAnsi="Arial" w:cs="Arial"/>
        </w:rPr>
        <w:t xml:space="preserve"> seems RAN1 has not reached a </w:t>
      </w:r>
      <w:r w:rsidR="00914F10">
        <w:rPr>
          <w:rFonts w:ascii="Arial" w:hAnsi="Arial" w:cs="Arial"/>
        </w:rPr>
        <w:t>firm agreement</w:t>
      </w:r>
      <w:r w:rsidR="00D22CF9">
        <w:rPr>
          <w:rFonts w:ascii="Arial" w:hAnsi="Arial" w:cs="Arial"/>
        </w:rPr>
        <w:t xml:space="preserve"> so far.  </w:t>
      </w:r>
    </w:p>
    <w:p w14:paraId="60D214CD" w14:textId="718A55B7" w:rsidR="00E65FA7" w:rsidRDefault="00E65FA7" w:rsidP="00E65FA7">
      <w:pPr>
        <w:tabs>
          <w:tab w:val="left" w:pos="3057"/>
        </w:tabs>
        <w:spacing w:after="120" w:line="240" w:lineRule="exact"/>
        <w:rPr>
          <w:rFonts w:ascii="Arial" w:hAnsi="Arial" w:cs="Arial"/>
        </w:rPr>
      </w:pPr>
      <w:r w:rsidRPr="00F57615">
        <w:rPr>
          <w:rFonts w:ascii="Arial" w:hAnsi="Arial" w:cs="Arial"/>
        </w:rPr>
        <w:t xml:space="preserve">From Rapporteur perspective, both common LCID space and separate LCID space are possible solutions and HARQ soft </w:t>
      </w:r>
      <w:r w:rsidR="00CF5D84" w:rsidRPr="00F57615">
        <w:rPr>
          <w:rFonts w:ascii="Arial" w:hAnsi="Arial" w:cs="Arial"/>
        </w:rPr>
        <w:t xml:space="preserve">combining </w:t>
      </w:r>
      <w:r w:rsidRPr="00F57615">
        <w:rPr>
          <w:rFonts w:ascii="Arial" w:hAnsi="Arial" w:cs="Arial"/>
        </w:rPr>
        <w:t>is still possible even if separate LCID space is reserved.</w:t>
      </w:r>
      <w:r w:rsidR="00D22CF9" w:rsidRPr="00F57615">
        <w:rPr>
          <w:rFonts w:ascii="Arial" w:hAnsi="Arial" w:cs="Arial"/>
        </w:rPr>
        <w:t xml:space="preserve"> Whether separate LCID space can work </w:t>
      </w:r>
      <w:r w:rsidR="009764A4" w:rsidRPr="00F57615">
        <w:rPr>
          <w:rFonts w:ascii="Arial" w:hAnsi="Arial" w:cs="Arial"/>
        </w:rPr>
        <w:t>relies</w:t>
      </w:r>
      <w:r w:rsidR="00D22CF9" w:rsidRPr="00F57615">
        <w:rPr>
          <w:rFonts w:ascii="Arial" w:hAnsi="Arial" w:cs="Arial"/>
        </w:rPr>
        <w:t xml:space="preserve"> on RAN1’s discussion on how to differentiate the PT</w:t>
      </w:r>
      <w:r w:rsidR="00914F10" w:rsidRPr="00F57615">
        <w:rPr>
          <w:rFonts w:ascii="Arial" w:hAnsi="Arial" w:cs="Arial"/>
        </w:rPr>
        <w:t>P retransmission for PTM from unicast DTCH.</w:t>
      </w:r>
    </w:p>
    <w:p w14:paraId="7674E91E" w14:textId="2778E423" w:rsidR="00E65FA7" w:rsidRDefault="00E65FA7" w:rsidP="00E65FA7">
      <w:pPr>
        <w:spacing w:after="120" w:line="240" w:lineRule="exact"/>
        <w:rPr>
          <w:rFonts w:ascii="Arial" w:hAnsi="Arial" w:cs="Arial"/>
          <w:b/>
        </w:rPr>
      </w:pPr>
      <w:bookmarkStart w:id="13" w:name="OLE_LINK16"/>
      <w:r w:rsidRPr="00FB66FA">
        <w:rPr>
          <w:rFonts w:ascii="Arial" w:hAnsi="Arial" w:cs="Arial"/>
          <w:b/>
        </w:rPr>
        <w:t>Q</w:t>
      </w:r>
      <w:r>
        <w:rPr>
          <w:rFonts w:ascii="Arial" w:hAnsi="Arial" w:cs="Arial"/>
          <w:b/>
        </w:rPr>
        <w:t>1</w:t>
      </w:r>
      <w:r w:rsidR="00863096">
        <w:rPr>
          <w:rFonts w:ascii="Arial" w:hAnsi="Arial" w:cs="Arial"/>
          <w:b/>
        </w:rPr>
        <w:t>7</w:t>
      </w:r>
      <w:r w:rsidRPr="00FB66FA">
        <w:rPr>
          <w:rFonts w:ascii="Arial" w:hAnsi="Arial" w:cs="Arial"/>
          <w:b/>
        </w:rPr>
        <w:t xml:space="preserve">: </w:t>
      </w:r>
      <w:r>
        <w:rPr>
          <w:rFonts w:ascii="Arial" w:hAnsi="Arial" w:cs="Arial"/>
          <w:b/>
        </w:rPr>
        <w:t xml:space="preserve">Companies are invited to provide </w:t>
      </w:r>
      <w:r w:rsidR="00CF5D84">
        <w:rPr>
          <w:rFonts w:ascii="Arial" w:hAnsi="Arial" w:cs="Arial"/>
          <w:b/>
        </w:rPr>
        <w:t xml:space="preserve">their </w:t>
      </w:r>
      <w:r>
        <w:rPr>
          <w:rFonts w:ascii="Arial" w:hAnsi="Arial" w:cs="Arial"/>
          <w:b/>
        </w:rPr>
        <w:t>preference on common LCID space or separate LCID space f</w:t>
      </w:r>
      <w:r w:rsidRPr="009E3CC4">
        <w:rPr>
          <w:rFonts w:ascii="Arial" w:hAnsi="Arial" w:cs="Arial"/>
          <w:b/>
        </w:rPr>
        <w:t xml:space="preserve">or Multicast PTM and Unicast </w:t>
      </w:r>
      <w:r>
        <w:rPr>
          <w:rFonts w:ascii="Arial" w:hAnsi="Arial" w:cs="Arial"/>
          <w:b/>
        </w:rPr>
        <w:t>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E65FA7" w:rsidRPr="00FB66FA" w14:paraId="37EDE96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0C45"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3B452" w14:textId="77777777" w:rsidR="00E65FA7" w:rsidRPr="00172BA0" w:rsidRDefault="00E65FA7" w:rsidP="00E65FA7">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96E02"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5AB95F20"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1F70AD" w14:textId="5A46781A" w:rsidR="00E65FA7" w:rsidRPr="00FB66FA" w:rsidRDefault="00AF119C"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28465" w14:textId="7D8559A3" w:rsidR="00E65FA7" w:rsidRPr="00FB66FA" w:rsidRDefault="00F14D90" w:rsidP="00E65FA7">
            <w:pPr>
              <w:spacing w:after="120" w:line="240" w:lineRule="exact"/>
              <w:rPr>
                <w:lang w:eastAsia="zh-CN"/>
              </w:rPr>
            </w:pPr>
            <w:r>
              <w:rPr>
                <w:lang w:eastAsia="zh-CN"/>
              </w:rPr>
              <w:t>Separate</w:t>
            </w:r>
            <w:r w:rsidR="005F0F49" w:rsidRPr="005F0F49">
              <w:rPr>
                <w:lang w:eastAsia="zh-CN"/>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540B09" w14:textId="3EB58497" w:rsidR="00E65FA7" w:rsidRPr="00C61237" w:rsidRDefault="00875D01" w:rsidP="00875D01">
            <w:pPr>
              <w:pStyle w:val="ListParagraph"/>
              <w:numPr>
                <w:ilvl w:val="0"/>
                <w:numId w:val="33"/>
              </w:numPr>
              <w:spacing w:after="120" w:line="240" w:lineRule="exact"/>
              <w:rPr>
                <w:lang w:eastAsia="zh-CN"/>
              </w:rPr>
            </w:pPr>
            <w:r>
              <w:rPr>
                <w:rFonts w:eastAsiaTheme="minorEastAsia"/>
                <w:lang w:eastAsia="zh-CN"/>
              </w:rPr>
              <w:t xml:space="preserve">For common PDCP </w:t>
            </w:r>
            <w:r w:rsidR="00C61237">
              <w:rPr>
                <w:rFonts w:eastAsiaTheme="minorEastAsia"/>
                <w:lang w:eastAsia="zh-CN"/>
              </w:rPr>
              <w:t>anchor-based</w:t>
            </w:r>
            <w:r>
              <w:rPr>
                <w:rFonts w:eastAsiaTheme="minorEastAsia"/>
                <w:lang w:eastAsia="zh-CN"/>
              </w:rPr>
              <w:t xml:space="preserve"> architecture, it is reasonable to use a </w:t>
            </w:r>
            <w:r w:rsidR="00F14D90">
              <w:rPr>
                <w:rFonts w:eastAsiaTheme="minorEastAsia"/>
                <w:lang w:eastAsia="zh-CN"/>
              </w:rPr>
              <w:t>separate</w:t>
            </w:r>
            <w:r>
              <w:rPr>
                <w:rFonts w:eastAsiaTheme="minorEastAsia"/>
                <w:lang w:eastAsia="zh-CN"/>
              </w:rPr>
              <w:t xml:space="preserve"> LCID space</w:t>
            </w:r>
            <w:r w:rsidR="00C61237">
              <w:rPr>
                <w:rFonts w:eastAsiaTheme="minorEastAsia"/>
                <w:lang w:eastAsia="zh-CN"/>
              </w:rPr>
              <w:t xml:space="preserve"> (i.e. the LCID for PTM and unicast are overlapped.)</w:t>
            </w:r>
            <w:r>
              <w:rPr>
                <w:rFonts w:eastAsiaTheme="minorEastAsia"/>
                <w:lang w:eastAsia="zh-CN"/>
              </w:rPr>
              <w:t xml:space="preserve"> for PTM leg and </w:t>
            </w:r>
            <w:r w:rsidR="00C61237">
              <w:rPr>
                <w:rFonts w:eastAsiaTheme="minorEastAsia"/>
                <w:lang w:eastAsia="zh-CN"/>
              </w:rPr>
              <w:t>unicast.</w:t>
            </w:r>
          </w:p>
          <w:p w14:paraId="7F0E17F0" w14:textId="1C90D4E8" w:rsidR="00C61237" w:rsidRPr="00FB66FA" w:rsidRDefault="00C61237" w:rsidP="00875D01">
            <w:pPr>
              <w:pStyle w:val="ListParagraph"/>
              <w:numPr>
                <w:ilvl w:val="0"/>
                <w:numId w:val="33"/>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w:t>
            </w:r>
            <w:r w:rsidR="00F14D90">
              <w:rPr>
                <w:rFonts w:eastAsiaTheme="minorEastAsia"/>
                <w:lang w:eastAsia="zh-CN"/>
              </w:rPr>
              <w:t>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E65FA7" w:rsidRPr="00FB66FA" w14:paraId="0A622346"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834218" w14:textId="274C0472" w:rsidR="00E65FA7" w:rsidRPr="00FB66FA" w:rsidRDefault="00CD0267"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B42AD" w14:textId="238F8956" w:rsidR="00E65FA7" w:rsidRPr="00FB66FA" w:rsidRDefault="00CD0267" w:rsidP="00E65FA7">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61E10" w14:textId="77777777" w:rsidR="00E65FA7" w:rsidRDefault="00CD0267" w:rsidP="00E65FA7">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1B89A3EB" w14:textId="44613D29" w:rsidR="00CD0267" w:rsidRPr="00FB66FA" w:rsidRDefault="00CD0267" w:rsidP="00E65FA7">
            <w:pPr>
              <w:spacing w:after="120" w:line="240" w:lineRule="exact"/>
            </w:pPr>
            <w:r>
              <w:t xml:space="preserve">MTCH is meant for group of UEs and DTCH is meant for UE specific. It is clean approach to have </w:t>
            </w:r>
            <w:r w:rsidR="00081F6E">
              <w:t xml:space="preserve">separate LCID space for MTCH and DTCH.  </w:t>
            </w:r>
          </w:p>
        </w:tc>
      </w:tr>
      <w:tr w:rsidR="002C2745" w:rsidRPr="00FB66FA" w14:paraId="13A03BD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1EFF10B" w14:textId="053897A8"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F312E" w14:textId="671EB73C" w:rsidR="002C2745" w:rsidRPr="00FB66FA" w:rsidRDefault="002C2745" w:rsidP="002C2745">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50E60B2" w14:textId="154CBDCD" w:rsidR="002C2745" w:rsidRPr="00FB66FA" w:rsidRDefault="002C2745" w:rsidP="002C2745">
            <w:pPr>
              <w:spacing w:after="120" w:line="240" w:lineRule="exact"/>
            </w:pPr>
            <w:r>
              <w:rPr>
                <w:rFonts w:eastAsia="Yu Mincho" w:hint="eastAsia"/>
              </w:rPr>
              <w:t>W</w:t>
            </w:r>
            <w:r>
              <w:rPr>
                <w:rFonts w:eastAsia="Yu Mincho"/>
              </w:rPr>
              <w:t xml:space="preserve">e see the future proofing, e.g., if Rel-18 will support SFN (among gNBs). </w:t>
            </w:r>
          </w:p>
        </w:tc>
      </w:tr>
      <w:tr w:rsidR="002C2745" w:rsidRPr="00FB66FA" w14:paraId="1CA7340F"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5259E20" w14:textId="74AC2500" w:rsidR="002C2745" w:rsidRPr="00FB66FA" w:rsidRDefault="00B00006" w:rsidP="002C2745">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2FE960" w14:textId="29566E21" w:rsidR="002C2745" w:rsidRPr="00FB66FA" w:rsidRDefault="00DF4B4A" w:rsidP="002C2745">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18C0BF" w14:textId="6F306629" w:rsidR="002C2745" w:rsidRPr="00FB66FA" w:rsidRDefault="00A246CC" w:rsidP="00CE030F">
            <w:pPr>
              <w:spacing w:after="120" w:line="240" w:lineRule="exact"/>
            </w:pPr>
            <w:r>
              <w:t>For a</w:t>
            </w:r>
            <w:r w:rsidR="00C9095B">
              <w:t xml:space="preserve"> split bearer</w:t>
            </w:r>
            <w:r w:rsidR="00FE235C">
              <w:t xml:space="preserve"> the LCID pertaining to the PTM RLC bearer </w:t>
            </w:r>
            <w:r w:rsidR="00FA34D0">
              <w:t xml:space="preserve">is </w:t>
            </w:r>
            <w:r>
              <w:t>simpler</w:t>
            </w:r>
            <w:r w:rsidR="00FE235C">
              <w:t xml:space="preserve"> to be</w:t>
            </w:r>
            <w:r w:rsidR="00EE3C16">
              <w:t xml:space="preserve"> separated</w:t>
            </w:r>
            <w:r w:rsidR="00FB0D01">
              <w:t>/reserved</w:t>
            </w:r>
            <w:r w:rsidR="00776D8A">
              <w:t xml:space="preserve"> as it </w:t>
            </w:r>
            <w:r w:rsidR="001500A0">
              <w:t>ideally is</w:t>
            </w:r>
            <w:r w:rsidR="00776D8A">
              <w:t xml:space="preserve"> common for a group of UEs</w:t>
            </w:r>
            <w:r w:rsidR="00C9095B">
              <w:t xml:space="preserve">. </w:t>
            </w:r>
            <w:r w:rsidR="00513505">
              <w:t>We think this also can accommodate soft combining</w:t>
            </w:r>
            <w:r w:rsidR="00FA34D0">
              <w:t xml:space="preserve"> pending RAN1 discussion.</w:t>
            </w:r>
          </w:p>
        </w:tc>
      </w:tr>
      <w:tr w:rsidR="002C2745" w:rsidRPr="00FB66FA" w14:paraId="37C65097"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84E0AA" w14:textId="44C58DC1" w:rsidR="002C2745" w:rsidRPr="00FB66FA" w:rsidRDefault="0063511D"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ABC2F5" w14:textId="3722C77C" w:rsidR="002C2745" w:rsidRPr="00FB66FA" w:rsidRDefault="0063511D" w:rsidP="002C2745">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9630BBF" w14:textId="4CC2B525" w:rsidR="002C2745" w:rsidRPr="00FB66FA" w:rsidRDefault="009939F1" w:rsidP="002C2745">
            <w:pPr>
              <w:spacing w:after="120" w:line="240" w:lineRule="exact"/>
            </w:pPr>
            <w:r>
              <w:t>Not sure if companies share similar understanding of “common vs. separate” LCID space. In our view, separate LCID space means that LCIDs of PTM and PTP transmission</w:t>
            </w:r>
            <w:r w:rsidR="00A36B18">
              <w:t>s</w:t>
            </w:r>
            <w:r>
              <w:t xml:space="preserve"> don’t overlap. </w:t>
            </w:r>
            <w:r w:rsidR="0063511D">
              <w:t>As in legacy system, LCID is used to determine the LCH of a received MAC subPDU.</w:t>
            </w:r>
          </w:p>
        </w:tc>
      </w:tr>
      <w:tr w:rsidR="00BF45D0" w:rsidRPr="00FB66FA" w14:paraId="659EC1D9"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0E7F28" w14:textId="7E050AEC" w:rsidR="00BF45D0" w:rsidRPr="00FB66FA" w:rsidRDefault="00BF45D0" w:rsidP="00BF45D0">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0F441" w14:textId="228104CF" w:rsidR="00BF45D0" w:rsidRPr="00FB66FA" w:rsidRDefault="00BF45D0" w:rsidP="00BF45D0">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172977" w14:textId="77777777" w:rsidR="00BF45D0" w:rsidRPr="00FB66FA" w:rsidRDefault="00BF45D0" w:rsidP="00BF45D0">
            <w:pPr>
              <w:spacing w:after="120" w:line="240" w:lineRule="exact"/>
            </w:pPr>
          </w:p>
        </w:tc>
      </w:tr>
      <w:tr w:rsidR="00840CF5" w:rsidRPr="00FB66FA" w14:paraId="7B01EF65"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602A026" w14:textId="6B5ABE7F" w:rsidR="00840CF5" w:rsidRDefault="00141EF7" w:rsidP="00BF45D0">
            <w:pPr>
              <w:spacing w:after="120" w:line="240" w:lineRule="exact"/>
              <w:rPr>
                <w:rFonts w:eastAsia="Malgun Gothic" w:hint="eastAsia"/>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C676E5" w14:textId="1502572C" w:rsidR="00840CF5" w:rsidRDefault="00141EF7" w:rsidP="00BF45D0">
            <w:pPr>
              <w:spacing w:after="120" w:line="240" w:lineRule="exact"/>
              <w:rPr>
                <w:rFonts w:eastAsia="Malgun Gothic" w:hint="eastAsia"/>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2522AD2" w14:textId="1E9BE9F0" w:rsidR="0075621B" w:rsidRDefault="0075621B" w:rsidP="00BF45D0">
            <w:pPr>
              <w:spacing w:after="120" w:line="240" w:lineRule="exact"/>
            </w:pPr>
            <w:r>
              <w:t>The following was already agreed at the last meeting:</w:t>
            </w:r>
          </w:p>
          <w:p w14:paraId="2FE959A5" w14:textId="77777777" w:rsidR="0075621B" w:rsidRDefault="0075621B" w:rsidP="0075621B">
            <w:pPr>
              <w:pStyle w:val="Agreement"/>
              <w:tabs>
                <w:tab w:val="clear" w:pos="780"/>
                <w:tab w:val="num" w:pos="1619"/>
              </w:tabs>
              <w:ind w:left="1619"/>
            </w:pPr>
            <w:r>
              <w:t>Multicast PTP and Unicast DTCH/DRB share common LCID space.</w:t>
            </w:r>
          </w:p>
          <w:p w14:paraId="31303807" w14:textId="6B3B439E" w:rsidR="00292F46" w:rsidRDefault="00322E80" w:rsidP="00292F46">
            <w:pPr>
              <w:spacing w:after="120" w:line="240" w:lineRule="exact"/>
            </w:pPr>
            <w:r>
              <w:lastRenderedPageBreak/>
              <w:t>Common LCID space s</w:t>
            </w:r>
            <w:r w:rsidR="005A7FBF" w:rsidRPr="005A7FBF">
              <w:t xml:space="preserve">implifies (HARQ) retransmission </w:t>
            </w:r>
            <w:r w:rsidRPr="005A7FBF">
              <w:t>handling and</w:t>
            </w:r>
            <w:r w:rsidR="005A7FBF" w:rsidRPr="005A7FBF">
              <w:t xml:space="preserve"> allows multiplexing MRB PTP and unicast DRB in the same MAC PDU.</w:t>
            </w:r>
            <w:r>
              <w:t xml:space="preserve"> </w:t>
            </w:r>
            <w:r w:rsidR="00292F46">
              <w:t xml:space="preserve">Let us consider the following example </w:t>
            </w:r>
            <w:r w:rsidR="00292F46">
              <w:t>(assuming the same HARQ process)</w:t>
            </w:r>
            <w:r w:rsidR="00292F46">
              <w:t>:</w:t>
            </w:r>
          </w:p>
          <w:p w14:paraId="21E2200A" w14:textId="29A66DD8" w:rsidR="00292F46" w:rsidRDefault="00292F46" w:rsidP="00322E80">
            <w:pPr>
              <w:pStyle w:val="CommentText"/>
              <w:numPr>
                <w:ilvl w:val="0"/>
                <w:numId w:val="35"/>
              </w:numPr>
              <w:ind w:left="459"/>
            </w:pPr>
            <w:r>
              <w:t>C-RNTI transmission indicating new data</w:t>
            </w:r>
          </w:p>
          <w:p w14:paraId="7AF3DBA6" w14:textId="4179091C" w:rsidR="00292F46" w:rsidRDefault="0030771A" w:rsidP="00322E80">
            <w:pPr>
              <w:pStyle w:val="CommentText"/>
              <w:numPr>
                <w:ilvl w:val="0"/>
                <w:numId w:val="35"/>
              </w:numPr>
              <w:ind w:left="459"/>
            </w:pPr>
            <w:r>
              <w:t>S</w:t>
            </w:r>
            <w:r w:rsidR="00292F46">
              <w:t>uccessful reception by the UE and HARQ ACK</w:t>
            </w:r>
          </w:p>
          <w:p w14:paraId="783E5C19" w14:textId="3118F3BB" w:rsidR="00292F46" w:rsidRDefault="00292F46" w:rsidP="00322E80">
            <w:pPr>
              <w:pStyle w:val="CommentText"/>
              <w:numPr>
                <w:ilvl w:val="0"/>
                <w:numId w:val="35"/>
              </w:numPr>
              <w:ind w:left="459"/>
            </w:pPr>
            <w:r>
              <w:t xml:space="preserve">G-RNTI transmission </w:t>
            </w:r>
          </w:p>
          <w:p w14:paraId="0B602166" w14:textId="40E1EAE2" w:rsidR="00292F46" w:rsidRDefault="00292F46" w:rsidP="00322E80">
            <w:pPr>
              <w:pStyle w:val="CommentText"/>
              <w:numPr>
                <w:ilvl w:val="0"/>
                <w:numId w:val="35"/>
              </w:numPr>
              <w:ind w:left="459"/>
            </w:pPr>
            <w:r>
              <w:t xml:space="preserve">UE fails to decode DCI </w:t>
            </w:r>
            <w:r w:rsidR="00AB5A14">
              <w:t>and</w:t>
            </w:r>
            <w:r>
              <w:t xml:space="preserve"> reports NACK</w:t>
            </w:r>
          </w:p>
          <w:p w14:paraId="01EDF257" w14:textId="6933A467" w:rsidR="00292F46" w:rsidRDefault="0030771A" w:rsidP="00322E80">
            <w:pPr>
              <w:pStyle w:val="CommentText"/>
              <w:numPr>
                <w:ilvl w:val="0"/>
                <w:numId w:val="35"/>
              </w:numPr>
              <w:ind w:left="459"/>
            </w:pPr>
            <w:r>
              <w:t>N</w:t>
            </w:r>
            <w:r w:rsidR="00292F46">
              <w:t>etwork retransmits using C-RNTI</w:t>
            </w:r>
          </w:p>
          <w:p w14:paraId="2076B47F" w14:textId="68878E8F" w:rsidR="00292F46" w:rsidRDefault="00292F46" w:rsidP="00322E80">
            <w:pPr>
              <w:pStyle w:val="CommentText"/>
              <w:numPr>
                <w:ilvl w:val="0"/>
                <w:numId w:val="35"/>
              </w:numPr>
              <w:ind w:left="459"/>
            </w:pPr>
            <w:r>
              <w:t xml:space="preserve">UE must assume that it missed the initial transmission because it successfully decoded TB for this HARQ process and </w:t>
            </w:r>
            <w:r w:rsidR="00AB5A14">
              <w:t>NDI</w:t>
            </w:r>
            <w:r>
              <w:t xml:space="preserve"> is not set but the UE does not know whether the initial transmission has been done with C-RNTI or G-RNTI.</w:t>
            </w:r>
          </w:p>
          <w:p w14:paraId="31CC05A9" w14:textId="11C7013C" w:rsidR="00292F46" w:rsidRPr="00FB66FA" w:rsidRDefault="00292F46" w:rsidP="00322E80">
            <w:pPr>
              <w:pStyle w:val="CommentText"/>
              <w:numPr>
                <w:ilvl w:val="0"/>
                <w:numId w:val="35"/>
              </w:numPr>
              <w:ind w:left="459"/>
            </w:pPr>
            <w:r>
              <w:t>If the LCID is same for PTP MRB/DRB and PTM MRB then the UE (MAC) does not know to what RLC entity to pass MAC SDU.</w:t>
            </w:r>
          </w:p>
        </w:tc>
      </w:tr>
      <w:tr w:rsidR="00141EF7" w:rsidRPr="00FB66FA" w14:paraId="530BE504" w14:textId="77777777" w:rsidTr="000E2411">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FF3FB1" w14:textId="77777777" w:rsidR="00141EF7" w:rsidRDefault="00141EF7" w:rsidP="00BF45D0">
            <w:pPr>
              <w:spacing w:after="120" w:line="240" w:lineRule="exac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3B2B3D" w14:textId="77777777" w:rsidR="00141EF7" w:rsidRDefault="00141EF7" w:rsidP="00BF45D0">
            <w:pPr>
              <w:spacing w:after="120" w:line="240" w:lineRule="exact"/>
              <w:rPr>
                <w:rFonts w:eastAsia="Malgun Gothic" w:hint="eastAsia"/>
                <w:lang w:eastAsia="ko-KR"/>
              </w:rPr>
            </w:pP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4F69702" w14:textId="77777777" w:rsidR="00141EF7" w:rsidRPr="00FB66FA" w:rsidRDefault="00141EF7" w:rsidP="00BF45D0">
            <w:pPr>
              <w:spacing w:after="120" w:line="240" w:lineRule="exact"/>
            </w:pPr>
          </w:p>
        </w:tc>
      </w:tr>
      <w:bookmarkEnd w:id="13"/>
    </w:tbl>
    <w:p w14:paraId="167F9958" w14:textId="77777777" w:rsidR="00E65FA7" w:rsidRDefault="00E65FA7" w:rsidP="00E65FA7">
      <w:pPr>
        <w:tabs>
          <w:tab w:val="left" w:pos="3057"/>
        </w:tabs>
        <w:spacing w:after="120" w:line="240" w:lineRule="exact"/>
        <w:rPr>
          <w:rFonts w:ascii="Arial" w:hAnsi="Arial" w:cs="Arial"/>
        </w:rPr>
      </w:pPr>
    </w:p>
    <w:p w14:paraId="382A93F2" w14:textId="63D4DD0B" w:rsidR="00E65FA7" w:rsidRDefault="00E65FA7"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8</w:t>
      </w:r>
      <w:r w:rsidRPr="00FB66FA">
        <w:rPr>
          <w:rFonts w:ascii="Arial" w:hAnsi="Arial" w:cs="Arial"/>
          <w:b/>
        </w:rPr>
        <w:t xml:space="preserve">: </w:t>
      </w:r>
      <w:r>
        <w:rPr>
          <w:rFonts w:ascii="Arial" w:hAnsi="Arial" w:cs="Arial"/>
          <w:b/>
        </w:rPr>
        <w:t xml:space="preserve">If separate </w:t>
      </w:r>
      <w:r w:rsidR="00CF5D84">
        <w:rPr>
          <w:rFonts w:ascii="Arial" w:hAnsi="Arial" w:cs="Arial"/>
          <w:b/>
        </w:rPr>
        <w:t xml:space="preserve">LCID </w:t>
      </w:r>
      <w:r>
        <w:rPr>
          <w:rFonts w:ascii="Arial" w:hAnsi="Arial" w:cs="Arial"/>
          <w:b/>
        </w:rPr>
        <w:t xml:space="preserve">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E65FA7" w:rsidRPr="00172BA0" w14:paraId="7577A03D"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A6F9F" w14:textId="77777777" w:rsidR="00E65FA7" w:rsidRPr="00172BA0" w:rsidRDefault="00E65FA7" w:rsidP="00E65FA7">
            <w:pPr>
              <w:rPr>
                <w:rFonts w:ascii="Arial" w:hAnsi="Arial" w:cs="Arial"/>
                <w:b/>
                <w:bCs/>
              </w:rPr>
            </w:pPr>
            <w:r w:rsidRPr="00172BA0">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91640" w14:textId="77777777" w:rsidR="00E65FA7" w:rsidRPr="00172BA0" w:rsidRDefault="00E65FA7" w:rsidP="00E65FA7">
            <w:pPr>
              <w:rPr>
                <w:rFonts w:ascii="Arial" w:hAnsi="Arial" w:cs="Arial"/>
                <w:b/>
                <w:bCs/>
              </w:rPr>
            </w:pPr>
            <w:r>
              <w:rPr>
                <w:rFonts w:ascii="Arial" w:hAnsi="Arial" w:cs="Arial"/>
                <w:b/>
                <w:bCs/>
              </w:rPr>
              <w:t xml:space="preserve">Companies’ views </w:t>
            </w:r>
          </w:p>
        </w:tc>
      </w:tr>
      <w:tr w:rsidR="00E65FA7" w:rsidRPr="00FB66FA" w14:paraId="76182DD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4B4245" w14:textId="7D00E086"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739F928" w14:textId="465C6F6A" w:rsidR="00E65FA7" w:rsidRPr="00FB66FA" w:rsidRDefault="00F14D90" w:rsidP="00E65FA7">
            <w:pPr>
              <w:spacing w:after="120" w:line="240" w:lineRule="exact"/>
              <w:rPr>
                <w:lang w:eastAsia="zh-CN"/>
              </w:rPr>
            </w:pPr>
            <w:r>
              <w:rPr>
                <w:rFonts w:hint="eastAsia"/>
                <w:lang w:eastAsia="zh-CN"/>
              </w:rPr>
              <w:t>3</w:t>
            </w:r>
            <w:r>
              <w:rPr>
                <w:lang w:eastAsia="zh-CN"/>
              </w:rPr>
              <w:t>2 as unicast.</w:t>
            </w:r>
          </w:p>
        </w:tc>
      </w:tr>
      <w:tr w:rsidR="00E65FA7" w:rsidRPr="00FB66FA" w14:paraId="6DE8F0F6"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8A2DDA2" w14:textId="55808C70" w:rsidR="00E65FA7" w:rsidRPr="00FB66FA" w:rsidRDefault="00081F6E" w:rsidP="00E65FA7">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B1D4B92" w14:textId="580CD4C8" w:rsidR="00E65FA7" w:rsidRPr="00FB66FA" w:rsidRDefault="00081F6E" w:rsidP="00E65FA7">
            <w:pPr>
              <w:spacing w:after="120" w:line="240" w:lineRule="exact"/>
            </w:pPr>
            <w:r>
              <w:t>32</w:t>
            </w:r>
          </w:p>
        </w:tc>
      </w:tr>
      <w:tr w:rsidR="002C2745" w:rsidRPr="00FB66FA" w14:paraId="76EE7CBC"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70EDCD" w14:textId="50C6AAF7" w:rsidR="002C2745" w:rsidRPr="00FB66FA" w:rsidRDefault="002C2745" w:rsidP="002C2745">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35FA29F" w14:textId="327C78E0" w:rsidR="002C2745" w:rsidRPr="00FB66FA" w:rsidRDefault="002C2745" w:rsidP="002C2745">
            <w:pPr>
              <w:spacing w:after="120" w:line="240" w:lineRule="exact"/>
            </w:pPr>
            <w:r>
              <w:rPr>
                <w:rFonts w:eastAsia="Yu Mincho"/>
              </w:rPr>
              <w:t xml:space="preserve">At most </w:t>
            </w:r>
            <w:r>
              <w:rPr>
                <w:rFonts w:eastAsia="Yu Mincho" w:hint="eastAsia"/>
              </w:rPr>
              <w:t>3</w:t>
            </w:r>
            <w:r>
              <w:rPr>
                <w:rFonts w:eastAsia="Yu Mincho"/>
              </w:rPr>
              <w:t>2</w:t>
            </w:r>
            <w:r w:rsidR="00C248FA">
              <w:rPr>
                <w:rFonts w:eastAsia="Yu Mincho"/>
              </w:rPr>
              <w:t xml:space="preserve">, </w:t>
            </w:r>
            <w:r>
              <w:rPr>
                <w:rFonts w:eastAsia="Yu Mincho"/>
              </w:rPr>
              <w:t xml:space="preserve">as </w:t>
            </w:r>
            <w:r w:rsidR="00C248FA">
              <w:rPr>
                <w:rFonts w:eastAsia="Yu Mincho"/>
              </w:rPr>
              <w:t>similar to</w:t>
            </w:r>
            <w:r>
              <w:rPr>
                <w:rFonts w:eastAsia="Yu Mincho"/>
              </w:rPr>
              <w:t xml:space="preserve"> LTE MBSFN. </w:t>
            </w:r>
          </w:p>
        </w:tc>
      </w:tr>
      <w:tr w:rsidR="002C2745" w:rsidRPr="00FB66FA" w14:paraId="207DA414"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34235F" w14:textId="37064DED" w:rsidR="002C2745" w:rsidRPr="00FB66FA" w:rsidRDefault="007501A6" w:rsidP="002C2745">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93DBCB8" w14:textId="24B10639" w:rsidR="002C2745" w:rsidRPr="00FB66FA" w:rsidRDefault="00AE7EFA" w:rsidP="002C2745">
            <w:pPr>
              <w:spacing w:after="120" w:line="240" w:lineRule="exact"/>
            </w:pPr>
            <w:r>
              <w:t xml:space="preserve">Can be decided </w:t>
            </w:r>
            <w:r w:rsidR="00F84A39">
              <w:t>later but</w:t>
            </w:r>
            <w:r>
              <w:t xml:space="preserve"> aim for similarities with legacy.</w:t>
            </w:r>
          </w:p>
        </w:tc>
      </w:tr>
      <w:tr w:rsidR="002C2745" w:rsidRPr="00FB66FA" w14:paraId="122D6743"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0C66D0" w14:textId="6911C78D" w:rsidR="002C2745" w:rsidRPr="00FB66FA" w:rsidRDefault="004844D6" w:rsidP="002C2745">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9D10157" w14:textId="5C04E8D0" w:rsidR="002C2745" w:rsidRPr="00FB66FA" w:rsidRDefault="004844D6" w:rsidP="002C2745">
            <w:pPr>
              <w:spacing w:after="120" w:line="240" w:lineRule="exact"/>
            </w:pPr>
            <w:r>
              <w:t>No strong view, legacy unicast number can be baseline.</w:t>
            </w:r>
          </w:p>
        </w:tc>
      </w:tr>
      <w:tr w:rsidR="00BF45D0" w:rsidRPr="00FB66FA" w14:paraId="2DC8D6F0" w14:textId="77777777" w:rsidTr="007A0AC2">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DF2418" w14:textId="284186AA" w:rsidR="00BF45D0" w:rsidRPr="00FB66FA" w:rsidRDefault="00BF45D0" w:rsidP="00BF45D0">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7893BE" w14:textId="74D7DFE0" w:rsidR="00BF45D0" w:rsidRPr="00FB66FA" w:rsidRDefault="00BF45D0" w:rsidP="00BF45D0">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bl>
    <w:p w14:paraId="0CEA72DB" w14:textId="0D68E56B" w:rsidR="00E65FA7" w:rsidRDefault="00E65FA7" w:rsidP="00E65FA7">
      <w:pPr>
        <w:tabs>
          <w:tab w:val="left" w:pos="3057"/>
        </w:tabs>
        <w:spacing w:after="120" w:line="240" w:lineRule="exact"/>
        <w:rPr>
          <w:rFonts w:ascii="Arial" w:eastAsia="Yu Mincho" w:hAnsi="Arial" w:cs="Arial"/>
        </w:rPr>
      </w:pPr>
    </w:p>
    <w:p w14:paraId="0C35E4F5" w14:textId="141BAA09" w:rsidR="00D5303A" w:rsidRPr="00D5303A" w:rsidRDefault="00D5303A" w:rsidP="00E65FA7">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194501D8" w14:textId="7830D006" w:rsidR="00E65FA7" w:rsidRDefault="00E65FA7" w:rsidP="00E65FA7">
      <w:pPr>
        <w:tabs>
          <w:tab w:val="left" w:pos="3057"/>
        </w:tabs>
        <w:spacing w:after="120" w:line="240" w:lineRule="exact"/>
        <w:rPr>
          <w:rFonts w:ascii="Arial" w:hAnsi="Arial" w:cs="Arial"/>
        </w:rPr>
      </w:pPr>
      <w:r>
        <w:rPr>
          <w:rFonts w:ascii="Arial" w:hAnsi="Arial" w:cs="Arial"/>
        </w:rPr>
        <w:t xml:space="preserve">If common LCID space is used for </w:t>
      </w:r>
      <w:r w:rsidRPr="00732975">
        <w:rPr>
          <w:rFonts w:ascii="Arial" w:hAnsi="Arial" w:cs="Arial"/>
        </w:rPr>
        <w:t xml:space="preserve">Multicast PTM and Unicast </w:t>
      </w:r>
      <w:r>
        <w:rPr>
          <w:rFonts w:ascii="Arial" w:hAnsi="Arial" w:cs="Arial"/>
        </w:rPr>
        <w:t xml:space="preserve">DRB, many LCIDs can be consumed because </w:t>
      </w:r>
      <w:r w:rsidRPr="00457109">
        <w:rPr>
          <w:rFonts w:ascii="Arial" w:hAnsi="Arial" w:cs="Arial"/>
        </w:rPr>
        <w:t xml:space="preserve">LCIDs </w:t>
      </w:r>
      <w:r w:rsidR="002454DD">
        <w:rPr>
          <w:rFonts w:ascii="Arial" w:hAnsi="Arial" w:cs="Arial"/>
        </w:rPr>
        <w:t xml:space="preserve">used for </w:t>
      </w:r>
      <w:proofErr w:type="gramStart"/>
      <w:r w:rsidR="002454DD">
        <w:rPr>
          <w:rFonts w:ascii="Arial" w:hAnsi="Arial" w:cs="Arial"/>
        </w:rPr>
        <w:t>unicast</w:t>
      </w:r>
      <w:proofErr w:type="gramEnd"/>
      <w:r w:rsidR="002454DD">
        <w:rPr>
          <w:rFonts w:ascii="Arial" w:hAnsi="Arial" w:cs="Arial"/>
        </w:rPr>
        <w:t xml:space="preserve"> </w:t>
      </w:r>
      <w:r w:rsidRPr="00457109">
        <w:rPr>
          <w:rFonts w:ascii="Arial" w:hAnsi="Arial" w:cs="Arial"/>
        </w:rPr>
        <w:t xml:space="preserve">cannot overlap with LCIDs used for </w:t>
      </w:r>
      <w:r>
        <w:rPr>
          <w:rFonts w:ascii="Arial" w:hAnsi="Arial" w:cs="Arial"/>
        </w:rPr>
        <w:t>Multicast PTM</w:t>
      </w:r>
      <w:r w:rsidRPr="00457109">
        <w:rPr>
          <w:rFonts w:ascii="Arial" w:hAnsi="Arial" w:cs="Arial"/>
        </w:rPr>
        <w:t xml:space="preserve">. </w:t>
      </w:r>
      <w:r>
        <w:rPr>
          <w:rFonts w:ascii="Arial" w:hAnsi="Arial" w:cs="Arial"/>
        </w:rPr>
        <w:t xml:space="preserve">From this perspective, </w:t>
      </w:r>
      <w:proofErr w:type="spellStart"/>
      <w:r>
        <w:rPr>
          <w:rFonts w:ascii="Arial" w:hAnsi="Arial" w:cs="Arial"/>
        </w:rPr>
        <w:t>eLCID</w:t>
      </w:r>
      <w:proofErr w:type="spellEnd"/>
      <w:r>
        <w:rPr>
          <w:rFonts w:ascii="Arial" w:hAnsi="Arial" w:cs="Arial"/>
        </w:rPr>
        <w:t xml:space="preserve"> </w:t>
      </w:r>
      <w:r w:rsidR="00CF5D84">
        <w:rPr>
          <w:rFonts w:ascii="Arial" w:hAnsi="Arial" w:cs="Arial"/>
        </w:rPr>
        <w:t xml:space="preserve">may need to </w:t>
      </w:r>
      <w:r>
        <w:rPr>
          <w:rFonts w:ascii="Arial" w:hAnsi="Arial" w:cs="Arial"/>
        </w:rPr>
        <w:t>be supported.</w:t>
      </w:r>
    </w:p>
    <w:p w14:paraId="07647D7C" w14:textId="190E2AFD" w:rsidR="00E65FA7" w:rsidRDefault="00C70C6F" w:rsidP="00E65FA7">
      <w:pPr>
        <w:spacing w:after="120" w:line="240" w:lineRule="exact"/>
        <w:rPr>
          <w:rFonts w:ascii="Arial" w:hAnsi="Arial" w:cs="Arial"/>
          <w:b/>
        </w:rPr>
      </w:pPr>
      <w:r w:rsidRPr="00FB66FA">
        <w:rPr>
          <w:rFonts w:ascii="Arial" w:hAnsi="Arial" w:cs="Arial"/>
          <w:b/>
        </w:rPr>
        <w:t>Q</w:t>
      </w:r>
      <w:r>
        <w:rPr>
          <w:rFonts w:ascii="Arial" w:hAnsi="Arial" w:cs="Arial"/>
          <w:b/>
        </w:rPr>
        <w:t>1</w:t>
      </w:r>
      <w:r w:rsidR="00F57615">
        <w:rPr>
          <w:rFonts w:ascii="Arial" w:hAnsi="Arial" w:cs="Arial"/>
          <w:b/>
        </w:rPr>
        <w:t>9</w:t>
      </w:r>
      <w:r w:rsidR="00E65FA7" w:rsidRPr="00FB66FA">
        <w:rPr>
          <w:rFonts w:ascii="Arial" w:hAnsi="Arial" w:cs="Arial"/>
          <w:b/>
        </w:rPr>
        <w:t xml:space="preserve">: </w:t>
      </w:r>
      <w:r w:rsidR="00E65FA7">
        <w:rPr>
          <w:rFonts w:ascii="Arial" w:hAnsi="Arial" w:cs="Arial"/>
          <w:b/>
        </w:rPr>
        <w:t xml:space="preserve">If common LCID space is used, do companies agree that </w:t>
      </w:r>
      <w:proofErr w:type="spellStart"/>
      <w:r w:rsidR="00E65FA7">
        <w:rPr>
          <w:rFonts w:ascii="Arial" w:hAnsi="Arial" w:cs="Arial"/>
          <w:b/>
        </w:rPr>
        <w:t>eLCID</w:t>
      </w:r>
      <w:proofErr w:type="spellEnd"/>
      <w:r w:rsidR="00E65FA7">
        <w:rPr>
          <w:rFonts w:ascii="Arial" w:hAnsi="Arial" w:cs="Arial"/>
          <w:b/>
        </w:rPr>
        <w:t xml:space="preserve"> is </w:t>
      </w:r>
      <w:r w:rsidR="003577F9">
        <w:rPr>
          <w:rFonts w:ascii="Arial" w:hAnsi="Arial" w:cs="Arial"/>
          <w:b/>
        </w:rPr>
        <w:t xml:space="preserve">also </w:t>
      </w:r>
      <w:r w:rsidR="00E65FA7">
        <w:rPr>
          <w:rFonts w:ascii="Arial" w:hAnsi="Arial" w:cs="Arial"/>
          <w:b/>
        </w:rPr>
        <w:t>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E65FA7" w:rsidRPr="00FB66FA" w14:paraId="1F1975DB"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EB27F" w14:textId="77777777" w:rsidR="00E65FA7" w:rsidRPr="00172BA0" w:rsidRDefault="00E65FA7" w:rsidP="00E65FA7">
            <w:pPr>
              <w:rPr>
                <w:rFonts w:ascii="Arial" w:hAnsi="Arial" w:cs="Arial"/>
                <w:b/>
                <w:bCs/>
              </w:rPr>
            </w:pPr>
            <w:r w:rsidRPr="00172BA0">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91AB" w14:textId="4F93F69D" w:rsidR="00E65FA7" w:rsidRPr="00172BA0" w:rsidRDefault="00CF5D84" w:rsidP="00E65FA7">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3DAA"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2858DF66"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ECB16E5" w14:textId="0B0F95F7" w:rsidR="00E65FA7" w:rsidRPr="00FB66FA" w:rsidRDefault="00F14D90" w:rsidP="00E65FA7">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03A1BD8" w14:textId="4872518B" w:rsidR="00E65FA7" w:rsidRPr="00FB66FA" w:rsidRDefault="00F14D90" w:rsidP="00E65FA7">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04B0058" w14:textId="6AD5F8B9" w:rsidR="00E65FA7" w:rsidRPr="00FB66FA" w:rsidRDefault="00F14D90" w:rsidP="00E65FA7">
            <w:pPr>
              <w:spacing w:after="120" w:line="240" w:lineRule="exact"/>
              <w:rPr>
                <w:lang w:eastAsia="zh-CN"/>
              </w:rPr>
            </w:pPr>
            <w:r>
              <w:rPr>
                <w:lang w:eastAsia="zh-CN"/>
              </w:rPr>
              <w:t xml:space="preserve">No </w:t>
            </w:r>
            <w:r w:rsidR="00A97372">
              <w:rPr>
                <w:lang w:eastAsia="zh-CN"/>
              </w:rPr>
              <w:t>necessary.</w:t>
            </w:r>
          </w:p>
        </w:tc>
      </w:tr>
      <w:tr w:rsidR="00E65FA7" w:rsidRPr="00FB66FA" w14:paraId="45BE4EB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47F2511" w14:textId="3E088646" w:rsidR="00E65FA7" w:rsidRPr="00FB66FA" w:rsidRDefault="005B5202" w:rsidP="00E65FA7">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BDF549" w14:textId="6388154F" w:rsidR="00E65FA7" w:rsidRPr="00FB66FA" w:rsidRDefault="005B5202" w:rsidP="00E65FA7">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E77D1F4" w14:textId="77777777" w:rsidR="00E65FA7" w:rsidRPr="00FB66FA" w:rsidRDefault="00E65FA7" w:rsidP="00E65FA7">
            <w:pPr>
              <w:spacing w:after="120" w:line="240" w:lineRule="exact"/>
            </w:pPr>
          </w:p>
        </w:tc>
      </w:tr>
      <w:tr w:rsidR="002C2745" w:rsidRPr="00FB66FA" w14:paraId="5349C8F1"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0DE8A7D" w14:textId="4A7827A1" w:rsidR="002C2745" w:rsidRPr="00FB66FA" w:rsidRDefault="002C2745" w:rsidP="002C2745">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73A63D" w14:textId="7E95245A" w:rsidR="002C2745" w:rsidRPr="00FB66FA" w:rsidRDefault="002C2745" w:rsidP="002C2745">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BD6147" w14:textId="3AA07ADF" w:rsidR="002C2745" w:rsidRPr="00FB66FA" w:rsidRDefault="002C2745" w:rsidP="002C2745">
            <w:pPr>
              <w:spacing w:after="120" w:line="240" w:lineRule="exact"/>
            </w:pPr>
            <w:r>
              <w:rPr>
                <w:rFonts w:eastAsia="Yu Mincho" w:hint="eastAsia"/>
              </w:rPr>
              <w:t>W</w:t>
            </w:r>
            <w:r>
              <w:rPr>
                <w:rFonts w:eastAsia="Yu Mincho"/>
              </w:rPr>
              <w:t xml:space="preserve">e think it’s beneficial, if common LCID space is used. </w:t>
            </w:r>
          </w:p>
        </w:tc>
      </w:tr>
      <w:tr w:rsidR="0016377F" w:rsidRPr="00FB66FA" w14:paraId="7D3189D6" w14:textId="77777777" w:rsidTr="006201BF">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9B05B05" w14:textId="77777777" w:rsidR="0016377F" w:rsidRPr="00FB66FA" w:rsidRDefault="0016377F" w:rsidP="006201BF">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DA0BC5C" w14:textId="77777777" w:rsidR="0016377F" w:rsidRPr="00FB66FA" w:rsidRDefault="0016377F" w:rsidP="006201BF">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1A6704D8" w14:textId="77777777" w:rsidR="0016377F" w:rsidRPr="00FB66FA" w:rsidRDefault="0016377F" w:rsidP="006201BF">
            <w:pPr>
              <w:spacing w:after="120" w:line="240" w:lineRule="exact"/>
            </w:pPr>
            <w:r>
              <w:t>Should be supported</w:t>
            </w:r>
          </w:p>
        </w:tc>
      </w:tr>
      <w:tr w:rsidR="002C2745" w:rsidRPr="00FB66FA" w14:paraId="10DD8A70"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0AEB1D2" w14:textId="4CFF1C81" w:rsidR="002C2745" w:rsidRPr="00FB66FA" w:rsidRDefault="00547FB0" w:rsidP="002C2745">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8E8B12F" w14:textId="61565FA0" w:rsidR="002C2745" w:rsidRPr="00FB66FA" w:rsidRDefault="00547FB0" w:rsidP="002C2745">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1E2477D" w14:textId="287BB441" w:rsidR="002C2745" w:rsidRPr="00FB66FA" w:rsidRDefault="00547FB0" w:rsidP="002C2745">
            <w:pPr>
              <w:spacing w:after="120" w:line="240" w:lineRule="exact"/>
            </w:pPr>
            <w:r w:rsidRPr="00547FB0">
              <w:t xml:space="preserve">Not sure if companies share similar understanding of “common vs. separate” LCID space. In our view, separate LCID </w:t>
            </w:r>
            <w:r w:rsidRPr="00547FB0">
              <w:lastRenderedPageBreak/>
              <w:t>space means that LCIDs of PTM and PTP transmissions don’t overlap. As in legacy system, LCID is used to determine the LCH of a received MAC subPDU.</w:t>
            </w:r>
            <w:r>
              <w:t xml:space="preserve"> Hence, more LCID may be needed to support PTM transmission.</w:t>
            </w:r>
          </w:p>
        </w:tc>
      </w:tr>
      <w:tr w:rsidR="00BF45D0" w:rsidRPr="00FB66FA" w14:paraId="391BE819"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14A043" w14:textId="06B1A282" w:rsidR="00BF45D0" w:rsidRPr="00FB66FA" w:rsidRDefault="00BF45D0" w:rsidP="00BF45D0">
            <w:pPr>
              <w:spacing w:after="120" w:line="240" w:lineRule="exact"/>
            </w:pPr>
            <w:r>
              <w:rPr>
                <w:rFonts w:eastAsia="Malgun Gothic" w:hint="eastAsia"/>
                <w:lang w:eastAsia="ko-KR"/>
              </w:rPr>
              <w:lastRenderedPageBreak/>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54FF50" w14:textId="67B40DDF" w:rsidR="00BF45D0" w:rsidRPr="00FB66FA" w:rsidRDefault="00BF45D0" w:rsidP="00BF45D0">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FD352CB" w14:textId="01850A25" w:rsidR="00BF45D0" w:rsidRPr="00FB66FA" w:rsidRDefault="00BF45D0" w:rsidP="00BF45D0">
            <w:pPr>
              <w:spacing w:after="120" w:line="240" w:lineRule="exact"/>
            </w:pPr>
            <w:r>
              <w:rPr>
                <w:rFonts w:eastAsia="Malgun Gothic"/>
                <w:lang w:eastAsia="ko-KR"/>
              </w:rPr>
              <w:t xml:space="preserve">Agree with the rapporteur. </w:t>
            </w:r>
            <w:r w:rsidRPr="00876096">
              <w:rPr>
                <w:rFonts w:eastAsia="Malgun Gothic"/>
                <w:lang w:eastAsia="ko-KR"/>
              </w:rPr>
              <w:t>If common LCID space is used,</w:t>
            </w:r>
            <w:r>
              <w:rPr>
                <w:rFonts w:eastAsia="Malgun Gothic"/>
                <w:lang w:eastAsia="ko-KR"/>
              </w:rPr>
              <w:t xml:space="preserve"> </w:t>
            </w:r>
            <w:proofErr w:type="spellStart"/>
            <w:r>
              <w:rPr>
                <w:rFonts w:eastAsia="Malgun Gothic"/>
                <w:lang w:eastAsia="ko-KR"/>
              </w:rPr>
              <w:t>eLCID</w:t>
            </w:r>
            <w:proofErr w:type="spellEnd"/>
            <w:r>
              <w:rPr>
                <w:rFonts w:eastAsia="Malgun Gothic"/>
                <w:lang w:eastAsia="ko-KR"/>
              </w:rPr>
              <w:t xml:space="preserve"> is inevitable.</w:t>
            </w:r>
          </w:p>
        </w:tc>
      </w:tr>
      <w:tr w:rsidR="00BF45D0" w:rsidRPr="00FB66FA" w14:paraId="332CC684"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7EA3E351" w14:textId="64C18FD8" w:rsidR="00BF45D0" w:rsidRPr="00FB66FA" w:rsidRDefault="00780E5B" w:rsidP="00BF45D0">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0548B44" w14:textId="2714A598" w:rsidR="00BF45D0" w:rsidRPr="00FB66FA" w:rsidRDefault="00780E5B" w:rsidP="00BF45D0">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66F9ED2" w14:textId="77777777" w:rsidR="00BF45D0" w:rsidRPr="00FB66FA" w:rsidRDefault="00BF45D0" w:rsidP="00BF45D0">
            <w:pPr>
              <w:spacing w:after="120" w:line="240" w:lineRule="exact"/>
            </w:pPr>
          </w:p>
        </w:tc>
      </w:tr>
      <w:tr w:rsidR="00780E5B" w:rsidRPr="00FB66FA" w14:paraId="7F4178A7" w14:textId="77777777" w:rsidTr="007A0AC2">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8EA2E3" w14:textId="77777777" w:rsidR="00780E5B" w:rsidRDefault="00780E5B" w:rsidP="00BF45D0">
            <w:pPr>
              <w:spacing w:after="120" w:line="240" w:lineRule="exact"/>
            </w:pP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40BC5A5" w14:textId="77777777" w:rsidR="00780E5B" w:rsidRDefault="00780E5B" w:rsidP="00BF45D0">
            <w:pPr>
              <w:spacing w:after="120" w:line="240" w:lineRule="exact"/>
            </w:pP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AA02FC" w14:textId="77777777" w:rsidR="00780E5B" w:rsidRPr="00FB66FA" w:rsidRDefault="00780E5B" w:rsidP="00BF45D0">
            <w:pPr>
              <w:spacing w:after="120" w:line="240" w:lineRule="exact"/>
            </w:pPr>
          </w:p>
        </w:tc>
      </w:tr>
    </w:tbl>
    <w:p w14:paraId="57C882E7" w14:textId="548D8CEB" w:rsidR="00E65FA7" w:rsidRDefault="00E65FA7" w:rsidP="00E65FA7">
      <w:pPr>
        <w:tabs>
          <w:tab w:val="left" w:pos="3057"/>
        </w:tabs>
        <w:spacing w:after="120" w:line="240" w:lineRule="exact"/>
        <w:rPr>
          <w:rFonts w:ascii="Arial" w:eastAsia="Yu Mincho" w:hAnsi="Arial" w:cs="Arial"/>
        </w:rPr>
      </w:pPr>
    </w:p>
    <w:p w14:paraId="556408EF" w14:textId="1FFC42B6" w:rsidR="000023A2" w:rsidRPr="000023A2" w:rsidRDefault="000023A2" w:rsidP="000023A2">
      <w:pPr>
        <w:pStyle w:val="Heading2"/>
        <w:spacing w:before="120" w:after="120"/>
        <w:ind w:left="0" w:firstLine="0"/>
        <w:rPr>
          <w:rFonts w:cs="Arial"/>
        </w:rPr>
      </w:pPr>
      <w:r w:rsidRPr="004714D8">
        <w:rPr>
          <w:rFonts w:cs="Arial" w:hint="eastAsia"/>
        </w:rPr>
        <w:t>2</w:t>
      </w:r>
      <w:r w:rsidRPr="004714D8">
        <w:rPr>
          <w:rFonts w:cs="Arial"/>
        </w:rPr>
        <w:t>.</w:t>
      </w:r>
      <w:r w:rsidR="00FD4671">
        <w:rPr>
          <w:rFonts w:cs="Arial"/>
        </w:rPr>
        <w:t>8</w:t>
      </w:r>
      <w:r w:rsidR="00FD4671" w:rsidRPr="004714D8">
        <w:rPr>
          <w:rFonts w:cs="Arial"/>
        </w:rPr>
        <w:t xml:space="preserve"> </w:t>
      </w:r>
      <w:r>
        <w:rPr>
          <w:rFonts w:cs="Arial"/>
        </w:rPr>
        <w:t>one-to-many mapping between G-RNT</w:t>
      </w:r>
      <w:r w:rsidR="003C2191">
        <w:rPr>
          <w:rFonts w:cs="Arial"/>
        </w:rPr>
        <w:t>I</w:t>
      </w:r>
      <w:r>
        <w:rPr>
          <w:rFonts w:cs="Arial"/>
        </w:rPr>
        <w:t xml:space="preserve"> and MBS sessions</w:t>
      </w:r>
    </w:p>
    <w:p w14:paraId="4252C6AA" w14:textId="03962FC9" w:rsidR="00E65FA7" w:rsidRPr="00956BC2" w:rsidRDefault="00E65FA7" w:rsidP="00E65FA7">
      <w:pPr>
        <w:tabs>
          <w:tab w:val="left" w:pos="3057"/>
        </w:tabs>
        <w:spacing w:after="120" w:line="240" w:lineRule="exact"/>
        <w:rPr>
          <w:rFonts w:ascii="Arial" w:hAnsi="Arial" w:cs="Arial"/>
          <w:lang w:eastAsia="zh-CN"/>
        </w:rPr>
      </w:pPr>
      <w:r w:rsidRPr="00956BC2">
        <w:rPr>
          <w:rFonts w:ascii="Arial" w:hAnsi="Arial" w:cs="Arial"/>
        </w:rPr>
        <w:t>At RAN2#114 it was decided to support one-to-one mapping between G-RNTI and MBS session while leaving other mapping options FFS. A 1:1 mapping between G-</w:t>
      </w:r>
      <w:proofErr w:type="gramStart"/>
      <w:r w:rsidRPr="00956BC2">
        <w:rPr>
          <w:rFonts w:ascii="Arial" w:hAnsi="Arial" w:cs="Arial"/>
        </w:rPr>
        <w:t>RNTI</w:t>
      </w:r>
      <w:proofErr w:type="gramEnd"/>
      <w:r w:rsidRPr="00956BC2">
        <w:rPr>
          <w:rFonts w:ascii="Arial" w:hAnsi="Arial" w:cs="Arial"/>
        </w:rPr>
        <w:t xml:space="preserve">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w:t>
      </w:r>
      <w:r>
        <w:rPr>
          <w:rFonts w:ascii="Arial" w:hAnsi="Arial" w:cs="Arial"/>
        </w:rPr>
        <w:t xml:space="preserve"> [</w:t>
      </w:r>
      <w:r w:rsidR="00141857">
        <w:rPr>
          <w:rFonts w:ascii="Arial" w:hAnsi="Arial" w:cs="Arial"/>
        </w:rPr>
        <w:t>8</w:t>
      </w:r>
      <w:r>
        <w:rPr>
          <w:rFonts w:ascii="Arial" w:hAnsi="Arial" w:cs="Arial"/>
        </w:rPr>
        <w:t>]</w:t>
      </w:r>
      <w:r w:rsidRPr="00956BC2">
        <w:rPr>
          <w:rFonts w:ascii="Arial" w:hAnsi="Arial" w:cs="Arial"/>
        </w:rPr>
        <w:t>. C</w:t>
      </w:r>
      <w:r w:rsidRPr="00956BC2">
        <w:rPr>
          <w:rFonts w:ascii="Arial" w:hAnsi="Arial" w:cs="Arial"/>
          <w:lang w:eastAsia="zh-CN"/>
        </w:rPr>
        <w:t xml:space="preserve">ompared with the agreed one-to-one mapping between G-RNTI and MBS sessions, supporting one-to-many mapping between G-RNTI and MBS sessions </w:t>
      </w:r>
      <w:r w:rsidRPr="00956BC2">
        <w:rPr>
          <w:rFonts w:ascii="Arial" w:hAnsi="Arial" w:cs="Arial"/>
        </w:rPr>
        <w:t>may</w:t>
      </w:r>
      <w:r w:rsidRPr="00956BC2">
        <w:rPr>
          <w:rFonts w:ascii="Arial" w:hAnsi="Arial" w:cs="Arial"/>
          <w:lang w:eastAsia="zh-CN"/>
        </w:rPr>
        <w:t xml:space="preserve"> not introduce additional specification work.</w:t>
      </w:r>
      <w:r w:rsidRPr="00956BC2">
        <w:rPr>
          <w:rFonts w:ascii="Arial" w:hAnsi="Arial" w:cs="Arial"/>
        </w:rPr>
        <w:t xml:space="preserve"> t</w:t>
      </w:r>
      <w:r w:rsidRPr="00956BC2">
        <w:rPr>
          <w:rFonts w:ascii="Arial" w:hAnsi="Arial" w:cs="Arial"/>
          <w:lang w:eastAsia="zh-CN"/>
        </w:rPr>
        <w:t>he mapping between G-RNTI and MBS sessions can be up to the network implementation</w:t>
      </w:r>
      <w:r w:rsidR="003577F9">
        <w:rPr>
          <w:rFonts w:ascii="Arial" w:hAnsi="Arial" w:cs="Arial"/>
          <w:lang w:eastAsia="zh-CN"/>
        </w:rPr>
        <w:t xml:space="preserve"> based on specific deployment scenario</w:t>
      </w:r>
      <w:r w:rsidRPr="00956BC2">
        <w:rPr>
          <w:rFonts w:ascii="Arial" w:hAnsi="Arial" w:cs="Arial"/>
          <w:lang w:eastAsia="zh-CN"/>
        </w:rPr>
        <w:t>, and there is no need to discuss and specify any restrictions for such mapping</w:t>
      </w:r>
      <w:r>
        <w:rPr>
          <w:rFonts w:ascii="Arial" w:hAnsi="Arial" w:cs="Arial"/>
        </w:rPr>
        <w:t xml:space="preserve"> [</w:t>
      </w:r>
      <w:r w:rsidR="00141857">
        <w:rPr>
          <w:rFonts w:ascii="Arial" w:hAnsi="Arial" w:cs="Arial"/>
        </w:rPr>
        <w:t>9</w:t>
      </w:r>
      <w:r>
        <w:rPr>
          <w:rFonts w:ascii="Arial" w:hAnsi="Arial" w:cs="Arial"/>
        </w:rPr>
        <w:t>]</w:t>
      </w:r>
      <w:r w:rsidRPr="00956BC2">
        <w:rPr>
          <w:rFonts w:ascii="Arial" w:hAnsi="Arial" w:cs="Arial"/>
          <w:lang w:eastAsia="zh-CN"/>
        </w:rPr>
        <w:t xml:space="preserve">. </w:t>
      </w:r>
    </w:p>
    <w:p w14:paraId="7C9C2D10" w14:textId="2555C7F4" w:rsidR="00E65FA7" w:rsidRDefault="00C70C6F" w:rsidP="00E65FA7">
      <w:pPr>
        <w:spacing w:after="120" w:line="240" w:lineRule="exact"/>
        <w:rPr>
          <w:rFonts w:ascii="Arial" w:hAnsi="Arial" w:cs="Arial"/>
          <w:b/>
        </w:rPr>
      </w:pPr>
      <w:r w:rsidRPr="00FB66FA">
        <w:rPr>
          <w:rFonts w:ascii="Arial" w:hAnsi="Arial" w:cs="Arial"/>
          <w:b/>
        </w:rPr>
        <w:t>Q</w:t>
      </w:r>
      <w:r w:rsidR="00F57615">
        <w:rPr>
          <w:rFonts w:ascii="Arial" w:hAnsi="Arial" w:cs="Arial"/>
          <w:b/>
        </w:rPr>
        <w:t>20</w:t>
      </w:r>
      <w:r w:rsidR="00E65FA7" w:rsidRPr="00FB66FA">
        <w:rPr>
          <w:rFonts w:ascii="Arial" w:hAnsi="Arial" w:cs="Arial"/>
          <w:b/>
        </w:rPr>
        <w:t xml:space="preserve">: </w:t>
      </w:r>
      <w:r w:rsidR="00E65FA7">
        <w:rPr>
          <w:rFonts w:ascii="Arial" w:hAnsi="Arial" w:cs="Arial"/>
          <w:b/>
        </w:rPr>
        <w:t>Do companies agree to support one-to-many mapping between G-RNTI and MBS sessions assuming that this does not introduce additional specification work</w:t>
      </w:r>
      <w:r w:rsidR="003577F9">
        <w:rPr>
          <w:rFonts w:ascii="Arial" w:hAnsi="Arial" w:cs="Arial"/>
          <w:b/>
        </w:rPr>
        <w:t xml:space="preserve"> and adds flexible configuration for various deployment </w:t>
      </w:r>
      <w:r w:rsidR="00BE46DB">
        <w:rPr>
          <w:rFonts w:ascii="Arial" w:hAnsi="Arial" w:cs="Arial"/>
          <w:b/>
        </w:rPr>
        <w:t>scenarios</w:t>
      </w:r>
      <w:r w:rsidR="00E65FA7">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E65FA7" w:rsidRPr="00172BA0" w14:paraId="79C3E8A6"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9BFB1" w14:textId="77777777" w:rsidR="00E65FA7" w:rsidRPr="00172BA0" w:rsidRDefault="00E65FA7" w:rsidP="00E65FA7">
            <w:pPr>
              <w:rPr>
                <w:rFonts w:ascii="Arial" w:hAnsi="Arial" w:cs="Arial"/>
                <w:b/>
                <w:bCs/>
              </w:rPr>
            </w:pPr>
            <w:r w:rsidRPr="00172BA0">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ACF5" w14:textId="77777777" w:rsidR="00E65FA7" w:rsidRPr="00172BA0" w:rsidRDefault="00E65FA7" w:rsidP="00E65FA7">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73409" w14:textId="77777777" w:rsidR="00E65FA7" w:rsidRPr="00172BA0" w:rsidRDefault="00E65FA7" w:rsidP="00E65FA7">
            <w:pPr>
              <w:rPr>
                <w:rFonts w:ascii="Arial" w:hAnsi="Arial" w:cs="Arial"/>
                <w:b/>
                <w:bCs/>
              </w:rPr>
            </w:pPr>
            <w:r w:rsidRPr="00172BA0">
              <w:rPr>
                <w:rFonts w:ascii="Arial" w:hAnsi="Arial" w:cs="Arial"/>
                <w:b/>
                <w:bCs/>
              </w:rPr>
              <w:t>Comments</w:t>
            </w:r>
          </w:p>
        </w:tc>
      </w:tr>
      <w:tr w:rsidR="00E65FA7" w:rsidRPr="00FB66FA" w14:paraId="4F3D8B82"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BC12F06" w14:textId="5B4AB100" w:rsidR="00E65FA7" w:rsidRPr="00FB66FA" w:rsidRDefault="00A97372" w:rsidP="00E65FA7">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35E9CB" w14:textId="7EE0E7AC" w:rsidR="00E65FA7" w:rsidRPr="00FB66FA" w:rsidRDefault="00A97372" w:rsidP="00E65FA7">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323F704" w14:textId="437B82C5" w:rsidR="00E65FA7" w:rsidRDefault="00A97372" w:rsidP="00E65FA7">
            <w:pPr>
              <w:spacing w:after="120" w:line="240" w:lineRule="exact"/>
              <w:rPr>
                <w:lang w:eastAsia="zh-CN"/>
              </w:rPr>
            </w:pPr>
            <w:r>
              <w:rPr>
                <w:lang w:eastAsia="zh-CN"/>
              </w:rPr>
              <w:t>In R17, we can only consider the basic case and only support one to one mapping between G-RNTI and MBS session. For the one to many mappings, we can consider it in R18.</w:t>
            </w:r>
          </w:p>
          <w:p w14:paraId="4857113F" w14:textId="555752A2" w:rsidR="00A97372" w:rsidRPr="00FB66FA" w:rsidRDefault="00A97372" w:rsidP="00E65FA7">
            <w:pPr>
              <w:spacing w:after="120" w:line="240" w:lineRule="exact"/>
              <w:rPr>
                <w:lang w:eastAsia="zh-CN"/>
              </w:rPr>
            </w:pPr>
            <w:r>
              <w:rPr>
                <w:lang w:eastAsia="zh-CN"/>
              </w:rPr>
              <w:t>Furthermore, whether there more cases that UE need to receive more MBS session simultaneously?</w:t>
            </w:r>
          </w:p>
        </w:tc>
      </w:tr>
      <w:tr w:rsidR="00E65FA7" w:rsidRPr="00FB66FA" w14:paraId="26CCFCF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1DCA1B" w14:textId="085245C2" w:rsidR="00E65FA7" w:rsidRPr="00FB66FA" w:rsidRDefault="006A4E8B" w:rsidP="00E65FA7">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F130D" w14:textId="41F21DF6" w:rsidR="00E65FA7" w:rsidRPr="00FB66FA" w:rsidRDefault="006A4E8B" w:rsidP="00E65FA7">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4EA97C4" w14:textId="4CD9BA8B" w:rsidR="00E65FA7" w:rsidRPr="00FB66FA" w:rsidRDefault="006A4E8B" w:rsidP="00E65FA7">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2C2745" w:rsidRPr="00FB66FA" w14:paraId="662EFB07"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116381" w14:textId="637C9FD7" w:rsidR="002C2745" w:rsidRPr="00FB66FA" w:rsidRDefault="002C2745" w:rsidP="002C2745">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230230" w14:textId="3F0CEC53" w:rsidR="002C2745" w:rsidRPr="00FB66FA" w:rsidRDefault="002C2745" w:rsidP="002C2745">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117B95C" w14:textId="6DD2F13C" w:rsidR="002C2745" w:rsidRPr="00FB66FA" w:rsidRDefault="002C2745" w:rsidP="002C2745">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BB7B63" w:rsidRPr="00FB66FA" w14:paraId="68789314" w14:textId="77777777" w:rsidTr="006201BF">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E884980" w14:textId="77777777" w:rsidR="00BB7B63" w:rsidRPr="00FB66FA" w:rsidRDefault="00BB7B63" w:rsidP="006201BF">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78A769" w14:textId="77777777" w:rsidR="00BB7B63" w:rsidRPr="00FB66FA" w:rsidRDefault="00BB7B63" w:rsidP="006201BF">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B6759" w14:textId="357C212B" w:rsidR="00BB7B63" w:rsidRPr="00FB66FA" w:rsidRDefault="00BB7B63" w:rsidP="006201BF">
            <w:pPr>
              <w:spacing w:after="120" w:line="240" w:lineRule="exact"/>
            </w:pPr>
            <w:r>
              <w:t xml:space="preserve">No strong view, </w:t>
            </w:r>
            <w:proofErr w:type="gramStart"/>
            <w:r w:rsidR="00214FC9">
              <w:t>however</w:t>
            </w:r>
            <w:proofErr w:type="gramEnd"/>
            <w:r>
              <w:t xml:space="preserve"> think this</w:t>
            </w:r>
            <w:r w:rsidR="00214FC9">
              <w:t xml:space="preserve"> can up to gNB to use reasonably depending on Use Case</w:t>
            </w:r>
            <w:r w:rsidR="003F2922">
              <w:t xml:space="preserve"> (multiple services)</w:t>
            </w:r>
          </w:p>
        </w:tc>
      </w:tr>
      <w:tr w:rsidR="002C2745" w:rsidRPr="00FB66FA" w14:paraId="5AFC2D9C"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611801" w14:textId="189B90A0" w:rsidR="002C2745" w:rsidRPr="00FB66FA" w:rsidRDefault="00BE6DFA" w:rsidP="002C2745">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E2BDC0" w14:textId="5557BE7B" w:rsidR="002C2745" w:rsidRPr="00FB66FA" w:rsidRDefault="00BE6DFA" w:rsidP="002C2745">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962AFE" w14:textId="308A00ED" w:rsidR="002C2745" w:rsidRPr="00FB66FA" w:rsidRDefault="00BE6DFA" w:rsidP="002C2745">
            <w:pPr>
              <w:spacing w:after="120" w:line="240" w:lineRule="exact"/>
            </w:pPr>
            <w:r>
              <w:t>Not sure there is much benefit of limiting one-to-one mapping between G-RNTI and MBS session.</w:t>
            </w:r>
          </w:p>
        </w:tc>
      </w:tr>
      <w:tr w:rsidR="00BF45D0" w:rsidRPr="00FB66FA" w14:paraId="2CA4D0C1"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76EA3A0" w14:textId="40DB8DB8" w:rsidR="00BF45D0" w:rsidRPr="00FB66FA" w:rsidRDefault="00BF45D0" w:rsidP="00BF45D0">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87DE76" w14:textId="41D8B57E" w:rsidR="00BF45D0" w:rsidRPr="00FB66FA" w:rsidRDefault="00BF45D0" w:rsidP="00BF45D0">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96E0439" w14:textId="77777777" w:rsidR="00BF45D0" w:rsidRPr="00FB66FA" w:rsidRDefault="00BF45D0" w:rsidP="00BF45D0">
            <w:pPr>
              <w:spacing w:after="120" w:line="240" w:lineRule="exact"/>
            </w:pPr>
          </w:p>
        </w:tc>
      </w:tr>
      <w:tr w:rsidR="004B347E" w:rsidRPr="00FB66FA" w14:paraId="2C31EE9F"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9E951FB" w14:textId="44DCC421" w:rsidR="004B347E" w:rsidRPr="00FB66FA" w:rsidRDefault="004B347E" w:rsidP="004B347E">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FAEA2B" w14:textId="73916D69" w:rsidR="004B347E" w:rsidRPr="00FB66FA" w:rsidRDefault="004B347E" w:rsidP="004B347E">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F6413F" w14:textId="2D1F52F3" w:rsidR="004B347E" w:rsidRPr="00FB66FA" w:rsidRDefault="004B347E" w:rsidP="004B347E">
            <w:pPr>
              <w:spacing w:after="120" w:line="240" w:lineRule="exact"/>
            </w:pPr>
            <w:r>
              <w:t>Does not restrict network behaviour to also use one-to-one mapping.</w:t>
            </w:r>
          </w:p>
        </w:tc>
      </w:tr>
      <w:tr w:rsidR="004B347E" w:rsidRPr="00FB66FA" w14:paraId="2CCA3DED" w14:textId="77777777" w:rsidTr="007A0AC2">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AE07E8" w14:textId="77777777" w:rsidR="004B347E" w:rsidRDefault="004B347E" w:rsidP="004B347E">
            <w:pPr>
              <w:spacing w:after="120" w:line="240"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721830" w14:textId="77777777" w:rsidR="004B347E" w:rsidRDefault="004B347E" w:rsidP="004B347E">
            <w:pPr>
              <w:spacing w:after="120" w:line="240" w:lineRule="exact"/>
            </w:pP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216B92A" w14:textId="77777777" w:rsidR="004B347E" w:rsidRDefault="004B347E" w:rsidP="004B347E">
            <w:pPr>
              <w:spacing w:after="120" w:line="240" w:lineRule="exact"/>
            </w:pPr>
          </w:p>
        </w:tc>
      </w:tr>
    </w:tbl>
    <w:p w14:paraId="100FC586" w14:textId="5778F95C" w:rsidR="00F519FD" w:rsidRDefault="00F519FD">
      <w:pPr>
        <w:spacing w:before="120" w:after="120"/>
        <w:rPr>
          <w:rFonts w:ascii="Arial" w:hAnsi="Arial" w:cs="Arial"/>
          <w:lang w:eastAsia="zh-CN"/>
        </w:rPr>
      </w:pPr>
    </w:p>
    <w:p w14:paraId="308F486E" w14:textId="6BB48BB2" w:rsidR="00515D7B" w:rsidRPr="000023A2" w:rsidRDefault="00515D7B" w:rsidP="00515D7B">
      <w:pPr>
        <w:pStyle w:val="Heading2"/>
        <w:spacing w:before="120" w:after="120"/>
        <w:ind w:left="0" w:firstLine="0"/>
        <w:rPr>
          <w:rFonts w:cs="Arial"/>
        </w:rPr>
      </w:pPr>
      <w:r w:rsidRPr="004714D8">
        <w:rPr>
          <w:rFonts w:cs="Arial" w:hint="eastAsia"/>
        </w:rPr>
        <w:t>2</w:t>
      </w:r>
      <w:r w:rsidRPr="004714D8">
        <w:rPr>
          <w:rFonts w:cs="Arial"/>
        </w:rPr>
        <w:t>.</w:t>
      </w:r>
      <w:r w:rsidR="00FD4671">
        <w:rPr>
          <w:rFonts w:cs="Arial"/>
        </w:rPr>
        <w:t>9</w:t>
      </w:r>
      <w:r w:rsidR="00FD4671" w:rsidRPr="004714D8">
        <w:rPr>
          <w:rFonts w:cs="Arial"/>
        </w:rPr>
        <w:t xml:space="preserve"> </w:t>
      </w:r>
      <w:r>
        <w:rPr>
          <w:rFonts w:cs="Arial"/>
        </w:rPr>
        <w:t>MBS DRX related issues</w:t>
      </w:r>
    </w:p>
    <w:p w14:paraId="28351D69" w14:textId="08601804" w:rsidR="001D5D1F" w:rsidRPr="00182C19" w:rsidRDefault="001D5D1F" w:rsidP="001D5D1F">
      <w:pPr>
        <w:tabs>
          <w:tab w:val="left" w:pos="3057"/>
        </w:tabs>
        <w:spacing w:after="120" w:line="240" w:lineRule="exact"/>
        <w:rPr>
          <w:rFonts w:ascii="Arial" w:hAnsi="Arial" w:cs="Arial"/>
        </w:rPr>
      </w:pPr>
      <w:r w:rsidRPr="00182C19">
        <w:rPr>
          <w:rFonts w:ascii="Arial" w:hAnsi="Arial" w:cs="Arial"/>
        </w:rPr>
        <w:t>In RAN2#</w:t>
      </w:r>
      <w:r w:rsidR="0061226F" w:rsidRPr="00182C19">
        <w:rPr>
          <w:rFonts w:ascii="Arial" w:hAnsi="Arial" w:cs="Arial"/>
        </w:rPr>
        <w:t>1</w:t>
      </w:r>
      <w:r w:rsidR="0061226F">
        <w:rPr>
          <w:rFonts w:ascii="Arial" w:hAnsi="Arial" w:cs="Arial"/>
        </w:rPr>
        <w:t>1</w:t>
      </w:r>
      <w:r w:rsidR="0061226F" w:rsidRPr="00182C19">
        <w:rPr>
          <w:rFonts w:ascii="Arial" w:hAnsi="Arial" w:cs="Arial"/>
        </w:rPr>
        <w:t>5e</w:t>
      </w:r>
      <w:r w:rsidRPr="00182C19">
        <w:rPr>
          <w:rFonts w:ascii="Arial" w:hAnsi="Arial" w:cs="Arial"/>
        </w:rPr>
        <w:t>, the following agreements were made for multicast DRX:</w:t>
      </w:r>
    </w:p>
    <w:p w14:paraId="18B60968" w14:textId="77777777" w:rsidR="001D5D1F" w:rsidRDefault="001D5D1F" w:rsidP="001D5D1F">
      <w:pPr>
        <w:pStyle w:val="Agreement"/>
        <w:tabs>
          <w:tab w:val="clear" w:pos="780"/>
          <w:tab w:val="num" w:pos="779"/>
        </w:tabs>
        <w:spacing w:line="240" w:lineRule="exact"/>
        <w:ind w:leftChars="200" w:left="760"/>
      </w:pPr>
      <w:r>
        <w:t>For multicast PTM transmission, Multicast DRX pattern is configured on a per G-RNTI basis (i.e. independent of legacy UE-specific DRX for unicast transmission).</w:t>
      </w:r>
    </w:p>
    <w:p w14:paraId="1A93A078" w14:textId="77777777" w:rsidR="001D5D1F" w:rsidRDefault="001D5D1F" w:rsidP="001D5D1F">
      <w:pPr>
        <w:pStyle w:val="Agreement"/>
        <w:tabs>
          <w:tab w:val="clear" w:pos="780"/>
          <w:tab w:val="num"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2C7FCC39" w14:textId="77777777" w:rsidR="001D5D1F" w:rsidRDefault="001D5D1F" w:rsidP="001D5D1F">
      <w:pPr>
        <w:pStyle w:val="Agreement"/>
        <w:tabs>
          <w:tab w:val="clear" w:pos="780"/>
          <w:tab w:val="num" w:pos="779"/>
        </w:tabs>
        <w:spacing w:line="240" w:lineRule="exact"/>
        <w:ind w:leftChars="200" w:left="760"/>
      </w:pPr>
      <w:r>
        <w:t xml:space="preserve">Multicast long DRX support is baseline for PTM. FFS whether to support optional short DRX or not. </w:t>
      </w:r>
    </w:p>
    <w:p w14:paraId="3DCA7C20" w14:textId="77777777" w:rsidR="001D5D1F" w:rsidRDefault="001D5D1F" w:rsidP="001D5D1F">
      <w:pPr>
        <w:pStyle w:val="Agreement"/>
        <w:tabs>
          <w:tab w:val="clear" w:pos="780"/>
          <w:tab w:val="num"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1C08B42A" w14:textId="77777777" w:rsidR="001D5D1F" w:rsidRDefault="001D5D1F" w:rsidP="001D5D1F">
      <w:pPr>
        <w:pStyle w:val="Agreement"/>
        <w:numPr>
          <w:ilvl w:val="0"/>
          <w:numId w:val="0"/>
        </w:numPr>
        <w:spacing w:line="240" w:lineRule="exact"/>
        <w:ind w:leftChars="371" w:left="742"/>
      </w:pPr>
      <w:r>
        <w:t xml:space="preserve">- </w:t>
      </w:r>
      <w:proofErr w:type="spellStart"/>
      <w:r>
        <w:t>drx-onDurationTimerPTM</w:t>
      </w:r>
      <w:proofErr w:type="spellEnd"/>
    </w:p>
    <w:p w14:paraId="14F46F40" w14:textId="77777777" w:rsidR="001D5D1F" w:rsidRDefault="001D5D1F" w:rsidP="001D5D1F">
      <w:pPr>
        <w:pStyle w:val="Agreement"/>
        <w:numPr>
          <w:ilvl w:val="0"/>
          <w:numId w:val="0"/>
        </w:numPr>
        <w:spacing w:line="240" w:lineRule="exact"/>
        <w:ind w:leftChars="371" w:left="742"/>
      </w:pPr>
      <w:r>
        <w:t xml:space="preserve">- </w:t>
      </w:r>
      <w:proofErr w:type="spellStart"/>
      <w:r>
        <w:t>drx-InactivityTimerPTM</w:t>
      </w:r>
      <w:proofErr w:type="spellEnd"/>
    </w:p>
    <w:p w14:paraId="005CA260" w14:textId="77777777" w:rsidR="001D5D1F" w:rsidRDefault="001D5D1F" w:rsidP="001D5D1F">
      <w:pPr>
        <w:pStyle w:val="Agreement"/>
        <w:numPr>
          <w:ilvl w:val="0"/>
          <w:numId w:val="0"/>
        </w:numPr>
        <w:spacing w:line="240" w:lineRule="exact"/>
        <w:ind w:leftChars="371" w:left="742"/>
      </w:pPr>
      <w:r>
        <w:t xml:space="preserve">- </w:t>
      </w:r>
      <w:proofErr w:type="spellStart"/>
      <w:r>
        <w:t>drx-LongCycleStartOffsetPTM</w:t>
      </w:r>
      <w:proofErr w:type="spellEnd"/>
    </w:p>
    <w:p w14:paraId="7CCDF238" w14:textId="77777777" w:rsidR="001D5D1F" w:rsidRDefault="001D5D1F" w:rsidP="001D5D1F">
      <w:pPr>
        <w:pStyle w:val="Agreement"/>
        <w:numPr>
          <w:ilvl w:val="0"/>
          <w:numId w:val="0"/>
        </w:numPr>
        <w:spacing w:line="240" w:lineRule="exact"/>
        <w:ind w:leftChars="371" w:left="742"/>
      </w:pPr>
      <w:r>
        <w:t xml:space="preserve">- </w:t>
      </w:r>
      <w:proofErr w:type="spellStart"/>
      <w:r>
        <w:t>drx-SlotOffsetPTM</w:t>
      </w:r>
      <w:proofErr w:type="spellEnd"/>
    </w:p>
    <w:p w14:paraId="03D25B24" w14:textId="77777777" w:rsidR="001D5D1F" w:rsidRDefault="001D5D1F" w:rsidP="001D5D1F">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37FF1B44" w14:textId="77777777" w:rsidR="001D5D1F" w:rsidRDefault="001D5D1F" w:rsidP="001D5D1F">
      <w:pPr>
        <w:pStyle w:val="Agreement"/>
        <w:numPr>
          <w:ilvl w:val="0"/>
          <w:numId w:val="0"/>
        </w:numPr>
        <w:spacing w:line="240" w:lineRule="exact"/>
        <w:ind w:leftChars="371" w:left="742"/>
      </w:pPr>
      <w:r>
        <w:t xml:space="preserve">- </w:t>
      </w:r>
      <w:proofErr w:type="spellStart"/>
      <w:r>
        <w:t>drx-RetransmissionTimerDLPTM</w:t>
      </w:r>
      <w:proofErr w:type="spellEnd"/>
    </w:p>
    <w:p w14:paraId="50C5D977" w14:textId="77777777" w:rsidR="001D5D1F" w:rsidRDefault="001D5D1F" w:rsidP="001D5D1F">
      <w:pPr>
        <w:pStyle w:val="Agreement"/>
        <w:tabs>
          <w:tab w:val="clear" w:pos="780"/>
          <w:tab w:val="num" w:pos="779"/>
        </w:tabs>
        <w:spacing w:line="240" w:lineRule="exact"/>
        <w:ind w:leftChars="200" w:left="760"/>
      </w:pPr>
      <w:r>
        <w:t xml:space="preserve">For NR Broadcast, the DRX pattern is configured per G-RNTI.  </w:t>
      </w:r>
    </w:p>
    <w:p w14:paraId="51349B4C" w14:textId="77777777" w:rsidR="001D5D1F" w:rsidRDefault="001D5D1F" w:rsidP="001D5D1F">
      <w:pPr>
        <w:pStyle w:val="Agreement"/>
        <w:tabs>
          <w:tab w:val="clear" w:pos="780"/>
          <w:tab w:val="num"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6A36901E" w14:textId="18D3C1A4" w:rsidR="001D5D1F" w:rsidRDefault="001D5D1F" w:rsidP="001D5D1F">
      <w:pPr>
        <w:rPr>
          <w:rFonts w:eastAsia="Yu Mincho"/>
        </w:rPr>
      </w:pPr>
    </w:p>
    <w:p w14:paraId="0EB85E23" w14:textId="0BC7862C" w:rsidR="003F3E84" w:rsidRPr="003F3E84" w:rsidRDefault="003F3E84" w:rsidP="003F3E84">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4A43C31D" w14:textId="77777777" w:rsidR="001D5D1F" w:rsidRPr="00DF3F01" w:rsidRDefault="001D5D1F" w:rsidP="001D5D1F">
      <w:pPr>
        <w:tabs>
          <w:tab w:val="left" w:pos="3057"/>
        </w:tabs>
        <w:spacing w:after="120" w:line="240" w:lineRule="exact"/>
        <w:rPr>
          <w:rFonts w:ascii="Arial" w:hAnsi="Arial" w:cs="Arial"/>
        </w:rPr>
      </w:pPr>
      <w:r w:rsidRPr="00DF3F01">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1D5D1F" w:rsidRPr="00DF3F01" w14:paraId="1E0876AB" w14:textId="77777777" w:rsidTr="001D5D1F">
        <w:tc>
          <w:tcPr>
            <w:tcW w:w="8296" w:type="dxa"/>
          </w:tcPr>
          <w:p w14:paraId="24A0FED0" w14:textId="77777777" w:rsidR="001D5D1F" w:rsidRPr="00DF3F01" w:rsidRDefault="001D5D1F" w:rsidP="001D5D1F">
            <w:pPr>
              <w:spacing w:after="120" w:line="240" w:lineRule="exact"/>
              <w:rPr>
                <w:rFonts w:ascii="Arial" w:hAnsi="Arial" w:cs="Arial"/>
                <w:u w:val="single"/>
                <w:lang w:eastAsia="x-none"/>
              </w:rPr>
            </w:pPr>
            <w:proofErr w:type="spellStart"/>
            <w:r w:rsidRPr="00DF3F01">
              <w:rPr>
                <w:rFonts w:ascii="Arial" w:hAnsi="Arial" w:cs="Arial"/>
                <w:u w:val="single"/>
                <w:lang w:eastAsia="x-none"/>
              </w:rPr>
              <w:t>Conclusion</w:t>
            </w:r>
            <w:proofErr w:type="spellEnd"/>
            <w:r w:rsidRPr="00DF3F01">
              <w:rPr>
                <w:rFonts w:ascii="Arial" w:hAnsi="Arial" w:cs="Arial"/>
                <w:u w:val="single"/>
                <w:lang w:eastAsia="x-none"/>
              </w:rPr>
              <w:t>:</w:t>
            </w:r>
          </w:p>
          <w:p w14:paraId="4F5C2BC8" w14:textId="77777777" w:rsidR="001D5D1F" w:rsidRPr="00DF3F01" w:rsidRDefault="001D5D1F" w:rsidP="001D5D1F">
            <w:pPr>
              <w:spacing w:after="120" w:line="240" w:lineRule="exact"/>
              <w:rPr>
                <w:rFonts w:ascii="Arial" w:hAnsi="Arial" w:cs="Arial"/>
              </w:rPr>
            </w:pPr>
            <w:r w:rsidRPr="00DF3F01">
              <w:rPr>
                <w:rFonts w:ascii="Arial" w:hAnsi="Arial" w:cs="Arial"/>
              </w:rPr>
              <w:t xml:space="preserve">The </w:t>
            </w:r>
            <w:proofErr w:type="spellStart"/>
            <w:r w:rsidRPr="00DF3F01">
              <w:rPr>
                <w:rFonts w:ascii="Arial" w:hAnsi="Arial" w:cs="Arial"/>
              </w:rPr>
              <w:t>specification</w:t>
            </w:r>
            <w:proofErr w:type="spellEnd"/>
            <w:r w:rsidRPr="00DF3F01">
              <w:rPr>
                <w:rFonts w:ascii="Arial" w:hAnsi="Arial" w:cs="Arial"/>
              </w:rPr>
              <w:t xml:space="preserve"> </w:t>
            </w:r>
            <w:proofErr w:type="spellStart"/>
            <w:r w:rsidRPr="00DF3F01">
              <w:rPr>
                <w:rFonts w:ascii="Arial" w:hAnsi="Arial" w:cs="Arial"/>
              </w:rPr>
              <w:t>impact</w:t>
            </w:r>
            <w:proofErr w:type="spellEnd"/>
            <w:r w:rsidRPr="00DF3F01">
              <w:rPr>
                <w:rFonts w:ascii="Arial" w:hAnsi="Arial" w:cs="Arial"/>
              </w:rPr>
              <w:t xml:space="preserve"> </w:t>
            </w:r>
            <w:proofErr w:type="spellStart"/>
            <w:r w:rsidRPr="00DF3F01">
              <w:rPr>
                <w:rFonts w:ascii="Arial" w:hAnsi="Arial" w:cs="Arial"/>
              </w:rPr>
              <w:t>of</w:t>
            </w:r>
            <w:proofErr w:type="spellEnd"/>
            <w:r w:rsidRPr="00DF3F01">
              <w:rPr>
                <w:rFonts w:ascii="Arial" w:hAnsi="Arial" w:cs="Arial"/>
              </w:rPr>
              <w:t xml:space="preserve"> </w:t>
            </w:r>
            <w:proofErr w:type="spellStart"/>
            <w:r w:rsidRPr="00DF3F01">
              <w:rPr>
                <w:rFonts w:ascii="Arial" w:hAnsi="Arial" w:cs="Arial"/>
              </w:rPr>
              <w:t>having</w:t>
            </w:r>
            <w:proofErr w:type="spellEnd"/>
            <w:r w:rsidRPr="00DF3F01">
              <w:rPr>
                <w:rFonts w:ascii="Arial" w:hAnsi="Arial" w:cs="Arial"/>
              </w:rPr>
              <w:t xml:space="preserve"> a </w:t>
            </w:r>
            <w:proofErr w:type="spellStart"/>
            <w:r w:rsidRPr="00DF3F01">
              <w:rPr>
                <w:rFonts w:ascii="Arial" w:hAnsi="Arial" w:cs="Arial"/>
              </w:rPr>
              <w:t>new</w:t>
            </w:r>
            <w:proofErr w:type="spellEnd"/>
            <w:r w:rsidRPr="00DF3F01">
              <w:rPr>
                <w:rFonts w:ascii="Arial" w:hAnsi="Arial" w:cs="Arial"/>
              </w:rPr>
              <w:t xml:space="preserve"> Type-x CSS </w:t>
            </w:r>
            <w:proofErr w:type="spellStart"/>
            <w:r w:rsidRPr="00DF3F01">
              <w:rPr>
                <w:rFonts w:ascii="Arial" w:hAnsi="Arial" w:cs="Arial"/>
              </w:rPr>
              <w:t>for</w:t>
            </w:r>
            <w:proofErr w:type="spellEnd"/>
            <w:r w:rsidRPr="00DF3F01">
              <w:rPr>
                <w:rFonts w:ascii="Arial" w:hAnsi="Arial" w:cs="Arial"/>
              </w:rPr>
              <w:t xml:space="preserve"> GC-PDCCH in RRC_CONNECTED </w:t>
            </w:r>
            <w:proofErr w:type="spellStart"/>
            <w:r w:rsidRPr="00DF3F01">
              <w:rPr>
                <w:rFonts w:ascii="Arial" w:hAnsi="Arial" w:cs="Arial"/>
              </w:rPr>
              <w:t>state</w:t>
            </w:r>
            <w:proofErr w:type="spellEnd"/>
            <w:r w:rsidRPr="00DF3F01">
              <w:rPr>
                <w:rFonts w:ascii="Arial" w:hAnsi="Arial" w:cs="Arial"/>
              </w:rPr>
              <w:t xml:space="preserve"> </w:t>
            </w:r>
            <w:proofErr w:type="spellStart"/>
            <w:r w:rsidRPr="00DF3F01">
              <w:rPr>
                <w:rFonts w:ascii="Arial" w:hAnsi="Arial" w:cs="Arial"/>
              </w:rPr>
              <w:t>can</w:t>
            </w:r>
            <w:proofErr w:type="spellEnd"/>
            <w:r w:rsidRPr="00DF3F01">
              <w:rPr>
                <w:rFonts w:ascii="Arial" w:hAnsi="Arial" w:cs="Arial"/>
              </w:rPr>
              <w:t xml:space="preserve"> </w:t>
            </w:r>
            <w:proofErr w:type="spellStart"/>
            <w:r w:rsidRPr="00DF3F01">
              <w:rPr>
                <w:rFonts w:ascii="Arial" w:hAnsi="Arial" w:cs="Arial"/>
              </w:rPr>
              <w:t>be</w:t>
            </w:r>
            <w:proofErr w:type="spellEnd"/>
            <w:r w:rsidRPr="00DF3F01">
              <w:rPr>
                <w:rFonts w:ascii="Arial" w:hAnsi="Arial" w:cs="Arial"/>
              </w:rPr>
              <w:t xml:space="preserve"> </w:t>
            </w:r>
            <w:proofErr w:type="spellStart"/>
            <w:r w:rsidRPr="00DF3F01">
              <w:rPr>
                <w:rFonts w:ascii="Arial" w:hAnsi="Arial" w:cs="Arial"/>
              </w:rPr>
              <w:t>studied</w:t>
            </w:r>
            <w:proofErr w:type="spellEnd"/>
            <w:r w:rsidRPr="00DF3F01">
              <w:rPr>
                <w:rFonts w:ascii="Arial" w:hAnsi="Arial" w:cs="Arial"/>
              </w:rPr>
              <w:t xml:space="preserve"> </w:t>
            </w:r>
            <w:proofErr w:type="spellStart"/>
            <w:r w:rsidRPr="00DF3F01">
              <w:rPr>
                <w:rFonts w:ascii="Arial" w:hAnsi="Arial" w:cs="Arial"/>
              </w:rPr>
              <w:t>and</w:t>
            </w:r>
            <w:proofErr w:type="spellEnd"/>
            <w:r w:rsidRPr="00DF3F01">
              <w:rPr>
                <w:rFonts w:ascii="Arial" w:hAnsi="Arial" w:cs="Arial"/>
              </w:rPr>
              <w:t xml:space="preserve"> </w:t>
            </w:r>
            <w:proofErr w:type="spellStart"/>
            <w:r w:rsidRPr="00DF3F01">
              <w:rPr>
                <w:rFonts w:ascii="Arial" w:hAnsi="Arial" w:cs="Arial"/>
              </w:rPr>
              <w:t>discussed</w:t>
            </w:r>
            <w:proofErr w:type="spellEnd"/>
            <w:r w:rsidRPr="00DF3F01">
              <w:rPr>
                <w:rFonts w:ascii="Arial" w:hAnsi="Arial" w:cs="Arial"/>
              </w:rPr>
              <w:t xml:space="preserve"> </w:t>
            </w:r>
            <w:proofErr w:type="spellStart"/>
            <w:r w:rsidRPr="00DF3F01">
              <w:rPr>
                <w:rFonts w:ascii="Arial" w:hAnsi="Arial" w:cs="Arial"/>
              </w:rPr>
              <w:t>further</w:t>
            </w:r>
            <w:proofErr w:type="spellEnd"/>
            <w:r w:rsidRPr="00DF3F01">
              <w:rPr>
                <w:rFonts w:ascii="Arial" w:hAnsi="Arial" w:cs="Arial"/>
              </w:rPr>
              <w:t>.</w:t>
            </w:r>
          </w:p>
        </w:tc>
      </w:tr>
    </w:tbl>
    <w:p w14:paraId="45BD3DE3" w14:textId="77777777" w:rsidR="001D5D1F" w:rsidRDefault="001D5D1F" w:rsidP="001D5D1F"/>
    <w:p w14:paraId="07FBF70C" w14:textId="24DB54FC" w:rsidR="001D5D1F" w:rsidRPr="009C3B30" w:rsidRDefault="001D5D1F" w:rsidP="001D5D1F">
      <w:pPr>
        <w:tabs>
          <w:tab w:val="left" w:pos="3057"/>
        </w:tabs>
        <w:spacing w:after="120" w:line="240" w:lineRule="exact"/>
        <w:rPr>
          <w:rFonts w:ascii="Arial" w:hAnsi="Arial" w:cs="Arial"/>
        </w:rPr>
      </w:pPr>
      <w:r w:rsidRPr="00DF3F01">
        <w:rPr>
          <w:rFonts w:ascii="Arial" w:hAnsi="Arial" w:cs="Arial"/>
        </w:rPr>
        <w:t>That means that the PTM transmission</w:t>
      </w:r>
      <w:r w:rsidR="00745325">
        <w:rPr>
          <w:rFonts w:ascii="Arial" w:hAnsi="Arial" w:cs="Arial"/>
        </w:rPr>
        <w:t xml:space="preserve"> is much possible to</w:t>
      </w:r>
      <w:r w:rsidRPr="00DF3F01">
        <w:rPr>
          <w:rFonts w:ascii="Arial" w:hAnsi="Arial" w:cs="Arial"/>
        </w:rPr>
        <w:t xml:space="preserve"> have a specific CSS. </w:t>
      </w:r>
      <w:r w:rsidR="00FA6F18">
        <w:rPr>
          <w:rFonts w:ascii="Arial" w:hAnsi="Arial" w:cs="Arial"/>
        </w:rPr>
        <w:t xml:space="preserve">That means that the PTM transmission may very likely apply a specific CSS. In other words. </w:t>
      </w:r>
      <w:r w:rsidR="003577F9">
        <w:rPr>
          <w:rFonts w:ascii="Arial" w:hAnsi="Arial" w:cs="Arial"/>
        </w:rPr>
        <w:t>GC</w:t>
      </w:r>
      <w:r w:rsidR="00FA6F18">
        <w:rPr>
          <w:rFonts w:ascii="Arial" w:hAnsi="Arial" w:cs="Arial"/>
        </w:rPr>
        <w:t xml:space="preserve">-PDCCH/G-RNTI and UE specific PDCCH/C-RNTI may very likely apply different search spaces. Then, whether a UE needs to always monitor </w:t>
      </w:r>
      <w:r w:rsidR="00FA6F18" w:rsidRPr="00F40EDF">
        <w:rPr>
          <w:rFonts w:ascii="Arial" w:hAnsi="Arial" w:cs="Arial"/>
        </w:rPr>
        <w:t>UE specific PDCCH/C-RNTI</w:t>
      </w:r>
      <w:r w:rsidR="00FA6F18">
        <w:rPr>
          <w:rFonts w:ascii="Arial" w:hAnsi="Arial" w:cs="Arial"/>
        </w:rPr>
        <w:t xml:space="preserve"> in</w:t>
      </w:r>
      <w:r w:rsidR="000F26ED">
        <w:rPr>
          <w:rFonts w:ascii="Arial" w:hAnsi="Arial" w:cs="Arial"/>
        </w:rPr>
        <w:t xml:space="preserve"> Multicast</w:t>
      </w:r>
      <w:r w:rsidR="00FA6F18">
        <w:rPr>
          <w:rFonts w:ascii="Arial" w:hAnsi="Arial" w:cs="Arial"/>
        </w:rPr>
        <w:t xml:space="preserve"> DRX active time needs to be discussed. </w:t>
      </w:r>
      <w:r w:rsidRPr="009C3B30">
        <w:rPr>
          <w:rFonts w:ascii="Arial" w:hAnsi="Arial" w:cs="Arial"/>
        </w:rPr>
        <w:t>For a UE, the data transmission may have:</w:t>
      </w:r>
    </w:p>
    <w:p w14:paraId="68414912" w14:textId="0D582091" w:rsidR="001D5D1F" w:rsidRPr="009C3B30" w:rsidRDefault="001D5D1F" w:rsidP="001D5D1F">
      <w:pPr>
        <w:spacing w:after="120" w:line="240" w:lineRule="exact"/>
        <w:ind w:leftChars="100" w:left="200"/>
        <w:rPr>
          <w:rFonts w:ascii="Arial" w:hAnsi="Arial" w:cs="Arial"/>
        </w:rPr>
      </w:pPr>
      <w:r w:rsidRPr="009C3B30">
        <w:rPr>
          <w:rFonts w:ascii="Arial" w:hAnsi="Arial" w:cs="Arial"/>
        </w:rPr>
        <w:t>- PTM transmission</w:t>
      </w:r>
      <w:r w:rsidR="007E3FD6">
        <w:rPr>
          <w:rFonts w:ascii="Arial" w:hAnsi="Arial" w:cs="Arial"/>
        </w:rPr>
        <w:t xml:space="preserve">, that is </w:t>
      </w:r>
      <w:r w:rsidRPr="009C3B30">
        <w:rPr>
          <w:rFonts w:ascii="Arial" w:hAnsi="Arial" w:cs="Arial"/>
        </w:rPr>
        <w:t xml:space="preserve">over </w:t>
      </w:r>
      <w:r w:rsidR="003577F9">
        <w:rPr>
          <w:rFonts w:ascii="Arial" w:hAnsi="Arial" w:cs="Arial"/>
        </w:rPr>
        <w:t>GC</w:t>
      </w:r>
      <w:r w:rsidRPr="009C3B30">
        <w:rPr>
          <w:rFonts w:ascii="Arial" w:hAnsi="Arial" w:cs="Arial"/>
        </w:rPr>
        <w:t>-PDCCH</w:t>
      </w:r>
      <w:r w:rsidR="007E3FD6">
        <w:rPr>
          <w:rFonts w:ascii="Arial" w:hAnsi="Arial" w:cs="Arial"/>
        </w:rPr>
        <w:t xml:space="preserve"> </w:t>
      </w:r>
      <w:r w:rsidR="007E3FD6">
        <w:rPr>
          <w:rFonts w:ascii="Arial" w:hAnsi="Arial" w:cs="Arial" w:hint="eastAsia"/>
          <w:lang w:eastAsia="zh-CN"/>
        </w:rPr>
        <w:t>s</w:t>
      </w:r>
      <w:r w:rsidR="007E3FD6">
        <w:rPr>
          <w:rFonts w:ascii="Arial" w:hAnsi="Arial" w:cs="Arial"/>
        </w:rPr>
        <w:t>crambled by G-RNTI</w:t>
      </w:r>
      <w:r w:rsidRPr="009C3B30">
        <w:rPr>
          <w:rFonts w:ascii="Arial" w:hAnsi="Arial" w:cs="Arial"/>
        </w:rPr>
        <w:t>;</w:t>
      </w:r>
    </w:p>
    <w:p w14:paraId="2B9D1CD8" w14:textId="7060BDA0" w:rsidR="001D5D1F" w:rsidRPr="009C3B30" w:rsidRDefault="001D5D1F" w:rsidP="001D5D1F">
      <w:pPr>
        <w:spacing w:after="120" w:line="240" w:lineRule="exact"/>
        <w:ind w:leftChars="100" w:left="200"/>
        <w:rPr>
          <w:rFonts w:ascii="Arial" w:hAnsi="Arial" w:cs="Arial"/>
        </w:rPr>
      </w:pPr>
      <w:r w:rsidRPr="009C3B30">
        <w:rPr>
          <w:rFonts w:ascii="Arial" w:hAnsi="Arial" w:cs="Arial"/>
        </w:rPr>
        <w:t>- PTP for PTM</w:t>
      </w:r>
      <w:r>
        <w:rPr>
          <w:rFonts w:ascii="Arial" w:hAnsi="Arial" w:cs="Arial"/>
        </w:rPr>
        <w:t xml:space="preserve"> HARQ</w:t>
      </w:r>
      <w:r w:rsidRPr="009C3B30">
        <w:rPr>
          <w:rFonts w:ascii="Arial" w:hAnsi="Arial" w:cs="Arial"/>
        </w:rPr>
        <w:t xml:space="preserve"> retransmission</w:t>
      </w:r>
      <w:r w:rsidR="007E3FD6">
        <w:rPr>
          <w:rFonts w:ascii="Arial" w:hAnsi="Arial" w:cs="Arial"/>
        </w:rPr>
        <w:t>, that is over UE specific PDCCH scrambled by C-RNTI;</w:t>
      </w:r>
    </w:p>
    <w:p w14:paraId="45685420" w14:textId="0741E46C" w:rsidR="001D5D1F" w:rsidRPr="009C3B30" w:rsidRDefault="001D5D1F" w:rsidP="007E3FD6">
      <w:pPr>
        <w:spacing w:after="120" w:line="240" w:lineRule="exact"/>
        <w:ind w:leftChars="100" w:left="200"/>
        <w:rPr>
          <w:rFonts w:ascii="Arial" w:hAnsi="Arial" w:cs="Arial"/>
        </w:rPr>
      </w:pPr>
      <w:r w:rsidRPr="009C3B30">
        <w:rPr>
          <w:rFonts w:ascii="Arial" w:hAnsi="Arial" w:cs="Arial"/>
        </w:rPr>
        <w:t>- PTP transmission and unicast transmission</w:t>
      </w:r>
      <w:r w:rsidR="007E3FD6">
        <w:rPr>
          <w:rFonts w:ascii="Arial" w:hAnsi="Arial" w:cs="Arial"/>
        </w:rPr>
        <w:t>, that is over UE specific PDCCH scrambled by C-RNTI</w:t>
      </w:r>
      <w:r w:rsidRPr="009C3B30">
        <w:rPr>
          <w:rFonts w:ascii="Arial" w:hAnsi="Arial" w:cs="Arial"/>
        </w:rPr>
        <w:t>.</w:t>
      </w:r>
    </w:p>
    <w:p w14:paraId="0CF1F468" w14:textId="3939ED2F" w:rsidR="007616AA" w:rsidRDefault="001D5D1F" w:rsidP="001D5D1F">
      <w:pPr>
        <w:tabs>
          <w:tab w:val="left" w:pos="3057"/>
        </w:tabs>
        <w:spacing w:after="120" w:line="240" w:lineRule="exact"/>
        <w:rPr>
          <w:rFonts w:ascii="Arial" w:hAnsi="Arial" w:cs="Arial"/>
        </w:rPr>
      </w:pPr>
      <w:r>
        <w:rPr>
          <w:rFonts w:ascii="Arial" w:hAnsi="Arial" w:cs="Arial"/>
        </w:rPr>
        <w:t>One</w:t>
      </w:r>
      <w:r w:rsidRPr="009C3B30">
        <w:rPr>
          <w:rFonts w:ascii="Arial" w:hAnsi="Arial" w:cs="Arial"/>
        </w:rPr>
        <w:t xml:space="preserve"> possible issue is </w:t>
      </w:r>
      <w:r w:rsidR="007616AA">
        <w:rPr>
          <w:rFonts w:ascii="Arial" w:hAnsi="Arial" w:cs="Arial"/>
        </w:rPr>
        <w:t>how the UE monitors UE specific PDCCH/C-RNTI in active time of multicast DRX:</w:t>
      </w:r>
    </w:p>
    <w:p w14:paraId="7E4CEEC6" w14:textId="7865E6A0" w:rsidR="007616AA" w:rsidRDefault="007616AA" w:rsidP="00343753">
      <w:pPr>
        <w:pStyle w:val="B1"/>
        <w:jc w:val="left"/>
        <w:rPr>
          <w:rFonts w:ascii="Arial" w:hAnsi="Arial" w:cs="Arial"/>
        </w:rPr>
      </w:pPr>
      <w:r w:rsidRPr="007616AA">
        <w:rPr>
          <w:rFonts w:ascii="Arial" w:hAnsi="Arial" w:cs="Arial"/>
        </w:rPr>
        <w:t>-</w:t>
      </w:r>
      <w:r w:rsidRPr="007616AA">
        <w:rPr>
          <w:rFonts w:ascii="Arial" w:hAnsi="Arial" w:cs="Arial"/>
        </w:rPr>
        <w:tab/>
      </w:r>
      <w:r w:rsidRPr="00894EDE">
        <w:rPr>
          <w:rFonts w:ascii="Arial" w:hAnsi="Arial" w:cs="Arial"/>
          <w:b/>
          <w:bCs/>
        </w:rPr>
        <w:t>Option 1:</w:t>
      </w:r>
      <w:r w:rsidRPr="007616AA">
        <w:rPr>
          <w:rFonts w:ascii="Arial" w:hAnsi="Arial" w:cs="Arial"/>
        </w:rPr>
        <w:t xml:space="preserve"> </w:t>
      </w:r>
      <w:r w:rsidR="00343753">
        <w:rPr>
          <w:rFonts w:ascii="Arial" w:hAnsi="Arial" w:cs="Arial"/>
        </w:rPr>
        <w:t xml:space="preserve">the UE monitors UE specific PDCCH/C-RNTI when either </w:t>
      </w:r>
      <w:proofErr w:type="spellStart"/>
      <w:r w:rsidR="00343753" w:rsidRPr="00894EDE">
        <w:rPr>
          <w:rFonts w:ascii="Arial" w:hAnsi="Arial" w:cs="Arial"/>
          <w:i/>
          <w:iCs/>
        </w:rPr>
        <w:t>drx-onDurationTimerPTM</w:t>
      </w:r>
      <w:proofErr w:type="spellEnd"/>
      <w:r w:rsidR="00343753" w:rsidRPr="00343753">
        <w:rPr>
          <w:rFonts w:ascii="Arial" w:hAnsi="Arial" w:cs="Arial"/>
        </w:rPr>
        <w:t xml:space="preserve"> </w:t>
      </w:r>
      <w:r w:rsidR="00343753">
        <w:rPr>
          <w:rFonts w:ascii="Arial" w:hAnsi="Arial" w:cs="Arial"/>
        </w:rPr>
        <w:t>or</w:t>
      </w:r>
      <w:r w:rsidR="00343753" w:rsidRPr="00343753">
        <w:rPr>
          <w:rFonts w:ascii="Arial" w:hAnsi="Arial" w:cs="Arial"/>
        </w:rPr>
        <w:t xml:space="preserve"> </w:t>
      </w:r>
      <w:proofErr w:type="spellStart"/>
      <w:r w:rsidR="00343753" w:rsidRPr="00894EDE">
        <w:rPr>
          <w:rFonts w:ascii="Arial" w:hAnsi="Arial" w:cs="Arial"/>
          <w:i/>
          <w:iCs/>
        </w:rPr>
        <w:t>drx-InactivityTimerPTM</w:t>
      </w:r>
      <w:proofErr w:type="spellEnd"/>
      <w:r w:rsidR="00343753">
        <w:rPr>
          <w:rFonts w:ascii="Arial" w:hAnsi="Arial" w:cs="Arial"/>
        </w:rPr>
        <w:t xml:space="preserve"> or</w:t>
      </w:r>
      <w:r w:rsidR="00343753" w:rsidRPr="00894EDE">
        <w:rPr>
          <w:rFonts w:ascii="Arial" w:hAnsi="Arial" w:cs="Arial"/>
        </w:rPr>
        <w:t xml:space="preserve"> </w:t>
      </w:r>
      <w:proofErr w:type="spellStart"/>
      <w:r w:rsidR="00343753" w:rsidRPr="00894EDE">
        <w:rPr>
          <w:rFonts w:ascii="Arial" w:hAnsi="Arial" w:cs="Arial"/>
          <w:i/>
          <w:iCs/>
        </w:rPr>
        <w:t>drx-RetransmissionTimerDLPTM</w:t>
      </w:r>
      <w:proofErr w:type="spellEnd"/>
      <w:r w:rsidR="00343753">
        <w:rPr>
          <w:rFonts w:ascii="Arial" w:hAnsi="Arial" w:cs="Arial"/>
        </w:rPr>
        <w:t xml:space="preserve"> are running. </w:t>
      </w:r>
    </w:p>
    <w:p w14:paraId="4E70184E" w14:textId="071F2623" w:rsidR="001D5D1F" w:rsidRDefault="00343753" w:rsidP="00894EDE">
      <w:pPr>
        <w:pStyle w:val="B1"/>
        <w:jc w:val="left"/>
        <w:rPr>
          <w:ins w:id="14" w:author="Samsung_Sangkyu baek" w:date="2021-10-05T10:07:00Z"/>
          <w:rFonts w:ascii="Arial" w:hAnsi="Arial" w:cs="Arial"/>
        </w:rPr>
      </w:pPr>
      <w:r>
        <w:rPr>
          <w:rFonts w:ascii="Arial" w:hAnsi="Arial" w:cs="Arial" w:hint="eastAsia"/>
        </w:rPr>
        <w:t>-</w:t>
      </w:r>
      <w:r>
        <w:rPr>
          <w:rFonts w:ascii="Arial" w:hAnsi="Arial" w:cs="Arial"/>
        </w:rPr>
        <w:tab/>
      </w:r>
      <w:r w:rsidRPr="00894EDE">
        <w:rPr>
          <w:rFonts w:ascii="Arial" w:hAnsi="Arial" w:cs="Arial"/>
          <w:b/>
          <w:bCs/>
        </w:rPr>
        <w:t xml:space="preserve">Option 2: </w:t>
      </w:r>
      <w:r>
        <w:rPr>
          <w:rFonts w:ascii="Arial" w:hAnsi="Arial" w:cs="Arial"/>
        </w:rPr>
        <w:t xml:space="preserve">the UE monitors UE specific PDCCH/C-RNTI only when </w:t>
      </w:r>
      <w:proofErr w:type="spellStart"/>
      <w:r w:rsidRPr="008E6193">
        <w:rPr>
          <w:rFonts w:ascii="Arial" w:hAnsi="Arial" w:cs="Arial"/>
          <w:i/>
          <w:iCs/>
        </w:rPr>
        <w:t>drx-RetransmissionTimerDLPTM</w:t>
      </w:r>
      <w:proofErr w:type="spellEnd"/>
      <w:r w:rsidRPr="00894EDE">
        <w:rPr>
          <w:rFonts w:ascii="Arial" w:hAnsi="Arial" w:cs="Arial"/>
        </w:rPr>
        <w:t xml:space="preserve"> is running. </w:t>
      </w:r>
      <w:r>
        <w:rPr>
          <w:rFonts w:ascii="Arial" w:hAnsi="Arial" w:cs="Arial"/>
        </w:rPr>
        <w:t xml:space="preserve">For example, when </w:t>
      </w:r>
      <w:proofErr w:type="spellStart"/>
      <w:r w:rsidR="001D5D1F" w:rsidRPr="009C3B30">
        <w:rPr>
          <w:rFonts w:ascii="Arial" w:hAnsi="Arial" w:cs="Arial"/>
          <w:i/>
          <w:iCs/>
        </w:rPr>
        <w:t>drx-onDurationTimerPTM</w:t>
      </w:r>
      <w:proofErr w:type="spellEnd"/>
      <w:r w:rsidR="001D5D1F" w:rsidRPr="009C3B30">
        <w:rPr>
          <w:rFonts w:ascii="Arial" w:hAnsi="Arial" w:cs="Arial"/>
        </w:rPr>
        <w:t xml:space="preserve"> and </w:t>
      </w:r>
      <w:proofErr w:type="spellStart"/>
      <w:r w:rsidR="001D5D1F" w:rsidRPr="009C3B30">
        <w:rPr>
          <w:rFonts w:ascii="Arial" w:hAnsi="Arial" w:cs="Arial"/>
          <w:i/>
          <w:iCs/>
        </w:rPr>
        <w:t>drx-InactivityTimerPTM</w:t>
      </w:r>
      <w:proofErr w:type="spellEnd"/>
      <w:r w:rsidR="001D5D1F" w:rsidRPr="009C3B30">
        <w:rPr>
          <w:rFonts w:ascii="Arial" w:hAnsi="Arial" w:cs="Arial"/>
        </w:rPr>
        <w:t xml:space="preserve"> </w:t>
      </w:r>
      <w:r w:rsidR="001D5D1F">
        <w:rPr>
          <w:rFonts w:ascii="Arial" w:hAnsi="Arial" w:cs="Arial"/>
        </w:rPr>
        <w:t>are</w:t>
      </w:r>
      <w:r w:rsidR="001D5D1F" w:rsidRPr="009C3B30">
        <w:rPr>
          <w:rFonts w:ascii="Arial" w:hAnsi="Arial" w:cs="Arial"/>
        </w:rPr>
        <w:t xml:space="preserve"> running but </w:t>
      </w:r>
      <w:proofErr w:type="spellStart"/>
      <w:r w:rsidR="001D5D1F" w:rsidRPr="009C3B30">
        <w:rPr>
          <w:rFonts w:ascii="Arial" w:hAnsi="Arial" w:cs="Arial"/>
          <w:i/>
          <w:iCs/>
        </w:rPr>
        <w:t>drx-RetransmissionTimerDLPTM</w:t>
      </w:r>
      <w:proofErr w:type="spellEnd"/>
      <w:r w:rsidR="001D5D1F">
        <w:rPr>
          <w:rFonts w:ascii="Arial" w:hAnsi="Arial" w:cs="Arial"/>
        </w:rPr>
        <w:t xml:space="preserve"> is not running, </w:t>
      </w:r>
      <w:r w:rsidR="009E2491">
        <w:rPr>
          <w:rFonts w:ascii="Arial" w:hAnsi="Arial" w:cs="Arial"/>
        </w:rPr>
        <w:t>the UE does not monito UE specific PDCCH/C-RNTI.</w:t>
      </w:r>
    </w:p>
    <w:p w14:paraId="5106B33A" w14:textId="43FF1143" w:rsidR="00BF45D0" w:rsidRPr="00BF45D0" w:rsidRDefault="00BF45D0" w:rsidP="00894EDE">
      <w:pPr>
        <w:pStyle w:val="B1"/>
        <w:jc w:val="left"/>
        <w:rPr>
          <w:rFonts w:ascii="Arial" w:hAnsi="Arial" w:cs="Arial"/>
        </w:rPr>
      </w:pPr>
      <w:ins w:id="15" w:author="Samsung_Sangkyu baek" w:date="2021-10-05T10:07:00Z">
        <w:r>
          <w:rPr>
            <w:rFonts w:ascii="Arial" w:hAnsi="Arial" w:cs="Arial" w:hint="eastAsia"/>
          </w:rPr>
          <w:t>-</w:t>
        </w:r>
        <w:r>
          <w:rPr>
            <w:rFonts w:ascii="Arial" w:hAnsi="Arial" w:cs="Arial"/>
          </w:rPr>
          <w:tab/>
        </w:r>
        <w:r w:rsidRPr="00894EDE">
          <w:rPr>
            <w:rFonts w:ascii="Arial" w:hAnsi="Arial" w:cs="Arial"/>
            <w:b/>
            <w:bCs/>
          </w:rPr>
          <w:t xml:space="preserve">Option </w:t>
        </w:r>
        <w:r>
          <w:rPr>
            <w:rFonts w:ascii="Arial" w:hAnsi="Arial" w:cs="Arial"/>
            <w:b/>
            <w:bCs/>
          </w:rPr>
          <w:t>3</w:t>
        </w:r>
        <w:r w:rsidRPr="00894EDE">
          <w:rPr>
            <w:rFonts w:ascii="Arial" w:hAnsi="Arial" w:cs="Arial"/>
            <w:b/>
            <w:bCs/>
          </w:rPr>
          <w:t xml:space="preserve">: </w:t>
        </w:r>
        <w:r>
          <w:rPr>
            <w:rFonts w:ascii="Arial" w:hAnsi="Arial" w:cs="Arial"/>
          </w:rPr>
          <w:t>the UE monitors UE specific PDCCH/C-RNTI only during unicast DRX’s active time. Unicast DRX’s RTT timer can be started when PTP retransmission is expected.</w:t>
        </w:r>
      </w:ins>
    </w:p>
    <w:p w14:paraId="125EE91F" w14:textId="64EB6830" w:rsidR="00745325" w:rsidRDefault="00C70C6F" w:rsidP="00745325">
      <w:pPr>
        <w:spacing w:after="120" w:line="240" w:lineRule="exact"/>
        <w:rPr>
          <w:rFonts w:ascii="Arial" w:hAnsi="Arial" w:cs="Arial"/>
          <w:b/>
        </w:rPr>
      </w:pPr>
      <w:r w:rsidRPr="00FB66FA">
        <w:rPr>
          <w:rFonts w:ascii="Arial" w:hAnsi="Arial" w:cs="Arial"/>
          <w:b/>
        </w:rPr>
        <w:lastRenderedPageBreak/>
        <w:t>Q</w:t>
      </w:r>
      <w:r w:rsidR="00F57615">
        <w:rPr>
          <w:rFonts w:ascii="Arial" w:hAnsi="Arial" w:cs="Arial"/>
          <w:b/>
        </w:rPr>
        <w:t>21</w:t>
      </w:r>
      <w:r w:rsidR="00745325" w:rsidRPr="00FB66FA">
        <w:rPr>
          <w:rFonts w:ascii="Arial" w:hAnsi="Arial" w:cs="Arial"/>
          <w:b/>
        </w:rPr>
        <w:t xml:space="preserve">: </w:t>
      </w:r>
      <w:r w:rsidR="000F26ED">
        <w:rPr>
          <w:rFonts w:ascii="Arial" w:hAnsi="Arial" w:cs="Arial"/>
          <w:b/>
          <w:lang w:eastAsia="zh-CN"/>
        </w:rPr>
        <w:t>C</w:t>
      </w:r>
      <w:r w:rsidR="0043338A">
        <w:rPr>
          <w:rFonts w:ascii="Arial" w:hAnsi="Arial" w:cs="Arial"/>
          <w:b/>
          <w:lang w:eastAsia="zh-CN"/>
        </w:rPr>
        <w:t>ompanies are invited to provide their view on the options of how a UE monitors UE specific PDCCH/C-RNTI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745325" w:rsidRPr="00172BA0" w14:paraId="22236EF7"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FA4A" w14:textId="77777777" w:rsidR="00745325" w:rsidRPr="00172BA0" w:rsidRDefault="00745325" w:rsidP="00745325">
            <w:pPr>
              <w:rPr>
                <w:rFonts w:ascii="Arial" w:hAnsi="Arial" w:cs="Arial"/>
                <w:b/>
                <w:bCs/>
              </w:rPr>
            </w:pPr>
            <w:r w:rsidRPr="00172BA0">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D348" w14:textId="77777777" w:rsidR="00745325" w:rsidRPr="00172BA0" w:rsidRDefault="00745325" w:rsidP="00745325">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484D" w14:textId="77777777" w:rsidR="00745325" w:rsidRPr="00172BA0" w:rsidRDefault="00745325" w:rsidP="00745325">
            <w:pPr>
              <w:rPr>
                <w:rFonts w:ascii="Arial" w:hAnsi="Arial" w:cs="Arial"/>
                <w:b/>
                <w:bCs/>
              </w:rPr>
            </w:pPr>
            <w:r w:rsidRPr="00172BA0">
              <w:rPr>
                <w:rFonts w:ascii="Arial" w:hAnsi="Arial" w:cs="Arial"/>
                <w:b/>
                <w:bCs/>
              </w:rPr>
              <w:t>Comments</w:t>
            </w:r>
          </w:p>
        </w:tc>
      </w:tr>
      <w:tr w:rsidR="00745325" w:rsidRPr="00FB66FA" w14:paraId="36B63E73"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464CE06" w14:textId="7504D0D2" w:rsidR="00745325" w:rsidRPr="00FB66FA" w:rsidRDefault="00F74598" w:rsidP="00745325">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A40A347" w14:textId="2BDE5081" w:rsidR="00745325" w:rsidRPr="00FB66FA" w:rsidRDefault="00F74598" w:rsidP="00745325">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CC4D899" w14:textId="7B3B771B" w:rsidR="00953B3F" w:rsidRPr="00FB66FA" w:rsidRDefault="00F74598" w:rsidP="00745325">
            <w:pPr>
              <w:spacing w:after="120" w:line="240" w:lineRule="exact"/>
              <w:rPr>
                <w:lang w:eastAsia="zh-CN"/>
              </w:rPr>
            </w:pPr>
            <w:r>
              <w:rPr>
                <w:lang w:eastAsia="zh-CN"/>
              </w:rPr>
              <w:t>We confused about the question, the UE monitor UE specific PDCCH/C-RNTI based on unicast DRX</w:t>
            </w:r>
            <w:r w:rsidR="00953B3F">
              <w:rPr>
                <w:lang w:eastAsia="zh-CN"/>
              </w:rPr>
              <w:t xml:space="preserve"> without considering the MBS DRX. The MBS DRX and unicast DRX are independent.</w:t>
            </w:r>
          </w:p>
        </w:tc>
      </w:tr>
      <w:tr w:rsidR="00745325" w:rsidRPr="00FB66FA" w14:paraId="0BF79A14"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8868597" w14:textId="7D31CCCF" w:rsidR="00745325" w:rsidRPr="00FB66FA" w:rsidRDefault="006A4E8B" w:rsidP="00745325">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BBFB418" w14:textId="1069CCC4" w:rsidR="00745325" w:rsidRPr="00FB66FA" w:rsidRDefault="00544FD9" w:rsidP="00745325">
            <w:pPr>
              <w:spacing w:after="120" w:line="240" w:lineRule="exact"/>
            </w:pPr>
            <w:r>
              <w:t xml:space="preserve">Option </w:t>
            </w:r>
            <w:r w:rsidR="006A219A">
              <w:t>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6CC612" w14:textId="49BF7F4A" w:rsidR="00745325" w:rsidRPr="00FB66FA" w:rsidRDefault="006A219A" w:rsidP="00745325">
            <w:pPr>
              <w:spacing w:after="120" w:line="240" w:lineRule="exact"/>
            </w:pPr>
            <w:r>
              <w:t xml:space="preserve">In our view, </w:t>
            </w:r>
            <w:r w:rsidR="00890C6A">
              <w:t>new type X</w:t>
            </w:r>
            <w:r>
              <w:t xml:space="preserve"> CSS used </w:t>
            </w:r>
            <w:r w:rsidR="00AB3D2C">
              <w:t xml:space="preserve">for GC-PDCCH scheduling. DCI format used for GC-PDCCH and PDCCH are not same. So, for C-RNTI based scheduling, UE has to monitor USS. During </w:t>
            </w:r>
            <w:proofErr w:type="spellStart"/>
            <w:r w:rsidR="00AB3D2C" w:rsidRPr="00894EDE">
              <w:rPr>
                <w:rFonts w:ascii="Arial" w:hAnsi="Arial" w:cs="Arial"/>
                <w:i/>
                <w:iCs/>
              </w:rPr>
              <w:t>drx-onDurationTimerPTM</w:t>
            </w:r>
            <w:proofErr w:type="spellEnd"/>
            <w:r w:rsidR="00AB3D2C" w:rsidRPr="00343753">
              <w:rPr>
                <w:rFonts w:ascii="Arial" w:hAnsi="Arial" w:cs="Arial"/>
              </w:rPr>
              <w:t xml:space="preserve"> </w:t>
            </w:r>
            <w:r w:rsidR="00AB3D2C">
              <w:rPr>
                <w:rFonts w:ascii="Arial" w:hAnsi="Arial" w:cs="Arial"/>
              </w:rPr>
              <w:t>or</w:t>
            </w:r>
            <w:r w:rsidR="00AB3D2C" w:rsidRPr="00343753">
              <w:rPr>
                <w:rFonts w:ascii="Arial" w:hAnsi="Arial" w:cs="Arial"/>
              </w:rPr>
              <w:t xml:space="preserve"> </w:t>
            </w:r>
            <w:proofErr w:type="spellStart"/>
            <w:r w:rsidR="00AB3D2C" w:rsidRPr="00894EDE">
              <w:rPr>
                <w:rFonts w:ascii="Arial" w:hAnsi="Arial" w:cs="Arial"/>
                <w:i/>
                <w:iCs/>
              </w:rPr>
              <w:t>drx-InactivityTimerPTM</w:t>
            </w:r>
            <w:proofErr w:type="spellEnd"/>
            <w:r w:rsidR="00AB3D2C">
              <w:rPr>
                <w:rFonts w:ascii="Arial" w:hAnsi="Arial" w:cs="Arial"/>
                <w:i/>
                <w:iCs/>
              </w:rPr>
              <w:t xml:space="preserve"> </w:t>
            </w:r>
            <w:r w:rsidR="00AB3D2C" w:rsidRPr="00AB3D2C">
              <w:t>timers running</w:t>
            </w:r>
            <w:r w:rsidR="00AB3D2C">
              <w:t xml:space="preserve">, GNB is expected to schedule Initial Transmissions using GC-PDCCH and no need for UE to monitor </w:t>
            </w:r>
            <w:r w:rsidR="00890C6A">
              <w:t xml:space="preserve">legacy </w:t>
            </w:r>
            <w:r w:rsidR="00AB3D2C">
              <w:t xml:space="preserve">UE specific </w:t>
            </w:r>
            <w:r w:rsidR="00890C6A">
              <w:t>U</w:t>
            </w:r>
            <w:r w:rsidR="00AB3D2C">
              <w:t>SS/C-RNTI.</w:t>
            </w:r>
          </w:p>
        </w:tc>
      </w:tr>
      <w:tr w:rsidR="002C2745" w:rsidRPr="00FB66FA" w14:paraId="0698BC62"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DE965B" w14:textId="7A029F5C" w:rsidR="002C2745" w:rsidRPr="00FB66FA" w:rsidRDefault="002C2745" w:rsidP="002C2745">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A3AF786" w14:textId="51A880EF" w:rsidR="002C2745" w:rsidRPr="00FB66FA" w:rsidRDefault="002C2745" w:rsidP="002C2745">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36C10C" w14:textId="48673C0C" w:rsidR="002C2745" w:rsidRPr="00FB66FA" w:rsidRDefault="002C2745" w:rsidP="002C2745">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6C41E4" w:rsidRPr="00FB66FA" w14:paraId="6A7F1502" w14:textId="77777777" w:rsidTr="006201BF">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9791EA" w14:textId="77777777" w:rsidR="006C41E4" w:rsidRPr="00FB66FA" w:rsidRDefault="006C41E4" w:rsidP="006201BF">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4C5680B" w14:textId="77777777" w:rsidR="006C41E4" w:rsidRPr="00FB66FA" w:rsidRDefault="006C41E4" w:rsidP="006201BF">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4354403" w14:textId="77777777" w:rsidR="006C41E4" w:rsidRPr="009320EC" w:rsidRDefault="006C41E4" w:rsidP="006201BF">
            <w:pPr>
              <w:spacing w:after="120"/>
              <w:rPr>
                <w:lang w:eastAsia="zh-CN"/>
              </w:rPr>
            </w:pPr>
            <w:r>
              <w:rPr>
                <w:lang w:eastAsia="zh-CN"/>
              </w:rPr>
              <w:t>We think the agreement is clear: “</w:t>
            </w:r>
            <w:r w:rsidRPr="009320EC">
              <w:rPr>
                <w:lang w:eastAsia="zh-CN"/>
              </w:rPr>
              <w:t>For multicast PTM transmission, Multicast DRX pattern is configured on a per G-RNTI basis (i.e. independent of legacy UE-specific DRX for unicast transmission).</w:t>
            </w:r>
            <w:r>
              <w:rPr>
                <w:lang w:eastAsia="zh-CN"/>
              </w:rPr>
              <w:t>”</w:t>
            </w:r>
          </w:p>
        </w:tc>
      </w:tr>
      <w:tr w:rsidR="002C2745" w:rsidRPr="00FB66FA" w14:paraId="6648A1C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7FB8F8" w14:textId="12032E2F" w:rsidR="002C2745" w:rsidRPr="00FB66FA" w:rsidRDefault="0016707B" w:rsidP="002C2745">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E7D2DE" w14:textId="1F0F85A3" w:rsidR="002C2745" w:rsidRPr="00FB66FA" w:rsidRDefault="0016707B" w:rsidP="002C2745">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A916124" w14:textId="6009F63D" w:rsidR="002C2745" w:rsidRPr="00FB66FA" w:rsidRDefault="0016707B" w:rsidP="002C2745">
            <w:pPr>
              <w:spacing w:after="120" w:line="240" w:lineRule="exact"/>
            </w:pPr>
            <w:r>
              <w:t xml:space="preserve">MBS DRX and unicast DRB can be done independently, and their active time periods are controlled by network configuration and operation. </w:t>
            </w:r>
          </w:p>
        </w:tc>
      </w:tr>
      <w:tr w:rsidR="00BF45D0" w:rsidRPr="00FB66FA" w14:paraId="5985DFE5"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B7256BD" w14:textId="4E749B3C" w:rsidR="00BF45D0" w:rsidRPr="00FB66FA" w:rsidRDefault="00BF45D0" w:rsidP="00BF45D0">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C763A2C" w14:textId="6A742D61" w:rsidR="00BF45D0" w:rsidRPr="00FB66FA" w:rsidRDefault="00BF45D0" w:rsidP="00BF45D0">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5FDC140" w14:textId="77777777" w:rsidR="00BF45D0" w:rsidRDefault="00BF45D0" w:rsidP="00BF45D0">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1EA27597" w14:textId="72EB7403" w:rsidR="00BF45D0" w:rsidRPr="00FB66FA" w:rsidRDefault="00BF45D0" w:rsidP="00BF45D0">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BF45D0" w:rsidRPr="00FB66FA" w14:paraId="03290AF1"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EB3D50" w14:textId="7DF0C41E" w:rsidR="00BF45D0" w:rsidRPr="00FB66FA" w:rsidRDefault="00093A6F" w:rsidP="00BF45D0">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9C2031" w14:textId="18A0B9B2" w:rsidR="00BF45D0" w:rsidRPr="00FB66FA" w:rsidRDefault="00093A6F" w:rsidP="00BF45D0">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68BFB00" w14:textId="702FE84A" w:rsidR="00BF45D0" w:rsidRPr="00FB66FA" w:rsidRDefault="00093A6F" w:rsidP="00BF45D0">
            <w:pPr>
              <w:spacing w:after="120" w:line="240" w:lineRule="exact"/>
            </w:pPr>
            <w:r>
              <w:t>Agree with Oppo, Ericsson and Futurewei</w:t>
            </w:r>
          </w:p>
        </w:tc>
      </w:tr>
      <w:tr w:rsidR="004B347E" w:rsidRPr="00FB66FA" w14:paraId="46D14D5F" w14:textId="77777777" w:rsidTr="007A0AC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72B995F" w14:textId="77777777" w:rsidR="004B347E" w:rsidRPr="00FB66FA" w:rsidRDefault="004B347E" w:rsidP="00BF45D0">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A77554" w14:textId="77777777" w:rsidR="004B347E" w:rsidRPr="00FB66FA" w:rsidRDefault="004B347E" w:rsidP="00BF45D0">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4CEA9C" w14:textId="77777777" w:rsidR="004B347E" w:rsidRPr="00FB66FA" w:rsidRDefault="004B347E" w:rsidP="00BF45D0">
            <w:pPr>
              <w:spacing w:after="120" w:line="240" w:lineRule="exact"/>
            </w:pPr>
          </w:p>
        </w:tc>
      </w:tr>
    </w:tbl>
    <w:p w14:paraId="57033183" w14:textId="648E154D" w:rsidR="00515D7B" w:rsidRDefault="00515D7B">
      <w:pPr>
        <w:spacing w:before="120" w:after="120"/>
        <w:rPr>
          <w:rFonts w:ascii="Arial" w:hAnsi="Arial" w:cs="Arial"/>
          <w:lang w:eastAsia="zh-CN"/>
        </w:rPr>
      </w:pPr>
    </w:p>
    <w:p w14:paraId="6C13F253" w14:textId="3FBDCE47"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39D419F1" w14:textId="57B0CD79" w:rsidR="004E363E" w:rsidRDefault="00A97C7C">
      <w:pPr>
        <w:spacing w:before="120" w:after="120"/>
        <w:rPr>
          <w:rFonts w:ascii="Arial" w:hAnsi="Arial" w:cs="Arial"/>
          <w:lang w:eastAsia="zh-CN"/>
        </w:rPr>
      </w:pPr>
      <w:r>
        <w:rPr>
          <w:rFonts w:ascii="Arial" w:hAnsi="Arial" w:cs="Arial"/>
          <w:lang w:eastAsia="zh-CN"/>
        </w:rPr>
        <w:t>There are following FFSs have been identified:</w:t>
      </w:r>
    </w:p>
    <w:p w14:paraId="02299363" w14:textId="77777777" w:rsidR="00A97C7C" w:rsidRDefault="00A97C7C" w:rsidP="00A97C7C">
      <w:pPr>
        <w:pStyle w:val="Agreement"/>
        <w:tabs>
          <w:tab w:val="clear" w:pos="780"/>
          <w:tab w:val="num" w:pos="779"/>
        </w:tabs>
        <w:spacing w:line="240" w:lineRule="exact"/>
        <w:ind w:leftChars="200" w:left="760"/>
      </w:pPr>
      <w:r>
        <w:t xml:space="preserve">FFS whether to support optional short DRX or not. </w:t>
      </w:r>
    </w:p>
    <w:p w14:paraId="34C774B9" w14:textId="16D9E532" w:rsidR="00A97C7C" w:rsidRDefault="00A97C7C" w:rsidP="00A97C7C">
      <w:pPr>
        <w:pStyle w:val="Agreement"/>
        <w:spacing w:line="240" w:lineRule="exact"/>
        <w:ind w:leftChars="200" w:left="760"/>
      </w:pPr>
      <w:r w:rsidRPr="00A97C7C">
        <w:t>FFS to support DRX Command MAC CE for MBS DRX</w:t>
      </w:r>
      <w:r w:rsidR="00746D02">
        <w:t xml:space="preserve"> [10]</w:t>
      </w:r>
      <w:r w:rsidRPr="00A97C7C">
        <w:t>.</w:t>
      </w:r>
    </w:p>
    <w:p w14:paraId="667E4562" w14:textId="5DC450C2" w:rsidR="00A97C7C" w:rsidRDefault="00A97C7C" w:rsidP="00A97C7C">
      <w:pPr>
        <w:rPr>
          <w:lang w:eastAsia="en-GB"/>
        </w:rPr>
      </w:pPr>
    </w:p>
    <w:p w14:paraId="71C4F321" w14:textId="50845F85" w:rsidR="00A97C7C" w:rsidRDefault="00C70C6F" w:rsidP="00A97C7C">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22</w:t>
      </w:r>
      <w:r w:rsidR="00A97C7C" w:rsidRPr="00FB66FA">
        <w:rPr>
          <w:rFonts w:ascii="Arial" w:hAnsi="Arial" w:cs="Arial"/>
          <w:b/>
        </w:rPr>
        <w:t>:</w:t>
      </w:r>
      <w:r w:rsidR="005D42AA">
        <w:rPr>
          <w:rFonts w:ascii="Arial" w:hAnsi="Arial" w:cs="Arial"/>
          <w:b/>
        </w:rPr>
        <w:t xml:space="preserve"> </w:t>
      </w:r>
      <w:r w:rsidR="00A97C7C">
        <w:rPr>
          <w:rFonts w:ascii="Arial" w:hAnsi="Arial" w:cs="Arial"/>
          <w:b/>
          <w:bCs/>
          <w:lang w:eastAsia="zh-CN"/>
        </w:rPr>
        <w:t xml:space="preserve">Companies are invited to provide </w:t>
      </w:r>
      <w:r w:rsidR="00746D02">
        <w:rPr>
          <w:rFonts w:ascii="Arial" w:hAnsi="Arial" w:cs="Arial"/>
          <w:b/>
          <w:bCs/>
          <w:lang w:eastAsia="zh-CN"/>
        </w:rPr>
        <w:t xml:space="preserve">their </w:t>
      </w:r>
      <w:r w:rsidR="00A97C7C">
        <w:rPr>
          <w:rFonts w:ascii="Arial" w:hAnsi="Arial" w:cs="Arial"/>
          <w:b/>
          <w:bCs/>
          <w:lang w:eastAsia="zh-CN"/>
        </w:rPr>
        <w:t xml:space="preserve">view on whether to support optional short DRX </w:t>
      </w:r>
      <w:r w:rsidR="007938C9">
        <w:rPr>
          <w:rFonts w:ascii="Arial" w:hAnsi="Arial" w:cs="Arial"/>
          <w:b/>
          <w:bCs/>
          <w:lang w:eastAsia="zh-CN"/>
        </w:rPr>
        <w:t xml:space="preserve">cycle </w:t>
      </w:r>
      <w:r w:rsidR="00A97C7C">
        <w:rPr>
          <w:rFonts w:ascii="Arial" w:hAnsi="Arial" w:cs="Arial"/>
          <w:b/>
          <w:bCs/>
          <w:lang w:eastAsia="zh-CN"/>
        </w:rPr>
        <w:t xml:space="preserve">for multicast </w:t>
      </w:r>
      <w:r w:rsidR="005D42AA">
        <w:rPr>
          <w:rFonts w:ascii="Arial" w:hAnsi="Arial" w:cs="Arial"/>
          <w:b/>
          <w:bCs/>
          <w:lang w:eastAsia="zh-CN"/>
        </w:rPr>
        <w:t>DRX</w:t>
      </w:r>
      <w:r w:rsidR="00A97C7C">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A97C7C" w:rsidRPr="00172BA0" w14:paraId="2F5BABC8"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21AA" w14:textId="77777777" w:rsidR="00A97C7C" w:rsidRPr="00172BA0" w:rsidRDefault="00A97C7C" w:rsidP="00A97C7C">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84729" w14:textId="77777777" w:rsidR="00A97C7C" w:rsidRPr="00172BA0" w:rsidRDefault="00A97C7C" w:rsidP="00A97C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9F8D" w14:textId="77777777" w:rsidR="00A97C7C" w:rsidRPr="00172BA0" w:rsidRDefault="00A97C7C" w:rsidP="00A97C7C">
            <w:pPr>
              <w:rPr>
                <w:rFonts w:ascii="Arial" w:hAnsi="Arial" w:cs="Arial"/>
                <w:b/>
                <w:bCs/>
              </w:rPr>
            </w:pPr>
            <w:r w:rsidRPr="00172BA0">
              <w:rPr>
                <w:rFonts w:ascii="Arial" w:hAnsi="Arial" w:cs="Arial"/>
                <w:b/>
                <w:bCs/>
              </w:rPr>
              <w:t>Comments</w:t>
            </w:r>
          </w:p>
        </w:tc>
      </w:tr>
      <w:tr w:rsidR="00A97C7C" w:rsidRPr="00FB66FA" w14:paraId="2C68839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D9DD0A" w14:textId="1D9D7D69" w:rsidR="00A97C7C" w:rsidRPr="00FB66FA" w:rsidRDefault="00953B3F" w:rsidP="00A97C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1AA1D" w14:textId="1CFB5BBE" w:rsidR="00A97C7C" w:rsidRPr="00FB66FA" w:rsidRDefault="00953B3F" w:rsidP="00A97C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1E80084" w14:textId="75B57FAC" w:rsidR="00A97C7C" w:rsidRPr="00FB66FA" w:rsidRDefault="00953B3F" w:rsidP="00A97C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A97C7C" w:rsidRPr="00FB66FA" w14:paraId="328608B9"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08D4E89" w14:textId="3D06BCD9" w:rsidR="00A97C7C" w:rsidRPr="00FB66FA" w:rsidRDefault="00E81C23" w:rsidP="00A97C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0AC254" w14:textId="5C438D61" w:rsidR="00A97C7C" w:rsidRPr="00FB66FA" w:rsidRDefault="00E81C23" w:rsidP="00A97C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CDBADA" w14:textId="6A363F1A" w:rsidR="00A97C7C" w:rsidRPr="00FB66FA" w:rsidRDefault="00E81C23" w:rsidP="00A97C7C">
            <w:pPr>
              <w:spacing w:after="120" w:line="240" w:lineRule="exact"/>
            </w:pPr>
            <w:r>
              <w:t xml:space="preserve">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2C2745" w:rsidRPr="00FB66FA" w14:paraId="1EB10C9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B097EA4" w14:textId="2CEAB54D"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C46D4" w14:textId="433A1C6B" w:rsidR="002C2745" w:rsidRPr="00FB66FA" w:rsidRDefault="002C2745" w:rsidP="002C2745">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745E00D" w14:textId="27611FB8" w:rsidR="002C2745" w:rsidRPr="00FB66FA" w:rsidRDefault="002C2745" w:rsidP="002C2745">
            <w:pPr>
              <w:spacing w:after="120" w:line="240" w:lineRule="exact"/>
            </w:pPr>
            <w:r>
              <w:rPr>
                <w:rFonts w:eastAsia="Yu Mincho" w:hint="eastAsia"/>
              </w:rPr>
              <w:t>W</w:t>
            </w:r>
            <w:r>
              <w:rPr>
                <w:rFonts w:eastAsia="Yu Mincho"/>
              </w:rPr>
              <w:t xml:space="preserve">e don’t see the benefit of short DRX in MBS traffics. </w:t>
            </w:r>
          </w:p>
        </w:tc>
      </w:tr>
      <w:tr w:rsidR="00D84D49" w:rsidRPr="00FB66FA" w14:paraId="55D7C14B" w14:textId="77777777" w:rsidTr="006201BF">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C40FDA9" w14:textId="77777777" w:rsidR="00D84D49" w:rsidRPr="00FB66FA" w:rsidRDefault="00D84D49" w:rsidP="006201BF">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4FF472" w14:textId="77777777" w:rsidR="00D84D49" w:rsidRPr="00FB66FA" w:rsidRDefault="00D84D49" w:rsidP="006201BF">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A6167CC" w14:textId="77777777" w:rsidR="00D84D49" w:rsidRPr="00FB66FA" w:rsidRDefault="00D84D49" w:rsidP="006201BF">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2C2745" w:rsidRPr="00FB66FA" w14:paraId="43A065B3"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093BF936" w14:textId="5FF5B43B" w:rsidR="002C2745" w:rsidRPr="00FB66FA" w:rsidRDefault="00D01AFF" w:rsidP="002C2745">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D43A9F" w14:textId="37A1E6D9" w:rsidR="002C2745" w:rsidRPr="00FB66FA" w:rsidRDefault="00D01AFF" w:rsidP="002C2745">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D9D3D5" w14:textId="47767CDA" w:rsidR="002C2745" w:rsidRPr="00FB66FA" w:rsidRDefault="00D01AFF" w:rsidP="002C2745">
            <w:pPr>
              <w:spacing w:after="120" w:line="240" w:lineRule="exact"/>
            </w:pPr>
            <w:r>
              <w:t>It doesn’t seem critical in MBS.</w:t>
            </w:r>
          </w:p>
        </w:tc>
      </w:tr>
      <w:tr w:rsidR="00BF45D0" w:rsidRPr="00FB66FA" w14:paraId="0433BF0F"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6A5D43" w14:textId="460A39DC" w:rsidR="00BF45D0" w:rsidRPr="00FB66FA" w:rsidRDefault="00BF45D0" w:rsidP="00BF45D0">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88E05B" w14:textId="58DC996A" w:rsidR="00BF45D0" w:rsidRPr="00FB66FA" w:rsidRDefault="00BF45D0" w:rsidP="00BF45D0">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013D734" w14:textId="05DD03FE" w:rsidR="00BF45D0" w:rsidRPr="00FB66FA" w:rsidRDefault="00BF45D0" w:rsidP="00BF45D0">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BF45D0" w:rsidRPr="00FB66FA" w14:paraId="01F0810D"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355BC5" w14:textId="605CF3AE" w:rsidR="00BF45D0" w:rsidRPr="00FB66FA" w:rsidRDefault="0019424A" w:rsidP="00BF45D0">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0E6CAF" w14:textId="3BB1B065" w:rsidR="00BF45D0" w:rsidRPr="00FB66FA" w:rsidRDefault="0019424A" w:rsidP="00BF45D0">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66C406E" w14:textId="26FA47B3" w:rsidR="00BF45D0" w:rsidRPr="00FB66FA" w:rsidRDefault="00780230" w:rsidP="00BF45D0">
            <w:pPr>
              <w:spacing w:after="120" w:line="240" w:lineRule="exact"/>
            </w:pPr>
            <w:r>
              <w:t>Useful for mission critical services (e.g. MC PTT).</w:t>
            </w:r>
          </w:p>
        </w:tc>
      </w:tr>
      <w:tr w:rsidR="00093A6F" w:rsidRPr="00FB66FA" w14:paraId="3670A652" w14:textId="77777777" w:rsidTr="007A0AC2">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CCE49AF" w14:textId="77777777" w:rsidR="00093A6F" w:rsidRPr="00FB66FA" w:rsidRDefault="00093A6F" w:rsidP="00BF45D0">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ED9843" w14:textId="77777777" w:rsidR="00093A6F" w:rsidRPr="00FB66FA" w:rsidRDefault="00093A6F" w:rsidP="00BF45D0">
            <w:pPr>
              <w:spacing w:after="120" w:line="240" w:lineRule="exact"/>
            </w:pP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5F72C70" w14:textId="77777777" w:rsidR="00093A6F" w:rsidRPr="00FB66FA" w:rsidRDefault="00093A6F" w:rsidP="00BF45D0">
            <w:pPr>
              <w:spacing w:after="120" w:line="240" w:lineRule="exact"/>
            </w:pPr>
          </w:p>
        </w:tc>
      </w:tr>
    </w:tbl>
    <w:p w14:paraId="4F5B0468" w14:textId="75710F7C" w:rsidR="00A97C7C" w:rsidRDefault="00A97C7C" w:rsidP="00A97C7C">
      <w:pPr>
        <w:rPr>
          <w:lang w:eastAsia="en-GB"/>
        </w:rPr>
      </w:pPr>
    </w:p>
    <w:p w14:paraId="01EA6F01" w14:textId="0FEA6D6B"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23</w:t>
      </w:r>
      <w:r w:rsidR="005D42AA" w:rsidRPr="00FB66FA">
        <w:rPr>
          <w:rFonts w:ascii="Arial" w:hAnsi="Arial" w:cs="Arial"/>
          <w:b/>
        </w:rPr>
        <w:t>:</w:t>
      </w:r>
      <w:r w:rsidR="005D42AA">
        <w:rPr>
          <w:rFonts w:ascii="Arial" w:hAnsi="Arial" w:cs="Arial"/>
          <w:b/>
        </w:rPr>
        <w:t xml:space="preserve"> </w:t>
      </w:r>
      <w:r w:rsidR="005D42AA">
        <w:rPr>
          <w:rFonts w:ascii="Arial" w:hAnsi="Arial" w:cs="Arial"/>
          <w:b/>
          <w:bCs/>
          <w:lang w:eastAsia="zh-CN"/>
        </w:rPr>
        <w:t xml:space="preserve">Companies are invited to provide </w:t>
      </w:r>
      <w:r w:rsidR="00746D02">
        <w:rPr>
          <w:rFonts w:ascii="Arial" w:hAnsi="Arial" w:cs="Arial"/>
          <w:b/>
          <w:bCs/>
          <w:lang w:eastAsia="zh-CN"/>
        </w:rPr>
        <w:t xml:space="preserve">their </w:t>
      </w:r>
      <w:r w:rsidR="005D42AA">
        <w:rPr>
          <w:rFonts w:ascii="Arial" w:hAnsi="Arial" w:cs="Arial"/>
          <w:b/>
          <w:bCs/>
          <w:lang w:eastAsia="zh-CN"/>
        </w:rPr>
        <w:t>view on whether to support DRX Comm</w:t>
      </w:r>
      <w:r w:rsidR="00021653">
        <w:rPr>
          <w:rFonts w:ascii="Arial" w:hAnsi="Arial" w:cs="Arial"/>
          <w:b/>
          <w:bCs/>
          <w:lang w:eastAsia="zh-CN"/>
        </w:rPr>
        <w:t>a</w:t>
      </w:r>
      <w:r w:rsidR="005D42AA">
        <w:rPr>
          <w:rFonts w:ascii="Arial" w:hAnsi="Arial" w:cs="Arial"/>
          <w:b/>
          <w:bCs/>
          <w:lang w:eastAsia="zh-CN"/>
        </w:rPr>
        <w:t>nd MAC CE for multicast DRX</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5D42AA" w:rsidRPr="00172BA0" w14:paraId="695545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305D" w14:textId="77777777" w:rsidR="005D42AA" w:rsidRPr="00172BA0" w:rsidRDefault="005D42AA" w:rsidP="005D42AA">
            <w:pPr>
              <w:rPr>
                <w:rFonts w:ascii="Arial" w:hAnsi="Arial" w:cs="Arial"/>
                <w:b/>
                <w:bCs/>
              </w:rPr>
            </w:pPr>
            <w:r w:rsidRPr="00172BA0">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1FB4" w14:textId="77777777" w:rsidR="005D42AA" w:rsidRPr="00172BA0" w:rsidRDefault="005D42AA" w:rsidP="005D42AA">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2048C"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17522FB5"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75CF201" w14:textId="0C97DFD7" w:rsidR="005D42AA" w:rsidRPr="00FB66FA" w:rsidRDefault="00953B3F" w:rsidP="005D42AA">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D2E7" w14:textId="1B6D7B9E" w:rsidR="005D42AA" w:rsidRPr="00FB66FA" w:rsidRDefault="00953B3F" w:rsidP="005D42AA">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CB0B647" w14:textId="6957E4FE" w:rsidR="005D42AA" w:rsidRDefault="00812289" w:rsidP="005D42AA">
            <w:pPr>
              <w:spacing w:after="120" w:line="240" w:lineRule="exact"/>
              <w:rPr>
                <w:lang w:eastAsia="zh-CN"/>
              </w:rPr>
            </w:pPr>
            <w:r>
              <w:rPr>
                <w:lang w:eastAsia="zh-CN"/>
              </w:rPr>
              <w:t>In R16, dual DRX is introduced and the DRX command is common for both DRX group.</w:t>
            </w:r>
          </w:p>
          <w:p w14:paraId="4DF3A6C8" w14:textId="507E5D2C" w:rsidR="00812289" w:rsidRPr="00FB66FA" w:rsidRDefault="00CB0738" w:rsidP="00CB0738">
            <w:pPr>
              <w:spacing w:after="120" w:line="240" w:lineRule="exact"/>
              <w:rPr>
                <w:lang w:eastAsia="zh-CN"/>
              </w:rPr>
            </w:pPr>
            <w:r>
              <w:rPr>
                <w:lang w:eastAsia="zh-CN"/>
              </w:rPr>
              <w:t>We are not sure how to impact the spec if we support DRX command for MBS DRX.</w:t>
            </w:r>
          </w:p>
        </w:tc>
      </w:tr>
      <w:tr w:rsidR="005D42AA" w:rsidRPr="00FB66FA" w14:paraId="2E5EB75D"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6FCFF8E" w14:textId="62C2226C" w:rsidR="005D42AA" w:rsidRPr="00FB66FA" w:rsidRDefault="00E81C23" w:rsidP="005D42AA">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E4CB64" w14:textId="06E90304" w:rsidR="005D42AA" w:rsidRPr="00FB66FA" w:rsidRDefault="00E81C23" w:rsidP="005D42AA">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E5BAF3E" w14:textId="77777777" w:rsidR="005D42AA" w:rsidRPr="00FB66FA" w:rsidRDefault="005D42AA" w:rsidP="005D42AA">
            <w:pPr>
              <w:spacing w:after="120" w:line="240" w:lineRule="exact"/>
            </w:pPr>
          </w:p>
        </w:tc>
      </w:tr>
      <w:tr w:rsidR="002C2745" w:rsidRPr="00FB66FA" w14:paraId="698E83A0"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AD3C76" w14:textId="4F1BC661" w:rsidR="002C2745" w:rsidRPr="00FB66FA" w:rsidRDefault="002C2745" w:rsidP="002C2745">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52DE5" w14:textId="77964430" w:rsidR="002C2745" w:rsidRPr="00FB66FA" w:rsidRDefault="002C2745" w:rsidP="002C2745">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AEE786B" w14:textId="5AC2D42E" w:rsidR="002C2745" w:rsidRPr="00FB66FA" w:rsidRDefault="002C2745" w:rsidP="002C2745">
            <w:pPr>
              <w:spacing w:after="120" w:line="240" w:lineRule="exact"/>
            </w:pPr>
            <w:r>
              <w:rPr>
                <w:rFonts w:eastAsia="Yu Mincho" w:hint="eastAsia"/>
              </w:rPr>
              <w:t>W</w:t>
            </w:r>
            <w:r>
              <w:rPr>
                <w:rFonts w:eastAsia="Yu Mincho"/>
              </w:rPr>
              <w:t xml:space="preserve">e’re fine to support DRX Command MAC CE, for UE power saving. </w:t>
            </w:r>
          </w:p>
        </w:tc>
      </w:tr>
      <w:tr w:rsidR="00506C5F" w:rsidRPr="00FB66FA" w14:paraId="1F0E178E" w14:textId="77777777" w:rsidTr="006201BF">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7649048" w14:textId="77777777" w:rsidR="00506C5F" w:rsidRPr="00FB66FA" w:rsidRDefault="00506C5F" w:rsidP="006201BF">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FFECE0" w14:textId="77777777" w:rsidR="00506C5F" w:rsidRPr="00FB66FA" w:rsidRDefault="00506C5F" w:rsidP="006201BF">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02F3B99" w14:textId="77777777" w:rsidR="00506C5F" w:rsidRPr="00FB66FA" w:rsidRDefault="00506C5F" w:rsidP="006201BF">
            <w:pPr>
              <w:spacing w:after="120" w:line="240" w:lineRule="exact"/>
            </w:pPr>
            <w:r>
              <w:t xml:space="preserve">In any case we need to clarify how the DRX command works when MBS is configured. It would be odd if the DRX command would only put the unicast DRX to sleep? </w:t>
            </w:r>
          </w:p>
        </w:tc>
      </w:tr>
      <w:tr w:rsidR="002C2745" w:rsidRPr="00FB66FA" w14:paraId="7789D431"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B5C7A67" w14:textId="53AC7756" w:rsidR="002C2745" w:rsidRPr="00FB66FA" w:rsidRDefault="003D2E7C" w:rsidP="002C2745">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07CC3" w14:textId="169EF994" w:rsidR="002C2745" w:rsidRPr="00FB66FA" w:rsidRDefault="003D2E7C" w:rsidP="002C2745">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A4F1948" w14:textId="59EA3C33" w:rsidR="002C2745" w:rsidRPr="00FB66FA" w:rsidRDefault="003D2E7C" w:rsidP="002C2745">
            <w:pPr>
              <w:spacing w:after="120" w:line="240" w:lineRule="exact"/>
            </w:pPr>
            <w:r>
              <w:t>The benefit doesn’t seem significant, while there are complexity risks.</w:t>
            </w:r>
          </w:p>
        </w:tc>
      </w:tr>
      <w:tr w:rsidR="00BF45D0" w:rsidRPr="00FB66FA" w14:paraId="7CED9C96"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9E515C" w14:textId="1AD412DA" w:rsidR="00BF45D0" w:rsidRPr="00FB66FA" w:rsidRDefault="00BF45D0" w:rsidP="00BF45D0">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A4367A" w14:textId="54E3E4B3" w:rsidR="00BF45D0" w:rsidRPr="00FB66FA" w:rsidRDefault="00BF45D0" w:rsidP="00BF45D0">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FCAAA21" w14:textId="45C98703" w:rsidR="00BF45D0" w:rsidRPr="00FB66FA" w:rsidRDefault="00BF45D0" w:rsidP="00BF45D0">
            <w:pPr>
              <w:spacing w:after="120" w:line="240" w:lineRule="exact"/>
            </w:pPr>
            <w:r w:rsidRPr="00CB6B69">
              <w:t>We think it’s not clear how gNB deduces there is a short interruption in data flow. Even if it is possible, the gain is not clear</w:t>
            </w:r>
          </w:p>
        </w:tc>
      </w:tr>
      <w:tr w:rsidR="00BF45D0" w:rsidRPr="00FB66FA" w14:paraId="3EE18A5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429D1636" w14:textId="5FDB52AF" w:rsidR="00BF45D0" w:rsidRPr="00FB66FA" w:rsidRDefault="00780230" w:rsidP="00BF45D0">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9E8DD" w14:textId="713273F3" w:rsidR="00BF45D0" w:rsidRPr="00FB66FA" w:rsidRDefault="00780230" w:rsidP="00BF45D0">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3D17388F" w14:textId="3AB24C11" w:rsidR="00BF45D0" w:rsidRPr="00FB66FA" w:rsidRDefault="00780230" w:rsidP="00BF45D0">
            <w:pPr>
              <w:spacing w:after="120" w:line="240" w:lineRule="exact"/>
            </w:pPr>
            <w:r>
              <w:t>Only if Short DRX is agreed.</w:t>
            </w:r>
          </w:p>
        </w:tc>
      </w:tr>
      <w:tr w:rsidR="00780230" w:rsidRPr="00FB66FA" w14:paraId="309E9B2C" w14:textId="77777777" w:rsidTr="007A0AC2">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174725" w14:textId="77777777" w:rsidR="00780230" w:rsidRPr="00FB66FA" w:rsidRDefault="00780230" w:rsidP="00BF45D0">
            <w:pPr>
              <w:spacing w:after="120" w:line="240" w:lineRule="exac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1113A8" w14:textId="77777777" w:rsidR="00780230" w:rsidRPr="00FB66FA" w:rsidRDefault="00780230" w:rsidP="00BF45D0">
            <w:pPr>
              <w:spacing w:after="120" w:line="240" w:lineRule="exact"/>
            </w:pP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2BFD3C" w14:textId="77777777" w:rsidR="00780230" w:rsidRPr="00FB66FA" w:rsidRDefault="00780230" w:rsidP="00BF45D0">
            <w:pPr>
              <w:spacing w:after="120" w:line="240" w:lineRule="exact"/>
            </w:pPr>
          </w:p>
        </w:tc>
      </w:tr>
    </w:tbl>
    <w:p w14:paraId="0D6BF6DF" w14:textId="1A828DDA" w:rsidR="005D42AA" w:rsidRDefault="005D42AA" w:rsidP="00A97C7C">
      <w:pPr>
        <w:rPr>
          <w:lang w:eastAsia="en-GB"/>
        </w:rPr>
      </w:pPr>
    </w:p>
    <w:p w14:paraId="1D88943A" w14:textId="1483A4B8" w:rsidR="007938C9" w:rsidRPr="007938C9" w:rsidRDefault="007938C9" w:rsidP="007938C9">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 xml:space="preserve">Timers setting in case of </w:t>
      </w:r>
      <w:r w:rsidRPr="007938C9">
        <w:rPr>
          <w:rFonts w:ascii="Arial" w:hAnsi="Arial" w:cs="Arial"/>
          <w:b/>
          <w:bCs/>
          <w:u w:val="single"/>
          <w:lang w:eastAsia="zh-CN"/>
        </w:rPr>
        <w:t>HARQ ACK/NACK feedback</w:t>
      </w:r>
    </w:p>
    <w:p w14:paraId="5DD74B2F" w14:textId="35AD2E6C" w:rsidR="005D42AA" w:rsidRPr="00B2485D" w:rsidRDefault="005D42AA" w:rsidP="00B2485D">
      <w:pPr>
        <w:spacing w:after="120" w:line="240" w:lineRule="exact"/>
        <w:rPr>
          <w:rFonts w:ascii="Arial" w:hAnsi="Arial" w:cs="Arial"/>
        </w:rPr>
      </w:pPr>
      <w:r w:rsidRPr="00B2485D">
        <w:rPr>
          <w:rFonts w:ascii="Arial" w:hAnsi="Arial" w:cs="Arial"/>
        </w:rPr>
        <w:t>As discussed in [</w:t>
      </w:r>
      <w:r w:rsidR="00E247F1">
        <w:rPr>
          <w:rFonts w:ascii="Arial" w:hAnsi="Arial" w:cs="Arial"/>
        </w:rPr>
        <w:t>7</w:t>
      </w:r>
      <w:r w:rsidRPr="00B2485D">
        <w:rPr>
          <w:rFonts w:ascii="Arial" w:hAnsi="Arial" w:cs="Arial"/>
        </w:rPr>
        <w:t>],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76C3333" w14:textId="77777777" w:rsidR="005D42AA" w:rsidRPr="00B2485D" w:rsidRDefault="005D42AA" w:rsidP="00B2485D">
      <w:pPr>
        <w:spacing w:after="120" w:line="240" w:lineRule="exact"/>
        <w:rPr>
          <w:rFonts w:ascii="Arial" w:hAnsi="Arial" w:cs="Arial"/>
        </w:rPr>
      </w:pPr>
      <w:r w:rsidRPr="00B2485D">
        <w:rPr>
          <w:rFonts w:ascii="Arial" w:hAnsi="Arial" w:cs="Arial"/>
        </w:rPr>
        <w:t>In case of ACK/NACK feedback based on UE specific PUCCH resources, to align start time of HARQ RTT timer for multiple UEs, we can consider following options.</w:t>
      </w:r>
    </w:p>
    <w:p w14:paraId="7CF4FF4B" w14:textId="77777777" w:rsidR="005D42AA" w:rsidRPr="00B2485D" w:rsidRDefault="005D42AA" w:rsidP="00B2485D">
      <w:pPr>
        <w:spacing w:after="120" w:line="240" w:lineRule="exact"/>
        <w:rPr>
          <w:rFonts w:ascii="Arial" w:hAnsi="Arial" w:cs="Arial"/>
        </w:rPr>
      </w:pPr>
      <w:r w:rsidRPr="00B2485D">
        <w:rPr>
          <w:rFonts w:ascii="Arial" w:hAnsi="Arial" w:cs="Arial"/>
          <w:b/>
          <w:bCs/>
        </w:rPr>
        <w:t xml:space="preserve">Option 1: </w:t>
      </w:r>
      <w:r w:rsidRPr="00B2485D">
        <w:rPr>
          <w:rFonts w:ascii="Arial" w:hAnsi="Arial" w:cs="Arial"/>
        </w:rPr>
        <w:t>gNB may configure RTT and DL Re-transmission timer to take different UE feedback time into account as gNB implementation.</w:t>
      </w:r>
    </w:p>
    <w:p w14:paraId="5DF2E34B" w14:textId="50FB8A52" w:rsidR="005D42AA" w:rsidRDefault="005D42AA" w:rsidP="00B2485D">
      <w:pPr>
        <w:spacing w:after="120" w:line="240" w:lineRule="exact"/>
        <w:rPr>
          <w:rFonts w:ascii="Arial" w:hAnsi="Arial" w:cs="Arial"/>
        </w:rPr>
      </w:pPr>
      <w:r w:rsidRPr="00B2485D">
        <w:rPr>
          <w:rFonts w:ascii="Arial" w:hAnsi="Arial" w:cs="Arial"/>
          <w:b/>
          <w:bCs/>
        </w:rPr>
        <w:t>Option 2:</w:t>
      </w:r>
      <w:r w:rsidRPr="00B2485D">
        <w:rPr>
          <w:rFonts w:ascii="Arial" w:hAnsi="Arial" w:cs="Arial"/>
        </w:rPr>
        <w:t xml:space="preserve"> gNB may indicate UEs to start RTT timer at the end of </w:t>
      </w:r>
      <w:r w:rsidR="00072AB7">
        <w:rPr>
          <w:rFonts w:ascii="Arial" w:hAnsi="Arial" w:cs="Arial"/>
        </w:rPr>
        <w:t>GC-</w:t>
      </w:r>
      <w:r w:rsidRPr="00B2485D">
        <w:rPr>
          <w:rFonts w:ascii="Arial" w:hAnsi="Arial" w:cs="Arial"/>
        </w:rPr>
        <w:t>PDCCH/</w:t>
      </w:r>
      <w:r w:rsidR="00072AB7">
        <w:rPr>
          <w:rFonts w:ascii="Arial" w:hAnsi="Arial" w:cs="Arial"/>
        </w:rPr>
        <w:t>GC-</w:t>
      </w:r>
      <w:r w:rsidRPr="00B2485D">
        <w:rPr>
          <w:rFonts w:ascii="Arial" w:hAnsi="Arial" w:cs="Arial"/>
        </w:rPr>
        <w:t>PDSCH reception and UEs still trigger RTT timer after UE specific PUCCH resource based NACK transmission, while RTT timer counts from multicast group GC-PDCCH/GC-PDSCH reception.</w:t>
      </w:r>
    </w:p>
    <w:p w14:paraId="306BE74D" w14:textId="466BE528" w:rsidR="006663A3" w:rsidRPr="006663A3" w:rsidRDefault="006663A3" w:rsidP="00B2485D">
      <w:pPr>
        <w:spacing w:after="120" w:line="240" w:lineRule="exact"/>
        <w:rPr>
          <w:rFonts w:ascii="Arial" w:hAnsi="Arial" w:cs="Arial"/>
          <w:b/>
          <w:bCs/>
          <w:lang w:eastAsia="zh-CN"/>
        </w:rPr>
      </w:pPr>
      <w:r w:rsidRPr="006663A3">
        <w:rPr>
          <w:rFonts w:ascii="Arial" w:hAnsi="Arial" w:cs="Arial" w:hint="eastAsia"/>
          <w:b/>
          <w:bCs/>
          <w:lang w:eastAsia="zh-CN"/>
        </w:rPr>
        <w:t>O</w:t>
      </w:r>
      <w:r w:rsidRPr="006663A3">
        <w:rPr>
          <w:rFonts w:ascii="Arial" w:hAnsi="Arial" w:cs="Arial"/>
          <w:b/>
          <w:bCs/>
          <w:lang w:eastAsia="zh-CN"/>
        </w:rPr>
        <w:t xml:space="preserve">ption 3: </w:t>
      </w:r>
      <w:r w:rsidRPr="006663A3">
        <w:rPr>
          <w:rFonts w:ascii="Arial" w:hAnsi="Arial" w:cs="Arial"/>
          <w:lang w:eastAsia="zh-CN"/>
        </w:rPr>
        <w:t>UE</w:t>
      </w:r>
      <w:r>
        <w:rPr>
          <w:rFonts w:ascii="Arial" w:hAnsi="Arial" w:cs="Arial"/>
          <w:lang w:eastAsia="zh-CN"/>
        </w:rPr>
        <w:t>s</w:t>
      </w:r>
      <w:r w:rsidRPr="006663A3">
        <w:rPr>
          <w:rFonts w:ascii="Arial" w:hAnsi="Arial" w:cs="Arial"/>
          <w:lang w:eastAsia="zh-CN"/>
        </w:rPr>
        <w:t xml:space="preserve"> sta</w:t>
      </w:r>
      <w:r>
        <w:rPr>
          <w:rFonts w:ascii="Arial" w:hAnsi="Arial" w:cs="Arial"/>
          <w:lang w:eastAsia="zh-CN"/>
        </w:rPr>
        <w:t>r</w:t>
      </w:r>
      <w:r w:rsidRPr="006663A3">
        <w:rPr>
          <w:rFonts w:ascii="Arial" w:hAnsi="Arial" w:cs="Arial"/>
          <w:lang w:eastAsia="zh-CN"/>
        </w:rPr>
        <w:t>t RTT time</w:t>
      </w:r>
      <w:r>
        <w:rPr>
          <w:rFonts w:ascii="Arial" w:hAnsi="Arial" w:cs="Arial"/>
          <w:lang w:eastAsia="zh-CN"/>
        </w:rPr>
        <w:t>r</w:t>
      </w:r>
      <w:r w:rsidRPr="006663A3">
        <w:rPr>
          <w:rFonts w:ascii="Arial" w:hAnsi="Arial" w:cs="Arial"/>
          <w:lang w:eastAsia="zh-CN"/>
        </w:rPr>
        <w:t xml:space="preserve"> at the end of </w:t>
      </w:r>
      <w:r w:rsidR="00072AB7">
        <w:rPr>
          <w:rFonts w:ascii="Arial" w:hAnsi="Arial" w:cs="Arial"/>
          <w:lang w:eastAsia="zh-CN"/>
        </w:rPr>
        <w:t>GC-</w:t>
      </w:r>
      <w:r w:rsidRPr="006663A3">
        <w:rPr>
          <w:rFonts w:ascii="Arial" w:hAnsi="Arial" w:cs="Arial"/>
          <w:lang w:eastAsia="zh-CN"/>
        </w:rPr>
        <w:t>PDCCH/</w:t>
      </w:r>
      <w:r w:rsidR="00072AB7">
        <w:rPr>
          <w:rFonts w:ascii="Arial" w:hAnsi="Arial" w:cs="Arial"/>
          <w:lang w:eastAsia="zh-CN"/>
        </w:rPr>
        <w:t>GC-</w:t>
      </w:r>
      <w:r w:rsidRPr="006663A3">
        <w:rPr>
          <w:rFonts w:ascii="Arial" w:hAnsi="Arial" w:cs="Arial"/>
          <w:lang w:eastAsia="zh-CN"/>
        </w:rPr>
        <w:t>PDSCH reception</w:t>
      </w:r>
      <w:r>
        <w:rPr>
          <w:rFonts w:ascii="Arial" w:hAnsi="Arial" w:cs="Arial"/>
          <w:lang w:eastAsia="zh-CN"/>
        </w:rPr>
        <w:t xml:space="preserve">. </w:t>
      </w:r>
    </w:p>
    <w:p w14:paraId="2F4DB947" w14:textId="665A19C0" w:rsidR="005D42AA" w:rsidRDefault="00C70C6F" w:rsidP="005D42AA">
      <w:pPr>
        <w:spacing w:after="120" w:line="240" w:lineRule="exact"/>
        <w:rPr>
          <w:rFonts w:ascii="Arial" w:hAnsi="Arial" w:cs="Arial"/>
          <w:b/>
          <w:bCs/>
          <w:lang w:eastAsia="zh-CN"/>
        </w:rPr>
      </w:pPr>
      <w:r w:rsidRPr="00FB66FA">
        <w:rPr>
          <w:rFonts w:ascii="Arial" w:hAnsi="Arial" w:cs="Arial"/>
          <w:b/>
        </w:rPr>
        <w:t>Q</w:t>
      </w:r>
      <w:r w:rsidR="00F57615">
        <w:rPr>
          <w:rFonts w:ascii="Arial" w:hAnsi="Arial" w:cs="Arial"/>
          <w:b/>
        </w:rPr>
        <w:t>24</w:t>
      </w:r>
      <w:r w:rsidR="005D42AA" w:rsidRPr="00B2485D">
        <w:rPr>
          <w:rFonts w:ascii="Arial" w:hAnsi="Arial" w:cs="Arial"/>
          <w:b/>
          <w:bCs/>
          <w:lang w:eastAsia="zh-CN"/>
        </w:rPr>
        <w:t xml:space="preserve">: For Multicast HARQ ACK/NACK feedback using UE specific PUCCH resources, </w:t>
      </w:r>
      <w:r w:rsidR="00083DDF">
        <w:rPr>
          <w:rFonts w:ascii="Arial" w:hAnsi="Arial" w:cs="Arial"/>
          <w:b/>
          <w:bCs/>
          <w:lang w:eastAsia="zh-CN"/>
        </w:rPr>
        <w:t xml:space="preserve">companies are asked </w:t>
      </w:r>
      <w:r w:rsidR="005D42AA" w:rsidRPr="00B2485D">
        <w:rPr>
          <w:rFonts w:ascii="Arial" w:hAnsi="Arial" w:cs="Arial"/>
          <w:b/>
          <w:bCs/>
          <w:lang w:eastAsia="zh-CN"/>
        </w:rPr>
        <w:t>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5D42AA" w:rsidRPr="00172BA0" w14:paraId="0725D37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9B09C" w14:textId="77777777" w:rsidR="005D42AA" w:rsidRPr="00172BA0" w:rsidRDefault="005D42AA" w:rsidP="005D42AA">
            <w:pPr>
              <w:rPr>
                <w:rFonts w:ascii="Arial" w:hAnsi="Arial" w:cs="Arial"/>
                <w:b/>
                <w:bCs/>
              </w:rPr>
            </w:pPr>
            <w:r w:rsidRPr="00172BA0">
              <w:rPr>
                <w:rFonts w:ascii="Arial" w:hAnsi="Arial" w:cs="Arial"/>
                <w:b/>
                <w:bCs/>
              </w:rPr>
              <w:lastRenderedPageBreak/>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92603" w14:textId="124629D4" w:rsidR="005D42AA" w:rsidRPr="00172BA0" w:rsidRDefault="005D42AA" w:rsidP="005D42AA">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w:t>
            </w:r>
            <w:r w:rsidR="006663A3">
              <w:rPr>
                <w:rFonts w:ascii="Arial" w:hAnsi="Arial" w:cs="Arial"/>
                <w:b/>
                <w:bCs/>
                <w:lang w:eastAsia="zh-CN"/>
              </w:rPr>
              <w:t>/3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43D05" w14:textId="77777777" w:rsidR="005D42AA" w:rsidRPr="00172BA0" w:rsidRDefault="005D42AA" w:rsidP="005D42AA">
            <w:pPr>
              <w:rPr>
                <w:rFonts w:ascii="Arial" w:hAnsi="Arial" w:cs="Arial"/>
                <w:b/>
                <w:bCs/>
              </w:rPr>
            </w:pPr>
            <w:r w:rsidRPr="00172BA0">
              <w:rPr>
                <w:rFonts w:ascii="Arial" w:hAnsi="Arial" w:cs="Arial"/>
                <w:b/>
                <w:bCs/>
              </w:rPr>
              <w:t>Comments</w:t>
            </w:r>
          </w:p>
        </w:tc>
      </w:tr>
      <w:tr w:rsidR="005D42AA" w:rsidRPr="00FB66FA" w14:paraId="5D364482"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2D5BBC" w14:textId="12919380" w:rsidR="005D42AA" w:rsidRPr="00FB66FA" w:rsidRDefault="002C26F6" w:rsidP="005D42AA">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25124A" w14:textId="63F3C3D9" w:rsidR="005D42AA" w:rsidRPr="00FB66FA" w:rsidRDefault="002C26F6" w:rsidP="005D42AA">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3B764D" w14:textId="30A15C0E" w:rsidR="005D42AA" w:rsidRPr="00FB66FA" w:rsidRDefault="002C26F6" w:rsidP="005D42AA">
            <w:pPr>
              <w:spacing w:after="120" w:line="240" w:lineRule="exact"/>
              <w:rPr>
                <w:lang w:eastAsia="zh-CN"/>
              </w:rPr>
            </w:pPr>
            <w:r>
              <w:rPr>
                <w:lang w:eastAsia="zh-CN"/>
              </w:rPr>
              <w:t>We agree that PUCCH resource is configured per UE. However, the network can configure the PUCCH resource only for MBS feedback for UE</w:t>
            </w:r>
            <w:r w:rsidR="005177B4">
              <w:rPr>
                <w:lang w:eastAsia="zh-CN"/>
              </w:rPr>
              <w:t xml:space="preserve"> aligned among UEs in this MBS group. Anyway, it is up to network implementation. </w:t>
            </w:r>
          </w:p>
        </w:tc>
      </w:tr>
      <w:tr w:rsidR="005D42AA" w:rsidRPr="00FB66FA" w14:paraId="1EB902C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EF1595" w14:textId="615DD354" w:rsidR="005D42AA" w:rsidRPr="00FB66FA" w:rsidRDefault="00670C36" w:rsidP="005D42AA">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1BAD40" w14:textId="4C132156" w:rsidR="005D42AA" w:rsidRPr="00FB66FA" w:rsidRDefault="00670C36" w:rsidP="005D42AA">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D24BF7" w14:textId="795EF53E" w:rsidR="005D42AA" w:rsidRPr="00FB66FA" w:rsidRDefault="00670C36" w:rsidP="005D42AA">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2C2745" w:rsidRPr="00FB66FA" w14:paraId="724BE71C"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AAD0B33" w14:textId="4A4F815C"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93869F" w14:textId="67227AF0" w:rsidR="002C2745" w:rsidRPr="00FB66FA" w:rsidRDefault="002C2745" w:rsidP="002C2745">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A050E4" w14:textId="30D34532" w:rsidR="002C2745" w:rsidRPr="00FB66FA" w:rsidRDefault="002C2745" w:rsidP="002C2745">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2C2745" w:rsidRPr="00FB66FA" w14:paraId="1E2F4EBD"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EE046C" w14:textId="061D6536" w:rsidR="002C2745" w:rsidRPr="00FB66FA" w:rsidRDefault="00F84A39" w:rsidP="002C2745">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2C88C4" w14:textId="77777777" w:rsidR="002C2745" w:rsidRPr="00FB66FA" w:rsidRDefault="002C2745" w:rsidP="002C2745">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9877F66" w14:textId="456697D7" w:rsidR="002C2745" w:rsidRPr="00FB66FA" w:rsidRDefault="00703736" w:rsidP="002C2745">
            <w:pPr>
              <w:spacing w:after="120" w:line="240" w:lineRule="exact"/>
            </w:pPr>
            <w:r>
              <w:t>Not sure any</w:t>
            </w:r>
            <w:r w:rsidR="008123B4">
              <w:t xml:space="preserve"> solution is required</w:t>
            </w:r>
            <w:r w:rsidR="00DB58EB">
              <w:t xml:space="preserve"> </w:t>
            </w:r>
          </w:p>
        </w:tc>
      </w:tr>
      <w:tr w:rsidR="002C2745" w:rsidRPr="00FB66FA" w14:paraId="7F4EC731"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EC649B" w14:textId="283E89B1" w:rsidR="002C2745" w:rsidRPr="00FB66FA" w:rsidRDefault="00DB2A8E"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C4DC5" w14:textId="10369B39" w:rsidR="002C2745" w:rsidRPr="00FB66FA" w:rsidRDefault="00DB2A8E" w:rsidP="002C2745">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A07900" w14:textId="044906B2" w:rsidR="002C2745" w:rsidRPr="00FB66FA" w:rsidRDefault="00DB2A8E" w:rsidP="002C2745">
            <w:pPr>
              <w:spacing w:after="120" w:line="240" w:lineRule="exact"/>
            </w:pPr>
            <w:r>
              <w:t xml:space="preserve">No need of any solution, unless requested by RAN1. </w:t>
            </w:r>
          </w:p>
        </w:tc>
      </w:tr>
      <w:tr w:rsidR="00BF45D0" w:rsidRPr="00FB66FA" w14:paraId="0F2DDD9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C3CACF9" w14:textId="7F0D3142" w:rsidR="00BF45D0" w:rsidRPr="00FB66FA" w:rsidRDefault="00BF45D0" w:rsidP="00BF45D0">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C47DD7" w14:textId="3827B287" w:rsidR="00BF45D0" w:rsidRPr="00FB66FA" w:rsidRDefault="00BF45D0" w:rsidP="00BF45D0">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F8C121"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We prefer to have a common mechanism for three possible cases: 1) UE-specific ACK/NACK 2) NACK-only FB 3) No FB.</w:t>
            </w:r>
          </w:p>
          <w:p w14:paraId="1315F1E6" w14:textId="77777777" w:rsidR="00BF45D0" w:rsidRPr="007D0C6B" w:rsidRDefault="00BF45D0" w:rsidP="00BF45D0">
            <w:pPr>
              <w:spacing w:after="120" w:line="240" w:lineRule="exact"/>
              <w:rPr>
                <w:rFonts w:eastAsia="Malgun Gothic"/>
                <w:lang w:eastAsia="ko-KR"/>
              </w:rPr>
            </w:pPr>
          </w:p>
          <w:p w14:paraId="4BEDAF0A"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Since there is the case that no feedback resource is configured, or feedback is disabled Option 1 is not feasible for this case.</w:t>
            </w:r>
          </w:p>
          <w:p w14:paraId="7860EC18"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Option 3 is the simplest option.</w:t>
            </w:r>
          </w:p>
          <w:p w14:paraId="394E5047"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 xml:space="preserve">Option 2 is unnecessarily </w:t>
            </w:r>
            <w:proofErr w:type="gramStart"/>
            <w:r w:rsidRPr="007D0C6B">
              <w:rPr>
                <w:rFonts w:eastAsia="Malgun Gothic"/>
                <w:lang w:eastAsia="ko-KR"/>
              </w:rPr>
              <w:t>complicated</w:t>
            </w:r>
            <w:proofErr w:type="gramEnd"/>
            <w:r w:rsidRPr="007D0C6B">
              <w:rPr>
                <w:rFonts w:eastAsia="Malgun Gothic"/>
                <w:lang w:eastAsia="ko-KR"/>
              </w:rPr>
              <w:t xml:space="preserve"> and it is actually same as Option 3 (as triggering RTT timer means nothing and RTT timer start needs to be done at GC-PDCCH/PDSCH reception)</w:t>
            </w:r>
          </w:p>
          <w:p w14:paraId="0C6A7B81" w14:textId="77777777" w:rsidR="00BF45D0" w:rsidRPr="007D0C6B" w:rsidRDefault="00BF45D0" w:rsidP="00BF45D0">
            <w:pPr>
              <w:spacing w:after="120" w:line="240" w:lineRule="exact"/>
              <w:rPr>
                <w:rFonts w:eastAsia="Malgun Gothic"/>
                <w:lang w:eastAsia="ko-KR"/>
              </w:rPr>
            </w:pPr>
          </w:p>
          <w:p w14:paraId="6C10B0D1"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 xml:space="preserve">Also, we assume this question is only for the case that PTM retransmission is expected (or configured). If PTP retransmission is expected, we assume unicast DRX timer can be started. </w:t>
            </w:r>
          </w:p>
          <w:p w14:paraId="575C4187" w14:textId="77777777" w:rsidR="00BF45D0" w:rsidRPr="007D0C6B" w:rsidRDefault="00BF45D0" w:rsidP="00BF45D0">
            <w:pPr>
              <w:spacing w:after="120" w:line="240" w:lineRule="exact"/>
              <w:rPr>
                <w:rFonts w:eastAsia="Malgun Gothic"/>
                <w:lang w:eastAsia="ko-KR"/>
              </w:rPr>
            </w:pPr>
          </w:p>
          <w:p w14:paraId="094ABEC6"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For example:</w:t>
            </w:r>
          </w:p>
          <w:p w14:paraId="13856688"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PTP Retransmission is expected (or configured):</w:t>
            </w:r>
          </w:p>
          <w:p w14:paraId="7FBB3682"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 xml:space="preserve">- UE receives GC-PDCCH - start unicast RTT timer </w:t>
            </w:r>
          </w:p>
          <w:p w14:paraId="4C2727E4"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 xml:space="preserve">- UE receives PDCCH (PTP </w:t>
            </w:r>
            <w:proofErr w:type="spellStart"/>
            <w:r w:rsidRPr="007D0C6B">
              <w:rPr>
                <w:rFonts w:eastAsia="Malgun Gothic"/>
                <w:lang w:eastAsia="ko-KR"/>
              </w:rPr>
              <w:t>ReTx</w:t>
            </w:r>
            <w:proofErr w:type="spellEnd"/>
            <w:r w:rsidRPr="007D0C6B">
              <w:rPr>
                <w:rFonts w:eastAsia="Malgun Gothic"/>
                <w:lang w:eastAsia="ko-KR"/>
              </w:rPr>
              <w:t xml:space="preserve">) - start unicast RTT timer </w:t>
            </w:r>
          </w:p>
          <w:p w14:paraId="153229AD" w14:textId="77777777" w:rsidR="00BF45D0" w:rsidRPr="007D0C6B" w:rsidRDefault="00BF45D0" w:rsidP="00BF45D0">
            <w:pPr>
              <w:spacing w:after="120" w:line="240" w:lineRule="exact"/>
              <w:rPr>
                <w:rFonts w:eastAsia="Malgun Gothic"/>
                <w:lang w:eastAsia="ko-KR"/>
              </w:rPr>
            </w:pPr>
          </w:p>
          <w:p w14:paraId="40758F24"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PTM Retransmission is expected (configured):</w:t>
            </w:r>
          </w:p>
          <w:p w14:paraId="790121E1" w14:textId="77777777" w:rsidR="00BF45D0" w:rsidRPr="007D0C6B" w:rsidRDefault="00BF45D0" w:rsidP="00BF45D0">
            <w:pPr>
              <w:spacing w:after="120" w:line="240" w:lineRule="exact"/>
              <w:rPr>
                <w:rFonts w:eastAsia="Malgun Gothic"/>
                <w:lang w:eastAsia="ko-KR"/>
              </w:rPr>
            </w:pPr>
            <w:r w:rsidRPr="007D0C6B">
              <w:rPr>
                <w:rFonts w:eastAsia="Malgun Gothic"/>
                <w:lang w:eastAsia="ko-KR"/>
              </w:rPr>
              <w:t xml:space="preserve">- UE receives GC-PDCCH - start PTM RTT timer </w:t>
            </w:r>
          </w:p>
          <w:p w14:paraId="231C491F" w14:textId="3B7DB1B8" w:rsidR="00BF45D0" w:rsidRPr="00FB66FA" w:rsidRDefault="00BF45D0" w:rsidP="00BF45D0">
            <w:pPr>
              <w:spacing w:after="120" w:line="240" w:lineRule="exact"/>
            </w:pPr>
            <w:r w:rsidRPr="007D0C6B">
              <w:rPr>
                <w:rFonts w:eastAsia="Malgun Gothic"/>
                <w:lang w:eastAsia="ko-KR"/>
              </w:rPr>
              <w:t xml:space="preserve">- UE receives GC-PDCCH (PTM </w:t>
            </w:r>
            <w:proofErr w:type="spellStart"/>
            <w:r w:rsidRPr="007D0C6B">
              <w:rPr>
                <w:rFonts w:eastAsia="Malgun Gothic"/>
                <w:lang w:eastAsia="ko-KR"/>
              </w:rPr>
              <w:t>ReTx</w:t>
            </w:r>
            <w:proofErr w:type="spellEnd"/>
            <w:r w:rsidRPr="007D0C6B">
              <w:rPr>
                <w:rFonts w:eastAsia="Malgun Gothic"/>
                <w:lang w:eastAsia="ko-KR"/>
              </w:rPr>
              <w:t>) - start PTM RTT timer</w:t>
            </w:r>
          </w:p>
        </w:tc>
      </w:tr>
      <w:tr w:rsidR="00830C25" w:rsidRPr="00FB66FA" w14:paraId="4886D325"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450FC6A" w14:textId="00B61AB7" w:rsidR="00830C25" w:rsidRDefault="00694344" w:rsidP="00BF45D0">
            <w:pPr>
              <w:spacing w:after="120" w:line="240" w:lineRule="exact"/>
              <w:rPr>
                <w:rFonts w:eastAsia="Malgun Gothic" w:hint="eastAsia"/>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F066EC" w14:textId="01027EF6" w:rsidR="00830C25" w:rsidRDefault="00694344" w:rsidP="00BF45D0">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EA91B3D" w14:textId="2EFE4CA1" w:rsidR="00830C25" w:rsidRPr="007D0C6B" w:rsidRDefault="00694344" w:rsidP="00BF45D0">
            <w:pPr>
              <w:spacing w:after="120" w:line="240" w:lineRule="exact"/>
              <w:rPr>
                <w:rFonts w:eastAsia="Malgun Gothic"/>
                <w:lang w:eastAsia="ko-KR"/>
              </w:rPr>
            </w:pPr>
            <w:r>
              <w:rPr>
                <w:rFonts w:eastAsia="Malgun Gothic"/>
                <w:lang w:eastAsia="ko-KR"/>
              </w:rPr>
              <w:t>In our opinion, Option 1 is similar to none</w:t>
            </w:r>
            <w:r w:rsidR="00203EFA">
              <w:rPr>
                <w:rFonts w:eastAsia="Malgun Gothic"/>
                <w:lang w:eastAsia="ko-KR"/>
              </w:rPr>
              <w:t>.</w:t>
            </w:r>
          </w:p>
        </w:tc>
      </w:tr>
      <w:tr w:rsidR="00830C25" w:rsidRPr="00FB66FA" w14:paraId="77E83977" w14:textId="77777777" w:rsidTr="007A0AC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6487D3" w14:textId="77777777" w:rsidR="00830C25" w:rsidRDefault="00830C25" w:rsidP="00BF45D0">
            <w:pPr>
              <w:spacing w:after="120" w:line="240" w:lineRule="exact"/>
              <w:rPr>
                <w:rFonts w:eastAsia="Malgun Gothic" w:hint="eastAsia"/>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BB9638" w14:textId="77777777" w:rsidR="00830C25" w:rsidRDefault="00830C25" w:rsidP="00BF45D0">
            <w:pPr>
              <w:spacing w:after="120" w:line="240" w:lineRule="exact"/>
              <w:rPr>
                <w:rFonts w:eastAsia="Malgun Gothic"/>
                <w:lang w:eastAsia="ko-KR"/>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87EEA1D" w14:textId="77777777" w:rsidR="00830C25" w:rsidRPr="007D0C6B" w:rsidRDefault="00830C25" w:rsidP="00BF45D0">
            <w:pPr>
              <w:spacing w:after="120" w:line="240" w:lineRule="exact"/>
              <w:rPr>
                <w:rFonts w:eastAsia="Malgun Gothic"/>
                <w:lang w:eastAsia="ko-KR"/>
              </w:rPr>
            </w:pPr>
          </w:p>
        </w:tc>
      </w:tr>
    </w:tbl>
    <w:p w14:paraId="2F73A586" w14:textId="0605850D" w:rsidR="005D42AA" w:rsidRDefault="005D42AA" w:rsidP="005D42AA">
      <w:pPr>
        <w:spacing w:after="120" w:line="240" w:lineRule="exact"/>
        <w:rPr>
          <w:rFonts w:ascii="Arial" w:hAnsi="Arial" w:cs="Arial"/>
          <w:b/>
          <w:bCs/>
          <w:lang w:eastAsia="zh-CN"/>
        </w:rPr>
      </w:pPr>
    </w:p>
    <w:p w14:paraId="30630566" w14:textId="373FD3E4" w:rsidR="007938C9" w:rsidRPr="007938C9" w:rsidRDefault="007938C9" w:rsidP="007938C9">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 xml:space="preserve">Timers setting in case of NACK only </w:t>
      </w:r>
      <w:r w:rsidRPr="007938C9">
        <w:rPr>
          <w:rFonts w:ascii="Arial" w:hAnsi="Arial" w:cs="Arial"/>
          <w:b/>
          <w:bCs/>
          <w:u w:val="single"/>
          <w:lang w:eastAsia="zh-CN"/>
        </w:rPr>
        <w:t>feedback</w:t>
      </w:r>
    </w:p>
    <w:p w14:paraId="5CD3537F" w14:textId="5FB15050" w:rsidR="00B2485D" w:rsidRPr="003744E5" w:rsidRDefault="00B2485D" w:rsidP="00B2485D">
      <w:pPr>
        <w:spacing w:after="120" w:line="240" w:lineRule="exact"/>
        <w:rPr>
          <w:rFonts w:ascii="Arial" w:hAnsi="Arial" w:cs="Arial"/>
        </w:rPr>
      </w:pPr>
      <w:r w:rsidRPr="003744E5">
        <w:rPr>
          <w:rFonts w:ascii="Arial" w:hAnsi="Arial" w:cs="Arial"/>
        </w:rPr>
        <w:t xml:space="preserve">For group common PTM Multicast HARQ PUCCH resources (NACK only </w:t>
      </w:r>
      <w:r>
        <w:rPr>
          <w:rFonts w:ascii="Arial" w:hAnsi="Arial" w:cs="Arial"/>
        </w:rPr>
        <w:t>feedback</w:t>
      </w:r>
      <w:r w:rsidRPr="003744E5">
        <w:rPr>
          <w:rFonts w:ascii="Arial" w:hAnsi="Arial" w:cs="Arial"/>
        </w:rPr>
        <w:t xml:space="preserve">), the same group of UEs have aligned </w:t>
      </w:r>
      <w:r>
        <w:rPr>
          <w:rFonts w:ascii="Arial" w:hAnsi="Arial" w:cs="Arial"/>
        </w:rPr>
        <w:t xml:space="preserve">HRAQ </w:t>
      </w:r>
      <w:r w:rsidRPr="003744E5">
        <w:rPr>
          <w:rFonts w:ascii="Arial" w:hAnsi="Arial" w:cs="Arial"/>
        </w:rPr>
        <w:t>RTT</w:t>
      </w:r>
      <w:r>
        <w:rPr>
          <w:rFonts w:ascii="Arial" w:hAnsi="Arial" w:cs="Arial"/>
        </w:rPr>
        <w:t xml:space="preserve"> </w:t>
      </w:r>
      <w:r w:rsidRPr="003744E5">
        <w:rPr>
          <w:rFonts w:ascii="Arial" w:hAnsi="Arial" w:cs="Arial"/>
        </w:rPr>
        <w:t xml:space="preserve">and </w:t>
      </w:r>
      <w:r>
        <w:rPr>
          <w:rFonts w:ascii="Arial" w:hAnsi="Arial" w:cs="Arial"/>
        </w:rPr>
        <w:t xml:space="preserve">DL </w:t>
      </w:r>
      <w:r w:rsidRPr="003744E5">
        <w:rPr>
          <w:rFonts w:ascii="Arial" w:hAnsi="Arial" w:cs="Arial"/>
        </w:rPr>
        <w:t>Re</w:t>
      </w:r>
      <w:r>
        <w:rPr>
          <w:rFonts w:ascii="Arial" w:hAnsi="Arial" w:cs="Arial"/>
        </w:rPr>
        <w:t>-Tx</w:t>
      </w:r>
      <w:r w:rsidRPr="003744E5">
        <w:rPr>
          <w:rFonts w:ascii="Arial" w:hAnsi="Arial" w:cs="Arial"/>
        </w:rPr>
        <w:t xml:space="preserve"> timer configuration.</w:t>
      </w:r>
      <w:r>
        <w:rPr>
          <w:rFonts w:ascii="Arial" w:hAnsi="Arial" w:cs="Arial"/>
        </w:rPr>
        <w:t xml:space="preserve"> HARQ RTT timer counting starts from end of common PUCCH resource based NACK transmission.</w:t>
      </w:r>
      <w:bookmarkEnd w:id="16"/>
    </w:p>
    <w:p w14:paraId="1ABFC38C" w14:textId="556FFAD7" w:rsidR="00B2485D" w:rsidRPr="00B2485D" w:rsidRDefault="00C70C6F" w:rsidP="00B2485D">
      <w:pPr>
        <w:spacing w:after="120" w:line="240" w:lineRule="exact"/>
        <w:rPr>
          <w:rFonts w:ascii="Arial" w:hAnsi="Arial" w:cs="Arial"/>
          <w:b/>
          <w:bCs/>
          <w:lang w:eastAsia="zh-CN"/>
        </w:rPr>
      </w:pPr>
      <w:r w:rsidRPr="00B2485D">
        <w:rPr>
          <w:rFonts w:ascii="Arial" w:hAnsi="Arial" w:cs="Arial"/>
          <w:b/>
          <w:bCs/>
          <w:lang w:eastAsia="zh-CN"/>
        </w:rPr>
        <w:t>Q</w:t>
      </w:r>
      <w:r w:rsidR="00F57615">
        <w:rPr>
          <w:rFonts w:ascii="Arial" w:hAnsi="Arial" w:cs="Arial"/>
          <w:b/>
          <w:bCs/>
          <w:lang w:eastAsia="zh-CN"/>
        </w:rPr>
        <w:t>25</w:t>
      </w:r>
      <w:r w:rsidR="00B2485D" w:rsidRPr="00B2485D">
        <w:rPr>
          <w:rFonts w:ascii="Arial" w:hAnsi="Arial" w:cs="Arial"/>
          <w:b/>
          <w:bCs/>
          <w:lang w:eastAsia="zh-CN"/>
        </w:rPr>
        <w:t xml:space="preserve">: </w:t>
      </w:r>
      <w:r w:rsidR="00B2485D">
        <w:rPr>
          <w:rFonts w:ascii="Arial" w:hAnsi="Arial" w:cs="Arial"/>
          <w:b/>
          <w:bCs/>
          <w:lang w:eastAsia="zh-CN"/>
        </w:rPr>
        <w:t>Do companies agree that f</w:t>
      </w:r>
      <w:r w:rsidR="00B2485D" w:rsidRPr="00B2485D">
        <w:rPr>
          <w:rFonts w:ascii="Arial" w:hAnsi="Arial" w:cs="Arial"/>
          <w:b/>
          <w:bCs/>
          <w:lang w:eastAsia="zh-CN"/>
        </w:rPr>
        <w:t xml:space="preserve">or group common PTM Multicast HARQ PUCCH resources (NACK only feedback), the same group of UEs have aligned HRAQ RTT and DL Re-Tx timer configuration. </w:t>
      </w:r>
      <w:r w:rsidR="00B2485D" w:rsidRPr="00B2485D">
        <w:rPr>
          <w:rFonts w:ascii="Arial" w:hAnsi="Arial" w:cs="Arial"/>
          <w:b/>
          <w:bCs/>
          <w:lang w:eastAsia="zh-CN"/>
        </w:rPr>
        <w:lastRenderedPageBreak/>
        <w:t xml:space="preserve">HARQ RTT timer counting starts from end of common PUCCH resource based NACK transmission (i.e. same as Unicast DRX </w:t>
      </w:r>
      <w:r w:rsidR="002F63B0" w:rsidRPr="00B2485D">
        <w:rPr>
          <w:rFonts w:ascii="Arial" w:hAnsi="Arial" w:cs="Arial"/>
          <w:b/>
          <w:bCs/>
          <w:lang w:eastAsia="zh-CN"/>
        </w:rPr>
        <w:t>behaviour</w:t>
      </w:r>
      <w:r w:rsidR="00B2485D" w:rsidRPr="00B2485D">
        <w:rPr>
          <w:rFonts w:ascii="Arial" w:hAnsi="Arial" w:cs="Arial"/>
          <w:b/>
          <w:bCs/>
          <w:lang w:eastAsia="zh-CN"/>
        </w:rPr>
        <w:t>)</w:t>
      </w:r>
      <w:r w:rsidR="00083DDF">
        <w:rPr>
          <w:rFonts w:ascii="Arial" w:hAnsi="Arial" w:cs="Arial"/>
          <w:b/>
          <w:bCs/>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B2485D" w:rsidRPr="00172BA0" w14:paraId="5D1C57C6"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F1B5A" w14:textId="77777777" w:rsidR="00B2485D" w:rsidRPr="00172BA0" w:rsidRDefault="00B2485D" w:rsidP="00021653">
            <w:pPr>
              <w:rPr>
                <w:rFonts w:ascii="Arial" w:hAnsi="Arial" w:cs="Arial"/>
                <w:b/>
                <w:bCs/>
              </w:rPr>
            </w:pPr>
            <w:r w:rsidRPr="00172BA0">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33B2" w14:textId="67E9118E" w:rsidR="00B2485D" w:rsidRPr="00172BA0" w:rsidRDefault="002F63B0" w:rsidP="00021653">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1FF" w14:textId="77777777" w:rsidR="00B2485D" w:rsidRPr="00172BA0" w:rsidRDefault="00B2485D" w:rsidP="00021653">
            <w:pPr>
              <w:rPr>
                <w:rFonts w:ascii="Arial" w:hAnsi="Arial" w:cs="Arial"/>
                <w:b/>
                <w:bCs/>
              </w:rPr>
            </w:pPr>
            <w:r w:rsidRPr="00172BA0">
              <w:rPr>
                <w:rFonts w:ascii="Arial" w:hAnsi="Arial" w:cs="Arial"/>
                <w:b/>
                <w:bCs/>
              </w:rPr>
              <w:t>Comments</w:t>
            </w:r>
          </w:p>
        </w:tc>
      </w:tr>
      <w:tr w:rsidR="00B2485D" w:rsidRPr="00FB66FA" w14:paraId="7A7E803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6035C0" w14:textId="147890C6" w:rsidR="00B2485D" w:rsidRPr="00FB66FA" w:rsidRDefault="005177B4" w:rsidP="00021653">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AD307" w14:textId="661E48CA" w:rsidR="00B2485D" w:rsidRPr="00FB66FA" w:rsidRDefault="005177B4" w:rsidP="00021653">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D7E89EF" w14:textId="77777777" w:rsidR="00B2485D" w:rsidRPr="00FB66FA" w:rsidRDefault="00B2485D" w:rsidP="00021653">
            <w:pPr>
              <w:spacing w:after="120" w:line="240" w:lineRule="exact"/>
            </w:pPr>
          </w:p>
        </w:tc>
      </w:tr>
      <w:tr w:rsidR="00B2485D" w:rsidRPr="00FB66FA" w14:paraId="61DB34ED"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09E1D9" w14:textId="601C44D5" w:rsidR="00B2485D" w:rsidRPr="00FB66FA" w:rsidRDefault="00670C36" w:rsidP="00021653">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A2543" w14:textId="49FD6B58" w:rsidR="00B2485D" w:rsidRPr="00FB66FA" w:rsidRDefault="00670C36" w:rsidP="00021653">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E4569A" w14:textId="4BAC2A4B" w:rsidR="00B2485D" w:rsidRPr="00FB66FA" w:rsidRDefault="00670C36" w:rsidP="00021653">
            <w:pPr>
              <w:spacing w:after="120" w:line="240" w:lineRule="exact"/>
            </w:pPr>
            <w:r>
              <w:t xml:space="preserve">Alternatively, we can have common solution for Q24 and Q25. </w:t>
            </w:r>
            <w:proofErr w:type="spellStart"/>
            <w:r>
              <w:t>i..e</w:t>
            </w:r>
            <w:proofErr w:type="spellEnd"/>
            <w:r>
              <w:t xml:space="preserve"> in case of Multicast </w:t>
            </w:r>
            <w:r w:rsidR="00367AE1">
              <w:t>DRX, RTT timer can start from GC-PDCCH/GC-PDSCH independent of ACK/NACK based or NACK only based mechanism.</w:t>
            </w:r>
          </w:p>
        </w:tc>
      </w:tr>
      <w:tr w:rsidR="002C2745" w:rsidRPr="00FB66FA" w14:paraId="11278FD1"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8A3FEA" w14:textId="1713DB59" w:rsidR="002C2745" w:rsidRPr="00FB66FA" w:rsidRDefault="002C2745" w:rsidP="002C2745">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C2C95A" w14:textId="6FD2A4B8" w:rsidR="002C2745" w:rsidRPr="00FB66FA" w:rsidRDefault="002C2745" w:rsidP="002C2745">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B35744" w14:textId="77777777" w:rsidR="002C2745" w:rsidRPr="00FB66FA" w:rsidRDefault="002C2745" w:rsidP="002C2745">
            <w:pPr>
              <w:spacing w:after="120" w:line="240" w:lineRule="exact"/>
            </w:pPr>
          </w:p>
        </w:tc>
      </w:tr>
      <w:tr w:rsidR="002C2745" w:rsidRPr="00FB66FA" w14:paraId="11F9692C"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C4FCAC" w14:textId="65712A38" w:rsidR="002C2745" w:rsidRPr="00FB66FA" w:rsidRDefault="008123B4" w:rsidP="002C2745">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1E31B7" w14:textId="765409EA" w:rsidR="002C2745" w:rsidRPr="00FB66FA" w:rsidRDefault="008123B4" w:rsidP="002C2745">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E663483" w14:textId="77777777" w:rsidR="002C2745" w:rsidRPr="00FB66FA" w:rsidRDefault="002C2745" w:rsidP="002C2745">
            <w:pPr>
              <w:spacing w:after="120" w:line="240" w:lineRule="exact"/>
            </w:pPr>
          </w:p>
        </w:tc>
      </w:tr>
      <w:tr w:rsidR="002C2745" w:rsidRPr="00FB66FA" w14:paraId="74BDD77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447FD2" w14:textId="2BE01D80" w:rsidR="002C2745" w:rsidRPr="00FB66FA" w:rsidRDefault="00BB2F78" w:rsidP="002C2745">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87606" w14:textId="28CD640A" w:rsidR="002C2745" w:rsidRPr="00FB66FA" w:rsidRDefault="00BB2F78" w:rsidP="002C2745">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F04C31B" w14:textId="77777777" w:rsidR="002C2745" w:rsidRPr="00FB66FA" w:rsidRDefault="002C2745" w:rsidP="002C2745">
            <w:pPr>
              <w:spacing w:after="120" w:line="240" w:lineRule="exact"/>
            </w:pPr>
          </w:p>
        </w:tc>
      </w:tr>
      <w:tr w:rsidR="00BF45D0" w:rsidRPr="00FB66FA" w14:paraId="7462046A"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000FC1" w14:textId="2F4E0E69" w:rsidR="00BF45D0" w:rsidRPr="00FB66FA" w:rsidRDefault="00BF45D0" w:rsidP="00BF45D0">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92E03" w14:textId="608B98A7" w:rsidR="00BF45D0" w:rsidRPr="00FB66FA" w:rsidRDefault="00BF45D0" w:rsidP="00BF45D0">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66C1595" w14:textId="77777777" w:rsidR="00BF45D0" w:rsidRDefault="00BF45D0" w:rsidP="00BF45D0">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5B84E9F1" w14:textId="77777777" w:rsidR="00BF45D0" w:rsidRDefault="00BF45D0" w:rsidP="00BF45D0">
            <w:pPr>
              <w:spacing w:after="120" w:line="240" w:lineRule="exact"/>
            </w:pPr>
            <w:r>
              <w:t>Option 3 in Q24 can be applied for this case.</w:t>
            </w:r>
          </w:p>
          <w:p w14:paraId="29170D32" w14:textId="150FA336" w:rsidR="00BF45D0" w:rsidRPr="00FB66FA" w:rsidRDefault="00BF45D0" w:rsidP="00BF45D0">
            <w:pPr>
              <w:spacing w:after="120" w:line="240" w:lineRule="exact"/>
            </w:pPr>
            <w:r>
              <w:t xml:space="preserve">Also, we’d like to clarify the scenario with </w:t>
            </w:r>
            <w:r w:rsidRPr="005A1D9E">
              <w:t>common PUCCH resources (NACK only</w:t>
            </w:r>
            <w:r>
              <w:t xml:space="preserve"> FB</w:t>
            </w:r>
            <w:r w:rsidRPr="005A1D9E">
              <w:t>)</w:t>
            </w:r>
            <w:r>
              <w:t>: In this scenario,</w:t>
            </w:r>
            <w:r w:rsidRPr="005A1D9E">
              <w:t xml:space="preserve"> NW can</w:t>
            </w:r>
            <w:r>
              <w:t>not</w:t>
            </w:r>
            <w:r w:rsidRPr="005A1D9E">
              <w:t xml:space="preserve"> know which UE</w:t>
            </w:r>
            <w:r>
              <w:t xml:space="preserve">s reported NACK and require </w:t>
            </w:r>
            <w:r w:rsidRPr="005A1D9E">
              <w:t xml:space="preserve">for </w:t>
            </w:r>
            <w:r>
              <w:t>retransmission. Thus in this scenario, we assume how to support PTM retransmission, not PTP retransmission.</w:t>
            </w:r>
          </w:p>
        </w:tc>
      </w:tr>
      <w:tr w:rsidR="00203EFA" w:rsidRPr="00FB66FA" w14:paraId="073F4B83"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E04B2E0" w14:textId="78D27F49" w:rsidR="00203EFA" w:rsidRDefault="00203EFA" w:rsidP="00BF45D0">
            <w:pPr>
              <w:spacing w:after="120" w:line="240" w:lineRule="exact"/>
              <w:rPr>
                <w:rFonts w:eastAsia="Malgun Gothic" w:hint="eastAsia"/>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4EF4B2" w14:textId="251D90A0" w:rsidR="00203EFA" w:rsidRDefault="00203EFA" w:rsidP="00BF45D0">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10E28C8" w14:textId="77777777" w:rsidR="00203EFA" w:rsidRDefault="00203EFA" w:rsidP="00BF45D0">
            <w:pPr>
              <w:spacing w:after="120" w:line="240" w:lineRule="exact"/>
              <w:rPr>
                <w:rFonts w:eastAsia="Malgun Gothic"/>
                <w:lang w:eastAsia="ko-KR"/>
              </w:rPr>
            </w:pPr>
          </w:p>
        </w:tc>
      </w:tr>
      <w:tr w:rsidR="00203EFA" w:rsidRPr="00FB66FA" w14:paraId="5F971C18" w14:textId="77777777" w:rsidTr="00A83B1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2E0795" w14:textId="77777777" w:rsidR="00203EFA" w:rsidRDefault="00203EFA" w:rsidP="00BF45D0">
            <w:pPr>
              <w:spacing w:after="120" w:line="240" w:lineRule="exact"/>
              <w:rPr>
                <w:rFonts w:eastAsia="Malgun Gothic" w:hint="eastAsia"/>
                <w:lang w:eastAsia="ko-KR"/>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E5BB5E" w14:textId="77777777" w:rsidR="00203EFA" w:rsidRDefault="00203EFA" w:rsidP="00BF45D0">
            <w:pPr>
              <w:spacing w:after="120" w:line="240" w:lineRule="exact"/>
              <w:rPr>
                <w:rFonts w:eastAsia="Malgun Gothic"/>
                <w:lang w:eastAsia="ko-KR"/>
              </w:rPr>
            </w:pP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A51CFA0" w14:textId="77777777" w:rsidR="00203EFA" w:rsidRDefault="00203EFA" w:rsidP="00BF45D0">
            <w:pPr>
              <w:spacing w:after="120" w:line="240" w:lineRule="exact"/>
              <w:rPr>
                <w:rFonts w:eastAsia="Malgun Gothic"/>
                <w:lang w:eastAsia="ko-KR"/>
              </w:rPr>
            </w:pPr>
          </w:p>
        </w:tc>
      </w:tr>
    </w:tbl>
    <w:p w14:paraId="4DBE4AE5" w14:textId="57CC3F8E" w:rsidR="00B2485D" w:rsidRDefault="00B2485D" w:rsidP="00B2485D">
      <w:pPr>
        <w:spacing w:after="120" w:line="240" w:lineRule="exact"/>
        <w:rPr>
          <w:rFonts w:ascii="Arial" w:hAnsi="Arial" w:cs="Arial"/>
          <w:b/>
          <w:bCs/>
          <w:lang w:eastAsia="zh-CN"/>
        </w:rPr>
      </w:pPr>
    </w:p>
    <w:p w14:paraId="08383E58" w14:textId="77C7E9EA" w:rsidR="008E6BF4" w:rsidRPr="00D36751" w:rsidRDefault="008E6BF4" w:rsidP="00894EDE">
      <w:pPr>
        <w:pStyle w:val="Heading2"/>
        <w:spacing w:before="120" w:after="120"/>
        <w:ind w:left="0" w:firstLine="0"/>
        <w:rPr>
          <w:rFonts w:cs="Arial"/>
        </w:rPr>
      </w:pPr>
      <w:r>
        <w:rPr>
          <w:rFonts w:cs="Arial" w:hint="eastAsia"/>
        </w:rPr>
        <w:t>2</w:t>
      </w:r>
      <w:r>
        <w:rPr>
          <w:rFonts w:cs="Arial"/>
        </w:rPr>
        <w:t xml:space="preserve">.10 </w:t>
      </w:r>
      <w:r w:rsidRPr="00D36751">
        <w:rPr>
          <w:rFonts w:cs="Arial"/>
        </w:rPr>
        <w:t>PDCP/RLC configuration for broadcast</w:t>
      </w:r>
    </w:p>
    <w:p w14:paraId="07B5C5A0" w14:textId="571D5A33" w:rsidR="008E6BF4" w:rsidRPr="001F6BA0" w:rsidRDefault="00653086" w:rsidP="008E6BF4">
      <w:pPr>
        <w:tabs>
          <w:tab w:val="left" w:pos="3057"/>
        </w:tabs>
        <w:spacing w:after="120" w:line="240" w:lineRule="exact"/>
        <w:rPr>
          <w:rFonts w:ascii="Arial" w:hAnsi="Arial" w:cs="Arial"/>
        </w:rPr>
      </w:pPr>
      <w:r w:rsidRPr="001F6BA0">
        <w:rPr>
          <w:rFonts w:ascii="Arial" w:hAnsi="Arial" w:cs="Arial" w:hint="eastAsia"/>
        </w:rPr>
        <w:t>I</w:t>
      </w:r>
      <w:r w:rsidRPr="001F6BA0">
        <w:rPr>
          <w:rFonts w:ascii="Arial" w:hAnsi="Arial" w:cs="Arial"/>
        </w:rPr>
        <w:t>n [</w:t>
      </w:r>
      <w:r>
        <w:rPr>
          <w:rFonts w:ascii="Arial" w:hAnsi="Arial" w:cs="Arial"/>
        </w:rPr>
        <w:t>4]</w:t>
      </w:r>
      <w:r w:rsidRPr="001F6BA0">
        <w:rPr>
          <w:rFonts w:ascii="Arial" w:hAnsi="Arial" w:cs="Arial"/>
        </w:rPr>
        <w:t>, it is proposed that PDCP is need for supporting unidirectional DL RoHC functionality, re-ordering function, duplicating detection/discarding for a broadcast MRB.</w:t>
      </w:r>
      <w:r>
        <w:rPr>
          <w:rFonts w:ascii="Arial" w:hAnsi="Arial" w:cs="Arial"/>
        </w:rPr>
        <w:t xml:space="preserve"> </w:t>
      </w:r>
      <w:r w:rsidR="008E6BF4">
        <w:rPr>
          <w:rFonts w:ascii="Arial" w:hAnsi="Arial" w:cs="Arial"/>
        </w:rPr>
        <w:t xml:space="preserve">And </w:t>
      </w:r>
      <w:r w:rsidR="008E6BF4">
        <w:rPr>
          <w:rFonts w:ascii="Arial" w:hAnsi="Arial" w:cs="Arial" w:hint="eastAsia"/>
        </w:rPr>
        <w:t>i</w:t>
      </w:r>
      <w:r w:rsidR="008E6BF4">
        <w:rPr>
          <w:rFonts w:ascii="Arial" w:hAnsi="Arial" w:cs="Arial"/>
        </w:rPr>
        <w:t>n</w:t>
      </w:r>
      <w:r>
        <w:rPr>
          <w:rFonts w:ascii="Arial" w:hAnsi="Arial" w:cs="Arial"/>
        </w:rPr>
        <w:t xml:space="preserve"> the</w:t>
      </w:r>
      <w:r w:rsidR="008E6BF4">
        <w:rPr>
          <w:rFonts w:ascii="Arial" w:hAnsi="Arial" w:cs="Arial"/>
        </w:rPr>
        <w:t xml:space="preserve"> running CR [</w:t>
      </w:r>
      <w:r>
        <w:rPr>
          <w:rFonts w:ascii="Arial" w:hAnsi="Arial" w:cs="Arial"/>
        </w:rPr>
        <w:t>6</w:t>
      </w:r>
      <w:r w:rsidR="008E6BF4">
        <w:rPr>
          <w:rFonts w:ascii="Arial" w:hAnsi="Arial" w:cs="Arial"/>
        </w:rPr>
        <w:t>], there are FFS:</w:t>
      </w:r>
    </w:p>
    <w:p w14:paraId="636B2FEA"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 xml:space="preserve">For broadcast, it is FFS whether </w:t>
      </w:r>
      <w:proofErr w:type="spellStart"/>
      <w:r w:rsidRPr="00482C90">
        <w:rPr>
          <w:rFonts w:ascii="Arial" w:hAnsi="Arial" w:cs="Arial"/>
        </w:rPr>
        <w:t>sn-FieldLength</w:t>
      </w:r>
      <w:proofErr w:type="spellEnd"/>
      <w:r w:rsidRPr="00482C90">
        <w:rPr>
          <w:rFonts w:ascii="Arial" w:hAnsi="Arial" w:cs="Arial"/>
        </w:rPr>
        <w:t xml:space="preserve"> (for RLC) and </w:t>
      </w:r>
      <w:proofErr w:type="spellStart"/>
      <w:r w:rsidRPr="00482C90">
        <w:rPr>
          <w:rFonts w:ascii="Arial" w:hAnsi="Arial" w:cs="Arial"/>
        </w:rPr>
        <w:t>pdcp</w:t>
      </w:r>
      <w:proofErr w:type="spellEnd"/>
      <w:r w:rsidRPr="00482C90">
        <w:rPr>
          <w:rFonts w:ascii="Arial" w:hAnsi="Arial" w:cs="Arial"/>
        </w:rPr>
        <w:t>-SN-</w:t>
      </w:r>
      <w:proofErr w:type="spellStart"/>
      <w:r w:rsidRPr="00482C90">
        <w:rPr>
          <w:rFonts w:ascii="Arial" w:hAnsi="Arial" w:cs="Arial"/>
        </w:rPr>
        <w:t>SizeDL</w:t>
      </w:r>
      <w:proofErr w:type="spellEnd"/>
      <w:r w:rsidRPr="00482C90">
        <w:rPr>
          <w:rFonts w:ascii="Arial" w:hAnsi="Arial" w:cs="Arial"/>
        </w:rPr>
        <w:t xml:space="preserve"> parameters are configurable or predefined in specifications (related UE capabilities should be considered).</w:t>
      </w:r>
    </w:p>
    <w:p w14:paraId="221A04F8"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5B3D5337" w14:textId="77777777" w:rsidR="008E6BF4" w:rsidRPr="00482C90" w:rsidRDefault="008E6BF4" w:rsidP="008E6BF4">
      <w:pPr>
        <w:pStyle w:val="B1"/>
        <w:spacing w:line="240" w:lineRule="exact"/>
        <w:rPr>
          <w:rFonts w:ascii="Arial" w:hAnsi="Arial" w:cs="Arial"/>
        </w:rPr>
      </w:pPr>
      <w:r w:rsidRPr="00482C90">
        <w:rPr>
          <w:rFonts w:ascii="Arial" w:hAnsi="Arial" w:cs="Arial"/>
        </w:rPr>
        <w:t>-</w:t>
      </w:r>
      <w:r w:rsidRPr="00482C90">
        <w:rPr>
          <w:rFonts w:ascii="Arial" w:hAnsi="Arial" w:cs="Arial"/>
        </w:rPr>
        <w:tab/>
        <w:t>Editor’s note: For broadcast, it is FFS whether ROHC, when enabled by the network, has a predefined configuration or ROHC parameters are configurable by the network.</w:t>
      </w:r>
    </w:p>
    <w:p w14:paraId="5AAE5CDD" w14:textId="34E3A669" w:rsidR="008E6BF4" w:rsidRDefault="008E6BF4" w:rsidP="008E6BF4">
      <w:pPr>
        <w:tabs>
          <w:tab w:val="left" w:pos="3057"/>
        </w:tabs>
        <w:spacing w:after="120" w:line="240" w:lineRule="exact"/>
        <w:rPr>
          <w:rFonts w:ascii="Arial" w:hAnsi="Arial" w:cs="Arial"/>
        </w:rPr>
      </w:pPr>
      <w:r w:rsidRPr="00546762">
        <w:rPr>
          <w:rFonts w:ascii="Arial" w:hAnsi="Arial" w:cs="Arial" w:hint="eastAsia"/>
        </w:rPr>
        <w:t>F</w:t>
      </w:r>
      <w:r w:rsidRPr="00546762">
        <w:rPr>
          <w:rFonts w:ascii="Arial" w:hAnsi="Arial" w:cs="Arial"/>
        </w:rPr>
        <w:t xml:space="preserve">rom </w:t>
      </w:r>
      <w:r w:rsidR="00F83D27">
        <w:rPr>
          <w:rFonts w:ascii="Arial" w:hAnsi="Arial" w:cs="Arial"/>
        </w:rPr>
        <w:t xml:space="preserve">rapporteur </w:t>
      </w:r>
      <w:r w:rsidRPr="00546762">
        <w:rPr>
          <w:rFonts w:ascii="Arial" w:hAnsi="Arial" w:cs="Arial"/>
        </w:rPr>
        <w:t xml:space="preserve">point of view, it is straightforward to support PDCP related functionalities including </w:t>
      </w:r>
      <w:r w:rsidRPr="001F6BA0">
        <w:rPr>
          <w:rFonts w:ascii="Arial" w:hAnsi="Arial" w:cs="Arial"/>
        </w:rPr>
        <w:t>unidirectional DL RoHC functionality, re-ordering function, duplicating detection/discardin</w:t>
      </w:r>
      <w:r>
        <w:rPr>
          <w:rFonts w:ascii="Arial" w:hAnsi="Arial" w:cs="Arial"/>
        </w:rPr>
        <w:t>g</w:t>
      </w:r>
      <w:r w:rsidR="00F83D27">
        <w:rPr>
          <w:rFonts w:ascii="Arial" w:hAnsi="Arial" w:cs="Arial"/>
        </w:rPr>
        <w:t xml:space="preserve"> as well as RLC segmentation function </w:t>
      </w:r>
      <w:r w:rsidR="00F83D27" w:rsidRPr="00546762">
        <w:rPr>
          <w:rFonts w:ascii="Arial" w:hAnsi="Arial" w:cs="Arial"/>
        </w:rPr>
        <w:t>for broadcast MRB</w:t>
      </w:r>
      <w:r w:rsidR="00F83D27">
        <w:rPr>
          <w:rFonts w:ascii="Arial" w:hAnsi="Arial" w:cs="Arial"/>
        </w:rPr>
        <w:t>.</w:t>
      </w:r>
    </w:p>
    <w:p w14:paraId="6E2D7C19" w14:textId="056A342B" w:rsidR="008E6BF4" w:rsidRDefault="008E6BF4" w:rsidP="008E6BF4">
      <w:pPr>
        <w:spacing w:after="120" w:line="240" w:lineRule="exact"/>
        <w:rPr>
          <w:rFonts w:ascii="Arial" w:hAnsi="Arial" w:cs="Arial"/>
          <w:b/>
        </w:rPr>
      </w:pPr>
      <w:r w:rsidRPr="00FB66FA">
        <w:rPr>
          <w:rFonts w:ascii="Arial" w:hAnsi="Arial" w:cs="Arial"/>
          <w:b/>
        </w:rPr>
        <w:t>Q</w:t>
      </w:r>
      <w:r w:rsidR="00F57615">
        <w:rPr>
          <w:rFonts w:ascii="Arial" w:hAnsi="Arial" w:cs="Arial"/>
          <w:b/>
        </w:rPr>
        <w:t>26</w:t>
      </w:r>
      <w:r w:rsidRPr="00FB66FA">
        <w:rPr>
          <w:rFonts w:ascii="Arial" w:hAnsi="Arial" w:cs="Arial"/>
          <w:b/>
        </w:rPr>
        <w:t xml:space="preserve">: </w:t>
      </w:r>
      <w:r w:rsidR="00D36751">
        <w:rPr>
          <w:rFonts w:ascii="Arial" w:hAnsi="Arial" w:cs="Arial"/>
          <w:b/>
        </w:rPr>
        <w:t xml:space="preserve">Companies are invited to provide their view on for broadcast MRB, whether </w:t>
      </w:r>
      <w:proofErr w:type="spellStart"/>
      <w:r w:rsidR="00D36751" w:rsidRPr="00894EDE">
        <w:rPr>
          <w:rFonts w:ascii="Arial" w:hAnsi="Arial" w:cs="Arial"/>
          <w:b/>
          <w:i/>
          <w:iCs/>
        </w:rPr>
        <w:t>sn-FieldLength</w:t>
      </w:r>
      <w:proofErr w:type="spellEnd"/>
      <w:r w:rsidR="00D36751" w:rsidRPr="00D36751">
        <w:rPr>
          <w:rFonts w:ascii="Arial" w:hAnsi="Arial" w:cs="Arial"/>
          <w:b/>
        </w:rPr>
        <w:t xml:space="preserve"> (for RLC) and </w:t>
      </w:r>
      <w:proofErr w:type="spellStart"/>
      <w:r w:rsidR="00D36751" w:rsidRPr="00894EDE">
        <w:rPr>
          <w:rFonts w:ascii="Arial" w:hAnsi="Arial" w:cs="Arial"/>
          <w:b/>
          <w:i/>
          <w:iCs/>
        </w:rPr>
        <w:t>pdcp</w:t>
      </w:r>
      <w:proofErr w:type="spellEnd"/>
      <w:r w:rsidR="00D36751" w:rsidRPr="00894EDE">
        <w:rPr>
          <w:rFonts w:ascii="Arial" w:hAnsi="Arial" w:cs="Arial"/>
          <w:b/>
          <w:i/>
          <w:iCs/>
        </w:rPr>
        <w:t>-SN-</w:t>
      </w:r>
      <w:proofErr w:type="spellStart"/>
      <w:r w:rsidR="00D36751" w:rsidRPr="00894EDE">
        <w:rPr>
          <w:rFonts w:ascii="Arial" w:hAnsi="Arial" w:cs="Arial"/>
          <w:b/>
          <w:i/>
          <w:iCs/>
        </w:rPr>
        <w:t>SizeDL</w:t>
      </w:r>
      <w:proofErr w:type="spellEnd"/>
      <w:r w:rsidR="00D36751" w:rsidRPr="00D36751">
        <w:rPr>
          <w:rFonts w:ascii="Arial" w:hAnsi="Arial" w:cs="Arial"/>
          <w:b/>
        </w:rPr>
        <w:t xml:space="preserve"> parameters are configurable or predefined in specifications</w:t>
      </w:r>
      <w:r w:rsidR="00D36751">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241FC6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3A2D"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8D6B" w14:textId="0CC414F2" w:rsidR="00D36751" w:rsidRPr="00172BA0" w:rsidRDefault="00D36751"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2F8F6C6"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6B9027C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10C0AD" w14:textId="656FACA7"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BC9933" w14:textId="00988527" w:rsidR="00D36751" w:rsidRPr="00FB66FA" w:rsidRDefault="005177B4" w:rsidP="00162902">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DFD0" w14:textId="1C27C999" w:rsidR="00D36751" w:rsidRPr="00FB66FA" w:rsidRDefault="005177B4" w:rsidP="00162902">
            <w:pPr>
              <w:spacing w:after="120" w:line="240" w:lineRule="exact"/>
              <w:rPr>
                <w:lang w:eastAsia="zh-CN"/>
              </w:rPr>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D36751" w:rsidRPr="00FB66FA" w14:paraId="1433854A"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5392E8" w14:textId="2708EFEB"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378101" w14:textId="757113A1" w:rsidR="00D36751"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5D0272" w14:textId="77777777" w:rsidR="00D36751" w:rsidRPr="00FB66FA" w:rsidRDefault="00D36751" w:rsidP="00162902">
            <w:pPr>
              <w:spacing w:after="120" w:line="240" w:lineRule="exact"/>
            </w:pPr>
          </w:p>
        </w:tc>
      </w:tr>
      <w:tr w:rsidR="002C2745" w:rsidRPr="00FB66FA" w14:paraId="5AA6D2A5"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8D325D" w14:textId="11494F71"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D1E265" w14:textId="447949FD"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E6F08A" w14:textId="7C1841A1" w:rsidR="002C2745" w:rsidRPr="00FB66FA" w:rsidRDefault="002C2745" w:rsidP="002C2745">
            <w:pPr>
              <w:spacing w:after="120" w:line="240" w:lineRule="exact"/>
            </w:pPr>
            <w:r>
              <w:rPr>
                <w:rFonts w:eastAsia="Yu Mincho" w:hint="eastAsia"/>
              </w:rPr>
              <w:t>W</w:t>
            </w:r>
            <w:r>
              <w:rPr>
                <w:rFonts w:eastAsia="Yu Mincho"/>
              </w:rPr>
              <w:t xml:space="preserve">e slightly prefer these parameters are configurable. </w:t>
            </w:r>
          </w:p>
        </w:tc>
      </w:tr>
      <w:tr w:rsidR="00D66DAD" w:rsidRPr="00FB66FA" w14:paraId="3F0B1AB4"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B835" w14:textId="77777777" w:rsidR="00D66DAD" w:rsidRPr="00FB66FA" w:rsidRDefault="00D66DAD"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777025" w14:textId="77777777" w:rsidR="00D66DAD" w:rsidRPr="00FB66FA" w:rsidRDefault="00D66DAD"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15F956" w14:textId="77777777" w:rsidR="00D66DAD" w:rsidRPr="00FB66FA" w:rsidRDefault="00D66DAD" w:rsidP="006201BF">
            <w:pPr>
              <w:spacing w:after="120" w:line="240" w:lineRule="exact"/>
            </w:pPr>
            <w:r>
              <w:t>Default parameters can be predefined with configuration optionally provided.</w:t>
            </w:r>
          </w:p>
        </w:tc>
      </w:tr>
      <w:tr w:rsidR="002C2745" w:rsidRPr="00FB66FA" w14:paraId="450D7F8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EBEF2A" w14:textId="69DEDF39" w:rsidR="002C2745" w:rsidRPr="00FB66FA" w:rsidRDefault="00BB2F78" w:rsidP="002C2745">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42F554" w14:textId="4B457145" w:rsidR="002C2745" w:rsidRPr="00FB66FA" w:rsidRDefault="00BB2F78" w:rsidP="002C2745">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CA4D8A" w14:textId="3B43DE9D" w:rsidR="002C2745" w:rsidRPr="00FB66FA" w:rsidRDefault="00BB2F78" w:rsidP="002C2745">
            <w:pPr>
              <w:spacing w:after="120" w:line="240" w:lineRule="exact"/>
            </w:pPr>
            <w:r>
              <w:t>Not sure there is much benefit to make them configurable</w:t>
            </w:r>
            <w:r w:rsidR="004E5E74">
              <w:t xml:space="preserve"> with additional signalling overhead.</w:t>
            </w:r>
          </w:p>
        </w:tc>
      </w:tr>
      <w:tr w:rsidR="00BF45D0" w:rsidRPr="00FB66FA" w14:paraId="64EECD0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1E30496" w14:textId="181DFF7D" w:rsidR="00BF45D0" w:rsidRPr="00FB66FA" w:rsidRDefault="00BF45D0" w:rsidP="00BF45D0">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33C974" w14:textId="51DF218C" w:rsidR="00BF45D0" w:rsidRPr="00FB66FA" w:rsidRDefault="00BF45D0" w:rsidP="00BF45D0">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C4549C" w14:textId="7816C81B" w:rsidR="00BF45D0" w:rsidRPr="00FB66FA" w:rsidRDefault="00BF45D0" w:rsidP="00BF45D0">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BF45D0" w:rsidRPr="00FB66FA" w14:paraId="78F4126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3D2040" w14:textId="2E376FB9" w:rsidR="00BF45D0" w:rsidRPr="00FB66FA" w:rsidRDefault="00203EFA" w:rsidP="00BF45D0">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AF764" w14:textId="2273816F" w:rsidR="00BF45D0" w:rsidRPr="00FB66FA" w:rsidRDefault="00E66A64" w:rsidP="00BF45D0">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BC17D62" w14:textId="5B041A0B" w:rsidR="00BF45D0" w:rsidRPr="00FB66FA" w:rsidRDefault="00E66A64" w:rsidP="00BF45D0">
            <w:pPr>
              <w:spacing w:after="120" w:line="240" w:lineRule="exact"/>
            </w:pPr>
            <w:r>
              <w:t>Agree with Ericsson.</w:t>
            </w:r>
          </w:p>
        </w:tc>
      </w:tr>
      <w:tr w:rsidR="00203EFA" w:rsidRPr="00FB66FA" w14:paraId="3414886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DC68483" w14:textId="77777777" w:rsidR="00203EFA" w:rsidRPr="00FB66FA" w:rsidRDefault="00203EFA" w:rsidP="00BF45D0">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D66C95" w14:textId="77777777" w:rsidR="00203EFA" w:rsidRPr="00FB66FA" w:rsidRDefault="00203EFA" w:rsidP="00BF45D0">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10658B" w14:textId="77777777" w:rsidR="00203EFA" w:rsidRPr="00FB66FA" w:rsidRDefault="00203EFA" w:rsidP="00BF45D0">
            <w:pPr>
              <w:spacing w:after="120" w:line="240" w:lineRule="exact"/>
            </w:pPr>
          </w:p>
        </w:tc>
      </w:tr>
    </w:tbl>
    <w:p w14:paraId="2301DFAC" w14:textId="4F7BA9EC" w:rsidR="00D36751" w:rsidRDefault="00D36751" w:rsidP="008E6BF4">
      <w:pPr>
        <w:spacing w:after="120" w:line="240" w:lineRule="exact"/>
        <w:rPr>
          <w:rFonts w:ascii="Arial" w:eastAsia="Yu Mincho" w:hAnsi="Arial" w:cs="Arial"/>
          <w:b/>
        </w:rPr>
      </w:pPr>
    </w:p>
    <w:p w14:paraId="2C6619E3" w14:textId="2BB0884F" w:rsidR="00D36751" w:rsidRDefault="00D36751" w:rsidP="00D36751">
      <w:pPr>
        <w:spacing w:after="120" w:line="240" w:lineRule="exact"/>
        <w:rPr>
          <w:rFonts w:ascii="Arial" w:hAnsi="Arial" w:cs="Arial"/>
          <w:b/>
        </w:rPr>
      </w:pPr>
      <w:r>
        <w:rPr>
          <w:rFonts w:ascii="Arial" w:hAnsi="Arial" w:cs="Arial"/>
          <w:b/>
        </w:rPr>
        <w:t>Q</w:t>
      </w:r>
      <w:r w:rsidR="00F57615">
        <w:rPr>
          <w:rFonts w:ascii="Arial" w:hAnsi="Arial" w:cs="Arial"/>
          <w:b/>
        </w:rPr>
        <w:t>27</w:t>
      </w:r>
      <w:r w:rsidRPr="00FB66FA">
        <w:rPr>
          <w:rFonts w:ascii="Arial" w:hAnsi="Arial" w:cs="Arial"/>
          <w:b/>
        </w:rPr>
        <w:t xml:space="preserve">: </w:t>
      </w:r>
      <w:r>
        <w:rPr>
          <w:rFonts w:ascii="Arial" w:hAnsi="Arial" w:cs="Arial"/>
          <w:b/>
        </w:rPr>
        <w:t xml:space="preserve">Companies are invited to provide their view on for broadcast MRB, </w:t>
      </w:r>
      <w:r w:rsidR="00653086" w:rsidRPr="00894EDE">
        <w:rPr>
          <w:rFonts w:ascii="Arial" w:hAnsi="Arial" w:cs="Arial"/>
          <w:b/>
        </w:rPr>
        <w:t>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D36751" w:rsidRPr="00172BA0" w14:paraId="6295B50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F699" w14:textId="77777777" w:rsidR="00D36751" w:rsidRPr="00172BA0" w:rsidRDefault="00D36751"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04351" w14:textId="4649ACFD" w:rsidR="00D36751"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5E4E" w14:textId="77777777" w:rsidR="00D36751" w:rsidRPr="00172BA0" w:rsidRDefault="00D36751" w:rsidP="00162902">
            <w:pPr>
              <w:rPr>
                <w:rFonts w:ascii="Arial" w:hAnsi="Arial" w:cs="Arial"/>
                <w:b/>
                <w:bCs/>
              </w:rPr>
            </w:pPr>
            <w:r w:rsidRPr="00172BA0">
              <w:rPr>
                <w:rFonts w:ascii="Arial" w:hAnsi="Arial" w:cs="Arial"/>
                <w:b/>
                <w:bCs/>
              </w:rPr>
              <w:t>Comments</w:t>
            </w:r>
          </w:p>
        </w:tc>
      </w:tr>
      <w:tr w:rsidR="00D36751" w:rsidRPr="00FB66FA" w14:paraId="5961ED6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44F579E" w14:textId="125A9DB6" w:rsidR="00D36751"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2E0FC1A" w14:textId="02E707EC" w:rsidR="00D36751" w:rsidRPr="00FB66FA" w:rsidRDefault="005177B4" w:rsidP="00162902">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C3431A8" w14:textId="67D8A0A1" w:rsidR="00D36751" w:rsidRPr="00FB66FA" w:rsidRDefault="005177B4" w:rsidP="00162902">
            <w:pPr>
              <w:spacing w:after="120" w:line="240" w:lineRule="exact"/>
              <w:rPr>
                <w:lang w:eastAsia="zh-CN"/>
              </w:rPr>
            </w:pPr>
            <w:r>
              <w:rPr>
                <w:lang w:eastAsia="zh-CN"/>
              </w:rPr>
              <w:t>We are not sure whether it is useful when UE support to receive the MBS data from non-serving cell.</w:t>
            </w:r>
          </w:p>
        </w:tc>
      </w:tr>
      <w:tr w:rsidR="00D36751" w:rsidRPr="00FB66FA" w14:paraId="1D0FE196"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DE1796" w14:textId="3E227BD1" w:rsidR="00D36751"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3B96AF" w14:textId="0DD2454F" w:rsidR="00D36751" w:rsidRPr="00FB66FA" w:rsidRDefault="000C2FFB" w:rsidP="00162902">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06C18" w14:textId="0B187CC9" w:rsidR="00D36751" w:rsidRPr="00FB66FA" w:rsidRDefault="000C2FFB" w:rsidP="00162902">
            <w:pPr>
              <w:spacing w:after="120" w:line="240" w:lineRule="exact"/>
            </w:pPr>
            <w:r>
              <w:t>Strictly speaking, not necessary but to keep same implementation, we can allow to use timers and configure differently for Broadcast and Unicast.</w:t>
            </w:r>
          </w:p>
        </w:tc>
      </w:tr>
      <w:tr w:rsidR="002C2745" w:rsidRPr="00FB66FA" w14:paraId="4C9A44BB"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54DFD8E" w14:textId="165C99B7"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04DDB2" w14:textId="7981AEE2"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B9B67B" w14:textId="7F1F1726" w:rsidR="002C2745" w:rsidRPr="00FB66FA" w:rsidRDefault="002C2745" w:rsidP="002C2745">
            <w:pPr>
              <w:spacing w:after="120" w:line="240" w:lineRule="exact"/>
            </w:pPr>
            <w:r>
              <w:rPr>
                <w:rFonts w:eastAsia="Yu Mincho" w:hint="eastAsia"/>
              </w:rPr>
              <w:t>W</w:t>
            </w:r>
            <w:r>
              <w:rPr>
                <w:rFonts w:eastAsia="Yu Mincho"/>
              </w:rPr>
              <w:t xml:space="preserve">e slightly prefer to have these configurations. </w:t>
            </w:r>
          </w:p>
        </w:tc>
      </w:tr>
      <w:tr w:rsidR="00674D9C" w:rsidRPr="00FB66FA" w14:paraId="192C3F07"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D80AFA7" w14:textId="77777777" w:rsidR="00674D9C" w:rsidRPr="00FB66FA" w:rsidRDefault="00674D9C"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DF55FC" w14:textId="4670EA54" w:rsidR="00674D9C" w:rsidRPr="00FB66FA" w:rsidRDefault="00674D9C" w:rsidP="006201BF">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EF286DA" w14:textId="0C77515D" w:rsidR="00674D9C" w:rsidRPr="00FB66FA" w:rsidRDefault="00674D9C" w:rsidP="006201BF">
            <w:pPr>
              <w:spacing w:after="120" w:line="240" w:lineRule="exact"/>
            </w:pPr>
            <w:r>
              <w:t xml:space="preserve">Not really </w:t>
            </w:r>
            <w:r w:rsidR="007957D3">
              <w:t>required but</w:t>
            </w:r>
            <w:r>
              <w:t xml:space="preserve"> can be considered to cover future Use Cases or overload.</w:t>
            </w:r>
            <w:r w:rsidR="007957D3">
              <w:t xml:space="preserve"> Complexity </w:t>
            </w:r>
            <w:r w:rsidR="00FF6FF4">
              <w:t xml:space="preserve">for supporting this </w:t>
            </w:r>
            <w:r w:rsidR="007957D3">
              <w:t>is limited.</w:t>
            </w:r>
          </w:p>
        </w:tc>
      </w:tr>
      <w:tr w:rsidR="002C2745" w:rsidRPr="00FB66FA" w14:paraId="7E777D1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4B8EAE" w14:textId="33DF2B87" w:rsidR="002C2745" w:rsidRPr="00FB66FA" w:rsidRDefault="00B542D9"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D8466" w14:textId="73AB9C47" w:rsidR="002C2745" w:rsidRPr="00FB66FA" w:rsidRDefault="00B542D9" w:rsidP="002C2745">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D1910" w14:textId="53E8E569" w:rsidR="002C2745" w:rsidRPr="00FB66FA" w:rsidRDefault="00B542D9" w:rsidP="002C2745">
            <w:pPr>
              <w:spacing w:after="120" w:line="240" w:lineRule="exact"/>
            </w:pPr>
            <w:r w:rsidRPr="00B542D9">
              <w:t>Not sure there is much benefit to make them configurable with additional signalling overhead.</w:t>
            </w:r>
          </w:p>
        </w:tc>
      </w:tr>
      <w:tr w:rsidR="00BF45D0" w:rsidRPr="00FB66FA" w14:paraId="6008A163"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9079694" w14:textId="55618110" w:rsidR="00BF45D0" w:rsidRPr="00FB66FA" w:rsidRDefault="00BF45D0" w:rsidP="00BF45D0">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288BE6" w14:textId="18A12B91" w:rsidR="00BF45D0" w:rsidRPr="00FB66FA" w:rsidRDefault="00BF45D0" w:rsidP="00BF45D0">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58BD21F" w14:textId="7A110A9A" w:rsidR="00BF45D0" w:rsidRPr="00FB66FA" w:rsidRDefault="00BF45D0" w:rsidP="00BF45D0">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BF45D0" w:rsidRPr="00FB66FA" w14:paraId="77AC118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440A9" w14:textId="4FD8D622" w:rsidR="00BF45D0" w:rsidRPr="00FB66FA" w:rsidRDefault="00B868BA" w:rsidP="00BF45D0">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16A3C" w14:textId="0406CEBC" w:rsidR="00BF45D0" w:rsidRPr="00FB66FA" w:rsidRDefault="00B868BA" w:rsidP="00BF45D0">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74FD62" w14:textId="77777777" w:rsidR="003C5E24" w:rsidRPr="00016B97" w:rsidRDefault="003C5E24" w:rsidP="003C5E24">
            <w:pPr>
              <w:spacing w:after="120" w:line="240" w:lineRule="exact"/>
            </w:pPr>
            <w:r>
              <w:t xml:space="preserve">Segmentation requires </w:t>
            </w:r>
            <w:r w:rsidRPr="003E3E09">
              <w:rPr>
                <w:i/>
                <w:iCs/>
              </w:rPr>
              <w:t>t-reassembly</w:t>
            </w:r>
            <w:r>
              <w:rPr>
                <w:i/>
                <w:iCs/>
              </w:rPr>
              <w:t xml:space="preserve"> </w:t>
            </w:r>
            <w:r>
              <w:t>but could be left to UE implementation in case of broadcast.</w:t>
            </w:r>
          </w:p>
          <w:p w14:paraId="37E56DA5" w14:textId="5B01A6F2" w:rsidR="00BF45D0" w:rsidRPr="00FB66FA" w:rsidRDefault="003C5E24" w:rsidP="003C5E24">
            <w:pPr>
              <w:spacing w:after="120" w:line="240" w:lineRule="exact"/>
            </w:pPr>
            <w:r>
              <w:t xml:space="preserve">Out of order delivery from RLC requires </w:t>
            </w:r>
            <w:r>
              <w:rPr>
                <w:i/>
                <w:iCs/>
              </w:rPr>
              <w:t xml:space="preserve">t-reordering. </w:t>
            </w:r>
            <w:r>
              <w:t>Not needed if only one HARQ process is always configured</w:t>
            </w:r>
            <w:r>
              <w:t xml:space="preserve"> (pending RAN1 discussion).</w:t>
            </w:r>
          </w:p>
        </w:tc>
      </w:tr>
      <w:tr w:rsidR="00B868BA" w:rsidRPr="00FB66FA" w14:paraId="0DD9BEBF"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51FA90" w14:textId="77777777" w:rsidR="00B868BA" w:rsidRPr="00FB66FA" w:rsidRDefault="00B868BA" w:rsidP="00BF45D0">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062075" w14:textId="77777777" w:rsidR="00B868BA" w:rsidRPr="00FB66FA" w:rsidRDefault="00B868BA" w:rsidP="00BF45D0">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218008C" w14:textId="77777777" w:rsidR="00B868BA" w:rsidRPr="00FB66FA" w:rsidRDefault="00B868BA" w:rsidP="00BF45D0">
            <w:pPr>
              <w:spacing w:after="120" w:line="240" w:lineRule="exact"/>
            </w:pPr>
          </w:p>
        </w:tc>
      </w:tr>
    </w:tbl>
    <w:p w14:paraId="5632B2FA" w14:textId="137E44D9" w:rsidR="00D36751" w:rsidRDefault="00D36751" w:rsidP="008E6BF4">
      <w:pPr>
        <w:spacing w:after="120" w:line="240" w:lineRule="exact"/>
        <w:rPr>
          <w:rFonts w:ascii="Arial" w:eastAsia="Yu Mincho" w:hAnsi="Arial" w:cs="Arial"/>
          <w:b/>
        </w:rPr>
      </w:pPr>
    </w:p>
    <w:p w14:paraId="1F702997" w14:textId="24AB0F3B" w:rsidR="00653086" w:rsidRDefault="00653086" w:rsidP="00653086">
      <w:pPr>
        <w:spacing w:after="120" w:line="240" w:lineRule="exact"/>
        <w:rPr>
          <w:rFonts w:ascii="Arial" w:hAnsi="Arial" w:cs="Arial"/>
          <w:b/>
        </w:rPr>
      </w:pPr>
      <w:r>
        <w:rPr>
          <w:rFonts w:ascii="Arial" w:hAnsi="Arial" w:cs="Arial"/>
          <w:b/>
        </w:rPr>
        <w:t>Q</w:t>
      </w:r>
      <w:r w:rsidR="00F57615">
        <w:rPr>
          <w:rFonts w:ascii="Arial" w:hAnsi="Arial" w:cs="Arial"/>
          <w:b/>
        </w:rPr>
        <w:t>2</w:t>
      </w:r>
      <w:r>
        <w:rPr>
          <w:rFonts w:ascii="Arial" w:hAnsi="Arial" w:cs="Arial"/>
          <w:b/>
        </w:rPr>
        <w:t>8</w:t>
      </w:r>
      <w:r w:rsidRPr="00FB66FA">
        <w:rPr>
          <w:rFonts w:ascii="Arial" w:hAnsi="Arial" w:cs="Arial"/>
          <w:b/>
        </w:rPr>
        <w:t xml:space="preserve">: </w:t>
      </w:r>
      <w:r>
        <w:rPr>
          <w:rFonts w:ascii="Arial" w:hAnsi="Arial" w:cs="Arial"/>
          <w:b/>
        </w:rPr>
        <w:t xml:space="preserve">Companies are invited to provide their view on for broadcast MRB, </w:t>
      </w:r>
      <w:r w:rsidRPr="00894EDE">
        <w:rPr>
          <w:rFonts w:ascii="Arial" w:hAnsi="Arial" w:cs="Arial"/>
          <w:b/>
        </w:rPr>
        <w:t>whether ROHC, when enabled by the network, has a predefined configuration or ROHC parameters are configurable by the network</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653086" w:rsidRPr="00172BA0" w14:paraId="40CE9EB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85B80" w14:textId="77777777" w:rsidR="00653086" w:rsidRPr="00172BA0" w:rsidRDefault="00653086" w:rsidP="00162902">
            <w:pPr>
              <w:rPr>
                <w:rFonts w:ascii="Arial" w:hAnsi="Arial" w:cs="Arial"/>
                <w:b/>
                <w:bCs/>
              </w:rPr>
            </w:pPr>
            <w:r w:rsidRPr="00172BA0">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B0894" w14:textId="77777777" w:rsidR="00653086" w:rsidRPr="00172BA0" w:rsidRDefault="00653086" w:rsidP="00162902">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EFC1" w14:textId="77777777" w:rsidR="00653086" w:rsidRPr="00172BA0" w:rsidRDefault="00653086" w:rsidP="00162902">
            <w:pPr>
              <w:rPr>
                <w:rFonts w:ascii="Arial" w:hAnsi="Arial" w:cs="Arial"/>
                <w:b/>
                <w:bCs/>
              </w:rPr>
            </w:pPr>
            <w:r w:rsidRPr="00172BA0">
              <w:rPr>
                <w:rFonts w:ascii="Arial" w:hAnsi="Arial" w:cs="Arial"/>
                <w:b/>
                <w:bCs/>
              </w:rPr>
              <w:t>Comments</w:t>
            </w:r>
          </w:p>
        </w:tc>
      </w:tr>
      <w:tr w:rsidR="00653086" w:rsidRPr="00FB66FA" w14:paraId="1F6A2151"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ABF05B" w14:textId="58F4FC7A" w:rsidR="00653086" w:rsidRPr="00FB66FA" w:rsidRDefault="005177B4" w:rsidP="00162902">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30A208" w14:textId="2D9AA6ED" w:rsidR="00653086" w:rsidRPr="00FB66FA" w:rsidRDefault="005177B4" w:rsidP="00162902">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0C4F7FC" w14:textId="671A7EA3" w:rsidR="00653086" w:rsidRPr="00FB66FA" w:rsidRDefault="005177B4" w:rsidP="00162902">
            <w:pPr>
              <w:spacing w:after="120" w:line="240" w:lineRule="exact"/>
            </w:pPr>
            <w:r>
              <w:rPr>
                <w:lang w:eastAsia="zh-CN"/>
              </w:rPr>
              <w:t xml:space="preserve">We are fine to both </w:t>
            </w:r>
            <w:r w:rsidRPr="005177B4">
              <w:rPr>
                <w:lang w:eastAsia="zh-CN"/>
              </w:rPr>
              <w:t xml:space="preserve">configurable </w:t>
            </w:r>
            <w:r>
              <w:rPr>
                <w:lang w:eastAsia="zh-CN"/>
              </w:rPr>
              <w:t>and</w:t>
            </w:r>
            <w:r w:rsidRPr="005177B4">
              <w:rPr>
                <w:lang w:eastAsia="zh-CN"/>
              </w:rPr>
              <w:t xml:space="preserve"> predefined</w:t>
            </w:r>
            <w:r>
              <w:rPr>
                <w:lang w:eastAsia="zh-CN"/>
              </w:rPr>
              <w:t>. No strong opinion.</w:t>
            </w:r>
          </w:p>
        </w:tc>
      </w:tr>
      <w:tr w:rsidR="00653086" w:rsidRPr="00FB66FA" w14:paraId="2D030298"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8CDEB1" w14:textId="601DBED3" w:rsidR="00653086" w:rsidRPr="00FB66FA" w:rsidRDefault="000C2FFB" w:rsidP="00162902">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80F78" w14:textId="42AC6C2D" w:rsidR="00653086" w:rsidRPr="00FB66FA" w:rsidRDefault="000C2FFB" w:rsidP="00162902">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F86449D" w14:textId="77777777" w:rsidR="00653086" w:rsidRPr="00FB66FA" w:rsidRDefault="00653086" w:rsidP="00162902">
            <w:pPr>
              <w:spacing w:after="120" w:line="240" w:lineRule="exact"/>
            </w:pPr>
          </w:p>
        </w:tc>
      </w:tr>
      <w:tr w:rsidR="002C2745" w:rsidRPr="00FB66FA" w14:paraId="57F13389"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87469A" w14:textId="5ED37148" w:rsidR="002C2745" w:rsidRPr="00FB66FA" w:rsidRDefault="002C2745" w:rsidP="002C2745">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AC636D" w14:textId="70ADADEC" w:rsidR="002C2745" w:rsidRPr="00FB66FA" w:rsidRDefault="002C2745" w:rsidP="002C2745">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6F3280" w14:textId="51F61D9C" w:rsidR="002C2745" w:rsidRPr="00FB66FA" w:rsidRDefault="002C2745" w:rsidP="002C2745">
            <w:pPr>
              <w:spacing w:after="120" w:line="240" w:lineRule="exact"/>
            </w:pPr>
            <w:r>
              <w:rPr>
                <w:rFonts w:eastAsia="Yu Mincho" w:hint="eastAsia"/>
              </w:rPr>
              <w:t>W</w:t>
            </w:r>
            <w:r>
              <w:rPr>
                <w:rFonts w:eastAsia="Yu Mincho"/>
              </w:rPr>
              <w:t xml:space="preserve">e slightly prefer ROHC parameters are configurable. </w:t>
            </w:r>
          </w:p>
        </w:tc>
      </w:tr>
      <w:tr w:rsidR="00242702" w:rsidRPr="00FB66FA" w14:paraId="6BA2683A" w14:textId="77777777" w:rsidTr="006201BF">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872B60" w14:textId="77777777" w:rsidR="00242702" w:rsidRPr="00FB66FA" w:rsidRDefault="00242702" w:rsidP="006201BF">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97DBF1" w14:textId="77777777" w:rsidR="00242702" w:rsidRPr="00FB66FA" w:rsidRDefault="00242702" w:rsidP="006201B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DD6CC5" w14:textId="77777777" w:rsidR="00242702" w:rsidRPr="00FB66FA" w:rsidRDefault="00242702" w:rsidP="006201BF">
            <w:pPr>
              <w:spacing w:after="120" w:line="240" w:lineRule="exact"/>
            </w:pPr>
            <w:r>
              <w:t>Default parameters can be predefined with configuration optionally provided.</w:t>
            </w:r>
          </w:p>
        </w:tc>
      </w:tr>
      <w:tr w:rsidR="002C2745" w:rsidRPr="00FB66FA" w14:paraId="7FECDEA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530335" w14:textId="0F5DEE2A" w:rsidR="002C2745" w:rsidRPr="00FB66FA" w:rsidRDefault="0053142D" w:rsidP="002C2745">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EEC70" w14:textId="5A1EDC0B" w:rsidR="002C2745" w:rsidRPr="00FB66FA" w:rsidRDefault="0053142D" w:rsidP="002C2745">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1328B" w14:textId="089BDC03" w:rsidR="002C2745" w:rsidRPr="00FB66FA" w:rsidRDefault="0053142D" w:rsidP="002C2745">
            <w:pPr>
              <w:spacing w:after="120" w:line="240" w:lineRule="exact"/>
            </w:pPr>
            <w:r w:rsidRPr="0053142D">
              <w:t>Not sure there is much benefit to make them configurable with additional signalling overhead.</w:t>
            </w:r>
          </w:p>
        </w:tc>
      </w:tr>
      <w:tr w:rsidR="00BF45D0" w:rsidRPr="00FB66FA" w14:paraId="2ACF05B0"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D25A20D" w14:textId="63839B29" w:rsidR="00BF45D0" w:rsidRPr="00FB66FA" w:rsidRDefault="00BF45D0" w:rsidP="00BF45D0">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6A55C" w14:textId="4AE453F4" w:rsidR="00BF45D0" w:rsidRPr="00FB66FA" w:rsidRDefault="00BF45D0" w:rsidP="00BF45D0">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C2B60E" w14:textId="34758C3C" w:rsidR="00BF45D0" w:rsidRPr="00FB66FA" w:rsidRDefault="00BF45D0" w:rsidP="00BF45D0">
            <w:pPr>
              <w:spacing w:after="120" w:line="240" w:lineRule="exact"/>
            </w:pPr>
            <w:r>
              <w:rPr>
                <w:rFonts w:eastAsia="Malgun Gothic"/>
                <w:lang w:eastAsia="ko-KR"/>
              </w:rPr>
              <w:t xml:space="preserve">Efficient for smaller-size of MCCH </w:t>
            </w:r>
          </w:p>
        </w:tc>
      </w:tr>
      <w:tr w:rsidR="00BF45D0" w:rsidRPr="00FB66FA" w14:paraId="4D1249FC"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19F92B" w14:textId="5B6091D0" w:rsidR="00BF45D0" w:rsidRPr="00FB66FA" w:rsidRDefault="003C5E24" w:rsidP="00BF45D0">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78C45A" w14:textId="6F9A47C7" w:rsidR="00BF45D0" w:rsidRPr="00FB66FA" w:rsidRDefault="003C5E24" w:rsidP="00BF45D0">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211B9D1" w14:textId="72D6C708" w:rsidR="00BF45D0" w:rsidRPr="00FB66FA" w:rsidRDefault="003C5E24" w:rsidP="00BF45D0">
            <w:pPr>
              <w:spacing w:after="120" w:line="240" w:lineRule="exact"/>
            </w:pPr>
            <w:r>
              <w:t>Agree with Ericsson.</w:t>
            </w:r>
          </w:p>
        </w:tc>
      </w:tr>
      <w:tr w:rsidR="003C5E24" w:rsidRPr="00FB66FA" w14:paraId="198FF01E" w14:textId="77777777" w:rsidTr="00162902">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D0FE2" w14:textId="77777777" w:rsidR="003C5E24" w:rsidRPr="00FB66FA" w:rsidRDefault="003C5E24" w:rsidP="00BF45D0">
            <w:pPr>
              <w:spacing w:after="120" w:line="240" w:lineRule="exact"/>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0720BF" w14:textId="77777777" w:rsidR="003C5E24" w:rsidRPr="00FB66FA" w:rsidRDefault="003C5E24" w:rsidP="00BF45D0">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8042CF" w14:textId="77777777" w:rsidR="003C5E24" w:rsidRPr="00FB66FA" w:rsidRDefault="003C5E24" w:rsidP="00BF45D0">
            <w:pPr>
              <w:spacing w:after="120" w:line="240" w:lineRule="exact"/>
            </w:pPr>
          </w:p>
        </w:tc>
      </w:tr>
    </w:tbl>
    <w:p w14:paraId="1BD652EE" w14:textId="45CDFC54" w:rsidR="008E6BF4" w:rsidRDefault="008E6BF4" w:rsidP="00354882">
      <w:pPr>
        <w:spacing w:after="120" w:line="240" w:lineRule="exact"/>
        <w:rPr>
          <w:rFonts w:ascii="Arial" w:eastAsia="Yu Mincho" w:hAnsi="Arial" w:cs="Arial"/>
        </w:rPr>
      </w:pPr>
    </w:p>
    <w:p w14:paraId="2145EF25" w14:textId="2B76F487" w:rsidR="00FD4671" w:rsidRPr="000023A2" w:rsidRDefault="00FD4671" w:rsidP="00FD4671">
      <w:pPr>
        <w:pStyle w:val="Heading2"/>
        <w:spacing w:before="120" w:after="120"/>
        <w:ind w:left="0" w:firstLine="0"/>
        <w:rPr>
          <w:rFonts w:cs="Arial"/>
        </w:rPr>
      </w:pPr>
      <w:r w:rsidRPr="004714D8">
        <w:rPr>
          <w:rFonts w:cs="Arial" w:hint="eastAsia"/>
        </w:rPr>
        <w:t>2</w:t>
      </w:r>
      <w:r w:rsidRPr="004714D8">
        <w:rPr>
          <w:rFonts w:cs="Arial"/>
        </w:rPr>
        <w:t>.</w:t>
      </w:r>
      <w:r>
        <w:rPr>
          <w:rFonts w:cs="Arial"/>
        </w:rPr>
        <w:t>10</w:t>
      </w:r>
      <w:r w:rsidRPr="004714D8">
        <w:rPr>
          <w:rFonts w:cs="Arial"/>
        </w:rPr>
        <w:t xml:space="preserve"> </w:t>
      </w:r>
      <w:r>
        <w:rPr>
          <w:rFonts w:cs="Arial"/>
        </w:rPr>
        <w:t>HARQ, Group Common SPS and CFR</w:t>
      </w:r>
    </w:p>
    <w:p w14:paraId="12F42075" w14:textId="77777777" w:rsidR="00FD4671" w:rsidRDefault="00FD4671" w:rsidP="00FD4671">
      <w:pPr>
        <w:spacing w:after="120" w:line="240" w:lineRule="exact"/>
        <w:rPr>
          <w:rFonts w:ascii="Arial" w:hAnsi="Arial" w:cs="Arial"/>
        </w:rPr>
      </w:pPr>
      <w:r w:rsidRPr="004B22A4">
        <w:rPr>
          <w:rFonts w:ascii="Arial" w:hAnsi="Arial" w:cs="Arial"/>
        </w:rPr>
        <w:t>Since RAN1 is actively discussing t</w:t>
      </w:r>
      <w:r>
        <w:rPr>
          <w:rFonts w:ascii="Arial" w:hAnsi="Arial" w:cs="Arial"/>
        </w:rPr>
        <w:t>hese topics,</w:t>
      </w:r>
      <w:r w:rsidRPr="004B22A4">
        <w:rPr>
          <w:rFonts w:ascii="Arial" w:hAnsi="Arial" w:cs="Arial"/>
        </w:rPr>
        <w:t xml:space="preserve"> Rapporteur suggests </w:t>
      </w:r>
      <w:proofErr w:type="gramStart"/>
      <w:r w:rsidRPr="004B22A4">
        <w:rPr>
          <w:rFonts w:ascii="Arial" w:hAnsi="Arial" w:cs="Arial"/>
        </w:rPr>
        <w:t>to wait</w:t>
      </w:r>
      <w:proofErr w:type="gramEnd"/>
      <w:r w:rsidRPr="004B22A4">
        <w:rPr>
          <w:rFonts w:ascii="Arial" w:hAnsi="Arial" w:cs="Arial"/>
        </w:rPr>
        <w:t xml:space="preserve"> for RAN1 discussion conclusion.</w:t>
      </w:r>
    </w:p>
    <w:p w14:paraId="0A56068C" w14:textId="77777777" w:rsidR="00FD4671" w:rsidRDefault="00FD4671" w:rsidP="00354882">
      <w:pPr>
        <w:spacing w:after="120" w:line="240" w:lineRule="exact"/>
        <w:rPr>
          <w:rFonts w:ascii="Arial" w:eastAsia="Yu Mincho" w:hAnsi="Arial" w:cs="Arial"/>
        </w:rPr>
      </w:pPr>
    </w:p>
    <w:p w14:paraId="6CFBA6DE" w14:textId="4B65B71C" w:rsidR="00354882" w:rsidRPr="000023A2" w:rsidRDefault="00354882" w:rsidP="00354882">
      <w:pPr>
        <w:pStyle w:val="Heading2"/>
        <w:spacing w:before="120" w:after="120"/>
        <w:ind w:left="0" w:firstLine="0"/>
        <w:rPr>
          <w:rFonts w:cs="Arial"/>
        </w:rPr>
      </w:pPr>
      <w:r w:rsidRPr="004714D8">
        <w:rPr>
          <w:rFonts w:cs="Arial" w:hint="eastAsia"/>
        </w:rPr>
        <w:t>2</w:t>
      </w:r>
      <w:r w:rsidRPr="004714D8">
        <w:rPr>
          <w:rFonts w:cs="Arial"/>
        </w:rPr>
        <w:t>.</w:t>
      </w:r>
      <w:r>
        <w:rPr>
          <w:rFonts w:cs="Arial"/>
        </w:rPr>
        <w:t>1</w:t>
      </w:r>
      <w:r w:rsidR="00FD4671">
        <w:rPr>
          <w:rFonts w:cs="Arial"/>
        </w:rPr>
        <w:t>1</w:t>
      </w:r>
      <w:r w:rsidRPr="004714D8">
        <w:rPr>
          <w:rFonts w:cs="Arial"/>
        </w:rPr>
        <w:t xml:space="preserve"> </w:t>
      </w:r>
      <w:r>
        <w:rPr>
          <w:rFonts w:cs="Arial"/>
        </w:rPr>
        <w:t>other issues</w:t>
      </w:r>
    </w:p>
    <w:p w14:paraId="52B2D922" w14:textId="11E026FB" w:rsidR="00354882" w:rsidRPr="00354882" w:rsidRDefault="00C70C6F" w:rsidP="00354882">
      <w:pPr>
        <w:spacing w:after="120" w:line="240" w:lineRule="exact"/>
        <w:rPr>
          <w:rFonts w:ascii="Arial" w:eastAsia="Yu Mincho" w:hAnsi="Arial" w:cs="Arial"/>
        </w:rPr>
      </w:pPr>
      <w:r w:rsidRPr="00B2485D">
        <w:rPr>
          <w:rFonts w:ascii="Arial" w:hAnsi="Arial" w:cs="Arial"/>
          <w:b/>
          <w:bCs/>
          <w:lang w:eastAsia="zh-CN"/>
        </w:rPr>
        <w:t>Q</w:t>
      </w:r>
      <w:r>
        <w:rPr>
          <w:rFonts w:ascii="Arial" w:hAnsi="Arial" w:cs="Arial"/>
          <w:b/>
          <w:bCs/>
          <w:lang w:eastAsia="zh-CN"/>
        </w:rPr>
        <w:t>2</w:t>
      </w:r>
      <w:r w:rsidR="00F57615">
        <w:rPr>
          <w:rFonts w:ascii="Arial" w:hAnsi="Arial" w:cs="Arial"/>
          <w:b/>
          <w:bCs/>
          <w:lang w:eastAsia="zh-CN"/>
        </w:rPr>
        <w:t>9</w:t>
      </w:r>
      <w:r w:rsidR="00354882">
        <w:rPr>
          <w:rFonts w:ascii="Arial" w:hAnsi="Arial" w:cs="Arial"/>
          <w:b/>
          <w:bCs/>
          <w:lang w:eastAsia="zh-CN"/>
        </w:rPr>
        <w:t xml:space="preserve">: </w:t>
      </w:r>
      <w:r w:rsidR="00354882" w:rsidRPr="00354882">
        <w:rPr>
          <w:rFonts w:ascii="Arial" w:eastAsia="Yu Mincho" w:hAnsi="Arial" w:cs="Arial" w:hint="eastAsia"/>
        </w:rPr>
        <w:t>Be</w:t>
      </w:r>
      <w:r w:rsidR="00354882" w:rsidRPr="00354882">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354882" w:rsidRPr="00172BA0" w14:paraId="5AACCF4D"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0BE33" w14:textId="77777777" w:rsidR="00354882" w:rsidRPr="00172BA0" w:rsidRDefault="00354882" w:rsidP="00E64588">
            <w:pPr>
              <w:rPr>
                <w:rFonts w:ascii="Arial" w:hAnsi="Arial" w:cs="Arial"/>
                <w:b/>
                <w:bCs/>
              </w:rPr>
            </w:pPr>
            <w:r w:rsidRPr="00172BA0">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4D7C77" w14:textId="75BA30BA" w:rsidR="00354882" w:rsidRPr="00172BA0" w:rsidRDefault="00551F1A" w:rsidP="00E64588">
            <w:pPr>
              <w:rPr>
                <w:rFonts w:ascii="Arial" w:hAnsi="Arial" w:cs="Arial"/>
                <w:b/>
                <w:bCs/>
              </w:rPr>
            </w:pPr>
            <w:r>
              <w:rPr>
                <w:rFonts w:ascii="Arial" w:hAnsi="Arial" w:cs="Arial"/>
                <w:b/>
                <w:bCs/>
              </w:rPr>
              <w:t>Other i</w:t>
            </w:r>
            <w:r w:rsidR="00354882">
              <w:rPr>
                <w:rFonts w:ascii="Arial" w:hAnsi="Arial" w:cs="Arial"/>
                <w:b/>
                <w:bCs/>
              </w:rPr>
              <w:t>ssues</w:t>
            </w:r>
            <w:r w:rsidR="00083DDF">
              <w:rPr>
                <w:rFonts w:ascii="Arial" w:hAnsi="Arial" w:cs="Arial"/>
                <w:b/>
                <w:bCs/>
              </w:rPr>
              <w:t xml:space="preserve"> which</w:t>
            </w:r>
            <w:r w:rsidR="00354882">
              <w:rPr>
                <w:rFonts w:ascii="Arial" w:hAnsi="Arial" w:cs="Arial"/>
                <w:b/>
                <w:bCs/>
              </w:rPr>
              <w:t xml:space="preserve"> need to be discussed</w:t>
            </w:r>
          </w:p>
        </w:tc>
      </w:tr>
      <w:tr w:rsidR="002C2745" w:rsidRPr="00FB66FA" w14:paraId="42CCBC3A"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299905E" w14:textId="246E94F9" w:rsidR="002C2745" w:rsidRPr="00FB66FA" w:rsidRDefault="002C2745" w:rsidP="002C2745">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E4BF396" w14:textId="4155EBAD" w:rsidR="002C2745" w:rsidRPr="00FB66FA" w:rsidRDefault="002C2745" w:rsidP="002C2745">
            <w:pPr>
              <w:spacing w:after="120" w:line="240" w:lineRule="exact"/>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tc>
      </w:tr>
      <w:tr w:rsidR="002C2745" w:rsidRPr="00FB66FA" w14:paraId="6D68458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435DC4ED"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0500090F" w14:textId="77777777" w:rsidR="002C2745" w:rsidRPr="00FB66FA" w:rsidRDefault="002C2745" w:rsidP="002C2745">
            <w:pPr>
              <w:spacing w:after="120" w:line="240" w:lineRule="exact"/>
            </w:pPr>
          </w:p>
        </w:tc>
      </w:tr>
      <w:tr w:rsidR="002C2745" w:rsidRPr="00FB66FA" w14:paraId="43636F7E"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41793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717F8021" w14:textId="77777777" w:rsidR="002C2745" w:rsidRPr="00FB66FA" w:rsidRDefault="002C2745" w:rsidP="002C2745">
            <w:pPr>
              <w:spacing w:after="120" w:line="240" w:lineRule="exact"/>
            </w:pPr>
          </w:p>
        </w:tc>
      </w:tr>
      <w:tr w:rsidR="002C2745" w:rsidRPr="00FB66FA" w14:paraId="32C4469F"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8B91834"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3A42E126" w14:textId="77777777" w:rsidR="002C2745" w:rsidRPr="00FB66FA" w:rsidRDefault="002C2745" w:rsidP="002C2745">
            <w:pPr>
              <w:spacing w:after="120" w:line="240" w:lineRule="exact"/>
            </w:pPr>
          </w:p>
        </w:tc>
      </w:tr>
      <w:tr w:rsidR="002C2745" w:rsidRPr="00FB66FA" w14:paraId="37F74971"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ED6171B"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FB61958" w14:textId="77777777" w:rsidR="002C2745" w:rsidRPr="00FB66FA" w:rsidRDefault="002C2745" w:rsidP="002C2745">
            <w:pPr>
              <w:spacing w:after="120" w:line="240" w:lineRule="exact"/>
            </w:pPr>
          </w:p>
        </w:tc>
      </w:tr>
      <w:tr w:rsidR="002C2745" w:rsidRPr="00FB66FA" w14:paraId="23586FA8" w14:textId="77777777" w:rsidTr="007A0AC2">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4C95349" w14:textId="77777777" w:rsidR="002C2745" w:rsidRPr="00FB66FA" w:rsidRDefault="002C2745" w:rsidP="002C2745">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B4DD104" w14:textId="77777777" w:rsidR="002C2745" w:rsidRPr="00FB66FA" w:rsidRDefault="002C2745" w:rsidP="002C2745">
            <w:pPr>
              <w:spacing w:after="120" w:line="240" w:lineRule="exact"/>
            </w:pPr>
          </w:p>
        </w:tc>
      </w:tr>
    </w:tbl>
    <w:p w14:paraId="2DA03EE8" w14:textId="77777777" w:rsidR="00354882" w:rsidRPr="00354882" w:rsidRDefault="00354882" w:rsidP="00354882">
      <w:pPr>
        <w:spacing w:after="120" w:line="240" w:lineRule="exact"/>
        <w:rPr>
          <w:rFonts w:ascii="Arial" w:eastAsia="Yu Mincho" w:hAnsi="Arial" w:cs="Arial"/>
        </w:rPr>
      </w:pPr>
    </w:p>
    <w:p w14:paraId="133591FD" w14:textId="6B274FC2" w:rsidR="006D7C16" w:rsidRDefault="002F0958">
      <w:pPr>
        <w:pStyle w:val="Heading1"/>
        <w:spacing w:before="480" w:after="0"/>
        <w:ind w:left="1138" w:hanging="1138"/>
        <w:rPr>
          <w:rFonts w:cs="Arial"/>
        </w:rPr>
      </w:pPr>
      <w:r>
        <w:rPr>
          <w:rFonts w:cs="Arial"/>
          <w:lang w:eastAsia="zh-CN"/>
        </w:rPr>
        <w:t xml:space="preserve">3 </w:t>
      </w:r>
      <w:r w:rsidR="00E50C0E">
        <w:rPr>
          <w:rFonts w:cs="Arial" w:hint="eastAsia"/>
          <w:lang w:eastAsia="zh-CN"/>
        </w:rPr>
        <w:t xml:space="preserve">Phase I </w:t>
      </w:r>
      <w:r>
        <w:rPr>
          <w:rFonts w:cs="Arial"/>
        </w:rPr>
        <w:t>Conclusion</w:t>
      </w:r>
    </w:p>
    <w:p w14:paraId="718F4696" w14:textId="0E277A0C" w:rsidR="000D2472" w:rsidRDefault="000D2472" w:rsidP="00005763">
      <w:pPr>
        <w:spacing w:after="120" w:line="240" w:lineRule="exact"/>
        <w:rPr>
          <w:rFonts w:ascii="Arial" w:hAnsi="Arial" w:cs="Arial"/>
          <w:lang w:eastAsia="zh-CN"/>
        </w:rPr>
      </w:pPr>
      <w:r>
        <w:rPr>
          <w:rFonts w:ascii="Arial" w:hAnsi="Arial" w:cs="Arial" w:hint="eastAsia"/>
          <w:lang w:eastAsia="zh-CN"/>
        </w:rPr>
        <w:t>Based on the discussion, we first</w:t>
      </w:r>
      <w:r w:rsidR="009E2B1F">
        <w:rPr>
          <w:rFonts w:ascii="Arial" w:hAnsi="Arial" w:cs="Arial" w:hint="eastAsia"/>
          <w:lang w:eastAsia="zh-CN"/>
        </w:rPr>
        <w:t>ly</w:t>
      </w:r>
      <w:r>
        <w:rPr>
          <w:rFonts w:ascii="Arial" w:hAnsi="Arial" w:cs="Arial" w:hint="eastAsia"/>
          <w:lang w:eastAsia="zh-CN"/>
        </w:rPr>
        <w:t xml:space="preserve"> have a set of </w:t>
      </w:r>
      <w:r w:rsidR="00005763">
        <w:rPr>
          <w:rFonts w:ascii="Arial" w:hAnsi="Arial" w:cs="Arial"/>
          <w:lang w:eastAsia="zh-CN"/>
        </w:rPr>
        <w:t xml:space="preserve">potential </w:t>
      </w:r>
      <w:r>
        <w:rPr>
          <w:rFonts w:ascii="Arial" w:hAnsi="Arial" w:cs="Arial" w:hint="eastAsia"/>
          <w:lang w:eastAsia="zh-CN"/>
        </w:rPr>
        <w:t xml:space="preserve">proposals for </w:t>
      </w:r>
      <w:r w:rsidRPr="00214B74">
        <w:rPr>
          <w:rFonts w:ascii="Arial" w:hAnsi="Arial" w:cs="Arial"/>
          <w:lang w:eastAsia="zh-CN"/>
        </w:rPr>
        <w:t>RAN2 agreements</w:t>
      </w:r>
      <w:r>
        <w:rPr>
          <w:rFonts w:ascii="Arial" w:hAnsi="Arial" w:cs="Arial" w:hint="eastAsia"/>
          <w:lang w:eastAsia="zh-CN"/>
        </w:rPr>
        <w:t>:</w:t>
      </w:r>
    </w:p>
    <w:p w14:paraId="5B5339D2" w14:textId="5347E0E8" w:rsidR="00F62F0E" w:rsidRDefault="00A2447B" w:rsidP="00696FFD">
      <w:pPr>
        <w:pStyle w:val="Heading1"/>
        <w:spacing w:before="480" w:after="0"/>
        <w:ind w:left="1138" w:hanging="1138"/>
        <w:rPr>
          <w:rFonts w:cs="Arial"/>
          <w:lang w:eastAsia="zh-CN"/>
        </w:rPr>
      </w:pPr>
      <w:r>
        <w:rPr>
          <w:rFonts w:cs="Arial" w:hint="eastAsia"/>
          <w:lang w:eastAsia="zh-CN"/>
        </w:rPr>
        <w:t xml:space="preserve">4 </w:t>
      </w:r>
      <w:r>
        <w:rPr>
          <w:rFonts w:cs="Arial" w:hint="eastAsia"/>
        </w:rPr>
        <w:t>Phase</w:t>
      </w:r>
      <w:r w:rsidR="009E2B1F">
        <w:rPr>
          <w:rFonts w:cs="Arial" w:hint="eastAsia"/>
          <w:lang w:eastAsia="zh-CN"/>
        </w:rPr>
        <w:t xml:space="preserve"> </w:t>
      </w:r>
      <w:r>
        <w:rPr>
          <w:rFonts w:cs="Arial" w:hint="eastAsia"/>
        </w:rPr>
        <w:t>II</w:t>
      </w:r>
    </w:p>
    <w:p w14:paraId="168969D8" w14:textId="057E246B" w:rsidR="00A2447B" w:rsidRPr="00005763" w:rsidRDefault="00A2447B" w:rsidP="00005763">
      <w:pPr>
        <w:spacing w:after="120" w:line="240" w:lineRule="exact"/>
        <w:rPr>
          <w:rFonts w:ascii="Arial" w:hAnsi="Arial" w:cs="Arial"/>
          <w:lang w:eastAsia="zh-CN"/>
        </w:rPr>
      </w:pPr>
      <w:r w:rsidRPr="00005763">
        <w:rPr>
          <w:rFonts w:ascii="Arial" w:hAnsi="Arial" w:cs="Arial" w:hint="eastAsia"/>
          <w:lang w:eastAsia="zh-CN"/>
        </w:rPr>
        <w:t>FFS.</w:t>
      </w:r>
    </w:p>
    <w:p w14:paraId="4FB48261" w14:textId="1E547BC7" w:rsidR="00A2447B" w:rsidRDefault="00A2447B" w:rsidP="00696FFD">
      <w:pPr>
        <w:pStyle w:val="Heading1"/>
        <w:spacing w:before="480" w:after="0"/>
        <w:ind w:left="1138" w:hanging="1138"/>
        <w:rPr>
          <w:rFonts w:cs="Arial"/>
          <w:lang w:eastAsia="zh-CN"/>
        </w:rPr>
      </w:pPr>
      <w:r>
        <w:rPr>
          <w:rFonts w:cs="Arial" w:hint="eastAsia"/>
          <w:lang w:eastAsia="zh-CN"/>
        </w:rPr>
        <w:t xml:space="preserve">5 </w:t>
      </w:r>
      <w:r>
        <w:rPr>
          <w:rFonts w:cs="Arial" w:hint="eastAsia"/>
        </w:rPr>
        <w:t>Phase</w:t>
      </w:r>
      <w:r w:rsidR="009E2B1F">
        <w:rPr>
          <w:rFonts w:cs="Arial" w:hint="eastAsia"/>
          <w:lang w:eastAsia="zh-CN"/>
        </w:rPr>
        <w:t xml:space="preserve"> </w:t>
      </w:r>
      <w:r>
        <w:rPr>
          <w:rFonts w:cs="Arial" w:hint="eastAsia"/>
        </w:rPr>
        <w:t>II</w:t>
      </w:r>
      <w:r>
        <w:rPr>
          <w:rFonts w:cs="Arial" w:hint="eastAsia"/>
          <w:lang w:eastAsia="zh-CN"/>
        </w:rPr>
        <w:t xml:space="preserve"> Conclusion</w:t>
      </w:r>
    </w:p>
    <w:p w14:paraId="734A0408" w14:textId="597FA31A" w:rsidR="00A2447B" w:rsidRPr="00696FFD" w:rsidRDefault="00A2447B" w:rsidP="00005763">
      <w:pPr>
        <w:spacing w:after="120" w:line="240" w:lineRule="exact"/>
        <w:rPr>
          <w:lang w:eastAsia="zh-CN"/>
        </w:rPr>
      </w:pPr>
      <w:r w:rsidRPr="00005763">
        <w:rPr>
          <w:rFonts w:ascii="Arial" w:hAnsi="Arial" w:cs="Arial" w:hint="eastAsia"/>
          <w:lang w:eastAsia="zh-CN"/>
        </w:rPr>
        <w:t>FFS</w:t>
      </w:r>
      <w:r w:rsidR="004301F3" w:rsidRPr="00005763">
        <w:rPr>
          <w:rFonts w:ascii="Arial" w:hAnsi="Arial" w:cs="Arial" w:hint="eastAsia"/>
          <w:lang w:eastAsia="zh-CN"/>
        </w:rPr>
        <w:t>.</w:t>
      </w:r>
    </w:p>
    <w:p w14:paraId="13359200" w14:textId="6415F22E" w:rsidR="006D7C16" w:rsidRDefault="00ED4C0A">
      <w:pPr>
        <w:pStyle w:val="Heading1"/>
        <w:spacing w:before="480" w:after="0"/>
        <w:ind w:left="1138" w:hanging="1138"/>
        <w:rPr>
          <w:rFonts w:cs="Arial"/>
          <w:lang w:eastAsia="zh-CN"/>
        </w:rPr>
      </w:pPr>
      <w:r>
        <w:rPr>
          <w:rFonts w:cs="Arial"/>
          <w:lang w:eastAsia="zh-CN"/>
        </w:rPr>
        <w:t>6</w:t>
      </w:r>
      <w:r w:rsidR="002F0958">
        <w:rPr>
          <w:rFonts w:cs="Arial"/>
          <w:lang w:eastAsia="zh-CN"/>
        </w:rPr>
        <w:t xml:space="preserve"> References</w:t>
      </w:r>
    </w:p>
    <w:bookmarkEnd w:id="3"/>
    <w:p w14:paraId="15791484" w14:textId="73378DEC" w:rsidR="008630AF" w:rsidRDefault="008630AF" w:rsidP="00600900">
      <w:pPr>
        <w:pStyle w:val="BodyText"/>
        <w:numPr>
          <w:ilvl w:val="0"/>
          <w:numId w:val="15"/>
        </w:numPr>
      </w:pPr>
      <w:r w:rsidRPr="008630AF">
        <w:t>R2-115e Chair Notes EOM</w:t>
      </w:r>
    </w:p>
    <w:p w14:paraId="4E33EEE8" w14:textId="7B6965F3" w:rsidR="008630AF" w:rsidRDefault="008630AF" w:rsidP="00600900">
      <w:pPr>
        <w:pStyle w:val="BodyText"/>
        <w:numPr>
          <w:ilvl w:val="0"/>
          <w:numId w:val="15"/>
        </w:numPr>
      </w:pPr>
      <w:r w:rsidRPr="009B68C7">
        <w:t>R2-2107206</w:t>
      </w:r>
      <w:r w:rsidRPr="00E14330">
        <w:tab/>
        <w:t>[Post114-e][072][MBS] Delivery Mode 1 PTM PTP operation (OPPO)</w:t>
      </w:r>
      <w:r w:rsidRPr="00E14330">
        <w:tab/>
        <w:t>OPPO</w:t>
      </w:r>
    </w:p>
    <w:p w14:paraId="7ACA0AA5" w14:textId="0EA7BB3A" w:rsidR="008630AF" w:rsidRPr="008630AF" w:rsidRDefault="008630AF" w:rsidP="00600900">
      <w:pPr>
        <w:pStyle w:val="BodyText"/>
        <w:numPr>
          <w:ilvl w:val="0"/>
          <w:numId w:val="15"/>
        </w:numPr>
      </w:pPr>
      <w:r w:rsidRPr="001F6BA0">
        <w:rPr>
          <w:rFonts w:cs="Arial"/>
          <w:lang w:val="en-US"/>
        </w:rPr>
        <w:t>R2-2107933</w:t>
      </w:r>
      <w:r>
        <w:rPr>
          <w:rFonts w:cs="Arial"/>
        </w:rPr>
        <w:t xml:space="preserve"> L</w:t>
      </w:r>
      <w:r w:rsidRPr="001F6BA0">
        <w:rPr>
          <w:rFonts w:cs="Arial"/>
          <w:lang w:val="en-US"/>
        </w:rPr>
        <w:t>ayer-2 Aspects for MBS</w:t>
      </w:r>
      <w:r w:rsidRPr="001F6BA0">
        <w:rPr>
          <w:rFonts w:cs="Arial"/>
          <w:lang w:val="en-US"/>
        </w:rPr>
        <w:tab/>
        <w:t>Samsung</w:t>
      </w:r>
    </w:p>
    <w:p w14:paraId="53C650D9" w14:textId="39C06E95" w:rsidR="008630AF" w:rsidRDefault="008630AF" w:rsidP="00600900">
      <w:pPr>
        <w:pStyle w:val="BodyText"/>
        <w:numPr>
          <w:ilvl w:val="0"/>
          <w:numId w:val="15"/>
        </w:numPr>
      </w:pPr>
      <w:r w:rsidRPr="009B68C7">
        <w:t>R2-2107547</w:t>
      </w:r>
      <w:r w:rsidRPr="00E14330">
        <w:tab/>
        <w:t>NR Multicast and Broadcast Radio Bearer Architecture aspects</w:t>
      </w:r>
      <w:r w:rsidRPr="00E14330">
        <w:tab/>
        <w:t>Qualcomm Inc</w:t>
      </w:r>
    </w:p>
    <w:p w14:paraId="265F1EE0" w14:textId="611AD473" w:rsidR="008630AF" w:rsidRDefault="008630AF" w:rsidP="00600900">
      <w:pPr>
        <w:pStyle w:val="BodyText"/>
        <w:numPr>
          <w:ilvl w:val="0"/>
          <w:numId w:val="15"/>
        </w:numPr>
      </w:pPr>
      <w:r w:rsidRPr="009B68C7">
        <w:t>R2-2109026</w:t>
      </w:r>
      <w:r w:rsidRPr="00E14330">
        <w:tab/>
        <w:t>Summary of [Pre115-e][002] [MBS]  8.1.2.3 L2 Centric Other</w:t>
      </w:r>
      <w:r w:rsidRPr="00E14330">
        <w:tab/>
        <w:t>MediaTek Inc.</w:t>
      </w:r>
    </w:p>
    <w:p w14:paraId="5D552873" w14:textId="47847D89" w:rsidR="00B1128C" w:rsidRDefault="00B1128C" w:rsidP="00600900">
      <w:pPr>
        <w:pStyle w:val="BodyText"/>
        <w:numPr>
          <w:ilvl w:val="0"/>
          <w:numId w:val="15"/>
        </w:numPr>
      </w:pPr>
      <w:r w:rsidRPr="00B1128C">
        <w:rPr>
          <w:rFonts w:eastAsia="SimSun"/>
        </w:rPr>
        <w:t xml:space="preserve">R2-2108970 </w:t>
      </w:r>
      <w:r>
        <w:rPr>
          <w:rFonts w:eastAsia="SimSun" w:hint="eastAsia"/>
        </w:rPr>
        <w:t>38.3</w:t>
      </w:r>
      <w:r>
        <w:rPr>
          <w:rFonts w:eastAsia="SimSun"/>
        </w:rPr>
        <w:t>31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Huawei</w:t>
      </w:r>
    </w:p>
    <w:p w14:paraId="5CA32FB0" w14:textId="5794BA89" w:rsidR="008630AF" w:rsidRDefault="00FA2BBC" w:rsidP="00600900">
      <w:pPr>
        <w:pStyle w:val="BodyText"/>
        <w:numPr>
          <w:ilvl w:val="0"/>
          <w:numId w:val="15"/>
        </w:numPr>
      </w:pPr>
      <w:hyperlink r:id="rId12" w:tooltip="D:Documents3GPPtsg_ranWG2TSGR2_115-eDocsR2-2108846.zip" w:history="1">
        <w:r w:rsidR="008630AF" w:rsidRPr="00E4130A">
          <w:rPr>
            <w:rStyle w:val="Hyperlink"/>
          </w:rPr>
          <w:t>R2-2108846</w:t>
        </w:r>
      </w:hyperlink>
      <w:r w:rsidR="008630AF" w:rsidRPr="00E14330">
        <w:tab/>
        <w:t xml:space="preserve">[Pre115-e][001][MBS] Summary 8.1.2.2 L2 Centric Scheduling and </w:t>
      </w:r>
      <w:proofErr w:type="spellStart"/>
      <w:r w:rsidR="008630AF" w:rsidRPr="00E14330">
        <w:t>PowSav</w:t>
      </w:r>
      <w:proofErr w:type="spellEnd"/>
      <w:r w:rsidR="008630AF" w:rsidRPr="00E14330">
        <w:t xml:space="preserve"> (Qualcomm)</w:t>
      </w:r>
      <w:r w:rsidR="008630AF" w:rsidRPr="00E14330">
        <w:tab/>
        <w:t>Qualcomm</w:t>
      </w:r>
    </w:p>
    <w:p w14:paraId="51828035" w14:textId="77777777" w:rsidR="00FF3769" w:rsidRDefault="00FA2BBC" w:rsidP="00FF3769">
      <w:pPr>
        <w:pStyle w:val="BodyText"/>
        <w:numPr>
          <w:ilvl w:val="0"/>
          <w:numId w:val="15"/>
        </w:numPr>
      </w:pPr>
      <w:hyperlink r:id="rId13" w:tooltip="D:Documents3GPPtsg_ranWG2TSGR2_115-eDocsR2-2108083.zip" w:history="1">
        <w:r w:rsidR="00FF3769" w:rsidRPr="00E14330">
          <w:rPr>
            <w:rStyle w:val="Hyperlink"/>
          </w:rPr>
          <w:t>R2-2108083</w:t>
        </w:r>
      </w:hyperlink>
      <w:r w:rsidR="00FF3769" w:rsidRPr="00E14330">
        <w:tab/>
        <w:t>Aspects on Scheduling</w:t>
      </w:r>
      <w:r w:rsidR="00FF3769" w:rsidRPr="00E14330">
        <w:tab/>
        <w:t>Ericsson</w:t>
      </w:r>
    </w:p>
    <w:p w14:paraId="167D4194" w14:textId="77777777" w:rsidR="00FF3769" w:rsidRDefault="00FA2BBC" w:rsidP="00FF3769">
      <w:pPr>
        <w:pStyle w:val="BodyText"/>
        <w:numPr>
          <w:ilvl w:val="0"/>
          <w:numId w:val="15"/>
        </w:numPr>
      </w:pPr>
      <w:hyperlink r:id="rId14" w:tooltip="D:Documents3GPPtsg_ranWG2TSGR2_115-eDocsR2-2108125.zip" w:history="1">
        <w:r w:rsidR="00FF3769" w:rsidRPr="00E14330">
          <w:rPr>
            <w:rStyle w:val="Hyperlink"/>
          </w:rPr>
          <w:t>R2-2108125</w:t>
        </w:r>
      </w:hyperlink>
      <w:r w:rsidR="00FF3769" w:rsidRPr="00E14330">
        <w:tab/>
        <w:t>Discussion on group scheduling</w:t>
      </w:r>
      <w:r w:rsidR="00FF3769" w:rsidRPr="00E14330">
        <w:tab/>
        <w:t>Huawei, HiSilicon</w:t>
      </w:r>
    </w:p>
    <w:p w14:paraId="5E4999D0" w14:textId="77777777" w:rsidR="00FF3769" w:rsidRDefault="00FF3769" w:rsidP="00FF3769">
      <w:pPr>
        <w:pStyle w:val="BodyText"/>
        <w:numPr>
          <w:ilvl w:val="0"/>
          <w:numId w:val="15"/>
        </w:numPr>
      </w:pPr>
      <w:r>
        <w:rPr>
          <w:rFonts w:hint="eastAsia"/>
        </w:rPr>
        <w:t xml:space="preserve"> R2-2108926</w:t>
      </w:r>
      <w:r>
        <w:t xml:space="preserve"> </w:t>
      </w:r>
      <w:r>
        <w:rPr>
          <w:rFonts w:eastAsia="SimSun" w:hint="eastAsia"/>
        </w:rPr>
        <w:t>38.3</w:t>
      </w:r>
      <w:r>
        <w:rPr>
          <w:rFonts w:eastAsia="SimSun"/>
        </w:rPr>
        <w:t>21</w:t>
      </w:r>
      <w:r>
        <w:rPr>
          <w:rFonts w:eastAsia="SimSun" w:hint="eastAsia"/>
        </w:rPr>
        <w:t xml:space="preserve"> running CR for </w:t>
      </w:r>
      <w:r>
        <w:rPr>
          <w:rFonts w:eastAsia="SimSun"/>
        </w:rPr>
        <w:t xml:space="preserve">NR </w:t>
      </w:r>
      <w:r>
        <w:rPr>
          <w:rFonts w:eastAsia="SimSun" w:hint="eastAsia"/>
        </w:rPr>
        <w:t>MBS</w:t>
      </w:r>
      <w:r>
        <w:rPr>
          <w:rFonts w:eastAsia="SimSun"/>
        </w:rPr>
        <w:t xml:space="preserve"> OPPO</w:t>
      </w:r>
    </w:p>
    <w:p w14:paraId="7FC5109A" w14:textId="27F563BA" w:rsidR="00B1128C" w:rsidRPr="00CE647E" w:rsidRDefault="00B1128C" w:rsidP="00B1128C">
      <w:pPr>
        <w:pStyle w:val="BodyText"/>
      </w:pPr>
    </w:p>
    <w:sectPr w:rsidR="00B1128C" w:rsidRPr="00CE647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7CDF" w14:textId="77777777" w:rsidR="00FA2BBC" w:rsidRDefault="00FA2BBC" w:rsidP="005F05F0">
      <w:pPr>
        <w:spacing w:after="0" w:line="240" w:lineRule="auto"/>
      </w:pPr>
      <w:r>
        <w:separator/>
      </w:r>
    </w:p>
  </w:endnote>
  <w:endnote w:type="continuationSeparator" w:id="0">
    <w:p w14:paraId="5C1E0A56" w14:textId="77777777" w:rsidR="00FA2BBC" w:rsidRDefault="00FA2BBC"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01C0" w14:textId="77777777" w:rsidR="00FA2BBC" w:rsidRDefault="00FA2BBC" w:rsidP="005F05F0">
      <w:pPr>
        <w:spacing w:after="0" w:line="240" w:lineRule="auto"/>
      </w:pPr>
      <w:r>
        <w:separator/>
      </w:r>
    </w:p>
  </w:footnote>
  <w:footnote w:type="continuationSeparator" w:id="0">
    <w:p w14:paraId="6C67C37F" w14:textId="77777777" w:rsidR="00FA2BBC" w:rsidRDefault="00FA2BBC"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4510B2"/>
    <w:multiLevelType w:val="hybridMultilevel"/>
    <w:tmpl w:val="4672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hybridMultilevel"/>
    <w:tmpl w:val="BBFE8ED8"/>
    <w:lvl w:ilvl="0" w:tplc="5A90D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BB4AF7"/>
    <w:multiLevelType w:val="hybridMultilevel"/>
    <w:tmpl w:val="B2200040"/>
    <w:lvl w:ilvl="0" w:tplc="38405E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hybridMultilevel"/>
    <w:tmpl w:val="B7A6F922"/>
    <w:lvl w:ilvl="0" w:tplc="BA12F8CE">
      <w:start w:val="3"/>
      <w:numFmt w:val="bullet"/>
      <w:lvlText w:val="-"/>
      <w:lvlJc w:val="left"/>
      <w:pPr>
        <w:ind w:left="840" w:hanging="420"/>
      </w:pPr>
      <w:rPr>
        <w:rFonts w:ascii="Times New Roman" w:eastAsia="Batang"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hybridMultilevel"/>
    <w:tmpl w:val="AD1A6256"/>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072DF8"/>
    <w:multiLevelType w:val="hybridMultilevel"/>
    <w:tmpl w:val="25F6A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DE5190"/>
    <w:multiLevelType w:val="hybridMultilevel"/>
    <w:tmpl w:val="77D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80ACD"/>
    <w:multiLevelType w:val="hybridMultilevel"/>
    <w:tmpl w:val="1AB03BFE"/>
    <w:lvl w:ilvl="0" w:tplc="04090011">
      <w:start w:val="1"/>
      <w:numFmt w:val="decimal"/>
      <w:lvlText w:val="%1)"/>
      <w:lvlJc w:val="left"/>
      <w:pPr>
        <w:ind w:left="523" w:hanging="420"/>
      </w:p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6" w15:restartNumberingAfterBreak="0">
    <w:nsid w:val="70CF156A"/>
    <w:multiLevelType w:val="hybridMultilevel"/>
    <w:tmpl w:val="59F6A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5C6196"/>
    <w:multiLevelType w:val="hybridMultilevel"/>
    <w:tmpl w:val="021AED22"/>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D30E28"/>
    <w:multiLevelType w:val="hybridMultilevel"/>
    <w:tmpl w:val="962CB5EE"/>
    <w:lvl w:ilvl="0" w:tplc="D31EE25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B4A25FF"/>
    <w:multiLevelType w:val="hybridMultilevel"/>
    <w:tmpl w:val="C298E1DA"/>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num w:numId="1">
    <w:abstractNumId w:val="24"/>
  </w:num>
  <w:num w:numId="2">
    <w:abstractNumId w:val="11"/>
  </w:num>
  <w:num w:numId="3">
    <w:abstractNumId w:val="3"/>
  </w:num>
  <w:num w:numId="4">
    <w:abstractNumId w:val="10"/>
  </w:num>
  <w:num w:numId="5">
    <w:abstractNumId w:val="8"/>
  </w:num>
  <w:num w:numId="6">
    <w:abstractNumId w:val="20"/>
  </w:num>
  <w:num w:numId="7">
    <w:abstractNumId w:val="0"/>
  </w:num>
  <w:num w:numId="8">
    <w:abstractNumId w:val="30"/>
  </w:num>
  <w:num w:numId="9">
    <w:abstractNumId w:val="16"/>
  </w:num>
  <w:num w:numId="10">
    <w:abstractNumId w:val="14"/>
  </w:num>
  <w:num w:numId="11">
    <w:abstractNumId w:val="17"/>
  </w:num>
  <w:num w:numId="12">
    <w:abstractNumId w:val="18"/>
  </w:num>
  <w:num w:numId="13">
    <w:abstractNumId w:val="7"/>
  </w:num>
  <w:num w:numId="14">
    <w:abstractNumId w:val="12"/>
  </w:num>
  <w:num w:numId="15">
    <w:abstractNumId w:val="2"/>
  </w:num>
  <w:num w:numId="16">
    <w:abstractNumId w:val="15"/>
  </w:num>
  <w:num w:numId="17">
    <w:abstractNumId w:val="1"/>
  </w:num>
  <w:num w:numId="18">
    <w:abstractNumId w:val="29"/>
  </w:num>
  <w:num w:numId="19">
    <w:abstractNumId w:val="31"/>
  </w:num>
  <w:num w:numId="20">
    <w:abstractNumId w:val="21"/>
  </w:num>
  <w:num w:numId="21">
    <w:abstractNumId w:val="19"/>
  </w:num>
  <w:num w:numId="22">
    <w:abstractNumId w:val="28"/>
  </w:num>
  <w:num w:numId="23">
    <w:abstractNumId w:val="18"/>
  </w:num>
  <w:num w:numId="24">
    <w:abstractNumId w:val="25"/>
  </w:num>
  <w:num w:numId="25">
    <w:abstractNumId w:val="13"/>
  </w:num>
  <w:num w:numId="26">
    <w:abstractNumId w:val="25"/>
  </w:num>
  <w:num w:numId="27">
    <w:abstractNumId w:val="27"/>
  </w:num>
  <w:num w:numId="28">
    <w:abstractNumId w:val="9"/>
  </w:num>
  <w:num w:numId="29">
    <w:abstractNumId w:val="22"/>
  </w:num>
  <w:num w:numId="30">
    <w:abstractNumId w:val="5"/>
  </w:num>
  <w:num w:numId="31">
    <w:abstractNumId w:val="25"/>
  </w:num>
  <w:num w:numId="32">
    <w:abstractNumId w:val="23"/>
  </w:num>
  <w:num w:numId="33">
    <w:abstractNumId w:val="6"/>
  </w:num>
  <w:num w:numId="34">
    <w:abstractNumId w:val="4"/>
  </w:num>
  <w:num w:numId="35">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Sangkyu baek">
    <w15:presenceInfo w15:providerId="None" w15:userId="Samsung_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4F0A"/>
    <w:rsid w:val="0004500D"/>
    <w:rsid w:val="00045364"/>
    <w:rsid w:val="00045E19"/>
    <w:rsid w:val="00045FC5"/>
    <w:rsid w:val="00047457"/>
    <w:rsid w:val="000474FA"/>
    <w:rsid w:val="000475DC"/>
    <w:rsid w:val="00051227"/>
    <w:rsid w:val="0005159F"/>
    <w:rsid w:val="00051936"/>
    <w:rsid w:val="00051B98"/>
    <w:rsid w:val="000521E2"/>
    <w:rsid w:val="000523F6"/>
    <w:rsid w:val="00052A07"/>
    <w:rsid w:val="00052B62"/>
    <w:rsid w:val="000534E3"/>
    <w:rsid w:val="00053877"/>
    <w:rsid w:val="00053B92"/>
    <w:rsid w:val="00054F98"/>
    <w:rsid w:val="00055262"/>
    <w:rsid w:val="000553FC"/>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AC5"/>
    <w:rsid w:val="00066D6F"/>
    <w:rsid w:val="00066ED7"/>
    <w:rsid w:val="00070225"/>
    <w:rsid w:val="0007105C"/>
    <w:rsid w:val="00071162"/>
    <w:rsid w:val="000712E8"/>
    <w:rsid w:val="000720E4"/>
    <w:rsid w:val="000729A1"/>
    <w:rsid w:val="00072AB7"/>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C1"/>
    <w:rsid w:val="000924F0"/>
    <w:rsid w:val="00093474"/>
    <w:rsid w:val="00093A35"/>
    <w:rsid w:val="00093A6F"/>
    <w:rsid w:val="00093AF4"/>
    <w:rsid w:val="00093AFD"/>
    <w:rsid w:val="00093C91"/>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26ED"/>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E2B"/>
    <w:rsid w:val="00102059"/>
    <w:rsid w:val="00102F6B"/>
    <w:rsid w:val="00102FCD"/>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468"/>
    <w:rsid w:val="00166CEC"/>
    <w:rsid w:val="00166DC8"/>
    <w:rsid w:val="00166F87"/>
    <w:rsid w:val="0016707B"/>
    <w:rsid w:val="0016732A"/>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FF8"/>
    <w:rsid w:val="001824E8"/>
    <w:rsid w:val="00182900"/>
    <w:rsid w:val="00183268"/>
    <w:rsid w:val="00183CDB"/>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24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AB0"/>
    <w:rsid w:val="001B5B6D"/>
    <w:rsid w:val="001B5D44"/>
    <w:rsid w:val="001B603B"/>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3E7"/>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A07"/>
    <w:rsid w:val="001E2EB7"/>
    <w:rsid w:val="001E2FB9"/>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3D6C"/>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A01"/>
    <w:rsid w:val="00280A72"/>
    <w:rsid w:val="00280EF6"/>
    <w:rsid w:val="00280F79"/>
    <w:rsid w:val="0028148E"/>
    <w:rsid w:val="002818A1"/>
    <w:rsid w:val="002823F3"/>
    <w:rsid w:val="00282657"/>
    <w:rsid w:val="0028280A"/>
    <w:rsid w:val="00282D76"/>
    <w:rsid w:val="00283000"/>
    <w:rsid w:val="002837C4"/>
    <w:rsid w:val="002842FD"/>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1B52"/>
    <w:rsid w:val="002D1D9B"/>
    <w:rsid w:val="002D2A9C"/>
    <w:rsid w:val="002D2AD0"/>
    <w:rsid w:val="002D2C3B"/>
    <w:rsid w:val="002D2C65"/>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483B"/>
    <w:rsid w:val="00304A24"/>
    <w:rsid w:val="0030501F"/>
    <w:rsid w:val="0030604D"/>
    <w:rsid w:val="003063B2"/>
    <w:rsid w:val="0030666D"/>
    <w:rsid w:val="00306A20"/>
    <w:rsid w:val="00306BA0"/>
    <w:rsid w:val="00306F2A"/>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CD6"/>
    <w:rsid w:val="003203ED"/>
    <w:rsid w:val="003205CB"/>
    <w:rsid w:val="00320A3C"/>
    <w:rsid w:val="003216B2"/>
    <w:rsid w:val="00321DB1"/>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3404"/>
    <w:rsid w:val="00363652"/>
    <w:rsid w:val="00364001"/>
    <w:rsid w:val="00364050"/>
    <w:rsid w:val="003640B6"/>
    <w:rsid w:val="00364442"/>
    <w:rsid w:val="003655A7"/>
    <w:rsid w:val="003659CF"/>
    <w:rsid w:val="003659F0"/>
    <w:rsid w:val="003670CF"/>
    <w:rsid w:val="00367938"/>
    <w:rsid w:val="00367AE1"/>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7806"/>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100E7"/>
    <w:rsid w:val="00410134"/>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77EA1"/>
    <w:rsid w:val="0048082C"/>
    <w:rsid w:val="00480E40"/>
    <w:rsid w:val="004830E0"/>
    <w:rsid w:val="00483DF9"/>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210"/>
    <w:rsid w:val="00491412"/>
    <w:rsid w:val="00491649"/>
    <w:rsid w:val="00491B47"/>
    <w:rsid w:val="00491C54"/>
    <w:rsid w:val="0049270C"/>
    <w:rsid w:val="004929D2"/>
    <w:rsid w:val="00492B7B"/>
    <w:rsid w:val="00492BC5"/>
    <w:rsid w:val="004933A5"/>
    <w:rsid w:val="0049351E"/>
    <w:rsid w:val="004938EF"/>
    <w:rsid w:val="00493FEE"/>
    <w:rsid w:val="004940CD"/>
    <w:rsid w:val="004940EF"/>
    <w:rsid w:val="00495DF1"/>
    <w:rsid w:val="004962DA"/>
    <w:rsid w:val="004964F1"/>
    <w:rsid w:val="00496BC5"/>
    <w:rsid w:val="004975A9"/>
    <w:rsid w:val="00497DD3"/>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5B"/>
    <w:rsid w:val="004E1773"/>
    <w:rsid w:val="004E2170"/>
    <w:rsid w:val="004E232F"/>
    <w:rsid w:val="004E2680"/>
    <w:rsid w:val="004E28F9"/>
    <w:rsid w:val="004E363E"/>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BBA"/>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4FD9"/>
    <w:rsid w:val="0054516C"/>
    <w:rsid w:val="0054576B"/>
    <w:rsid w:val="005459FB"/>
    <w:rsid w:val="00545D29"/>
    <w:rsid w:val="005465DF"/>
    <w:rsid w:val="00546970"/>
    <w:rsid w:val="005469FB"/>
    <w:rsid w:val="0054759B"/>
    <w:rsid w:val="00547FB0"/>
    <w:rsid w:val="00550005"/>
    <w:rsid w:val="0055140A"/>
    <w:rsid w:val="00551554"/>
    <w:rsid w:val="005518A9"/>
    <w:rsid w:val="00551F1A"/>
    <w:rsid w:val="005520E8"/>
    <w:rsid w:val="00552107"/>
    <w:rsid w:val="005521A6"/>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337"/>
    <w:rsid w:val="005A0E33"/>
    <w:rsid w:val="005A1962"/>
    <w:rsid w:val="005A1BCA"/>
    <w:rsid w:val="005A209A"/>
    <w:rsid w:val="005A38D9"/>
    <w:rsid w:val="005A433F"/>
    <w:rsid w:val="005A4583"/>
    <w:rsid w:val="005A4EBC"/>
    <w:rsid w:val="005A523A"/>
    <w:rsid w:val="005A55D8"/>
    <w:rsid w:val="005A57FB"/>
    <w:rsid w:val="005A6542"/>
    <w:rsid w:val="005A6563"/>
    <w:rsid w:val="005A662D"/>
    <w:rsid w:val="005A6E01"/>
    <w:rsid w:val="005A6EE4"/>
    <w:rsid w:val="005A7771"/>
    <w:rsid w:val="005A7FBF"/>
    <w:rsid w:val="005B1409"/>
    <w:rsid w:val="005B169E"/>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2736"/>
    <w:rsid w:val="005C2A49"/>
    <w:rsid w:val="005C3548"/>
    <w:rsid w:val="005C37FC"/>
    <w:rsid w:val="005C5167"/>
    <w:rsid w:val="005C554B"/>
    <w:rsid w:val="005C5C1B"/>
    <w:rsid w:val="005C5EE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6652"/>
    <w:rsid w:val="00607028"/>
    <w:rsid w:val="0060754E"/>
    <w:rsid w:val="00607E64"/>
    <w:rsid w:val="00607F06"/>
    <w:rsid w:val="00610271"/>
    <w:rsid w:val="00610655"/>
    <w:rsid w:val="00610AED"/>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BB1"/>
    <w:rsid w:val="006A417C"/>
    <w:rsid w:val="006A41DB"/>
    <w:rsid w:val="006A46FB"/>
    <w:rsid w:val="006A4E8B"/>
    <w:rsid w:val="006A57D5"/>
    <w:rsid w:val="006A5C77"/>
    <w:rsid w:val="006A5CB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419F"/>
    <w:rsid w:val="006E4845"/>
    <w:rsid w:val="006E4E39"/>
    <w:rsid w:val="006E5186"/>
    <w:rsid w:val="006E519D"/>
    <w:rsid w:val="006E565E"/>
    <w:rsid w:val="006E5958"/>
    <w:rsid w:val="006E5D89"/>
    <w:rsid w:val="006E673D"/>
    <w:rsid w:val="006E6F7A"/>
    <w:rsid w:val="006E76B7"/>
    <w:rsid w:val="006E77AE"/>
    <w:rsid w:val="006E7D3B"/>
    <w:rsid w:val="006F0051"/>
    <w:rsid w:val="006F0475"/>
    <w:rsid w:val="006F05C2"/>
    <w:rsid w:val="006F06DB"/>
    <w:rsid w:val="006F0FC7"/>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BBD"/>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149"/>
    <w:rsid w:val="00714407"/>
    <w:rsid w:val="007148D3"/>
    <w:rsid w:val="007153B2"/>
    <w:rsid w:val="00715ADA"/>
    <w:rsid w:val="00715B9A"/>
    <w:rsid w:val="00716C69"/>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D2"/>
    <w:rsid w:val="0074737B"/>
    <w:rsid w:val="0074758E"/>
    <w:rsid w:val="0074789F"/>
    <w:rsid w:val="00747D8B"/>
    <w:rsid w:val="007501A6"/>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418"/>
    <w:rsid w:val="007D48F4"/>
    <w:rsid w:val="007D50AC"/>
    <w:rsid w:val="007D5901"/>
    <w:rsid w:val="007D5C10"/>
    <w:rsid w:val="007D6CBA"/>
    <w:rsid w:val="007D7526"/>
    <w:rsid w:val="007D79F7"/>
    <w:rsid w:val="007D7ED9"/>
    <w:rsid w:val="007D7FDC"/>
    <w:rsid w:val="007E0574"/>
    <w:rsid w:val="007E0755"/>
    <w:rsid w:val="007E0806"/>
    <w:rsid w:val="007E0B25"/>
    <w:rsid w:val="007E0E41"/>
    <w:rsid w:val="007E0E53"/>
    <w:rsid w:val="007E1212"/>
    <w:rsid w:val="007E1218"/>
    <w:rsid w:val="007E124B"/>
    <w:rsid w:val="007E12E8"/>
    <w:rsid w:val="007E18D2"/>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FCB"/>
    <w:rsid w:val="00812289"/>
    <w:rsid w:val="008123B4"/>
    <w:rsid w:val="00812607"/>
    <w:rsid w:val="00812BE1"/>
    <w:rsid w:val="008134BD"/>
    <w:rsid w:val="00813A8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FDF"/>
    <w:rsid w:val="00851686"/>
    <w:rsid w:val="00851D65"/>
    <w:rsid w:val="00852DD6"/>
    <w:rsid w:val="0085324B"/>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7D8"/>
    <w:rsid w:val="008A7B82"/>
    <w:rsid w:val="008B000E"/>
    <w:rsid w:val="008B0483"/>
    <w:rsid w:val="008B120C"/>
    <w:rsid w:val="008B2219"/>
    <w:rsid w:val="008B2488"/>
    <w:rsid w:val="008B25A7"/>
    <w:rsid w:val="008B312D"/>
    <w:rsid w:val="008B3143"/>
    <w:rsid w:val="008B36BF"/>
    <w:rsid w:val="008B387C"/>
    <w:rsid w:val="008B3D1D"/>
    <w:rsid w:val="008B4BC6"/>
    <w:rsid w:val="008B51A0"/>
    <w:rsid w:val="008B5680"/>
    <w:rsid w:val="008B5734"/>
    <w:rsid w:val="008B57DA"/>
    <w:rsid w:val="008B592A"/>
    <w:rsid w:val="008B592D"/>
    <w:rsid w:val="008B593C"/>
    <w:rsid w:val="008B68BB"/>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FA"/>
    <w:rsid w:val="008D5140"/>
    <w:rsid w:val="008D5971"/>
    <w:rsid w:val="008D66CE"/>
    <w:rsid w:val="008D6D1A"/>
    <w:rsid w:val="008D6EA6"/>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1A19"/>
    <w:rsid w:val="009021D1"/>
    <w:rsid w:val="00902350"/>
    <w:rsid w:val="009028F4"/>
    <w:rsid w:val="00903366"/>
    <w:rsid w:val="0090336B"/>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FC2"/>
    <w:rsid w:val="009258B8"/>
    <w:rsid w:val="00927076"/>
    <w:rsid w:val="009319C8"/>
    <w:rsid w:val="00931BD9"/>
    <w:rsid w:val="009324A4"/>
    <w:rsid w:val="009324E0"/>
    <w:rsid w:val="00932501"/>
    <w:rsid w:val="00932D1E"/>
    <w:rsid w:val="00934188"/>
    <w:rsid w:val="009354B7"/>
    <w:rsid w:val="00935C2B"/>
    <w:rsid w:val="00935E9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B08"/>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2491"/>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72"/>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3D2C"/>
    <w:rsid w:val="00AB4AB4"/>
    <w:rsid w:val="00AB4AB8"/>
    <w:rsid w:val="00AB5259"/>
    <w:rsid w:val="00AB5A14"/>
    <w:rsid w:val="00AB5CF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2032"/>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E9B"/>
    <w:rsid w:val="00AF5FCC"/>
    <w:rsid w:val="00AF6F41"/>
    <w:rsid w:val="00AF7A0E"/>
    <w:rsid w:val="00AF7BBA"/>
    <w:rsid w:val="00B00006"/>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485D"/>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79"/>
    <w:rsid w:val="00B32A49"/>
    <w:rsid w:val="00B32D1B"/>
    <w:rsid w:val="00B33972"/>
    <w:rsid w:val="00B34431"/>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4619"/>
    <w:rsid w:val="00B6465B"/>
    <w:rsid w:val="00B64E4D"/>
    <w:rsid w:val="00B65487"/>
    <w:rsid w:val="00B65BE4"/>
    <w:rsid w:val="00B664C7"/>
    <w:rsid w:val="00B669F6"/>
    <w:rsid w:val="00B67FF8"/>
    <w:rsid w:val="00B7072E"/>
    <w:rsid w:val="00B707A7"/>
    <w:rsid w:val="00B70BFE"/>
    <w:rsid w:val="00B70E8B"/>
    <w:rsid w:val="00B712C4"/>
    <w:rsid w:val="00B71D65"/>
    <w:rsid w:val="00B71F9B"/>
    <w:rsid w:val="00B7201A"/>
    <w:rsid w:val="00B72AA6"/>
    <w:rsid w:val="00B73020"/>
    <w:rsid w:val="00B7355B"/>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8BA"/>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01F"/>
    <w:rsid w:val="00C57544"/>
    <w:rsid w:val="00C57CD2"/>
    <w:rsid w:val="00C60693"/>
    <w:rsid w:val="00C60783"/>
    <w:rsid w:val="00C6098D"/>
    <w:rsid w:val="00C60C55"/>
    <w:rsid w:val="00C60D5F"/>
    <w:rsid w:val="00C60F16"/>
    <w:rsid w:val="00C61237"/>
    <w:rsid w:val="00C61905"/>
    <w:rsid w:val="00C6211B"/>
    <w:rsid w:val="00C625D1"/>
    <w:rsid w:val="00C62A5B"/>
    <w:rsid w:val="00C6348F"/>
    <w:rsid w:val="00C63CBE"/>
    <w:rsid w:val="00C6427D"/>
    <w:rsid w:val="00C6448A"/>
    <w:rsid w:val="00C64672"/>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738"/>
    <w:rsid w:val="00CB0B00"/>
    <w:rsid w:val="00CB1F63"/>
    <w:rsid w:val="00CB3271"/>
    <w:rsid w:val="00CB348A"/>
    <w:rsid w:val="00CB38D6"/>
    <w:rsid w:val="00CB3978"/>
    <w:rsid w:val="00CB4523"/>
    <w:rsid w:val="00CB47A0"/>
    <w:rsid w:val="00CB4B6D"/>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81"/>
    <w:rsid w:val="00CF49E9"/>
    <w:rsid w:val="00CF5D84"/>
    <w:rsid w:val="00CF625B"/>
    <w:rsid w:val="00CF687E"/>
    <w:rsid w:val="00CF6DA1"/>
    <w:rsid w:val="00CF7789"/>
    <w:rsid w:val="00CF787B"/>
    <w:rsid w:val="00CF7A3F"/>
    <w:rsid w:val="00CF7B98"/>
    <w:rsid w:val="00D001F3"/>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AB"/>
    <w:rsid w:val="00D13E4E"/>
    <w:rsid w:val="00D145DE"/>
    <w:rsid w:val="00D151DE"/>
    <w:rsid w:val="00D153A2"/>
    <w:rsid w:val="00D1567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57FE"/>
    <w:rsid w:val="00D45B97"/>
    <w:rsid w:val="00D46E8F"/>
    <w:rsid w:val="00D52C72"/>
    <w:rsid w:val="00D5303A"/>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6155"/>
    <w:rsid w:val="00D66811"/>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C07"/>
    <w:rsid w:val="00D84D49"/>
    <w:rsid w:val="00D84EE1"/>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76"/>
    <w:rsid w:val="00DB3656"/>
    <w:rsid w:val="00DB377D"/>
    <w:rsid w:val="00DB40C4"/>
    <w:rsid w:val="00DB4A20"/>
    <w:rsid w:val="00DB51FF"/>
    <w:rsid w:val="00DB58EB"/>
    <w:rsid w:val="00DB5A1C"/>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5B8"/>
    <w:rsid w:val="00DD6AF3"/>
    <w:rsid w:val="00DD7272"/>
    <w:rsid w:val="00DD72CE"/>
    <w:rsid w:val="00DD7751"/>
    <w:rsid w:val="00DD7A66"/>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5803"/>
    <w:rsid w:val="00E06462"/>
    <w:rsid w:val="00E0650A"/>
    <w:rsid w:val="00E066CE"/>
    <w:rsid w:val="00E06A82"/>
    <w:rsid w:val="00E070D8"/>
    <w:rsid w:val="00E07D30"/>
    <w:rsid w:val="00E10620"/>
    <w:rsid w:val="00E10F47"/>
    <w:rsid w:val="00E110E7"/>
    <w:rsid w:val="00E113A5"/>
    <w:rsid w:val="00E11B20"/>
    <w:rsid w:val="00E12BB7"/>
    <w:rsid w:val="00E12F69"/>
    <w:rsid w:val="00E1399A"/>
    <w:rsid w:val="00E14080"/>
    <w:rsid w:val="00E1447A"/>
    <w:rsid w:val="00E149E5"/>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98A"/>
    <w:rsid w:val="00E43D52"/>
    <w:rsid w:val="00E444EC"/>
    <w:rsid w:val="00E446F1"/>
    <w:rsid w:val="00E450A7"/>
    <w:rsid w:val="00E45851"/>
    <w:rsid w:val="00E45D6F"/>
    <w:rsid w:val="00E463A9"/>
    <w:rsid w:val="00E46886"/>
    <w:rsid w:val="00E47AEF"/>
    <w:rsid w:val="00E505E2"/>
    <w:rsid w:val="00E5089A"/>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23"/>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169"/>
    <w:rsid w:val="00EB4EA2"/>
    <w:rsid w:val="00EB5C39"/>
    <w:rsid w:val="00EB5D27"/>
    <w:rsid w:val="00EB610E"/>
    <w:rsid w:val="00EB6B90"/>
    <w:rsid w:val="00EB6D78"/>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A4B"/>
    <w:rsid w:val="00F07FDB"/>
    <w:rsid w:val="00F10629"/>
    <w:rsid w:val="00F109CC"/>
    <w:rsid w:val="00F10B52"/>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AE4"/>
    <w:rsid w:val="00F33DAF"/>
    <w:rsid w:val="00F34518"/>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1BCE"/>
    <w:rsid w:val="00F52509"/>
    <w:rsid w:val="00F52C3F"/>
    <w:rsid w:val="00F5382D"/>
    <w:rsid w:val="00F53A09"/>
    <w:rsid w:val="00F53A25"/>
    <w:rsid w:val="00F54230"/>
    <w:rsid w:val="00F547FD"/>
    <w:rsid w:val="00F55017"/>
    <w:rsid w:val="00F5541D"/>
    <w:rsid w:val="00F560E4"/>
    <w:rsid w:val="00F5610D"/>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B3F"/>
    <w:rsid w:val="00FA683A"/>
    <w:rsid w:val="00FA6F18"/>
    <w:rsid w:val="00FA73F0"/>
    <w:rsid w:val="00FB00B8"/>
    <w:rsid w:val="00FB0224"/>
    <w:rsid w:val="00FB07ED"/>
    <w:rsid w:val="00FB0A6F"/>
    <w:rsid w:val="00FB0D01"/>
    <w:rsid w:val="00FB0F28"/>
    <w:rsid w:val="00FB1132"/>
    <w:rsid w:val="00FB13BF"/>
    <w:rsid w:val="00FB26DD"/>
    <w:rsid w:val="00FB2DEE"/>
    <w:rsid w:val="00FB3886"/>
    <w:rsid w:val="00FB3AB1"/>
    <w:rsid w:val="00FB3D1D"/>
    <w:rsid w:val="00FB3FAE"/>
    <w:rsid w:val="00FB47B6"/>
    <w:rsid w:val="00FB4C80"/>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2685"/>
    <w:rsid w:val="00FF298B"/>
    <w:rsid w:val="00FF3769"/>
    <w:rsid w:val="00FF4284"/>
    <w:rsid w:val="00FF45A5"/>
    <w:rsid w:val="00FF5247"/>
    <w:rsid w:val="00FF5906"/>
    <w:rsid w:val="00FF5C91"/>
    <w:rsid w:val="00FF68DB"/>
    <w:rsid w:val="00FF6FF4"/>
    <w:rsid w:val="00FF7740"/>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358C83"/>
  <w15:docId w15:val="{28C8A402-0BD8-46A6-AF97-B06EB1F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ascii="Times New Roman" w:hAnsi="Times New Roman"/>
      <w:lang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sid w:val="00294043"/>
    <w:rPr>
      <w:rFonts w:eastAsia="Times New Roman"/>
    </w:rPr>
  </w:style>
  <w:style w:type="character" w:customStyle="1" w:styleId="high-light-bg4">
    <w:name w:val="high-light-bg4"/>
    <w:basedOn w:val="DefaultParagraphFont"/>
    <w:rsid w:val="005E7095"/>
  </w:style>
  <w:style w:type="paragraph" w:customStyle="1" w:styleId="Agreement">
    <w:name w:val="Agreement"/>
    <w:basedOn w:val="Normal"/>
    <w:next w:val="Normal"/>
    <w:uiPriority w:val="99"/>
    <w:qFormat/>
    <w:rsid w:val="00600900"/>
    <w:pPr>
      <w:numPr>
        <w:numId w:val="24"/>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sid w:val="00600900"/>
    <w:rPr>
      <w:rFonts w:ascii="Times New Roman" w:eastAsia="SimSun" w:hAnsi="Times New Roman" w:cs="Times New Roman"/>
      <w:kern w:val="0"/>
      <w:sz w:val="20"/>
      <w:szCs w:val="20"/>
      <w:lang w:val="x-none" w:eastAsia="en-US"/>
    </w:rPr>
  </w:style>
  <w:style w:type="character" w:customStyle="1" w:styleId="ProposalChar">
    <w:name w:val="Proposal Char"/>
    <w:link w:val="Proposal"/>
    <w:rsid w:val="00B2485D"/>
    <w:rPr>
      <w:rFonts w:ascii="Arial" w:hAnsi="Arial"/>
      <w:b/>
      <w:bCs/>
      <w:lang w:eastAsia="zh-CN"/>
    </w:rPr>
  </w:style>
  <w:style w:type="character" w:customStyle="1" w:styleId="UnresolvedMention1">
    <w:name w:val="Unresolved Mention1"/>
    <w:basedOn w:val="DefaultParagraphFont"/>
    <w:uiPriority w:val="99"/>
    <w:semiHidden/>
    <w:unhideWhenUsed/>
    <w:rsid w:val="00B61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0761">
      <w:bodyDiv w:val="1"/>
      <w:marLeft w:val="0"/>
      <w:marRight w:val="0"/>
      <w:marTop w:val="0"/>
      <w:marBottom w:val="0"/>
      <w:divBdr>
        <w:top w:val="none" w:sz="0" w:space="0" w:color="auto"/>
        <w:left w:val="none" w:sz="0" w:space="0" w:color="auto"/>
        <w:bottom w:val="none" w:sz="0" w:space="0" w:color="auto"/>
        <w:right w:val="none" w:sz="0" w:space="0" w:color="auto"/>
      </w:divBdr>
    </w:div>
    <w:div w:id="625544403">
      <w:bodyDiv w:val="1"/>
      <w:marLeft w:val="30"/>
      <w:marRight w:val="30"/>
      <w:marTop w:val="0"/>
      <w:marBottom w:val="0"/>
      <w:divBdr>
        <w:top w:val="none" w:sz="0" w:space="0" w:color="auto"/>
        <w:left w:val="none" w:sz="0" w:space="0" w:color="auto"/>
        <w:bottom w:val="none" w:sz="0" w:space="0" w:color="auto"/>
        <w:right w:val="none" w:sz="0" w:space="0" w:color="auto"/>
      </w:divBdr>
      <w:divsChild>
        <w:div w:id="1010252035">
          <w:marLeft w:val="0"/>
          <w:marRight w:val="0"/>
          <w:marTop w:val="0"/>
          <w:marBottom w:val="0"/>
          <w:divBdr>
            <w:top w:val="none" w:sz="0" w:space="0" w:color="auto"/>
            <w:left w:val="none" w:sz="0" w:space="0" w:color="auto"/>
            <w:bottom w:val="none" w:sz="0" w:space="0" w:color="auto"/>
            <w:right w:val="none" w:sz="0" w:space="0" w:color="auto"/>
          </w:divBdr>
          <w:divsChild>
            <w:div w:id="155532627">
              <w:marLeft w:val="0"/>
              <w:marRight w:val="0"/>
              <w:marTop w:val="0"/>
              <w:marBottom w:val="0"/>
              <w:divBdr>
                <w:top w:val="none" w:sz="0" w:space="0" w:color="auto"/>
                <w:left w:val="none" w:sz="0" w:space="0" w:color="auto"/>
                <w:bottom w:val="none" w:sz="0" w:space="0" w:color="auto"/>
                <w:right w:val="none" w:sz="0" w:space="0" w:color="auto"/>
              </w:divBdr>
              <w:divsChild>
                <w:div w:id="1772239242">
                  <w:marLeft w:val="180"/>
                  <w:marRight w:val="0"/>
                  <w:marTop w:val="0"/>
                  <w:marBottom w:val="0"/>
                  <w:divBdr>
                    <w:top w:val="none" w:sz="0" w:space="0" w:color="auto"/>
                    <w:left w:val="none" w:sz="0" w:space="0" w:color="auto"/>
                    <w:bottom w:val="none" w:sz="0" w:space="0" w:color="auto"/>
                    <w:right w:val="none" w:sz="0" w:space="0" w:color="auto"/>
                  </w:divBdr>
                  <w:divsChild>
                    <w:div w:id="17401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1426">
          <w:marLeft w:val="0"/>
          <w:marRight w:val="0"/>
          <w:marTop w:val="0"/>
          <w:marBottom w:val="0"/>
          <w:divBdr>
            <w:top w:val="none" w:sz="0" w:space="0" w:color="auto"/>
            <w:left w:val="none" w:sz="0" w:space="0" w:color="auto"/>
            <w:bottom w:val="none" w:sz="0" w:space="0" w:color="auto"/>
            <w:right w:val="none" w:sz="0" w:space="0" w:color="auto"/>
          </w:divBdr>
          <w:divsChild>
            <w:div w:id="2064595841">
              <w:marLeft w:val="0"/>
              <w:marRight w:val="0"/>
              <w:marTop w:val="0"/>
              <w:marBottom w:val="0"/>
              <w:divBdr>
                <w:top w:val="none" w:sz="0" w:space="0" w:color="auto"/>
                <w:left w:val="none" w:sz="0" w:space="0" w:color="auto"/>
                <w:bottom w:val="none" w:sz="0" w:space="0" w:color="auto"/>
                <w:right w:val="none" w:sz="0" w:space="0" w:color="auto"/>
              </w:divBdr>
              <w:divsChild>
                <w:div w:id="848301690">
                  <w:marLeft w:val="180"/>
                  <w:marRight w:val="0"/>
                  <w:marTop w:val="0"/>
                  <w:marBottom w:val="0"/>
                  <w:divBdr>
                    <w:top w:val="none" w:sz="0" w:space="0" w:color="auto"/>
                    <w:left w:val="none" w:sz="0" w:space="0" w:color="auto"/>
                    <w:bottom w:val="none" w:sz="0" w:space="0" w:color="auto"/>
                    <w:right w:val="none" w:sz="0" w:space="0" w:color="auto"/>
                  </w:divBdr>
                  <w:divsChild>
                    <w:div w:id="9317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14704">
      <w:bodyDiv w:val="1"/>
      <w:marLeft w:val="0"/>
      <w:marRight w:val="0"/>
      <w:marTop w:val="0"/>
      <w:marBottom w:val="0"/>
      <w:divBdr>
        <w:top w:val="none" w:sz="0" w:space="0" w:color="auto"/>
        <w:left w:val="none" w:sz="0" w:space="0" w:color="auto"/>
        <w:bottom w:val="none" w:sz="0" w:space="0" w:color="auto"/>
        <w:right w:val="none" w:sz="0" w:space="0" w:color="auto"/>
      </w:divBdr>
    </w:div>
    <w:div w:id="1224024333">
      <w:bodyDiv w:val="1"/>
      <w:marLeft w:val="0"/>
      <w:marRight w:val="0"/>
      <w:marTop w:val="0"/>
      <w:marBottom w:val="0"/>
      <w:divBdr>
        <w:top w:val="none" w:sz="0" w:space="0" w:color="auto"/>
        <w:left w:val="none" w:sz="0" w:space="0" w:color="auto"/>
        <w:bottom w:val="none" w:sz="0" w:space="0" w:color="auto"/>
        <w:right w:val="none" w:sz="0" w:space="0" w:color="auto"/>
      </w:divBdr>
    </w:div>
    <w:div w:id="181151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8083.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88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hyperlink" Target="file:///D:\Documents\3GPP\tsg_ran\WG2\TSGR2_115-e\Docs\R2-21081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74D45B-1748-4D20-907B-3FCA37BBBD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8833</Words>
  <Characters>50354</Characters>
  <Application>Microsoft Office Word</Application>
  <DocSecurity>0</DocSecurity>
  <Lines>419</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Sebire, Benoist (Nokia - JP/Tokyo)</cp:lastModifiedBy>
  <cp:revision>49</cp:revision>
  <dcterms:created xsi:type="dcterms:W3CDTF">2021-10-05T01:08:00Z</dcterms:created>
  <dcterms:modified xsi:type="dcterms:W3CDTF">2021-10-06T00:19:00Z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(3)DTK29pwQFiFK5onigL2MQR5X1R5rjI7dhbWnMK1fLrQFlg8vTereZgZalbUJt3pBZ8yKvnAt
iSocVDmoEN847ucjOkQkP45ZI+Cr1/D01QSHALJPzjETipuyx9PwQyfKp4qKamh6Uh53NjMi
DUbUIUGekr3xqqcipoNVUxYV0YJS0oH/Bu8aFuBo4VHB3oTRro6UQHdhcOzRAbJsZhucN3ko
qQcpCIPkRiMSJkueXJ</vt:lpwstr>
  </property>
  <property fmtid="{D5CDD505-2E9C-101B-9397-08002B2CF9AE}" pid="3" name="_2015_ms_pID_7253431">
    <vt:lpwstr>gYucyEUOraxlJNhy7hZVn30fEU1DQapq+xvOg90JQ5keM/qxtrVUnS
Fn0w8jYCre08/6otnzIXPm9sJ/6xPSpB/W3w3DJev7tokqKlELvdpuKpjQnsVe7CWsjC90Z8
0EGzlmOBu1V2nLh1FWjxB0Us+mI1Yr+Uqi9xiz3f/ej7cddpkxYwbcM5xgTOJlK00AD7VKqD
OMD4nY2vV2F4NQKlRpfuJAyow1RLHuemp2sa</vt:lpwstr>
  </property>
  <property fmtid="{D5CDD505-2E9C-101B-9397-08002B2CF9AE}" pid="4" name="_2015_ms_pID_7253432">
    <vt:lpwstr>cA==</vt:lpwstr>
  </property>
</Properties>
</file>