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58768" w14:textId="3A7B5C85" w:rsidR="00465039" w:rsidRDefault="003C70F2">
      <w:pPr>
        <w:widowControl w:val="0"/>
        <w:tabs>
          <w:tab w:val="right" w:pos="9639"/>
        </w:tabs>
        <w:overflowPunct w:val="0"/>
        <w:autoSpaceDE w:val="0"/>
        <w:autoSpaceDN w:val="0"/>
        <w:adjustRightInd w:val="0"/>
        <w:spacing w:after="0" w:line="300" w:lineRule="auto"/>
        <w:textAlignment w:val="baseline"/>
        <w:rPr>
          <w:rFonts w:ascii="Arial" w:eastAsia="Times New Roman" w:hAnsi="Arial"/>
          <w:b/>
          <w:bCs/>
          <w:i/>
          <w:iCs/>
          <w:sz w:val="24"/>
          <w:szCs w:val="24"/>
          <w:lang w:eastAsia="zh-CN"/>
        </w:rPr>
      </w:pPr>
      <w:r>
        <w:rPr>
          <w:rFonts w:ascii="Arial" w:eastAsia="Times New Roman" w:hAnsi="Arial"/>
          <w:b/>
          <w:bCs/>
          <w:sz w:val="24"/>
          <w:szCs w:val="24"/>
          <w:lang w:eastAsia="zh-CN"/>
        </w:rPr>
        <w:t>3GPP T</w:t>
      </w:r>
      <w:bookmarkStart w:id="0" w:name="_Ref452454252"/>
      <w:bookmarkEnd w:id="0"/>
      <w:r>
        <w:rPr>
          <w:rFonts w:ascii="Arial" w:eastAsia="Times New Roman" w:hAnsi="Arial"/>
          <w:b/>
          <w:bCs/>
          <w:sz w:val="24"/>
          <w:szCs w:val="24"/>
          <w:lang w:eastAsia="zh-CN"/>
        </w:rPr>
        <w:t>SG-RAN WG2 Meeting #116-e</w:t>
      </w:r>
      <w:r>
        <w:rPr>
          <w:rFonts w:ascii="Arial" w:eastAsia="Times New Roman" w:hAnsi="Arial"/>
          <w:b/>
          <w:bCs/>
          <w:sz w:val="24"/>
          <w:szCs w:val="24"/>
          <w:lang w:eastAsia="zh-CN"/>
        </w:rPr>
        <w:tab/>
      </w:r>
      <w:r w:rsidR="00394E44" w:rsidRPr="00394E44">
        <w:rPr>
          <w:rFonts w:ascii="Arial" w:eastAsia="Times New Roman" w:hAnsi="Arial"/>
          <w:b/>
          <w:bCs/>
          <w:sz w:val="24"/>
          <w:szCs w:val="24"/>
          <w:highlight w:val="yellow"/>
          <w:lang w:eastAsia="zh-CN"/>
        </w:rPr>
        <w:t>DRAFT_</w:t>
      </w:r>
      <w:r w:rsidRPr="00394E44">
        <w:rPr>
          <w:rFonts w:ascii="Arial" w:eastAsia="Times New Roman" w:hAnsi="Arial"/>
          <w:b/>
          <w:bCs/>
          <w:sz w:val="24"/>
          <w:szCs w:val="24"/>
          <w:highlight w:val="yellow"/>
          <w:lang w:eastAsia="zh-CN"/>
        </w:rPr>
        <w:t>R2-21</w:t>
      </w:r>
      <w:r w:rsidR="00394E44" w:rsidRPr="00394E44">
        <w:rPr>
          <w:rFonts w:ascii="Arial" w:eastAsia="Times New Roman" w:hAnsi="Arial"/>
          <w:b/>
          <w:bCs/>
          <w:sz w:val="24"/>
          <w:szCs w:val="24"/>
          <w:highlight w:val="yellow"/>
          <w:lang w:eastAsia="zh-CN"/>
        </w:rPr>
        <w:t>10604</w:t>
      </w:r>
    </w:p>
    <w:p w14:paraId="61A85F6B" w14:textId="77777777" w:rsidR="00465039" w:rsidRDefault="003C70F2">
      <w:pPr>
        <w:tabs>
          <w:tab w:val="right" w:pos="9639"/>
        </w:tabs>
        <w:rPr>
          <w:rFonts w:ascii="Arial" w:eastAsia="宋体" w:hAnsi="Arial" w:cs="Arial"/>
          <w:b/>
          <w:bCs/>
          <w:sz w:val="24"/>
          <w:szCs w:val="24"/>
        </w:rPr>
      </w:pPr>
      <w:r>
        <w:rPr>
          <w:rFonts w:ascii="Arial" w:eastAsia="宋体" w:hAnsi="Arial" w:cs="Arial"/>
          <w:b/>
          <w:bCs/>
          <w:sz w:val="24"/>
          <w:szCs w:val="24"/>
        </w:rPr>
        <w:t>E-meeting, 1</w:t>
      </w:r>
      <w:r>
        <w:rPr>
          <w:rFonts w:ascii="Arial" w:eastAsia="宋体" w:hAnsi="Arial" w:cs="Arial"/>
          <w:b/>
          <w:bCs/>
          <w:sz w:val="24"/>
          <w:szCs w:val="24"/>
          <w:lang w:eastAsia="zh-CN"/>
        </w:rPr>
        <w:t xml:space="preserve"> – 12 November</w:t>
      </w:r>
      <w:r>
        <w:rPr>
          <w:rFonts w:ascii="Arial" w:eastAsia="宋体" w:hAnsi="Arial" w:cs="Arial"/>
          <w:b/>
          <w:bCs/>
          <w:sz w:val="24"/>
          <w:szCs w:val="24"/>
        </w:rPr>
        <w:t xml:space="preserve"> 2021</w:t>
      </w:r>
    </w:p>
    <w:p w14:paraId="13618662" w14:textId="77777777" w:rsidR="00465039" w:rsidRDefault="00465039">
      <w:pPr>
        <w:widowControl w:val="0"/>
        <w:tabs>
          <w:tab w:val="center" w:pos="4513"/>
          <w:tab w:val="right" w:pos="9026"/>
        </w:tabs>
        <w:spacing w:after="0" w:line="259" w:lineRule="auto"/>
        <w:rPr>
          <w:rFonts w:ascii="Arial" w:eastAsia="Batang" w:hAnsi="Arial"/>
          <w:b/>
          <w:sz w:val="18"/>
          <w:lang w:eastAsia="ko-KR"/>
        </w:rPr>
      </w:pPr>
    </w:p>
    <w:p w14:paraId="1F6D1068" w14:textId="21FCF6C5" w:rsidR="00465039" w:rsidRDefault="003C70F2">
      <w:pPr>
        <w:tabs>
          <w:tab w:val="left" w:pos="1985"/>
        </w:tabs>
        <w:spacing w:line="259" w:lineRule="auto"/>
        <w:ind w:left="2019" w:hangingChars="841" w:hanging="2019"/>
        <w:rPr>
          <w:rFonts w:ascii="Arial" w:eastAsia="Batang" w:hAnsi="Arial"/>
          <w:sz w:val="24"/>
          <w:lang w:val="en-US" w:eastAsia="ko-KR"/>
        </w:rPr>
      </w:pPr>
      <w:r>
        <w:rPr>
          <w:rFonts w:ascii="Arial" w:eastAsia="Batang" w:hAnsi="Arial"/>
          <w:b/>
          <w:sz w:val="24"/>
          <w:lang w:val="en-US"/>
        </w:rPr>
        <w:t>Agenda item:</w:t>
      </w:r>
      <w:bookmarkStart w:id="1" w:name="Source"/>
      <w:bookmarkEnd w:id="1"/>
      <w:r>
        <w:rPr>
          <w:rFonts w:ascii="Arial" w:eastAsia="Batang" w:hAnsi="Arial" w:hint="eastAsia"/>
          <w:b/>
          <w:sz w:val="24"/>
          <w:lang w:val="en-US" w:eastAsia="ko-KR"/>
        </w:rPr>
        <w:tab/>
      </w:r>
      <w:r>
        <w:rPr>
          <w:rFonts w:ascii="Arial" w:eastAsia="Batang" w:hAnsi="Arial" w:hint="eastAsia"/>
          <w:b/>
          <w:sz w:val="24"/>
          <w:lang w:val="en-US" w:eastAsia="ko-KR"/>
        </w:rPr>
        <w:tab/>
      </w:r>
      <w:r w:rsidR="00C45E6D">
        <w:rPr>
          <w:rFonts w:ascii="Arial" w:eastAsia="Batang" w:hAnsi="Arial"/>
          <w:sz w:val="24"/>
          <w:lang w:val="en-US" w:eastAsia="ko-KR"/>
        </w:rPr>
        <w:t>8.1.3.3</w:t>
      </w:r>
    </w:p>
    <w:p w14:paraId="361B1F1A" w14:textId="77777777" w:rsidR="00465039" w:rsidRDefault="003C70F2">
      <w:pPr>
        <w:tabs>
          <w:tab w:val="left" w:pos="1985"/>
        </w:tabs>
        <w:spacing w:line="259" w:lineRule="auto"/>
        <w:ind w:left="2019" w:hangingChars="841" w:hanging="2019"/>
        <w:rPr>
          <w:rFonts w:ascii="Arial" w:eastAsia="Batang" w:hAnsi="Arial"/>
          <w:sz w:val="24"/>
          <w:lang w:val="en-US"/>
        </w:rPr>
      </w:pPr>
      <w:r>
        <w:rPr>
          <w:rFonts w:ascii="Arial" w:eastAsia="Batang" w:hAnsi="Arial"/>
          <w:b/>
          <w:sz w:val="24"/>
          <w:lang w:val="en-US"/>
        </w:rPr>
        <w:t>Source:</w:t>
      </w:r>
      <w:r>
        <w:rPr>
          <w:rFonts w:ascii="Arial" w:eastAsia="Batang" w:hAnsi="Arial" w:hint="eastAsia"/>
          <w:b/>
          <w:sz w:val="24"/>
          <w:lang w:val="en-US" w:eastAsia="ko-KR"/>
        </w:rPr>
        <w:tab/>
      </w:r>
      <w:r>
        <w:rPr>
          <w:rFonts w:ascii="Arial" w:eastAsia="Batang" w:hAnsi="Arial"/>
          <w:sz w:val="24"/>
          <w:lang w:val="en-US" w:eastAsia="ko-KR"/>
        </w:rPr>
        <w:t>Huawei, HiSilicon</w:t>
      </w:r>
    </w:p>
    <w:p w14:paraId="49850090" w14:textId="576E051E" w:rsidR="00465039" w:rsidRDefault="003C70F2">
      <w:pPr>
        <w:tabs>
          <w:tab w:val="left" w:pos="2216"/>
        </w:tabs>
        <w:spacing w:line="259" w:lineRule="auto"/>
        <w:ind w:left="1980" w:hanging="1980"/>
        <w:rPr>
          <w:rFonts w:ascii="Arial" w:eastAsia="Batang" w:hAnsi="Arial"/>
          <w:sz w:val="24"/>
          <w:lang w:val="en-US"/>
        </w:rPr>
      </w:pPr>
      <w:r>
        <w:rPr>
          <w:rFonts w:ascii="Arial" w:eastAsia="Batang" w:hAnsi="Arial"/>
          <w:b/>
          <w:sz w:val="24"/>
          <w:lang w:val="en-US"/>
        </w:rPr>
        <w:t>Title:</w:t>
      </w:r>
      <w:r>
        <w:rPr>
          <w:rFonts w:ascii="Arial" w:eastAsia="Batang" w:hAnsi="Arial"/>
          <w:sz w:val="24"/>
          <w:lang w:val="en-US"/>
        </w:rPr>
        <w:t xml:space="preserve"> </w:t>
      </w:r>
      <w:r>
        <w:rPr>
          <w:rFonts w:ascii="Arial" w:eastAsia="Batang" w:hAnsi="Arial"/>
          <w:sz w:val="24"/>
          <w:lang w:val="en-US"/>
        </w:rPr>
        <w:tab/>
      </w:r>
      <w:r w:rsidRPr="00394E44">
        <w:rPr>
          <w:rFonts w:ascii="Arial" w:eastAsia="Batang" w:hAnsi="Arial"/>
          <w:sz w:val="24"/>
          <w:lang w:val="en-US"/>
        </w:rPr>
        <w:t>Report of</w:t>
      </w:r>
      <w:r w:rsidR="00C45E6D" w:rsidRPr="00394E44">
        <w:rPr>
          <w:rFonts w:ascii="Arial" w:eastAsia="Batang" w:hAnsi="Arial"/>
          <w:sz w:val="24"/>
          <w:lang w:val="en-US"/>
        </w:rPr>
        <w:t xml:space="preserve"> </w:t>
      </w:r>
      <w:r w:rsidRPr="00394E44">
        <w:rPr>
          <w:rFonts w:ascii="Arial" w:eastAsia="Batang" w:hAnsi="Arial"/>
          <w:sz w:val="24"/>
          <w:lang w:val="en-US"/>
        </w:rPr>
        <w:t>e</w:t>
      </w:r>
      <w:r>
        <w:rPr>
          <w:rFonts w:ascii="Arial" w:eastAsia="Batang" w:hAnsi="Arial"/>
          <w:sz w:val="24"/>
          <w:lang w:val="en-US"/>
        </w:rPr>
        <w:t>-mail discussion: [Post115-e</w:t>
      </w:r>
      <w:proofErr w:type="gramStart"/>
      <w:r>
        <w:rPr>
          <w:rFonts w:ascii="Arial" w:eastAsia="Batang" w:hAnsi="Arial"/>
          <w:sz w:val="24"/>
          <w:lang w:val="en-US"/>
        </w:rPr>
        <w:t>][</w:t>
      </w:r>
      <w:proofErr w:type="gramEnd"/>
      <w:r>
        <w:rPr>
          <w:rFonts w:ascii="Arial" w:eastAsia="Batang" w:hAnsi="Arial"/>
          <w:sz w:val="24"/>
          <w:lang w:val="en-US"/>
        </w:rPr>
        <w:t>091][MBS] Remaining control plane issues (Huawei)</w:t>
      </w:r>
    </w:p>
    <w:p w14:paraId="0E735F2B" w14:textId="77777777" w:rsidR="00465039" w:rsidRDefault="003C70F2">
      <w:pPr>
        <w:tabs>
          <w:tab w:val="left" w:pos="2216"/>
        </w:tabs>
        <w:spacing w:line="259" w:lineRule="auto"/>
        <w:ind w:left="1980" w:hanging="1980"/>
        <w:rPr>
          <w:rFonts w:ascii="Arial" w:eastAsia="Batang" w:hAnsi="Arial"/>
          <w:sz w:val="24"/>
          <w:lang w:val="en-US" w:eastAsia="ko-KR"/>
        </w:rPr>
      </w:pPr>
      <w:r>
        <w:rPr>
          <w:rFonts w:ascii="Arial" w:eastAsia="Batang" w:hAnsi="Arial"/>
          <w:b/>
          <w:sz w:val="24"/>
          <w:lang w:val="en-US" w:eastAsia="ko-KR"/>
        </w:rPr>
        <w:t>WI code:</w:t>
      </w:r>
      <w:r>
        <w:rPr>
          <w:rFonts w:ascii="Arial" w:eastAsia="Batang" w:hAnsi="Arial"/>
          <w:b/>
          <w:sz w:val="24"/>
          <w:lang w:val="en-US" w:eastAsia="ko-KR"/>
        </w:rPr>
        <w:tab/>
      </w:r>
      <w:r>
        <w:rPr>
          <w:rFonts w:ascii="Arial" w:eastAsia="Batang" w:hAnsi="Arial"/>
          <w:sz w:val="24"/>
          <w:lang w:val="en-US" w:eastAsia="ko-KR"/>
        </w:rPr>
        <w:t>NR_MBS-Core</w:t>
      </w:r>
    </w:p>
    <w:p w14:paraId="7B16B9B4" w14:textId="77777777" w:rsidR="00465039" w:rsidRDefault="003C70F2">
      <w:pPr>
        <w:tabs>
          <w:tab w:val="left" w:pos="1985"/>
        </w:tabs>
        <w:spacing w:line="259" w:lineRule="auto"/>
        <w:ind w:left="1980" w:hanging="1980"/>
        <w:rPr>
          <w:rFonts w:ascii="Arial" w:eastAsia="Batang" w:hAnsi="Arial"/>
          <w:sz w:val="24"/>
          <w:lang w:val="en-US" w:eastAsia="ko-KR"/>
        </w:rPr>
      </w:pPr>
      <w:r>
        <w:rPr>
          <w:rFonts w:ascii="Arial" w:eastAsia="Batang" w:hAnsi="Arial"/>
          <w:b/>
          <w:sz w:val="24"/>
          <w:lang w:val="en-US"/>
        </w:rPr>
        <w:t>Document for:</w:t>
      </w:r>
      <w:r>
        <w:rPr>
          <w:rFonts w:ascii="Arial" w:eastAsia="Batang" w:hAnsi="Arial"/>
          <w:sz w:val="24"/>
          <w:lang w:val="en-US"/>
        </w:rPr>
        <w:tab/>
      </w:r>
      <w:bookmarkStart w:id="2" w:name="DocumentFor"/>
      <w:bookmarkEnd w:id="2"/>
      <w:r>
        <w:rPr>
          <w:rFonts w:ascii="Arial" w:eastAsia="Batang" w:hAnsi="Arial"/>
          <w:sz w:val="24"/>
          <w:lang w:val="en-US" w:eastAsia="ko-KR"/>
        </w:rPr>
        <w:t>Discussion and Decision</w:t>
      </w:r>
    </w:p>
    <w:p w14:paraId="31DF1A5D" w14:textId="77777777" w:rsidR="00465039" w:rsidRDefault="003C70F2">
      <w:pPr>
        <w:pStyle w:val="Heading1"/>
        <w:rPr>
          <w:lang w:eastAsia="ko-KR"/>
        </w:rPr>
      </w:pPr>
      <w:r>
        <w:rPr>
          <w:lang w:eastAsia="ko-KR"/>
        </w:rPr>
        <w:t>1</w:t>
      </w:r>
      <w:r>
        <w:rPr>
          <w:rFonts w:hint="eastAsia"/>
          <w:lang w:eastAsia="ko-KR"/>
        </w:rPr>
        <w:t xml:space="preserve"> </w:t>
      </w:r>
      <w:r>
        <w:t>Introduction</w:t>
      </w:r>
    </w:p>
    <w:p w14:paraId="570331E2" w14:textId="77777777" w:rsidR="00465039" w:rsidRDefault="003C70F2">
      <w:pPr>
        <w:adjustRightInd w:val="0"/>
        <w:snapToGrid w:val="0"/>
        <w:spacing w:after="120"/>
        <w:jc w:val="both"/>
        <w:rPr>
          <w:sz w:val="22"/>
          <w:szCs w:val="22"/>
          <w:lang w:eastAsia="ko-KR"/>
        </w:rPr>
      </w:pPr>
      <w:r>
        <w:rPr>
          <w:sz w:val="22"/>
          <w:szCs w:val="22"/>
          <w:lang w:eastAsia="ko-KR"/>
        </w:rPr>
        <w:t>This document aims at gathering and summarizing companies’ views for the following e-mail discussion:</w:t>
      </w:r>
    </w:p>
    <w:p w14:paraId="309D8B9C" w14:textId="77777777" w:rsidR="00465039" w:rsidRDefault="003C70F2">
      <w:pPr>
        <w:numPr>
          <w:ilvl w:val="0"/>
          <w:numId w:val="2"/>
        </w:numPr>
        <w:spacing w:before="40" w:after="0"/>
        <w:rPr>
          <w:rFonts w:ascii="Arial" w:eastAsia="MS Mincho" w:hAnsi="Arial"/>
          <w:b/>
          <w:szCs w:val="24"/>
          <w:lang w:eastAsia="en-GB"/>
        </w:rPr>
      </w:pPr>
      <w:r>
        <w:rPr>
          <w:rFonts w:ascii="Arial" w:eastAsia="MS Mincho" w:hAnsi="Arial"/>
          <w:b/>
          <w:szCs w:val="24"/>
          <w:lang w:eastAsia="en-GB"/>
        </w:rPr>
        <w:t xml:space="preserve">[Post115-e][091][MBS] </w:t>
      </w:r>
      <w:r>
        <w:rPr>
          <w:rFonts w:ascii="Arial" w:eastAsia="MS Mincho" w:hAnsi="Arial"/>
          <w:b/>
          <w:szCs w:val="24"/>
          <w:lang w:eastAsia="zh-CN"/>
        </w:rPr>
        <w:t>Remaining control plane issues</w:t>
      </w:r>
      <w:r>
        <w:rPr>
          <w:rFonts w:ascii="Arial" w:eastAsia="MS Mincho" w:hAnsi="Arial"/>
          <w:b/>
          <w:szCs w:val="24"/>
          <w:lang w:eastAsia="en-GB"/>
        </w:rPr>
        <w:t xml:space="preserve"> (Huawei)</w:t>
      </w:r>
    </w:p>
    <w:p w14:paraId="2701B7B7"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Scope: Determine and address MBS Remaining CP issues</w:t>
      </w:r>
    </w:p>
    <w:p w14:paraId="07F1AB5F"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Intended outcome: Report with open issues, and proposed resolutions as far as reasonable.</w:t>
      </w:r>
    </w:p>
    <w:p w14:paraId="5D47FE5A" w14:textId="77777777" w:rsidR="00465039" w:rsidRDefault="003C70F2">
      <w:pPr>
        <w:tabs>
          <w:tab w:val="left" w:pos="1622"/>
        </w:tabs>
        <w:spacing w:after="0"/>
        <w:ind w:left="1622" w:hanging="363"/>
        <w:rPr>
          <w:rFonts w:ascii="Arial" w:eastAsia="MS Mincho" w:hAnsi="Arial"/>
          <w:szCs w:val="24"/>
          <w:lang w:eastAsia="en-GB"/>
        </w:rPr>
      </w:pPr>
      <w:r>
        <w:rPr>
          <w:rFonts w:ascii="Arial" w:eastAsia="MS Mincho" w:hAnsi="Arial"/>
          <w:szCs w:val="24"/>
          <w:lang w:eastAsia="en-GB"/>
        </w:rPr>
        <w:tab/>
        <w:t>Deadline: Long</w:t>
      </w:r>
    </w:p>
    <w:p w14:paraId="2DF5AE4B" w14:textId="77777777" w:rsidR="00465039" w:rsidRDefault="00465039">
      <w:pPr>
        <w:rPr>
          <w:lang w:eastAsia="ko-KR"/>
        </w:rPr>
      </w:pPr>
      <w:bookmarkStart w:id="3" w:name="_Toc497230266"/>
      <w:bookmarkStart w:id="4" w:name="_Toc497230267"/>
    </w:p>
    <w:p w14:paraId="452C46CB" w14:textId="77777777" w:rsidR="00465039" w:rsidRDefault="003C70F2">
      <w:pPr>
        <w:pStyle w:val="Heading1"/>
      </w:pPr>
      <w:r>
        <w:rPr>
          <w:rFonts w:hint="eastAsia"/>
          <w:lang w:eastAsia="ko-KR"/>
        </w:rPr>
        <w:t>2</w:t>
      </w:r>
      <w:bookmarkEnd w:id="3"/>
      <w:r>
        <w:t xml:space="preserve"> </w:t>
      </w:r>
      <w:bookmarkEnd w:id="4"/>
      <w:r>
        <w:t>Discussion</w:t>
      </w:r>
    </w:p>
    <w:p w14:paraId="4EA4A187" w14:textId="77777777" w:rsidR="00465039" w:rsidRDefault="003C70F2">
      <w:pPr>
        <w:pStyle w:val="Heading2"/>
        <w:ind w:left="0" w:firstLine="0"/>
        <w:jc w:val="both"/>
        <w:rPr>
          <w:lang w:eastAsia="ko-KR"/>
        </w:rPr>
      </w:pPr>
      <w:r>
        <w:rPr>
          <w:lang w:eastAsia="ko-KR"/>
        </w:rPr>
        <w:t>2.1 Neighbouring cell information in MCCH</w:t>
      </w:r>
    </w:p>
    <w:p w14:paraId="1CD59256" w14:textId="77777777" w:rsidR="00465039" w:rsidRDefault="003C70F2">
      <w:pPr>
        <w:rPr>
          <w:lang w:eastAsia="ko-KR"/>
        </w:rPr>
      </w:pPr>
      <w:r>
        <w:rPr>
          <w:lang w:eastAsia="ko-KR"/>
        </w:rPr>
        <w:t xml:space="preserve">This topic has been already discussed as part of e-mail discussion summarized in [1] and there was a vast majority of companies agreeing that it is useful if the </w:t>
      </w:r>
      <w:proofErr w:type="spellStart"/>
      <w:r>
        <w:rPr>
          <w:lang w:eastAsia="ko-KR"/>
        </w:rPr>
        <w:t>gNB</w:t>
      </w:r>
      <w:proofErr w:type="spellEnd"/>
      <w:r>
        <w:rPr>
          <w:lang w:eastAsia="ko-KR"/>
        </w:rPr>
        <w:t xml:space="preserve"> provided a list of neighbouring cells where the MBS broadcast service is provided. Based on this information, the UE can request unicast reception of the service before changing to a cell not providing the MBS service. During the discussion during RAN2#115-e meeting some companies raised that this mechanism may be complex to manage and that it should not be mandatory for the network. On the other hand, it was noted this information can be particularly useful, e.g. for Public Safety applications.</w:t>
      </w:r>
    </w:p>
    <w:p w14:paraId="485B9BFF" w14:textId="77777777" w:rsidR="00465039" w:rsidRDefault="003C70F2">
      <w:pPr>
        <w:rPr>
          <w:b/>
          <w:lang w:eastAsia="ko-KR"/>
        </w:rPr>
      </w:pPr>
      <w:r>
        <w:rPr>
          <w:b/>
          <w:lang w:eastAsia="ko-KR"/>
        </w:rPr>
        <w:t xml:space="preserve">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7D7C6CA9" w14:textId="77777777" w:rsidR="00465039" w:rsidRDefault="003C70F2">
      <w:pPr>
        <w:rPr>
          <w:b/>
          <w:lang w:eastAsia="ko-KR"/>
        </w:rPr>
      </w:pPr>
      <w:r>
        <w:rPr>
          <w:b/>
          <w:lang w:eastAsia="ko-KR"/>
        </w:rPr>
        <w:t>NOTE1: It is assumed that network coordination to achieve this is up to OAM/implementation.</w:t>
      </w:r>
    </w:p>
    <w:p w14:paraId="2961863C" w14:textId="77777777" w:rsidR="00465039" w:rsidRDefault="003C70F2">
      <w:pPr>
        <w:rPr>
          <w:b/>
          <w:lang w:eastAsia="ko-KR"/>
        </w:rPr>
      </w:pPr>
      <w:r>
        <w:rPr>
          <w:b/>
          <w:lang w:eastAsia="ko-KR"/>
        </w:rPr>
        <w:t xml:space="preserve">NOTE2: It is assumed that how this information is utilized by the UE is up to UE implementation. </w:t>
      </w:r>
    </w:p>
    <w:tbl>
      <w:tblPr>
        <w:tblStyle w:val="TableGrid"/>
        <w:tblW w:w="0" w:type="auto"/>
        <w:tblLook w:val="04A0" w:firstRow="1" w:lastRow="0" w:firstColumn="1" w:lastColumn="0" w:noHBand="0" w:noVBand="1"/>
      </w:tblPr>
      <w:tblGrid>
        <w:gridCol w:w="2482"/>
        <w:gridCol w:w="1083"/>
        <w:gridCol w:w="6064"/>
      </w:tblGrid>
      <w:tr w:rsidR="00465039" w14:paraId="0B7090E5" w14:textId="77777777">
        <w:tc>
          <w:tcPr>
            <w:tcW w:w="2482" w:type="dxa"/>
          </w:tcPr>
          <w:p w14:paraId="1D676292" w14:textId="77777777" w:rsidR="00465039" w:rsidRDefault="003C70F2">
            <w:pPr>
              <w:rPr>
                <w:b/>
                <w:lang w:eastAsia="ko-KR"/>
              </w:rPr>
            </w:pPr>
            <w:r>
              <w:rPr>
                <w:b/>
                <w:lang w:eastAsia="ko-KR"/>
              </w:rPr>
              <w:t>Company</w:t>
            </w:r>
          </w:p>
        </w:tc>
        <w:tc>
          <w:tcPr>
            <w:tcW w:w="1083" w:type="dxa"/>
          </w:tcPr>
          <w:p w14:paraId="223D4C6A" w14:textId="77777777" w:rsidR="00465039" w:rsidRDefault="003C70F2">
            <w:pPr>
              <w:rPr>
                <w:b/>
                <w:lang w:eastAsia="ko-KR"/>
              </w:rPr>
            </w:pPr>
            <w:r>
              <w:rPr>
                <w:b/>
                <w:lang w:eastAsia="ko-KR"/>
              </w:rPr>
              <w:t>Yes/No</w:t>
            </w:r>
          </w:p>
        </w:tc>
        <w:tc>
          <w:tcPr>
            <w:tcW w:w="6064" w:type="dxa"/>
          </w:tcPr>
          <w:p w14:paraId="24A93C07" w14:textId="77777777" w:rsidR="00465039" w:rsidRDefault="003C70F2">
            <w:pPr>
              <w:rPr>
                <w:b/>
                <w:lang w:eastAsia="ko-KR"/>
              </w:rPr>
            </w:pPr>
            <w:r>
              <w:rPr>
                <w:b/>
                <w:lang w:eastAsia="ko-KR"/>
              </w:rPr>
              <w:t>Comments / justification</w:t>
            </w:r>
          </w:p>
        </w:tc>
      </w:tr>
      <w:tr w:rsidR="00465039" w14:paraId="69891094" w14:textId="77777777">
        <w:tc>
          <w:tcPr>
            <w:tcW w:w="2482" w:type="dxa"/>
          </w:tcPr>
          <w:p w14:paraId="78734514" w14:textId="77777777" w:rsidR="00465039" w:rsidRDefault="003C70F2">
            <w:pPr>
              <w:rPr>
                <w:lang w:eastAsia="ko-KR"/>
              </w:rPr>
            </w:pPr>
            <w:r>
              <w:rPr>
                <w:rFonts w:hint="eastAsia"/>
                <w:lang w:eastAsia="ko-KR"/>
              </w:rPr>
              <w:t>OPPO</w:t>
            </w:r>
          </w:p>
        </w:tc>
        <w:tc>
          <w:tcPr>
            <w:tcW w:w="1083" w:type="dxa"/>
          </w:tcPr>
          <w:p w14:paraId="792E10B1" w14:textId="77777777" w:rsidR="00465039" w:rsidRDefault="003C70F2">
            <w:pPr>
              <w:rPr>
                <w:rFonts w:eastAsia="宋体"/>
                <w:lang w:eastAsia="zh-CN"/>
              </w:rPr>
            </w:pPr>
            <w:r>
              <w:rPr>
                <w:rFonts w:eastAsia="宋体"/>
                <w:lang w:eastAsia="zh-CN"/>
              </w:rPr>
              <w:t xml:space="preserve">Yes </w:t>
            </w:r>
          </w:p>
        </w:tc>
        <w:tc>
          <w:tcPr>
            <w:tcW w:w="6064" w:type="dxa"/>
          </w:tcPr>
          <w:p w14:paraId="77433D06" w14:textId="77777777" w:rsidR="00465039" w:rsidRDefault="003C70F2">
            <w:pPr>
              <w:rPr>
                <w:rFonts w:eastAsia="宋体"/>
                <w:lang w:eastAsia="zh-CN"/>
              </w:rPr>
            </w:pPr>
            <w:r>
              <w:rPr>
                <w:rFonts w:eastAsia="宋体"/>
                <w:lang w:eastAsia="zh-CN"/>
              </w:rPr>
              <w:t>It is reasonable to make it optional for both UE and network.</w:t>
            </w:r>
          </w:p>
        </w:tc>
      </w:tr>
      <w:tr w:rsidR="00465039" w14:paraId="290411D0" w14:textId="77777777">
        <w:tc>
          <w:tcPr>
            <w:tcW w:w="2482" w:type="dxa"/>
          </w:tcPr>
          <w:p w14:paraId="4A4DF247" w14:textId="77777777" w:rsidR="00465039" w:rsidRDefault="003C70F2">
            <w:pPr>
              <w:rPr>
                <w:lang w:eastAsia="ko-KR"/>
              </w:rPr>
            </w:pPr>
            <w:proofErr w:type="spellStart"/>
            <w:r>
              <w:rPr>
                <w:lang w:eastAsia="ko-KR"/>
              </w:rPr>
              <w:t>MediaTek</w:t>
            </w:r>
            <w:proofErr w:type="spellEnd"/>
          </w:p>
        </w:tc>
        <w:tc>
          <w:tcPr>
            <w:tcW w:w="1083" w:type="dxa"/>
          </w:tcPr>
          <w:p w14:paraId="2B5478F1" w14:textId="77777777" w:rsidR="00465039" w:rsidRDefault="003C70F2">
            <w:pPr>
              <w:rPr>
                <w:lang w:eastAsia="ko-KR"/>
              </w:rPr>
            </w:pPr>
            <w:r>
              <w:rPr>
                <w:b/>
                <w:lang w:eastAsia="ko-KR"/>
              </w:rPr>
              <w:t>Yes</w:t>
            </w:r>
          </w:p>
        </w:tc>
        <w:tc>
          <w:tcPr>
            <w:tcW w:w="6064" w:type="dxa"/>
          </w:tcPr>
          <w:p w14:paraId="62B085A6" w14:textId="77777777" w:rsidR="00465039" w:rsidRDefault="00465039">
            <w:pPr>
              <w:rPr>
                <w:lang w:eastAsia="ko-KR"/>
              </w:rPr>
            </w:pPr>
          </w:p>
        </w:tc>
      </w:tr>
      <w:tr w:rsidR="00465039" w14:paraId="40C879F6" w14:textId="77777777">
        <w:tc>
          <w:tcPr>
            <w:tcW w:w="2482" w:type="dxa"/>
          </w:tcPr>
          <w:p w14:paraId="1C2C309B" w14:textId="77777777" w:rsidR="00465039" w:rsidRDefault="003C70F2">
            <w:pPr>
              <w:rPr>
                <w:lang w:eastAsia="ko-KR"/>
              </w:rPr>
            </w:pPr>
            <w:r>
              <w:rPr>
                <w:lang w:eastAsia="ko-KR"/>
              </w:rPr>
              <w:t>Ericsson</w:t>
            </w:r>
          </w:p>
        </w:tc>
        <w:tc>
          <w:tcPr>
            <w:tcW w:w="1083" w:type="dxa"/>
          </w:tcPr>
          <w:p w14:paraId="66516E31" w14:textId="77777777" w:rsidR="00465039" w:rsidRDefault="003C70F2">
            <w:pPr>
              <w:rPr>
                <w:b/>
                <w:lang w:eastAsia="ko-KR"/>
              </w:rPr>
            </w:pPr>
            <w:r>
              <w:rPr>
                <w:b/>
                <w:lang w:eastAsia="ko-KR"/>
              </w:rPr>
              <w:t>No</w:t>
            </w:r>
          </w:p>
        </w:tc>
        <w:tc>
          <w:tcPr>
            <w:tcW w:w="6064" w:type="dxa"/>
          </w:tcPr>
          <w:p w14:paraId="5CFD3D5E" w14:textId="77777777" w:rsidR="00465039" w:rsidRDefault="003C70F2">
            <w:pPr>
              <w:rPr>
                <w:lang w:eastAsia="ko-KR"/>
              </w:rPr>
            </w:pPr>
            <w:r>
              <w:rPr>
                <w:lang w:eastAsia="ko-KR"/>
              </w:rPr>
              <w:t xml:space="preserve">Service continuity for broadcast is not seamless and we do not expect that with this enhancement it will be seamless neither. That is also why it is optional for MBS in LTE for both UE and NW, i.e. it is not essential to have. </w:t>
            </w:r>
          </w:p>
          <w:p w14:paraId="7A282ABE" w14:textId="77777777" w:rsidR="00465039" w:rsidRDefault="003C70F2">
            <w:pPr>
              <w:rPr>
                <w:lang w:eastAsia="ko-KR"/>
              </w:rPr>
            </w:pPr>
            <w:r>
              <w:rPr>
                <w:lang w:eastAsia="ko-KR"/>
              </w:rPr>
              <w:t xml:space="preserve">The UE is typically not roaming at the "border", i.e. we think this does not need to be optimized. In case a lot of UEs roam in such area, we assume the broadcast will be provided via MRB, i.e. non-supporting node will become supporting node. </w:t>
            </w:r>
          </w:p>
          <w:p w14:paraId="71FCB4EE" w14:textId="77777777" w:rsidR="00465039" w:rsidRDefault="003C70F2">
            <w:r>
              <w:rPr>
                <w:lang w:eastAsia="ko-KR"/>
              </w:rPr>
              <w:lastRenderedPageBreak/>
              <w:t xml:space="preserve">When the UE is supposed to request a unicast bearer before </w:t>
            </w:r>
            <w:r>
              <w:t>changing to a cell not providing the session, then there can be issues:</w:t>
            </w:r>
          </w:p>
          <w:p w14:paraId="06B5FCAF" w14:textId="77777777" w:rsidR="00465039" w:rsidRDefault="003C70F2">
            <w:pPr>
              <w:pStyle w:val="ListParagraph"/>
              <w:numPr>
                <w:ilvl w:val="0"/>
                <w:numId w:val="4"/>
              </w:numPr>
              <w:rPr>
                <w:lang w:eastAsia="ko-KR"/>
              </w:rPr>
            </w:pPr>
            <w:r>
              <w:rPr>
                <w:lang w:eastAsia="ko-KR"/>
              </w:rPr>
              <w:t>When the UE requests a unicast bearer while in coverage of the target cell, then there is a risk that the source cell ends up with unicast bearers for UEs that had the intention to move out of the source cell, but eventually did not do so.</w:t>
            </w:r>
          </w:p>
          <w:p w14:paraId="0EAB808C" w14:textId="77777777" w:rsidR="00465039" w:rsidRDefault="003C70F2">
            <w:pPr>
              <w:pStyle w:val="ListParagraph"/>
              <w:numPr>
                <w:ilvl w:val="0"/>
                <w:numId w:val="4"/>
              </w:numPr>
              <w:rPr>
                <w:lang w:eastAsia="ko-KR"/>
              </w:rPr>
            </w:pPr>
            <w:r>
              <w:rPr>
                <w:lang w:eastAsia="ko-KR"/>
              </w:rPr>
              <w:t xml:space="preserve">When the UE requests a unicast bearer of the target cell when the cell re-selection criteria of the target cell are fulfilled then the continuity is likely not seamless, and we wonder what use this feature has. </w:t>
            </w:r>
          </w:p>
          <w:p w14:paraId="646F2C76" w14:textId="77777777" w:rsidR="00465039" w:rsidRDefault="00465039">
            <w:pPr>
              <w:pStyle w:val="ListParagraph"/>
              <w:ind w:left="720" w:firstLine="0"/>
              <w:rPr>
                <w:lang w:eastAsia="ko-KR"/>
              </w:rPr>
            </w:pPr>
          </w:p>
          <w:p w14:paraId="18098E26" w14:textId="77777777" w:rsidR="00465039" w:rsidRDefault="003C70F2">
            <w:pPr>
              <w:rPr>
                <w:lang w:eastAsia="ko-KR"/>
              </w:rPr>
            </w:pPr>
            <w:r>
              <w:rPr>
                <w:lang w:eastAsia="ko-KR"/>
              </w:rPr>
              <w:t xml:space="preserve">The required UE </w:t>
            </w:r>
            <w:proofErr w:type="spellStart"/>
            <w:r>
              <w:rPr>
                <w:lang w:eastAsia="ko-KR"/>
              </w:rPr>
              <w:t>behavior</w:t>
            </w:r>
            <w:proofErr w:type="spellEnd"/>
            <w:r>
              <w:rPr>
                <w:lang w:eastAsia="ko-KR"/>
              </w:rPr>
              <w:t xml:space="preserve"> when to request a unicast bearer should be discussed further and specified. </w:t>
            </w:r>
          </w:p>
          <w:p w14:paraId="419F1522" w14:textId="77777777" w:rsidR="00465039" w:rsidRDefault="003C70F2">
            <w:pPr>
              <w:rPr>
                <w:lang w:eastAsia="ko-KR"/>
              </w:rPr>
            </w:pPr>
            <w:r>
              <w:rPr>
                <w:lang w:eastAsia="ko-KR"/>
              </w:rPr>
              <w:t xml:space="preserve">The list of cells for intra- and inter-frequencies will increased the MCCH size, and increase the power consumption for UE and NW. </w:t>
            </w:r>
          </w:p>
          <w:p w14:paraId="0EFA7E37" w14:textId="77777777" w:rsidR="00465039" w:rsidRDefault="003C70F2">
            <w:pPr>
              <w:rPr>
                <w:lang w:eastAsia="ko-KR"/>
              </w:rPr>
            </w:pPr>
            <w:r>
              <w:rPr>
                <w:lang w:eastAsia="ko-KR"/>
              </w:rPr>
              <w:t xml:space="preserve">It is complex and costly for the NW to configure and maintain cell lists. In our view cell list should be avoided, and only applied when there are problems to solve in a specific area (e.g. specific cell). But cell lists should be avoided to be needed for general deployment of the feature as a whole. </w:t>
            </w:r>
          </w:p>
          <w:p w14:paraId="3AC8B4AF" w14:textId="77777777" w:rsidR="00465039" w:rsidRDefault="003C70F2">
            <w:pPr>
              <w:rPr>
                <w:lang w:eastAsia="ko-KR"/>
              </w:rPr>
            </w:pPr>
            <w:r>
              <w:rPr>
                <w:lang w:eastAsia="ko-KR"/>
              </w:rPr>
              <w:t xml:space="preserve">We are not sure if this enhancement is needed. A simpler way to configure and maintain this functionality is to introduce an "MCCH area" (instead of cell lists) similar as with </w:t>
            </w:r>
            <w:proofErr w:type="spellStart"/>
            <w:r>
              <w:t>s</w:t>
            </w:r>
            <w:r>
              <w:rPr>
                <w:i/>
              </w:rPr>
              <w:t>ystemInformationAreaID</w:t>
            </w:r>
            <w:proofErr w:type="spellEnd"/>
            <w:r>
              <w:rPr>
                <w:lang w:eastAsia="ko-KR"/>
              </w:rPr>
              <w:t>.</w:t>
            </w:r>
          </w:p>
        </w:tc>
      </w:tr>
      <w:tr w:rsidR="00465039" w14:paraId="1FA60CCA" w14:textId="77777777">
        <w:tc>
          <w:tcPr>
            <w:tcW w:w="2482" w:type="dxa"/>
          </w:tcPr>
          <w:p w14:paraId="65FBAAC8" w14:textId="77777777" w:rsidR="00465039" w:rsidRDefault="003C70F2">
            <w:pPr>
              <w:rPr>
                <w:lang w:eastAsia="ko-KR"/>
              </w:rPr>
            </w:pPr>
            <w:r>
              <w:rPr>
                <w:lang w:eastAsia="ko-KR"/>
              </w:rPr>
              <w:lastRenderedPageBreak/>
              <w:t>Samsung</w:t>
            </w:r>
          </w:p>
        </w:tc>
        <w:tc>
          <w:tcPr>
            <w:tcW w:w="1083" w:type="dxa"/>
          </w:tcPr>
          <w:p w14:paraId="02D3A163" w14:textId="77777777" w:rsidR="00465039" w:rsidRDefault="003C70F2">
            <w:pPr>
              <w:rPr>
                <w:b/>
                <w:lang w:eastAsia="ko-KR"/>
              </w:rPr>
            </w:pPr>
            <w:r>
              <w:rPr>
                <w:b/>
                <w:lang w:eastAsia="ko-KR"/>
              </w:rPr>
              <w:t>Yes</w:t>
            </w:r>
          </w:p>
        </w:tc>
        <w:tc>
          <w:tcPr>
            <w:tcW w:w="6064" w:type="dxa"/>
          </w:tcPr>
          <w:p w14:paraId="0BE30791" w14:textId="77777777" w:rsidR="00465039" w:rsidRDefault="003C70F2">
            <w:pPr>
              <w:rPr>
                <w:lang w:eastAsia="ko-KR"/>
              </w:rPr>
            </w:pPr>
            <w:r>
              <w:rPr>
                <w:lang w:eastAsia="ko-KR"/>
              </w:rPr>
              <w:t xml:space="preserve">Neighbour cell information was added to SC-PTM to enhance the service continuity aspects, alleviating drawbacks with the LTE </w:t>
            </w:r>
            <w:proofErr w:type="spellStart"/>
            <w:r>
              <w:rPr>
                <w:lang w:eastAsia="ko-KR"/>
              </w:rPr>
              <w:t>eMBMS</w:t>
            </w:r>
            <w:proofErr w:type="spellEnd"/>
            <w:r>
              <w:rPr>
                <w:lang w:eastAsia="ko-KR"/>
              </w:rPr>
              <w:t xml:space="preserve"> having no prior information for service availability accessible to the UEs. Regarding Ericsson comment for “MCCH area”, it seems to be difficult to have </w:t>
            </w:r>
            <w:proofErr w:type="gramStart"/>
            <w:r>
              <w:rPr>
                <w:lang w:eastAsia="ko-KR"/>
              </w:rPr>
              <w:t>a such</w:t>
            </w:r>
            <w:proofErr w:type="gramEnd"/>
            <w:r>
              <w:rPr>
                <w:lang w:eastAsia="ko-KR"/>
              </w:rPr>
              <w:t xml:space="preserve"> static and common deployments when different cells may have different service requirements and network operational factors may also differ across cells. Neighbour cell information can provide more flexibility. NR MBS broadcast resembles SC-PTM significantly, it seems legacy approach of neighbour cell information can be adopted easily.</w:t>
            </w:r>
          </w:p>
        </w:tc>
      </w:tr>
      <w:tr w:rsidR="00465039" w14:paraId="244A901B" w14:textId="77777777">
        <w:tc>
          <w:tcPr>
            <w:tcW w:w="2482" w:type="dxa"/>
          </w:tcPr>
          <w:p w14:paraId="404553F3" w14:textId="77777777" w:rsidR="00465039" w:rsidRDefault="003C70F2">
            <w:pPr>
              <w:rPr>
                <w:lang w:eastAsia="ko-KR"/>
              </w:rPr>
            </w:pPr>
            <w:r>
              <w:rPr>
                <w:rFonts w:eastAsia="宋体" w:hint="eastAsia"/>
                <w:lang w:eastAsia="zh-CN"/>
              </w:rPr>
              <w:t>CATT</w:t>
            </w:r>
          </w:p>
        </w:tc>
        <w:tc>
          <w:tcPr>
            <w:tcW w:w="1083" w:type="dxa"/>
          </w:tcPr>
          <w:p w14:paraId="3EB2732C" w14:textId="77777777" w:rsidR="00465039" w:rsidRDefault="003C70F2">
            <w:pPr>
              <w:rPr>
                <w:b/>
                <w:lang w:eastAsia="ko-KR"/>
              </w:rPr>
            </w:pPr>
            <w:r>
              <w:rPr>
                <w:rFonts w:eastAsia="宋体" w:hint="eastAsia"/>
                <w:b/>
                <w:lang w:eastAsia="zh-CN"/>
              </w:rPr>
              <w:t>Yes with comments</w:t>
            </w:r>
          </w:p>
        </w:tc>
        <w:tc>
          <w:tcPr>
            <w:tcW w:w="6064" w:type="dxa"/>
          </w:tcPr>
          <w:p w14:paraId="5EF931B4" w14:textId="77777777" w:rsidR="00465039" w:rsidRDefault="003C70F2">
            <w:pPr>
              <w:rPr>
                <w:rFonts w:eastAsia="宋体"/>
                <w:lang w:eastAsia="zh-CN"/>
              </w:rPr>
            </w:pPr>
            <w:r>
              <w:rPr>
                <w:rFonts w:eastAsia="宋体"/>
                <w:lang w:eastAsia="zh-CN"/>
              </w:rPr>
              <w:t>W</w:t>
            </w:r>
            <w:r>
              <w:rPr>
                <w:rFonts w:eastAsia="宋体" w:hint="eastAsia"/>
                <w:lang w:eastAsia="zh-CN"/>
              </w:rPr>
              <w:t xml:space="preserve">e are fine to follow if this is the majority view, even though it is not clear </w:t>
            </w:r>
            <w:r>
              <w:rPr>
                <w:rFonts w:eastAsia="宋体"/>
                <w:lang w:eastAsia="zh-CN"/>
              </w:rPr>
              <w:t>whether</w:t>
            </w:r>
            <w:r>
              <w:rPr>
                <w:rFonts w:eastAsia="宋体" w:hint="eastAsia"/>
                <w:lang w:eastAsia="zh-CN"/>
              </w:rPr>
              <w:t xml:space="preserve"> it is in the R17 scope to support </w:t>
            </w:r>
            <w:r>
              <w:rPr>
                <w:rFonts w:eastAsia="宋体"/>
                <w:lang w:eastAsia="zh-CN"/>
              </w:rPr>
              <w:t xml:space="preserve">unicast reception of the </w:t>
            </w:r>
            <w:r>
              <w:rPr>
                <w:rFonts w:eastAsia="宋体" w:hint="eastAsia"/>
                <w:lang w:eastAsia="zh-CN"/>
              </w:rPr>
              <w:t xml:space="preserve">broadcast </w:t>
            </w:r>
            <w:r>
              <w:rPr>
                <w:rFonts w:eastAsia="宋体"/>
                <w:lang w:eastAsia="zh-CN"/>
              </w:rPr>
              <w:t xml:space="preserve">service </w:t>
            </w:r>
            <w:r>
              <w:rPr>
                <w:rFonts w:eastAsia="宋体" w:hint="eastAsia"/>
                <w:lang w:eastAsia="zh-CN"/>
              </w:rPr>
              <w:t>on</w:t>
            </w:r>
            <w:r>
              <w:rPr>
                <w:rFonts w:eastAsia="宋体"/>
                <w:lang w:eastAsia="zh-CN"/>
              </w:rPr>
              <w:t xml:space="preserve"> a cell not providing the MBS service</w:t>
            </w:r>
            <w:r>
              <w:rPr>
                <w:rFonts w:eastAsia="宋体" w:hint="eastAsia"/>
                <w:lang w:eastAsia="zh-CN"/>
              </w:rPr>
              <w:t xml:space="preserve">(i.e. out of the </w:t>
            </w:r>
            <w:r>
              <w:rPr>
                <w:rFonts w:eastAsia="宋体"/>
                <w:lang w:eastAsia="zh-CN"/>
              </w:rPr>
              <w:t>Broadcast MBS service area</w:t>
            </w:r>
            <w:r>
              <w:rPr>
                <w:rFonts w:eastAsia="宋体" w:hint="eastAsia"/>
                <w:lang w:eastAsia="zh-CN"/>
              </w:rPr>
              <w:t>).</w:t>
            </w:r>
          </w:p>
          <w:p w14:paraId="18F4B49D" w14:textId="77777777" w:rsidR="00465039" w:rsidRDefault="003C70F2">
            <w:pPr>
              <w:rPr>
                <w:rFonts w:eastAsia="宋体"/>
                <w:lang w:eastAsia="zh-CN"/>
              </w:rPr>
            </w:pPr>
            <w:r>
              <w:rPr>
                <w:rFonts w:eastAsia="宋体"/>
                <w:lang w:eastAsia="zh-CN"/>
              </w:rPr>
              <w:t>A</w:t>
            </w:r>
            <w:r>
              <w:rPr>
                <w:rFonts w:eastAsia="宋体" w:hint="eastAsia"/>
                <w:lang w:eastAsia="zh-CN"/>
              </w:rPr>
              <w:t xml:space="preserve">t least it seems not supported </w:t>
            </w:r>
            <w:r>
              <w:rPr>
                <w:rFonts w:eastAsia="宋体"/>
                <w:lang w:eastAsia="zh-CN"/>
              </w:rPr>
              <w:t>according to SA2 TS 23.247,</w:t>
            </w:r>
          </w:p>
          <w:tbl>
            <w:tblPr>
              <w:tblStyle w:val="TableGrid"/>
              <w:tblW w:w="0" w:type="auto"/>
              <w:tblLook w:val="04A0" w:firstRow="1" w:lastRow="0" w:firstColumn="1" w:lastColumn="0" w:noHBand="0" w:noVBand="1"/>
            </w:tblPr>
            <w:tblGrid>
              <w:gridCol w:w="5838"/>
            </w:tblGrid>
            <w:tr w:rsidR="00465039" w14:paraId="66076C75" w14:textId="77777777">
              <w:tc>
                <w:tcPr>
                  <w:tcW w:w="7749" w:type="dxa"/>
                  <w:tcBorders>
                    <w:top w:val="single" w:sz="4" w:space="0" w:color="000000"/>
                    <w:left w:val="single" w:sz="4" w:space="0" w:color="000000"/>
                    <w:bottom w:val="single" w:sz="4" w:space="0" w:color="000000"/>
                    <w:right w:val="single" w:sz="4" w:space="0" w:color="000000"/>
                  </w:tcBorders>
                </w:tcPr>
                <w:p w14:paraId="7EC1A5ED" w14:textId="77777777" w:rsidR="00465039" w:rsidRDefault="003C70F2">
                  <w:pPr>
                    <w:pStyle w:val="NO"/>
                    <w:rPr>
                      <w:rFonts w:eastAsia="宋体"/>
                      <w:lang w:eastAsia="zh-CN"/>
                    </w:rPr>
                  </w:pPr>
                  <w:r>
                    <w:t>NOTE:</w:t>
                  </w:r>
                  <w:r>
                    <w:tab/>
                  </w:r>
                  <w:r>
                    <w:rPr>
                      <w:highlight w:val="yellow"/>
                    </w:rPr>
                    <w:t xml:space="preserve">When the UE moves out the </w:t>
                  </w:r>
                  <w:bookmarkStart w:id="5" w:name="OLE_LINK13"/>
                  <w:bookmarkStart w:id="6" w:name="OLE_LINK12"/>
                  <w:r>
                    <w:rPr>
                      <w:highlight w:val="yellow"/>
                    </w:rPr>
                    <w:t>Broadcast MBS service area</w:t>
                  </w:r>
                  <w:bookmarkEnd w:id="5"/>
                  <w:bookmarkEnd w:id="6"/>
                  <w:r>
                    <w:rPr>
                      <w:highlight w:val="yellow"/>
                    </w:rPr>
                    <w:t>, how the UE get the same content via application level is out scope of 3GPP.</w:t>
                  </w:r>
                </w:p>
              </w:tc>
            </w:tr>
          </w:tbl>
          <w:p w14:paraId="45D8ABFB" w14:textId="77777777" w:rsidR="00465039" w:rsidRDefault="003C70F2">
            <w:pPr>
              <w:rPr>
                <w:lang w:eastAsia="ko-KR"/>
              </w:rPr>
            </w:pPr>
            <w:r>
              <w:rPr>
                <w:rFonts w:eastAsia="宋体" w:hint="eastAsia"/>
                <w:lang w:eastAsia="zh-CN"/>
              </w:rPr>
              <w:t xml:space="preserve"> </w:t>
            </w:r>
          </w:p>
        </w:tc>
      </w:tr>
      <w:tr w:rsidR="00465039" w14:paraId="0BB2BD73" w14:textId="77777777">
        <w:tc>
          <w:tcPr>
            <w:tcW w:w="2482" w:type="dxa"/>
          </w:tcPr>
          <w:p w14:paraId="5B872011" w14:textId="77777777" w:rsidR="00465039" w:rsidRDefault="003C70F2">
            <w:pPr>
              <w:rPr>
                <w:rFonts w:eastAsia="宋体"/>
                <w:lang w:eastAsia="zh-CN"/>
              </w:rPr>
            </w:pPr>
            <w:r>
              <w:rPr>
                <w:rFonts w:eastAsia="宋体"/>
                <w:lang w:eastAsia="zh-CN"/>
              </w:rPr>
              <w:t>Xiaomi</w:t>
            </w:r>
          </w:p>
        </w:tc>
        <w:tc>
          <w:tcPr>
            <w:tcW w:w="1083" w:type="dxa"/>
          </w:tcPr>
          <w:p w14:paraId="69E61838" w14:textId="77777777" w:rsidR="00465039" w:rsidRDefault="003C70F2">
            <w:pPr>
              <w:rPr>
                <w:rFonts w:eastAsia="宋体"/>
                <w:b/>
                <w:lang w:eastAsia="zh-CN"/>
              </w:rPr>
            </w:pPr>
            <w:r>
              <w:rPr>
                <w:rFonts w:eastAsia="宋体"/>
                <w:b/>
                <w:lang w:eastAsia="zh-CN"/>
              </w:rPr>
              <w:t>Yes</w:t>
            </w:r>
          </w:p>
        </w:tc>
        <w:tc>
          <w:tcPr>
            <w:tcW w:w="6064" w:type="dxa"/>
          </w:tcPr>
          <w:p w14:paraId="3B3C19B3" w14:textId="77777777" w:rsidR="00465039" w:rsidRDefault="003C70F2">
            <w:pPr>
              <w:rPr>
                <w:rFonts w:eastAsia="宋体"/>
                <w:lang w:eastAsia="zh-CN"/>
              </w:rPr>
            </w:pPr>
            <w:r>
              <w:rPr>
                <w:rFonts w:eastAsia="宋体"/>
                <w:lang w:eastAsia="zh-CN"/>
              </w:rPr>
              <w:t>We can reuse the same function as LTE.</w:t>
            </w:r>
          </w:p>
        </w:tc>
      </w:tr>
      <w:tr w:rsidR="00465039" w14:paraId="6B8B0C0C" w14:textId="77777777">
        <w:tc>
          <w:tcPr>
            <w:tcW w:w="2482" w:type="dxa"/>
          </w:tcPr>
          <w:p w14:paraId="631A9AF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EB742A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4" w:type="dxa"/>
          </w:tcPr>
          <w:p w14:paraId="2783F8FA" w14:textId="77777777" w:rsidR="00465039" w:rsidRDefault="003C70F2">
            <w:pPr>
              <w:rPr>
                <w:rFonts w:eastAsia="宋体"/>
                <w:lang w:eastAsia="zh-CN"/>
              </w:rPr>
            </w:pPr>
            <w:r>
              <w:rPr>
                <w:rFonts w:eastAsia="宋体" w:hint="eastAsia"/>
                <w:lang w:eastAsia="zh-CN"/>
              </w:rPr>
              <w:t>F</w:t>
            </w:r>
            <w:r>
              <w:rPr>
                <w:rFonts w:eastAsia="宋体"/>
                <w:lang w:eastAsia="zh-CN"/>
              </w:rPr>
              <w:t>rom the UE perspective, it is beneficial to have this kind of information, just the same as the LTE SC-PTM mechanism. This is used for the UE to setup the RRC connection with PDU session in advance.</w:t>
            </w:r>
          </w:p>
          <w:p w14:paraId="0CF3442C" w14:textId="77777777" w:rsidR="00465039" w:rsidRDefault="003C70F2">
            <w:pPr>
              <w:jc w:val="both"/>
              <w:rPr>
                <w:rFonts w:eastAsia="宋体"/>
                <w:lang w:eastAsia="zh-CN"/>
              </w:rPr>
            </w:pPr>
            <w:r>
              <w:rPr>
                <w:rFonts w:eastAsia="宋体" w:hint="eastAsia"/>
                <w:lang w:eastAsia="zh-CN"/>
              </w:rPr>
              <w:t>F</w:t>
            </w:r>
            <w:r>
              <w:rPr>
                <w:rFonts w:eastAsia="宋体"/>
                <w:lang w:eastAsia="zh-CN"/>
              </w:rPr>
              <w:t>urther, r</w:t>
            </w:r>
            <w:r>
              <w:rPr>
                <w:lang w:eastAsia="ko-KR"/>
              </w:rPr>
              <w:t>egarding the comments from CATT, it is our understanding that that quoted NOTE is referred as to the case where a cell is not supporting (instead of not providing) 5MBS within the Broadcast MBS service area,</w:t>
            </w:r>
            <w:r>
              <w:rPr>
                <w:rFonts w:eastAsia="宋体"/>
                <w:lang w:eastAsia="zh-CN"/>
              </w:rPr>
              <w:t xml:space="preserve"> according to </w:t>
            </w:r>
            <w:r>
              <w:rPr>
                <w:lang w:eastAsia="ko-KR"/>
              </w:rPr>
              <w:t xml:space="preserve">TS 23.247, that </w:t>
            </w:r>
            <w:r>
              <w:rPr>
                <w:i/>
                <w:lang w:eastAsia="ko-KR"/>
              </w:rPr>
              <w:t xml:space="preserve">when the UE moves into NG-RAN node not supporting 5MBS within the Broadcast MBS service area, how the UE get </w:t>
            </w:r>
            <w:r>
              <w:rPr>
                <w:i/>
                <w:lang w:eastAsia="ko-KR"/>
              </w:rPr>
              <w:lastRenderedPageBreak/>
              <w:t>the same content via application level is out scope of this specification</w:t>
            </w:r>
            <w:r>
              <w:rPr>
                <w:lang w:eastAsia="ko-KR"/>
              </w:rPr>
              <w:t xml:space="preserve">. In this sense, we think this topic is included in the Rel-17 WI scope and should be considered. </w:t>
            </w:r>
          </w:p>
        </w:tc>
      </w:tr>
      <w:tr w:rsidR="00465039" w14:paraId="497181CE" w14:textId="77777777">
        <w:tc>
          <w:tcPr>
            <w:tcW w:w="2482" w:type="dxa"/>
          </w:tcPr>
          <w:p w14:paraId="505A0DD0" w14:textId="77777777" w:rsidR="00465039" w:rsidRDefault="003C70F2">
            <w:pPr>
              <w:rPr>
                <w:rFonts w:eastAsia="宋体"/>
                <w:lang w:eastAsia="zh-CN"/>
              </w:rPr>
            </w:pPr>
            <w:r>
              <w:rPr>
                <w:rFonts w:eastAsia="宋体"/>
                <w:lang w:eastAsia="zh-CN"/>
              </w:rPr>
              <w:lastRenderedPageBreak/>
              <w:t>Qualcomm</w:t>
            </w:r>
          </w:p>
        </w:tc>
        <w:tc>
          <w:tcPr>
            <w:tcW w:w="1083" w:type="dxa"/>
          </w:tcPr>
          <w:p w14:paraId="29D0BC4E" w14:textId="77777777" w:rsidR="00465039" w:rsidRDefault="003C70F2">
            <w:pPr>
              <w:rPr>
                <w:rFonts w:eastAsia="宋体"/>
                <w:b/>
                <w:lang w:eastAsia="zh-CN"/>
              </w:rPr>
            </w:pPr>
            <w:r>
              <w:rPr>
                <w:rFonts w:eastAsia="宋体"/>
                <w:b/>
                <w:lang w:eastAsia="zh-CN"/>
              </w:rPr>
              <w:t>Yes</w:t>
            </w:r>
          </w:p>
        </w:tc>
        <w:tc>
          <w:tcPr>
            <w:tcW w:w="6064" w:type="dxa"/>
          </w:tcPr>
          <w:p w14:paraId="47D4CAB6" w14:textId="77777777" w:rsidR="00465039" w:rsidRDefault="003C70F2">
            <w:pPr>
              <w:rPr>
                <w:rFonts w:eastAsia="宋体"/>
                <w:lang w:eastAsia="zh-CN"/>
              </w:rPr>
            </w:pPr>
            <w:r>
              <w:rPr>
                <w:rFonts w:eastAsia="宋体"/>
                <w:lang w:eastAsia="zh-CN"/>
              </w:rPr>
              <w:t xml:space="preserve">We think for service continuity purpose, each cell should provide information about </w:t>
            </w:r>
            <w:proofErr w:type="spellStart"/>
            <w:r>
              <w:rPr>
                <w:rFonts w:eastAsia="宋体"/>
                <w:lang w:eastAsia="zh-CN"/>
              </w:rPr>
              <w:t>neigbor</w:t>
            </w:r>
            <w:proofErr w:type="spellEnd"/>
            <w:r>
              <w:rPr>
                <w:rFonts w:eastAsia="宋体"/>
                <w:lang w:eastAsia="zh-CN"/>
              </w:rPr>
              <w:t xml:space="preserve"> cell list. When UE moves to </w:t>
            </w:r>
            <w:proofErr w:type="spellStart"/>
            <w:r>
              <w:rPr>
                <w:rFonts w:eastAsia="宋体"/>
                <w:lang w:eastAsia="zh-CN"/>
              </w:rPr>
              <w:t>neighbor</w:t>
            </w:r>
            <w:proofErr w:type="spellEnd"/>
            <w:r>
              <w:rPr>
                <w:rFonts w:eastAsia="宋体"/>
                <w:lang w:eastAsia="zh-CN"/>
              </w:rPr>
              <w:t xml:space="preserve"> cell not supporting broadcast service, it can request service through App Layer as UE implementation choice. From OTA </w:t>
            </w:r>
            <w:proofErr w:type="spellStart"/>
            <w:r>
              <w:rPr>
                <w:rFonts w:eastAsia="宋体"/>
                <w:lang w:eastAsia="zh-CN"/>
              </w:rPr>
              <w:t>signaling</w:t>
            </w:r>
            <w:proofErr w:type="spellEnd"/>
            <w:r>
              <w:rPr>
                <w:rFonts w:eastAsia="宋体"/>
                <w:lang w:eastAsia="zh-CN"/>
              </w:rPr>
              <w:t xml:space="preserve"> perspective, </w:t>
            </w:r>
            <w:proofErr w:type="spellStart"/>
            <w:r>
              <w:rPr>
                <w:rFonts w:eastAsia="宋体"/>
                <w:lang w:eastAsia="zh-CN"/>
              </w:rPr>
              <w:t>neighbor</w:t>
            </w:r>
            <w:proofErr w:type="spellEnd"/>
            <w:r>
              <w:rPr>
                <w:rFonts w:eastAsia="宋体"/>
                <w:lang w:eastAsia="zh-CN"/>
              </w:rPr>
              <w:t xml:space="preserve"> cell info has to be provided. This configuration can be optional from network configuration point of view.  </w:t>
            </w:r>
          </w:p>
        </w:tc>
      </w:tr>
      <w:tr w:rsidR="00465039" w14:paraId="65274BFA" w14:textId="77777777">
        <w:tc>
          <w:tcPr>
            <w:tcW w:w="2482" w:type="dxa"/>
          </w:tcPr>
          <w:p w14:paraId="228DA5F0" w14:textId="77777777" w:rsidR="00465039" w:rsidRDefault="003C70F2">
            <w:pPr>
              <w:rPr>
                <w:rFonts w:eastAsia="宋体"/>
                <w:lang w:eastAsia="zh-CN"/>
              </w:rPr>
            </w:pPr>
            <w:r>
              <w:rPr>
                <w:lang w:eastAsia="ko-KR"/>
              </w:rPr>
              <w:t>Kyocera</w:t>
            </w:r>
          </w:p>
        </w:tc>
        <w:tc>
          <w:tcPr>
            <w:tcW w:w="1083" w:type="dxa"/>
          </w:tcPr>
          <w:p w14:paraId="2F23A375"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4" w:type="dxa"/>
          </w:tcPr>
          <w:p w14:paraId="05428CFC" w14:textId="77777777" w:rsidR="00465039" w:rsidRDefault="003C70F2">
            <w:pPr>
              <w:rPr>
                <w:rFonts w:eastAsia="宋体"/>
                <w:lang w:eastAsia="zh-CN"/>
              </w:rPr>
            </w:pPr>
            <w:r>
              <w:rPr>
                <w:rFonts w:eastAsia="MS Mincho"/>
                <w:lang w:eastAsia="ja-JP"/>
              </w:rPr>
              <w:t xml:space="preserve">We think it’s same with SC-PTM baseline. </w:t>
            </w:r>
          </w:p>
        </w:tc>
      </w:tr>
      <w:tr w:rsidR="00465039" w14:paraId="4243A85B" w14:textId="77777777">
        <w:tc>
          <w:tcPr>
            <w:tcW w:w="2482" w:type="dxa"/>
          </w:tcPr>
          <w:p w14:paraId="2F9AAB02" w14:textId="77777777" w:rsidR="00465039" w:rsidRDefault="003C70F2">
            <w:pPr>
              <w:rPr>
                <w:rFonts w:eastAsia="宋体"/>
                <w:lang w:val="en-US" w:eastAsia="zh-CN"/>
              </w:rPr>
            </w:pPr>
            <w:r>
              <w:rPr>
                <w:rFonts w:eastAsia="宋体" w:hint="eastAsia"/>
                <w:lang w:val="en-US" w:eastAsia="zh-CN"/>
              </w:rPr>
              <w:t>ZTE</w:t>
            </w:r>
          </w:p>
        </w:tc>
        <w:tc>
          <w:tcPr>
            <w:tcW w:w="1083" w:type="dxa"/>
          </w:tcPr>
          <w:p w14:paraId="5B9F48DC" w14:textId="77777777" w:rsidR="00465039" w:rsidRDefault="003C70F2">
            <w:pPr>
              <w:rPr>
                <w:rFonts w:eastAsia="宋体"/>
                <w:b/>
                <w:lang w:val="en-US" w:eastAsia="zh-CN"/>
              </w:rPr>
            </w:pPr>
            <w:r>
              <w:rPr>
                <w:rFonts w:eastAsia="宋体" w:hint="eastAsia"/>
                <w:b/>
                <w:lang w:val="en-US" w:eastAsia="zh-CN"/>
              </w:rPr>
              <w:t>No</w:t>
            </w:r>
          </w:p>
        </w:tc>
        <w:tc>
          <w:tcPr>
            <w:tcW w:w="6064" w:type="dxa"/>
          </w:tcPr>
          <w:p w14:paraId="08BB17A9" w14:textId="77777777" w:rsidR="00465039" w:rsidRDefault="003C70F2">
            <w:pPr>
              <w:rPr>
                <w:rFonts w:eastAsia="宋体"/>
                <w:lang w:val="en-US" w:eastAsia="zh-CN"/>
              </w:rPr>
            </w:pPr>
            <w:r>
              <w:rPr>
                <w:rFonts w:eastAsia="宋体" w:hint="eastAsia"/>
                <w:lang w:val="en-US" w:eastAsia="zh-CN"/>
              </w:rPr>
              <w:t>Agree with Ericsson on the raised issues.</w:t>
            </w:r>
          </w:p>
          <w:p w14:paraId="0C876BEA" w14:textId="77777777" w:rsidR="00465039" w:rsidRDefault="003C70F2">
            <w:pPr>
              <w:rPr>
                <w:rFonts w:eastAsia="宋体"/>
                <w:lang w:val="en-US" w:eastAsia="zh-CN"/>
              </w:rPr>
            </w:pPr>
            <w:r>
              <w:rPr>
                <w:rFonts w:eastAsia="宋体" w:hint="eastAsia"/>
                <w:lang w:val="en-US" w:eastAsia="zh-CN"/>
              </w:rPr>
              <w:t>Since we have agreed there will be no cell granularity cell re-selection, we find it irrelevant to broadcast cell level availability info.</w:t>
            </w:r>
          </w:p>
        </w:tc>
      </w:tr>
      <w:tr w:rsidR="003C70F2" w14:paraId="0497CA9A" w14:textId="77777777">
        <w:tc>
          <w:tcPr>
            <w:tcW w:w="2482" w:type="dxa"/>
          </w:tcPr>
          <w:p w14:paraId="389E7550" w14:textId="77777777" w:rsidR="003C70F2" w:rsidRDefault="003C70F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32075821" w14:textId="77777777" w:rsidR="003C70F2" w:rsidRDefault="003C70F2">
            <w:pPr>
              <w:rPr>
                <w:rFonts w:eastAsia="宋体"/>
                <w:b/>
                <w:lang w:val="en-US" w:eastAsia="zh-CN"/>
              </w:rPr>
            </w:pPr>
            <w:r>
              <w:rPr>
                <w:rFonts w:eastAsia="宋体" w:hint="eastAsia"/>
                <w:b/>
                <w:lang w:val="en-US" w:eastAsia="zh-CN"/>
              </w:rPr>
              <w:t>Y</w:t>
            </w:r>
            <w:r>
              <w:rPr>
                <w:rFonts w:eastAsia="宋体"/>
                <w:b/>
                <w:lang w:val="en-US" w:eastAsia="zh-CN"/>
              </w:rPr>
              <w:t>es</w:t>
            </w:r>
          </w:p>
        </w:tc>
        <w:tc>
          <w:tcPr>
            <w:tcW w:w="6064" w:type="dxa"/>
          </w:tcPr>
          <w:p w14:paraId="5ECCAA33" w14:textId="77777777" w:rsidR="003C70F2" w:rsidRDefault="003C70F2" w:rsidP="00AA4ED4">
            <w:pPr>
              <w:pStyle w:val="ListParagraph"/>
              <w:numPr>
                <w:ilvl w:val="0"/>
                <w:numId w:val="18"/>
              </w:numPr>
              <w:rPr>
                <w:rFonts w:eastAsia="宋体"/>
              </w:rPr>
            </w:pPr>
            <w:r w:rsidRPr="00AA4ED4">
              <w:rPr>
                <w:rFonts w:eastAsia="宋体"/>
              </w:rPr>
              <w:t xml:space="preserve">Reusing the corresponding mechanism in LTE SC-PTM is necessary for the service continuity during the UE mobility. </w:t>
            </w:r>
          </w:p>
          <w:p w14:paraId="6CAA59EA" w14:textId="7C936337" w:rsidR="00AA4ED4" w:rsidRDefault="00AA4ED4" w:rsidP="00AA4ED4">
            <w:pPr>
              <w:pStyle w:val="ListParagraph"/>
              <w:numPr>
                <w:ilvl w:val="0"/>
                <w:numId w:val="18"/>
              </w:numPr>
              <w:rPr>
                <w:rFonts w:eastAsia="宋体"/>
              </w:rPr>
            </w:pPr>
            <w:r>
              <w:rPr>
                <w:rFonts w:eastAsia="宋体"/>
              </w:rPr>
              <w:t xml:space="preserve">We suggest to add question </w:t>
            </w:r>
            <w:r w:rsidR="006D6D1A">
              <w:rPr>
                <w:rFonts w:eastAsia="宋体"/>
              </w:rPr>
              <w:t xml:space="preserve">1a </w:t>
            </w:r>
            <w:r>
              <w:rPr>
                <w:rFonts w:eastAsia="宋体"/>
              </w:rPr>
              <w:t>to collect the views of the different companies</w:t>
            </w:r>
            <w:r w:rsidR="00291DF8">
              <w:rPr>
                <w:rFonts w:eastAsia="宋体"/>
              </w:rPr>
              <w:t xml:space="preserve"> on question 1a</w:t>
            </w:r>
            <w:r>
              <w:rPr>
                <w:rFonts w:eastAsia="宋体"/>
              </w:rPr>
              <w:t xml:space="preserve">. </w:t>
            </w:r>
            <w:r w:rsidR="009B0464">
              <w:rPr>
                <w:rFonts w:eastAsia="宋体"/>
              </w:rPr>
              <w:t>The reason for adding questi</w:t>
            </w:r>
            <w:r w:rsidR="003903D3">
              <w:rPr>
                <w:rFonts w:eastAsia="宋体"/>
              </w:rPr>
              <w:t>o</w:t>
            </w:r>
            <w:r w:rsidR="009B0464">
              <w:rPr>
                <w:rFonts w:eastAsia="宋体"/>
              </w:rPr>
              <w:t>n 1a is given below.</w:t>
            </w:r>
          </w:p>
          <w:p w14:paraId="5E485BB8" w14:textId="77777777" w:rsidR="006D6D1A" w:rsidRPr="00291DF8" w:rsidRDefault="006D6D1A" w:rsidP="006D6D1A">
            <w:pPr>
              <w:rPr>
                <w:rFonts w:eastAsia="宋体"/>
                <w:lang w:val="en-US" w:eastAsia="zh-CN"/>
              </w:rPr>
            </w:pPr>
          </w:p>
          <w:p w14:paraId="53D8526C" w14:textId="5BA05028" w:rsidR="003903D3" w:rsidRDefault="006D6D1A" w:rsidP="006D6D1A">
            <w:pPr>
              <w:pStyle w:val="NormalWeb"/>
              <w:shd w:val="clear" w:color="auto" w:fill="FFFFFF"/>
              <w:spacing w:before="0" w:beforeAutospacing="0" w:after="0" w:afterAutospacing="0"/>
              <w:rPr>
                <w:rFonts w:ascii="Calibri" w:eastAsia="宋体" w:hAnsi="Calibri" w:cs="Calibri"/>
                <w:color w:val="FF0000"/>
                <w:lang w:eastAsia="zh-CN"/>
              </w:rPr>
            </w:pPr>
            <w:r w:rsidRPr="003903D3">
              <w:rPr>
                <w:rFonts w:eastAsia="宋体" w:hint="eastAsia"/>
                <w:color w:val="FF0000"/>
                <w:highlight w:val="yellow"/>
                <w:lang w:eastAsia="zh-CN"/>
              </w:rPr>
              <w:t>Q</w:t>
            </w:r>
            <w:r w:rsidRPr="003903D3">
              <w:rPr>
                <w:rFonts w:eastAsia="宋体"/>
                <w:color w:val="FF0000"/>
                <w:highlight w:val="yellow"/>
                <w:lang w:eastAsia="zh-CN"/>
              </w:rPr>
              <w:t xml:space="preserve">uestion 1a: </w:t>
            </w:r>
            <w:r w:rsidRPr="003903D3">
              <w:rPr>
                <w:b/>
                <w:color w:val="FF0000"/>
                <w:highlight w:val="yellow"/>
              </w:rPr>
              <w:t xml:space="preserve">Do companies agree that </w:t>
            </w:r>
            <w:r w:rsidRPr="003903D3">
              <w:rPr>
                <w:rFonts w:ascii="Calibri" w:eastAsia="宋体" w:hAnsi="Calibri" w:cs="Calibri"/>
                <w:color w:val="FF0000"/>
                <w:highlight w:val="yellow"/>
                <w:lang w:eastAsia="zh-CN"/>
              </w:rPr>
              <w:t xml:space="preserve">extra N bits with each bit associated with an MBS group/type are </w:t>
            </w:r>
            <w:r w:rsidR="006E6CCE">
              <w:rPr>
                <w:rFonts w:ascii="Calibri" w:eastAsia="宋体" w:hAnsi="Calibri" w:cs="Calibri"/>
                <w:color w:val="FF0000"/>
                <w:highlight w:val="yellow"/>
                <w:lang w:eastAsia="zh-CN"/>
              </w:rPr>
              <w:t xml:space="preserve">used </w:t>
            </w:r>
            <w:r w:rsidRPr="003903D3">
              <w:rPr>
                <w:rFonts w:ascii="Calibri" w:eastAsia="宋体" w:hAnsi="Calibri" w:cs="Calibri"/>
                <w:color w:val="FF0000"/>
                <w:highlight w:val="yellow"/>
                <w:lang w:eastAsia="zh-CN"/>
              </w:rPr>
              <w:t>in MCCH change notification to indicate which MBS group/MBS type ha</w:t>
            </w:r>
            <w:r w:rsidR="00291DF8" w:rsidRPr="003903D3">
              <w:rPr>
                <w:rFonts w:ascii="Calibri" w:eastAsia="宋体" w:hAnsi="Calibri" w:cs="Calibri"/>
                <w:color w:val="FF0000"/>
                <w:highlight w:val="yellow"/>
                <w:lang w:eastAsia="zh-CN"/>
              </w:rPr>
              <w:t>s</w:t>
            </w:r>
            <w:r w:rsidRPr="003903D3">
              <w:rPr>
                <w:rFonts w:ascii="Calibri" w:eastAsia="宋体" w:hAnsi="Calibri" w:cs="Calibri"/>
                <w:color w:val="FF0000"/>
                <w:highlight w:val="yellow"/>
                <w:lang w:eastAsia="zh-CN"/>
              </w:rPr>
              <w:t xml:space="preserve"> the configuration updated, where </w:t>
            </w:r>
            <w:r w:rsidR="00291DF8" w:rsidRPr="003903D3">
              <w:rPr>
                <w:rFonts w:ascii="Calibri" w:eastAsia="宋体" w:hAnsi="Calibri" w:cs="Calibri"/>
                <w:color w:val="FF0000"/>
                <w:highlight w:val="yellow"/>
                <w:lang w:eastAsia="zh-CN"/>
              </w:rPr>
              <w:t>N</w:t>
            </w:r>
            <w:r w:rsidR="003903D3">
              <w:rPr>
                <w:rFonts w:ascii="Calibri" w:eastAsia="宋体" w:hAnsi="Calibri" w:cs="Calibri"/>
                <w:color w:val="FF0000"/>
                <w:highlight w:val="yellow"/>
                <w:lang w:eastAsia="zh-CN"/>
              </w:rPr>
              <w:t>=8</w:t>
            </w:r>
            <w:r w:rsidRPr="003903D3">
              <w:rPr>
                <w:rFonts w:ascii="Calibri" w:eastAsia="宋体" w:hAnsi="Calibri" w:cs="Calibri"/>
                <w:color w:val="FF0000"/>
                <w:highlight w:val="yellow"/>
                <w:lang w:eastAsia="zh-CN"/>
              </w:rPr>
              <w:t>？</w:t>
            </w:r>
          </w:p>
          <w:p w14:paraId="302FEDFE" w14:textId="50AEF284" w:rsidR="0015629B" w:rsidRDefault="0015629B" w:rsidP="006D6D1A">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w:t>
            </w:r>
            <w:r w:rsidR="0039093C">
              <w:rPr>
                <w:rFonts w:ascii="Calibri" w:eastAsia="宋体" w:hAnsi="Calibri" w:cs="Calibri"/>
                <w:color w:val="FF0000"/>
                <w:lang w:eastAsia="zh-CN"/>
              </w:rPr>
              <w:t xml:space="preserve">MCCH change notification of </w:t>
            </w:r>
            <w:r>
              <w:rPr>
                <w:rFonts w:ascii="Calibri" w:eastAsia="宋体" w:hAnsi="Calibri" w:cs="Calibri"/>
                <w:color w:val="FF0000"/>
                <w:lang w:eastAsia="zh-CN"/>
              </w:rPr>
              <w:t xml:space="preserve">LTE MBSFN, a </w:t>
            </w:r>
            <w:r w:rsidR="0039093C">
              <w:rPr>
                <w:rFonts w:ascii="Calibri" w:eastAsia="宋体" w:hAnsi="Calibri" w:cs="Calibri"/>
                <w:color w:val="FF0000"/>
                <w:lang w:eastAsia="zh-CN"/>
              </w:rPr>
              <w:t xml:space="preserve">field of N=8 bits long on the DCI format scrambled with M-RNTI is used to indicate which MBSFN area has the configuration updated, where M-RNTI is used to identify MCCH change notification over </w:t>
            </w:r>
            <w:proofErr w:type="spellStart"/>
            <w:r w:rsidR="0039093C">
              <w:rPr>
                <w:rFonts w:ascii="Calibri" w:eastAsia="宋体" w:hAnsi="Calibri" w:cs="Calibri"/>
                <w:color w:val="FF0000"/>
                <w:lang w:eastAsia="zh-CN"/>
              </w:rPr>
              <w:t>Uu</w:t>
            </w:r>
            <w:proofErr w:type="spellEnd"/>
            <w:r w:rsidR="0039093C">
              <w:rPr>
                <w:rFonts w:ascii="Calibri" w:eastAsia="宋体" w:hAnsi="Calibri" w:cs="Calibri"/>
                <w:color w:val="FF0000"/>
                <w:lang w:eastAsia="zh-CN"/>
              </w:rPr>
              <w:t>.</w:t>
            </w:r>
            <w:r w:rsidR="0030560C">
              <w:rPr>
                <w:rFonts w:ascii="Calibri" w:eastAsia="宋体" w:hAnsi="Calibri" w:cs="Calibri"/>
                <w:color w:val="FF0000"/>
                <w:lang w:eastAsia="zh-CN"/>
              </w:rPr>
              <w:t xml:space="preserve"> </w:t>
            </w:r>
          </w:p>
          <w:p w14:paraId="629AA0B2" w14:textId="419A387B" w:rsidR="0030560C" w:rsidRDefault="0030560C" w:rsidP="006D6D1A">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NR MBS, we can use extra N bits to indicate which MBS group/type has configuration </w:t>
            </w:r>
            <w:proofErr w:type="spellStart"/>
            <w:r>
              <w:rPr>
                <w:rFonts w:ascii="Calibri" w:eastAsia="宋体" w:hAnsi="Calibri" w:cs="Calibri"/>
                <w:color w:val="FF0000"/>
                <w:lang w:eastAsia="zh-CN"/>
              </w:rPr>
              <w:t>updadete</w:t>
            </w:r>
            <w:proofErr w:type="spellEnd"/>
            <w:r>
              <w:rPr>
                <w:rFonts w:ascii="Calibri" w:eastAsia="宋体" w:hAnsi="Calibri" w:cs="Calibri"/>
                <w:color w:val="FF0000"/>
                <w:lang w:eastAsia="zh-CN"/>
              </w:rPr>
              <w:t xml:space="preserve"> to reduce the power consumption in UE.</w:t>
            </w:r>
          </w:p>
          <w:p w14:paraId="2C0C2FE8" w14:textId="39C9EC7C" w:rsidR="00BD44D0" w:rsidRDefault="00291DF8" w:rsidP="006D6D1A">
            <w:pPr>
              <w:pStyle w:val="NormalWeb"/>
              <w:shd w:val="clear" w:color="auto" w:fill="FFFFFF"/>
              <w:spacing w:before="0" w:beforeAutospacing="0" w:after="0" w:afterAutospacing="0"/>
              <w:rPr>
                <w:rFonts w:ascii="Calibri" w:eastAsia="宋体" w:hAnsi="Calibri" w:cs="Calibri"/>
                <w:color w:val="FF0000"/>
                <w:lang w:eastAsia="zh-CN"/>
              </w:rPr>
            </w:pPr>
            <w:r w:rsidRPr="003903D3">
              <w:rPr>
                <w:rFonts w:ascii="Calibri" w:eastAsia="宋体" w:hAnsi="Calibri" w:cs="Calibri"/>
                <w:color w:val="FF0000"/>
                <w:lang w:eastAsia="zh-CN"/>
              </w:rPr>
              <w:t xml:space="preserve">Based on the discussion on the DCI format for </w:t>
            </w:r>
            <w:r w:rsidRPr="00291DF8">
              <w:rPr>
                <w:rFonts w:ascii="Calibri" w:eastAsia="宋体" w:hAnsi="Calibri" w:cs="Calibri"/>
                <w:color w:val="FF0000"/>
                <w:lang w:eastAsia="zh-CN"/>
              </w:rPr>
              <w:t xml:space="preserve">MCCH, the DCI format for MCCH has many idle bits </w:t>
            </w:r>
            <w:r w:rsidR="009B0464">
              <w:rPr>
                <w:rFonts w:ascii="Calibri" w:eastAsia="宋体" w:hAnsi="Calibri" w:cs="Calibri"/>
                <w:color w:val="FF0000"/>
                <w:lang w:eastAsia="zh-CN"/>
              </w:rPr>
              <w:t xml:space="preserve">because several existing fields are not used for MCCH, </w:t>
            </w:r>
            <w:r w:rsidRPr="00291DF8">
              <w:rPr>
                <w:rFonts w:ascii="Calibri" w:eastAsia="宋体" w:hAnsi="Calibri" w:cs="Calibri"/>
                <w:color w:val="FF0000"/>
                <w:lang w:eastAsia="zh-CN"/>
              </w:rPr>
              <w:t xml:space="preserve">and can provide more than 2+N </w:t>
            </w:r>
            <w:r>
              <w:rPr>
                <w:rFonts w:ascii="Calibri" w:eastAsia="宋体" w:hAnsi="Calibri" w:cs="Calibri"/>
                <w:color w:val="FF0000"/>
                <w:lang w:eastAsia="zh-CN"/>
              </w:rPr>
              <w:t xml:space="preserve">idle </w:t>
            </w:r>
            <w:r w:rsidRPr="00291DF8">
              <w:rPr>
                <w:rFonts w:ascii="Calibri" w:eastAsia="宋体" w:hAnsi="Calibri" w:cs="Calibri"/>
                <w:color w:val="FF0000"/>
                <w:lang w:eastAsia="zh-CN"/>
              </w:rPr>
              <w:t>bits</w:t>
            </w:r>
            <w:r>
              <w:rPr>
                <w:rFonts w:ascii="Calibri" w:eastAsia="宋体" w:hAnsi="Calibri" w:cs="Calibri" w:hint="eastAsia"/>
                <w:color w:val="FF0000"/>
                <w:lang w:eastAsia="zh-CN"/>
              </w:rPr>
              <w:t xml:space="preserve"> </w:t>
            </w:r>
            <w:r>
              <w:rPr>
                <w:rFonts w:ascii="Calibri" w:eastAsia="宋体" w:hAnsi="Calibri" w:cs="Calibri"/>
                <w:color w:val="FF0000"/>
                <w:lang w:eastAsia="zh-CN"/>
              </w:rPr>
              <w:t xml:space="preserve">for MCCH change notification if MCCH is used to carry MCCH change notification. If a new RNTI is used to carry MCCH change notification, far more than 2+N bits can be </w:t>
            </w:r>
            <w:r w:rsidR="009B0464">
              <w:rPr>
                <w:rFonts w:ascii="Calibri" w:eastAsia="宋体" w:hAnsi="Calibri" w:cs="Calibri"/>
                <w:color w:val="FF0000"/>
                <w:lang w:eastAsia="zh-CN"/>
              </w:rPr>
              <w:t>used to carry MCCH change notification.</w:t>
            </w:r>
          </w:p>
          <w:p w14:paraId="18F38979" w14:textId="49408240" w:rsidR="006D6D1A" w:rsidRDefault="00BD44D0" w:rsidP="006D6D1A">
            <w:pPr>
              <w:pStyle w:val="NormalWeb"/>
              <w:shd w:val="clear" w:color="auto" w:fill="FFFFFF"/>
              <w:spacing w:before="0" w:beforeAutospacing="0" w:after="0" w:afterAutospacing="0"/>
              <w:rPr>
                <w:rFonts w:ascii="Calibri" w:eastAsia="宋体" w:hAnsi="Calibri" w:cs="Calibri"/>
                <w:color w:val="FF0000"/>
                <w:lang w:eastAsia="zh-CN"/>
              </w:rPr>
            </w:pPr>
            <w:r>
              <w:rPr>
                <w:rFonts w:ascii="Calibri" w:eastAsia="宋体" w:hAnsi="Calibri" w:cs="Calibri"/>
                <w:color w:val="FF0000"/>
                <w:lang w:eastAsia="zh-CN"/>
              </w:rPr>
              <w:t xml:space="preserve">In other word, no matter which RNTI is used to carry MCCH change </w:t>
            </w:r>
            <w:proofErr w:type="spellStart"/>
            <w:r>
              <w:rPr>
                <w:rFonts w:ascii="Calibri" w:eastAsia="宋体" w:hAnsi="Calibri" w:cs="Calibri"/>
                <w:color w:val="FF0000"/>
                <w:lang w:eastAsia="zh-CN"/>
              </w:rPr>
              <w:t>notificiation</w:t>
            </w:r>
            <w:proofErr w:type="spellEnd"/>
            <w:r>
              <w:rPr>
                <w:rFonts w:ascii="Calibri" w:eastAsia="宋体" w:hAnsi="Calibri" w:cs="Calibri"/>
                <w:color w:val="FF0000"/>
                <w:lang w:eastAsia="zh-CN"/>
              </w:rPr>
              <w:t xml:space="preserve">, 2+N </w:t>
            </w:r>
            <w:r w:rsidR="006E6CCE">
              <w:rPr>
                <w:rFonts w:ascii="Calibri" w:eastAsia="宋体" w:hAnsi="Calibri" w:cs="Calibri"/>
                <w:color w:val="FF0000"/>
                <w:lang w:eastAsia="zh-CN"/>
              </w:rPr>
              <w:t xml:space="preserve">(N&lt;=8) </w:t>
            </w:r>
            <w:r>
              <w:rPr>
                <w:rFonts w:ascii="Calibri" w:eastAsia="宋体" w:hAnsi="Calibri" w:cs="Calibri"/>
                <w:color w:val="FF0000"/>
                <w:lang w:eastAsia="zh-CN"/>
              </w:rPr>
              <w:t>idle bits can be provided in RAN1</w:t>
            </w:r>
            <w:r w:rsidR="00585DE1">
              <w:rPr>
                <w:rFonts w:ascii="Calibri" w:eastAsia="宋体" w:hAnsi="Calibri" w:cs="Calibri"/>
                <w:color w:val="FF0000"/>
                <w:lang w:eastAsia="zh-CN"/>
              </w:rPr>
              <w:t xml:space="preserve">. RAN2 can </w:t>
            </w:r>
            <w:r w:rsidR="00FB0E9F">
              <w:rPr>
                <w:rFonts w:ascii="Calibri" w:eastAsia="宋体" w:hAnsi="Calibri" w:cs="Calibri"/>
                <w:color w:val="FF0000"/>
                <w:lang w:eastAsia="zh-CN"/>
              </w:rPr>
              <w:t xml:space="preserve">make best use of the </w:t>
            </w:r>
            <w:r w:rsidR="00585DE1">
              <w:rPr>
                <w:rFonts w:ascii="Calibri" w:eastAsia="宋体" w:hAnsi="Calibri" w:cs="Calibri"/>
                <w:color w:val="FF0000"/>
                <w:lang w:eastAsia="zh-CN"/>
              </w:rPr>
              <w:t>idle bits</w:t>
            </w:r>
            <w:r w:rsidR="00FB0E9F">
              <w:rPr>
                <w:rFonts w:ascii="Calibri" w:eastAsia="宋体" w:hAnsi="Calibri" w:cs="Calibri"/>
                <w:color w:val="FF0000"/>
                <w:lang w:eastAsia="zh-CN"/>
              </w:rPr>
              <w:t xml:space="preserve"> of the DCI format</w:t>
            </w:r>
            <w:r w:rsidR="0059792E">
              <w:rPr>
                <w:rFonts w:ascii="Calibri" w:eastAsia="宋体" w:hAnsi="Calibri" w:cs="Calibri"/>
                <w:color w:val="FF0000"/>
                <w:lang w:eastAsia="zh-CN"/>
              </w:rPr>
              <w:t xml:space="preserve"> for MCCH change notification</w:t>
            </w:r>
            <w:r w:rsidR="00585DE1">
              <w:rPr>
                <w:rFonts w:ascii="Calibri" w:eastAsia="宋体" w:hAnsi="Calibri" w:cs="Calibri"/>
                <w:color w:val="FF0000"/>
                <w:lang w:eastAsia="zh-CN"/>
              </w:rPr>
              <w:t>.</w:t>
            </w:r>
          </w:p>
          <w:p w14:paraId="51EDA273" w14:textId="77777777" w:rsidR="006D6D1A" w:rsidRPr="00FB0E9F" w:rsidRDefault="006D6D1A" w:rsidP="006D6D1A">
            <w:pPr>
              <w:rPr>
                <w:rFonts w:eastAsia="宋体"/>
                <w:lang w:val="en-US" w:eastAsia="zh-CN"/>
              </w:rPr>
            </w:pPr>
          </w:p>
          <w:p w14:paraId="247DF829" w14:textId="77777777" w:rsidR="006D6D1A" w:rsidRDefault="006D6D1A" w:rsidP="006D6D1A">
            <w:pPr>
              <w:rPr>
                <w:rFonts w:eastAsia="宋体"/>
                <w:lang w:eastAsia="zh-CN"/>
              </w:rPr>
            </w:pPr>
            <w:r>
              <w:rPr>
                <w:rFonts w:eastAsia="宋体" w:hint="eastAsia"/>
                <w:lang w:eastAsia="zh-CN"/>
              </w:rPr>
              <w:t>R</w:t>
            </w:r>
            <w:r>
              <w:rPr>
                <w:rFonts w:eastAsia="宋体"/>
                <w:lang w:eastAsia="zh-CN"/>
              </w:rPr>
              <w:t>eason</w:t>
            </w:r>
            <w:r w:rsidR="009B0464">
              <w:rPr>
                <w:rFonts w:eastAsia="宋体"/>
                <w:lang w:eastAsia="zh-CN"/>
              </w:rPr>
              <w:t xml:space="preserve"> for question 1a</w:t>
            </w:r>
            <w:r>
              <w:rPr>
                <w:rFonts w:eastAsia="宋体"/>
                <w:lang w:eastAsia="zh-CN"/>
              </w:rPr>
              <w:t xml:space="preserve">: in the following email discussion, extra bits are suggested to indicate which MBS groups/MBS types have configuration updated. </w:t>
            </w:r>
          </w:p>
          <w:p w14:paraId="0FA60355" w14:textId="77777777" w:rsidR="006D6D1A" w:rsidRDefault="00AA4ED4" w:rsidP="006D6D1A">
            <w:pPr>
              <w:pStyle w:val="EmailDiscussion"/>
              <w:tabs>
                <w:tab w:val="num" w:pos="1619"/>
              </w:tabs>
            </w:pPr>
            <w:r>
              <w:rPr>
                <w:rFonts w:eastAsia="宋体" w:hint="eastAsia"/>
                <w:lang w:val="en-US" w:eastAsia="zh-CN"/>
              </w:rPr>
              <w:lastRenderedPageBreak/>
              <w:t>R</w:t>
            </w:r>
            <w:r>
              <w:rPr>
                <w:rFonts w:eastAsia="宋体"/>
                <w:lang w:val="en-US" w:eastAsia="zh-CN"/>
              </w:rPr>
              <w:t xml:space="preserve">eason: </w:t>
            </w:r>
            <w:r w:rsidR="006D6D1A">
              <w:t>[AT115-e][048][MBS] Notifications (Samsung)</w:t>
            </w:r>
          </w:p>
          <w:p w14:paraId="6EDA7D76" w14:textId="77777777" w:rsidR="006D6D1A" w:rsidRDefault="006D6D1A" w:rsidP="006D6D1A">
            <w:pPr>
              <w:pStyle w:val="EmailDiscussion2"/>
            </w:pPr>
            <w:r>
              <w:tab/>
              <w:t xml:space="preserve">Scope: Treat R2-2108847. Reach agreements as far as possible, can also define </w:t>
            </w:r>
            <w:proofErr w:type="spellStart"/>
            <w:r>
              <w:t>FFSes</w:t>
            </w:r>
            <w:proofErr w:type="spellEnd"/>
            <w:r>
              <w:t xml:space="preserve"> when helpful.</w:t>
            </w:r>
          </w:p>
          <w:p w14:paraId="4F0C10CD" w14:textId="77777777" w:rsidR="006D6D1A" w:rsidRDefault="006D6D1A" w:rsidP="006D6D1A">
            <w:pPr>
              <w:pStyle w:val="EmailDiscussion2"/>
            </w:pPr>
            <w:r>
              <w:tab/>
              <w:t>Intended outcome: Agreements, report</w:t>
            </w:r>
          </w:p>
          <w:p w14:paraId="1CED68E8" w14:textId="77777777" w:rsidR="006D6D1A" w:rsidRDefault="006D6D1A" w:rsidP="006D6D1A">
            <w:pPr>
              <w:pStyle w:val="EmailDiscussion2"/>
            </w:pPr>
            <w:r>
              <w:tab/>
              <w:t>Deadline: Wednesday W2 (CB if needed)</w:t>
            </w:r>
          </w:p>
          <w:p w14:paraId="5ADE5D5A" w14:textId="77777777" w:rsidR="00AA4ED4" w:rsidRDefault="00AA4ED4" w:rsidP="003C70F2">
            <w:pPr>
              <w:rPr>
                <w:rFonts w:eastAsia="宋体"/>
                <w:lang w:val="en-US" w:eastAsia="zh-CN"/>
              </w:rPr>
            </w:pPr>
          </w:p>
          <w:p w14:paraId="1FB03411" w14:textId="77777777" w:rsidR="00AA4ED4" w:rsidRDefault="00AA4ED4" w:rsidP="00AA4ED4">
            <w:pPr>
              <w:rPr>
                <w:b/>
                <w:sz w:val="22"/>
                <w:szCs w:val="22"/>
                <w:lang w:val="en-IN" w:eastAsia="ko-KR"/>
              </w:rPr>
            </w:pPr>
            <w:r w:rsidRPr="001B3D60">
              <w:rPr>
                <w:b/>
                <w:sz w:val="22"/>
                <w:szCs w:val="22"/>
                <w:lang w:val="en-IN" w:eastAsia="ko-KR"/>
              </w:rPr>
              <w:t xml:space="preserve">Proposal 2: MCCH change </w:t>
            </w:r>
            <w:r w:rsidRPr="00FC59CB">
              <w:rPr>
                <w:b/>
                <w:sz w:val="22"/>
                <w:szCs w:val="22"/>
                <w:lang w:val="en-IN" w:eastAsia="ko-KR"/>
              </w:rPr>
              <w:t>notification can be reused for modification of other information carried by MCCH.</w:t>
            </w:r>
          </w:p>
          <w:p w14:paraId="45CA3902" w14:textId="77777777" w:rsidR="00AA4ED4" w:rsidRDefault="00AA4ED4" w:rsidP="00AA4ED4">
            <w:pPr>
              <w:rPr>
                <w:b/>
                <w:sz w:val="22"/>
                <w:szCs w:val="22"/>
                <w:lang w:val="en-IN" w:eastAsia="ko-KR"/>
              </w:rPr>
            </w:pPr>
            <w:r>
              <w:rPr>
                <w:b/>
                <w:sz w:val="22"/>
                <w:szCs w:val="22"/>
                <w:lang w:val="en-IN" w:eastAsia="ko-KR"/>
              </w:rPr>
              <w:t>Further, for the other information carried by MCCH, MCCH change notification includes</w:t>
            </w:r>
          </w:p>
          <w:p w14:paraId="79F9CA7B" w14:textId="77777777" w:rsidR="00AA4ED4" w:rsidRPr="00E256F3"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Change of n</w:t>
            </w:r>
            <w:r w:rsidRPr="00E256F3">
              <w:rPr>
                <w:b/>
                <w:sz w:val="22"/>
                <w:szCs w:val="22"/>
                <w:lang w:val="en-IN" w:eastAsia="ko-KR"/>
              </w:rPr>
              <w:t>eighbour cell information (reuse of 2</w:t>
            </w:r>
            <w:r w:rsidRPr="00E256F3">
              <w:rPr>
                <w:b/>
                <w:sz w:val="22"/>
                <w:szCs w:val="22"/>
                <w:vertAlign w:val="superscript"/>
                <w:lang w:val="en-IN" w:eastAsia="ko-KR"/>
              </w:rPr>
              <w:t>nd</w:t>
            </w:r>
            <w:r w:rsidRPr="00E256F3">
              <w:rPr>
                <w:b/>
                <w:sz w:val="22"/>
                <w:szCs w:val="22"/>
                <w:lang w:val="en-IN" w:eastAsia="ko-KR"/>
              </w:rPr>
              <w:t xml:space="preserve"> DCI bit of MCCH change notification) [</w:t>
            </w:r>
            <w:r w:rsidRPr="00E256F3">
              <w:rPr>
                <w:b/>
                <w:sz w:val="22"/>
                <w:szCs w:val="22"/>
              </w:rPr>
              <w:t xml:space="preserve">Assuming support of </w:t>
            </w:r>
            <w:proofErr w:type="spellStart"/>
            <w:r w:rsidRPr="00E256F3">
              <w:rPr>
                <w:b/>
                <w:sz w:val="22"/>
                <w:szCs w:val="22"/>
              </w:rPr>
              <w:t>neighbour</w:t>
            </w:r>
            <w:proofErr w:type="spellEnd"/>
            <w:r w:rsidRPr="00E256F3">
              <w:rPr>
                <w:b/>
                <w:sz w:val="22"/>
                <w:szCs w:val="22"/>
              </w:rPr>
              <w:t xml:space="preserve"> cell information in MCCH]</w:t>
            </w:r>
          </w:p>
          <w:p w14:paraId="7ED9B8D5" w14:textId="77777777" w:rsidR="00AA4ED4" w:rsidRPr="00E10F25"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Pr>
                <w:b/>
                <w:sz w:val="22"/>
                <w:szCs w:val="22"/>
                <w:lang w:val="en-IN" w:eastAsia="ko-KR"/>
              </w:rPr>
              <w:t xml:space="preserve">Modification of configuration of </w:t>
            </w:r>
            <w:r w:rsidRPr="00E10F25">
              <w:rPr>
                <w:b/>
                <w:sz w:val="22"/>
                <w:szCs w:val="22"/>
                <w:lang w:val="en-IN" w:eastAsia="ko-KR"/>
              </w:rPr>
              <w:t>MBS Session Id or Session group (extension of DCI bits</w:t>
            </w:r>
            <w:r>
              <w:rPr>
                <w:b/>
                <w:sz w:val="22"/>
                <w:szCs w:val="22"/>
                <w:lang w:val="en-IN" w:eastAsia="ko-KR"/>
              </w:rPr>
              <w:t xml:space="preserve"> of MCCH change notification</w:t>
            </w:r>
            <w:r w:rsidRPr="00E10F25">
              <w:rPr>
                <w:b/>
                <w:sz w:val="22"/>
                <w:szCs w:val="22"/>
                <w:lang w:val="en-IN" w:eastAsia="ko-KR"/>
              </w:rPr>
              <w:t>)</w:t>
            </w:r>
          </w:p>
          <w:p w14:paraId="0194AFCE" w14:textId="77777777" w:rsidR="00AA4ED4" w:rsidRPr="00E10F25" w:rsidRDefault="00AA4ED4" w:rsidP="00AA4ED4">
            <w:pPr>
              <w:pStyle w:val="ListParagraph"/>
              <w:numPr>
                <w:ilvl w:val="0"/>
                <w:numId w:val="17"/>
              </w:numPr>
              <w:overflowPunct w:val="0"/>
              <w:autoSpaceDE w:val="0"/>
              <w:autoSpaceDN w:val="0"/>
              <w:adjustRightInd w:val="0"/>
              <w:spacing w:after="180"/>
              <w:contextualSpacing/>
              <w:textAlignment w:val="baseline"/>
              <w:rPr>
                <w:b/>
                <w:sz w:val="22"/>
                <w:szCs w:val="22"/>
                <w:lang w:val="en-IN" w:eastAsia="ko-KR"/>
              </w:rPr>
            </w:pPr>
            <w:r w:rsidRPr="00E10F25">
              <w:rPr>
                <w:b/>
                <w:sz w:val="22"/>
                <w:szCs w:val="22"/>
                <w:lang w:val="en-IN" w:eastAsia="ko-KR"/>
              </w:rPr>
              <w:t>Both</w:t>
            </w:r>
          </w:p>
          <w:p w14:paraId="40291F05" w14:textId="77777777" w:rsidR="00AA4ED4" w:rsidRDefault="00AA4ED4" w:rsidP="003C70F2">
            <w:pPr>
              <w:rPr>
                <w:rFonts w:eastAsia="宋体"/>
                <w:lang w:val="en-US" w:eastAsia="zh-CN"/>
              </w:rPr>
            </w:pPr>
          </w:p>
        </w:tc>
      </w:tr>
      <w:tr w:rsidR="00575391" w14:paraId="0762A2BB" w14:textId="77777777">
        <w:tc>
          <w:tcPr>
            <w:tcW w:w="2482" w:type="dxa"/>
          </w:tcPr>
          <w:p w14:paraId="6E887D92" w14:textId="7DF458A2" w:rsidR="00575391" w:rsidRPr="00575391" w:rsidRDefault="00575391" w:rsidP="00575391">
            <w:pPr>
              <w:rPr>
                <w:lang w:eastAsia="ko-KR"/>
              </w:rPr>
            </w:pPr>
            <w:r>
              <w:rPr>
                <w:lang w:eastAsia="ko-KR"/>
              </w:rPr>
              <w:lastRenderedPageBreak/>
              <w:t>Nokia</w:t>
            </w:r>
          </w:p>
        </w:tc>
        <w:tc>
          <w:tcPr>
            <w:tcW w:w="1083" w:type="dxa"/>
          </w:tcPr>
          <w:p w14:paraId="0546362A" w14:textId="21F945E0" w:rsidR="00575391" w:rsidRPr="00DF1C69" w:rsidRDefault="00575391" w:rsidP="00575391">
            <w:pPr>
              <w:rPr>
                <w:b/>
                <w:bCs/>
                <w:lang w:eastAsia="ko-KR"/>
              </w:rPr>
            </w:pPr>
            <w:r w:rsidRPr="00DF1C69">
              <w:rPr>
                <w:b/>
                <w:bCs/>
                <w:lang w:eastAsia="ko-KR"/>
              </w:rPr>
              <w:t>Yes</w:t>
            </w:r>
          </w:p>
        </w:tc>
        <w:tc>
          <w:tcPr>
            <w:tcW w:w="6064" w:type="dxa"/>
          </w:tcPr>
          <w:p w14:paraId="7198A0ED" w14:textId="5DA1A985" w:rsidR="00575391" w:rsidRPr="00575391" w:rsidRDefault="00575391" w:rsidP="00575391">
            <w:pPr>
              <w:rPr>
                <w:lang w:eastAsia="ko-KR"/>
              </w:rPr>
            </w:pPr>
            <w:r>
              <w:rPr>
                <w:lang w:eastAsia="ko-KR"/>
              </w:rPr>
              <w:t xml:space="preserve">In LTE SC-PTM we do broadcast </w:t>
            </w:r>
            <w:proofErr w:type="spellStart"/>
            <w:r>
              <w:rPr>
                <w:lang w:eastAsia="ko-KR"/>
              </w:rPr>
              <w:t>scptm-NeighbourCellList</w:t>
            </w:r>
            <w:proofErr w:type="spellEnd"/>
            <w:r>
              <w:rPr>
                <w:lang w:eastAsia="ko-KR"/>
              </w:rPr>
              <w:t xml:space="preserve"> on MCCH. We could optionally have the neighbour cell information in NR also if UE vendors see the benefit to have it and also to align NR with LTE. However, it would be nice to specify some clear UE behaviour as to how UE uses the neighbour cell information. It is to be noted that for public safety use case, multicast provides better service continuity than broadcast service.</w:t>
            </w:r>
          </w:p>
        </w:tc>
      </w:tr>
      <w:tr w:rsidR="00B11217" w14:paraId="403B8E65" w14:textId="77777777">
        <w:tc>
          <w:tcPr>
            <w:tcW w:w="2482" w:type="dxa"/>
          </w:tcPr>
          <w:p w14:paraId="1970E368" w14:textId="4B7650A6" w:rsidR="00B11217" w:rsidRDefault="00B11217" w:rsidP="00B11217">
            <w:pPr>
              <w:rPr>
                <w:lang w:eastAsia="ko-KR"/>
              </w:rPr>
            </w:pPr>
            <w:r>
              <w:rPr>
                <w:lang w:eastAsia="ko-KR"/>
              </w:rPr>
              <w:t>Sony</w:t>
            </w:r>
          </w:p>
        </w:tc>
        <w:tc>
          <w:tcPr>
            <w:tcW w:w="1083" w:type="dxa"/>
          </w:tcPr>
          <w:p w14:paraId="1AD0D923" w14:textId="1500E0C6" w:rsidR="00B11217" w:rsidRPr="00DF1C69" w:rsidRDefault="00B11217" w:rsidP="00B11217">
            <w:pPr>
              <w:rPr>
                <w:b/>
                <w:bCs/>
                <w:lang w:eastAsia="ko-KR"/>
              </w:rPr>
            </w:pPr>
            <w:r>
              <w:rPr>
                <w:rFonts w:eastAsia="MS Mincho"/>
                <w:b/>
                <w:lang w:eastAsia="ja-JP"/>
              </w:rPr>
              <w:t>Yes</w:t>
            </w:r>
          </w:p>
        </w:tc>
        <w:tc>
          <w:tcPr>
            <w:tcW w:w="6064" w:type="dxa"/>
          </w:tcPr>
          <w:p w14:paraId="5926CAB6" w14:textId="5DBBD80E" w:rsidR="00B11217" w:rsidRDefault="00B11217" w:rsidP="00B11217">
            <w:pPr>
              <w:rPr>
                <w:lang w:eastAsia="ko-KR"/>
              </w:rPr>
            </w:pPr>
            <w:r>
              <w:rPr>
                <w:rFonts w:eastAsia="MS Mincho"/>
                <w:lang w:eastAsia="ja-JP"/>
              </w:rPr>
              <w:t>Same as SC-PTM</w:t>
            </w:r>
          </w:p>
        </w:tc>
      </w:tr>
      <w:tr w:rsidR="003D54F1" w14:paraId="26F9D88F" w14:textId="77777777">
        <w:tc>
          <w:tcPr>
            <w:tcW w:w="2482" w:type="dxa"/>
          </w:tcPr>
          <w:p w14:paraId="72834237" w14:textId="68DC78FD" w:rsidR="003D54F1" w:rsidRDefault="003D54F1" w:rsidP="003D54F1">
            <w:pPr>
              <w:rPr>
                <w:lang w:eastAsia="ko-KR"/>
              </w:rPr>
            </w:pPr>
            <w:proofErr w:type="spellStart"/>
            <w:r>
              <w:rPr>
                <w:lang w:eastAsia="ko-KR"/>
              </w:rPr>
              <w:t>Spreadtrum</w:t>
            </w:r>
            <w:proofErr w:type="spellEnd"/>
          </w:p>
        </w:tc>
        <w:tc>
          <w:tcPr>
            <w:tcW w:w="1083" w:type="dxa"/>
          </w:tcPr>
          <w:p w14:paraId="30903DBB" w14:textId="6D1A61F7" w:rsidR="003D54F1" w:rsidRDefault="003D54F1" w:rsidP="003D54F1">
            <w:pPr>
              <w:rPr>
                <w:rFonts w:eastAsia="MS Mincho"/>
                <w:b/>
                <w:lang w:eastAsia="ja-JP"/>
              </w:rPr>
            </w:pPr>
            <w:r>
              <w:rPr>
                <w:rFonts w:eastAsia="宋体" w:hint="eastAsia"/>
                <w:b/>
                <w:bCs/>
                <w:lang w:eastAsia="zh-CN"/>
              </w:rPr>
              <w:t>Y</w:t>
            </w:r>
            <w:r>
              <w:rPr>
                <w:rFonts w:eastAsia="宋体"/>
                <w:b/>
                <w:bCs/>
                <w:lang w:eastAsia="zh-CN"/>
              </w:rPr>
              <w:t>es</w:t>
            </w:r>
          </w:p>
        </w:tc>
        <w:tc>
          <w:tcPr>
            <w:tcW w:w="6064" w:type="dxa"/>
          </w:tcPr>
          <w:p w14:paraId="289CEB41" w14:textId="282D3BB1" w:rsidR="003D54F1" w:rsidRDefault="003D54F1" w:rsidP="003D54F1">
            <w:pPr>
              <w:rPr>
                <w:rFonts w:eastAsia="MS Mincho"/>
                <w:lang w:eastAsia="ja-JP"/>
              </w:rPr>
            </w:pPr>
            <w:r>
              <w:rPr>
                <w:lang w:eastAsia="ko-KR"/>
              </w:rPr>
              <w:t xml:space="preserve">The </w:t>
            </w:r>
            <w:r w:rsidRPr="00AA4ED4">
              <w:rPr>
                <w:rFonts w:eastAsia="宋体"/>
              </w:rPr>
              <w:t>mechanism</w:t>
            </w:r>
            <w:r>
              <w:rPr>
                <w:lang w:eastAsia="ko-KR"/>
              </w:rPr>
              <w:t xml:space="preserve"> in LTE SC-PTM can be reused for service continuity during mobility.</w:t>
            </w:r>
          </w:p>
        </w:tc>
      </w:tr>
      <w:tr w:rsidR="005C0C2F" w14:paraId="42274DEB" w14:textId="77777777">
        <w:tc>
          <w:tcPr>
            <w:tcW w:w="2482" w:type="dxa"/>
          </w:tcPr>
          <w:p w14:paraId="572B3E0F" w14:textId="7E65A34A" w:rsidR="005C0C2F" w:rsidRDefault="005C0C2F" w:rsidP="005C0C2F">
            <w:pPr>
              <w:rPr>
                <w:lang w:eastAsia="ko-KR"/>
              </w:rPr>
            </w:pPr>
            <w:r>
              <w:rPr>
                <w:lang w:eastAsia="ko-KR"/>
              </w:rPr>
              <w:t>Huawei</w:t>
            </w:r>
          </w:p>
        </w:tc>
        <w:tc>
          <w:tcPr>
            <w:tcW w:w="1083" w:type="dxa"/>
          </w:tcPr>
          <w:p w14:paraId="30F8A62F" w14:textId="1C364792" w:rsidR="005C0C2F" w:rsidRDefault="005C0C2F" w:rsidP="005C0C2F">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064" w:type="dxa"/>
          </w:tcPr>
          <w:p w14:paraId="4E0C1FA8" w14:textId="69645EEA" w:rsidR="005C0C2F" w:rsidRDefault="005C0C2F" w:rsidP="005C0C2F">
            <w:pPr>
              <w:rPr>
                <w:lang w:eastAsia="ko-KR"/>
              </w:rPr>
            </w:pPr>
            <w:r>
              <w:rPr>
                <w:rFonts w:eastAsia="MS Mincho"/>
                <w:lang w:eastAsia="ja-JP"/>
              </w:rPr>
              <w:t xml:space="preserve">It should be noted that the cells list for NR broadcast for a particular service might be generated by application server according to the user’s location. The </w:t>
            </w:r>
            <w:proofErr w:type="spellStart"/>
            <w:r>
              <w:rPr>
                <w:rFonts w:eastAsia="MS Mincho"/>
                <w:lang w:eastAsia="ja-JP"/>
              </w:rPr>
              <w:t>neighbor</w:t>
            </w:r>
            <w:proofErr w:type="spellEnd"/>
            <w:r>
              <w:rPr>
                <w:rFonts w:eastAsia="MS Mincho"/>
                <w:lang w:eastAsia="ja-JP"/>
              </w:rPr>
              <w:t xml:space="preserve"> cell might not broadcast a particular service due to non-support of MBS or absence of interested users. It is therefore probable that NR broadcast is not provided in all cells in an area. Thus, the </w:t>
            </w:r>
            <w:r>
              <w:rPr>
                <w:lang w:eastAsia="ko-KR"/>
              </w:rPr>
              <w:t>information about service availability is important for application layer optimization for service continuity (otherwise the application can only establish unicast connection with the application server after the UE entering the new cell and reading SIB/MCCH) and that is why this mechanism was introduced for SC-PTM rather than MBSFN.</w:t>
            </w:r>
          </w:p>
        </w:tc>
      </w:tr>
      <w:tr w:rsidR="00530027" w14:paraId="7571CFE3" w14:textId="77777777">
        <w:tc>
          <w:tcPr>
            <w:tcW w:w="2482" w:type="dxa"/>
          </w:tcPr>
          <w:p w14:paraId="725E70F5" w14:textId="682B9988" w:rsidR="00530027" w:rsidRDefault="00530027" w:rsidP="00530027">
            <w:pPr>
              <w:rPr>
                <w:lang w:eastAsia="ko-KR"/>
              </w:rPr>
            </w:pPr>
            <w:r>
              <w:rPr>
                <w:lang w:eastAsia="ko-KR"/>
              </w:rPr>
              <w:t>Intel</w:t>
            </w:r>
          </w:p>
        </w:tc>
        <w:tc>
          <w:tcPr>
            <w:tcW w:w="1083" w:type="dxa"/>
          </w:tcPr>
          <w:p w14:paraId="2C205440" w14:textId="6BADE0CD" w:rsidR="00530027" w:rsidRPr="005C066A" w:rsidRDefault="00530027" w:rsidP="00530027">
            <w:pPr>
              <w:rPr>
                <w:rFonts w:eastAsia="MS Mincho"/>
                <w:b/>
                <w:lang w:eastAsia="ja-JP"/>
              </w:rPr>
            </w:pPr>
            <w:r>
              <w:rPr>
                <w:lang w:eastAsia="ko-KR"/>
              </w:rPr>
              <w:t>Yes</w:t>
            </w:r>
          </w:p>
        </w:tc>
        <w:tc>
          <w:tcPr>
            <w:tcW w:w="6064" w:type="dxa"/>
          </w:tcPr>
          <w:p w14:paraId="6F4CEECB" w14:textId="00D5FB41" w:rsidR="00530027" w:rsidRDefault="00530027" w:rsidP="00530027">
            <w:pPr>
              <w:rPr>
                <w:rFonts w:eastAsia="MS Mincho"/>
                <w:lang w:eastAsia="ja-JP"/>
              </w:rPr>
            </w:pPr>
            <w:r>
              <w:rPr>
                <w:lang w:eastAsia="ko-KR"/>
              </w:rPr>
              <w:t>OK to reuse LTE SC-PTM mechanism.</w:t>
            </w:r>
          </w:p>
        </w:tc>
      </w:tr>
      <w:tr w:rsidR="00A55E68" w14:paraId="74DBF577" w14:textId="77777777">
        <w:tc>
          <w:tcPr>
            <w:tcW w:w="2482" w:type="dxa"/>
          </w:tcPr>
          <w:p w14:paraId="6CF8949C" w14:textId="63D9A097" w:rsidR="00A55E68" w:rsidRDefault="00A55E68" w:rsidP="00A55E68">
            <w:pPr>
              <w:rPr>
                <w:lang w:eastAsia="ko-KR"/>
              </w:rPr>
            </w:pPr>
            <w:proofErr w:type="spellStart"/>
            <w:r>
              <w:rPr>
                <w:lang w:eastAsia="ko-KR"/>
              </w:rPr>
              <w:t>Futurewei</w:t>
            </w:r>
            <w:proofErr w:type="spellEnd"/>
          </w:p>
        </w:tc>
        <w:tc>
          <w:tcPr>
            <w:tcW w:w="1083" w:type="dxa"/>
          </w:tcPr>
          <w:p w14:paraId="176A1A9D" w14:textId="2EF2A82F" w:rsidR="00A55E68" w:rsidRDefault="00A55E68" w:rsidP="00A55E68">
            <w:pPr>
              <w:rPr>
                <w:lang w:eastAsia="ko-KR"/>
              </w:rPr>
            </w:pPr>
            <w:r>
              <w:rPr>
                <w:rFonts w:eastAsia="MS Mincho"/>
                <w:b/>
                <w:lang w:eastAsia="ja-JP"/>
              </w:rPr>
              <w:t>Yes</w:t>
            </w:r>
          </w:p>
        </w:tc>
        <w:tc>
          <w:tcPr>
            <w:tcW w:w="6064" w:type="dxa"/>
          </w:tcPr>
          <w:p w14:paraId="5C8BA8EA" w14:textId="2E2AD90F" w:rsidR="00A55E68" w:rsidRDefault="00A55E68" w:rsidP="00A55E68">
            <w:pPr>
              <w:rPr>
                <w:lang w:eastAsia="ko-KR"/>
              </w:rPr>
            </w:pPr>
            <w:r>
              <w:rPr>
                <w:rFonts w:eastAsia="MS Mincho"/>
                <w:lang w:eastAsia="ja-JP"/>
              </w:rPr>
              <w:t xml:space="preserve">Adopting the same mechanism as in LTE SC-PTM is beneficial for the MBS UEs receiving the broadcast service knowing easily the </w:t>
            </w:r>
            <w:proofErr w:type="spellStart"/>
            <w:r>
              <w:rPr>
                <w:rFonts w:eastAsia="MS Mincho"/>
                <w:lang w:eastAsia="ja-JP"/>
              </w:rPr>
              <w:t>neighboring</w:t>
            </w:r>
            <w:proofErr w:type="spellEnd"/>
            <w:r>
              <w:rPr>
                <w:rFonts w:eastAsia="MS Mincho"/>
                <w:lang w:eastAsia="ja-JP"/>
              </w:rPr>
              <w:t xml:space="preserve"> cells supporting the current service. It is helpful for supporting the service continuity during the mobility.</w:t>
            </w:r>
          </w:p>
        </w:tc>
      </w:tr>
      <w:tr w:rsidR="00393B92" w14:paraId="03D864CE" w14:textId="77777777" w:rsidTr="00393B92">
        <w:tc>
          <w:tcPr>
            <w:tcW w:w="2482" w:type="dxa"/>
          </w:tcPr>
          <w:p w14:paraId="270FFC16" w14:textId="3AD977E7" w:rsidR="00393B92" w:rsidRDefault="00393B92" w:rsidP="00415D75">
            <w:pPr>
              <w:rPr>
                <w:rFonts w:eastAsia="宋体"/>
                <w:lang w:eastAsia="zh-CN"/>
              </w:rPr>
            </w:pPr>
            <w:r>
              <w:rPr>
                <w:rFonts w:eastAsia="宋体"/>
                <w:lang w:eastAsia="zh-CN"/>
              </w:rPr>
              <w:t>TCL</w:t>
            </w:r>
          </w:p>
        </w:tc>
        <w:tc>
          <w:tcPr>
            <w:tcW w:w="1083" w:type="dxa"/>
          </w:tcPr>
          <w:p w14:paraId="2B46B2BB" w14:textId="77777777" w:rsidR="00393B92" w:rsidRDefault="00393B92" w:rsidP="00415D75">
            <w:pPr>
              <w:rPr>
                <w:rFonts w:eastAsia="宋体"/>
                <w:b/>
                <w:lang w:eastAsia="zh-CN"/>
              </w:rPr>
            </w:pPr>
            <w:r>
              <w:rPr>
                <w:rFonts w:eastAsia="宋体"/>
                <w:b/>
                <w:lang w:eastAsia="zh-CN"/>
              </w:rPr>
              <w:t>Yes</w:t>
            </w:r>
          </w:p>
        </w:tc>
        <w:tc>
          <w:tcPr>
            <w:tcW w:w="6064" w:type="dxa"/>
          </w:tcPr>
          <w:p w14:paraId="5243887F" w14:textId="2B3D84DC" w:rsidR="00393B92" w:rsidRDefault="00393B92" w:rsidP="00415D75">
            <w:pPr>
              <w:rPr>
                <w:rFonts w:eastAsia="宋体"/>
                <w:lang w:eastAsia="zh-CN"/>
              </w:rPr>
            </w:pPr>
            <w:r>
              <w:rPr>
                <w:rFonts w:eastAsia="宋体"/>
                <w:lang w:eastAsia="zh-CN"/>
              </w:rPr>
              <w:t>Reusing the same function as LTE would be useful.</w:t>
            </w:r>
          </w:p>
        </w:tc>
      </w:tr>
      <w:tr w:rsidR="00BB5C16" w14:paraId="4D0E9CA1" w14:textId="77777777" w:rsidTr="00393B92">
        <w:tc>
          <w:tcPr>
            <w:tcW w:w="2482" w:type="dxa"/>
          </w:tcPr>
          <w:p w14:paraId="0B7C9A04" w14:textId="2E363AED"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083" w:type="dxa"/>
          </w:tcPr>
          <w:p w14:paraId="462D3A35" w14:textId="717F5A94"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064" w:type="dxa"/>
          </w:tcPr>
          <w:p w14:paraId="501EEA48" w14:textId="3DC2E0B8" w:rsidR="00BB5C16" w:rsidRDefault="00BB5C16" w:rsidP="00BB5C16">
            <w:pPr>
              <w:rPr>
                <w:rFonts w:eastAsia="宋体"/>
                <w:lang w:eastAsia="zh-CN"/>
              </w:rPr>
            </w:pPr>
            <w:r>
              <w:rPr>
                <w:rFonts w:eastAsia="PMingLiU" w:hint="eastAsia"/>
                <w:lang w:eastAsia="zh-TW"/>
              </w:rPr>
              <w:t>W</w:t>
            </w:r>
            <w:r>
              <w:rPr>
                <w:rFonts w:eastAsia="PMingLiU"/>
                <w:lang w:eastAsia="zh-TW"/>
              </w:rPr>
              <w:t>e are fine to reuse the LTE SC-PTM scheme.</w:t>
            </w:r>
          </w:p>
        </w:tc>
      </w:tr>
      <w:tr w:rsidR="009C1262" w14:paraId="6E7E5A3F" w14:textId="77777777" w:rsidTr="00393B92">
        <w:tc>
          <w:tcPr>
            <w:tcW w:w="2482" w:type="dxa"/>
          </w:tcPr>
          <w:p w14:paraId="79430BE0" w14:textId="0540A5AF" w:rsidR="009C1262" w:rsidRPr="009C1262" w:rsidRDefault="009C1262" w:rsidP="00BB5C16">
            <w:pPr>
              <w:rPr>
                <w:rFonts w:eastAsia="PMingLiU"/>
                <w:lang w:eastAsia="zh-TW"/>
              </w:rPr>
            </w:pPr>
            <w:r>
              <w:rPr>
                <w:rFonts w:eastAsia="PMingLiU"/>
                <w:lang w:eastAsia="zh-TW"/>
              </w:rPr>
              <w:t>Sharp</w:t>
            </w:r>
          </w:p>
        </w:tc>
        <w:tc>
          <w:tcPr>
            <w:tcW w:w="1083" w:type="dxa"/>
          </w:tcPr>
          <w:p w14:paraId="1C2B7C80" w14:textId="766EF95E" w:rsidR="009C1262" w:rsidRPr="009C1262" w:rsidRDefault="009C1262" w:rsidP="00BB5C16">
            <w:pPr>
              <w:rPr>
                <w:rFonts w:eastAsia="宋体"/>
                <w:b/>
                <w:lang w:eastAsia="zh-CN"/>
              </w:rPr>
            </w:pPr>
            <w:r>
              <w:rPr>
                <w:rFonts w:eastAsia="宋体" w:hint="eastAsia"/>
                <w:b/>
                <w:lang w:eastAsia="zh-CN"/>
              </w:rPr>
              <w:t>Y</w:t>
            </w:r>
            <w:r>
              <w:rPr>
                <w:rFonts w:eastAsia="宋体"/>
                <w:b/>
                <w:lang w:eastAsia="zh-CN"/>
              </w:rPr>
              <w:t>es</w:t>
            </w:r>
          </w:p>
        </w:tc>
        <w:tc>
          <w:tcPr>
            <w:tcW w:w="6064" w:type="dxa"/>
          </w:tcPr>
          <w:p w14:paraId="4B53F22C" w14:textId="490FD0E1" w:rsidR="009C1262" w:rsidRPr="009C1262" w:rsidRDefault="009C1262" w:rsidP="00BB5C16">
            <w:pPr>
              <w:rPr>
                <w:rFonts w:eastAsia="宋体"/>
                <w:lang w:eastAsia="zh-CN"/>
              </w:rPr>
            </w:pPr>
            <w:r>
              <w:rPr>
                <w:rFonts w:eastAsia="宋体"/>
                <w:lang w:eastAsia="zh-CN"/>
              </w:rPr>
              <w:t>Ok to reuse LTE SC-PTM mechanism.</w:t>
            </w:r>
          </w:p>
        </w:tc>
      </w:tr>
      <w:tr w:rsidR="00367848" w14:paraId="5D18F02D" w14:textId="77777777" w:rsidTr="00393B92">
        <w:tc>
          <w:tcPr>
            <w:tcW w:w="2482" w:type="dxa"/>
          </w:tcPr>
          <w:p w14:paraId="3DABA212" w14:textId="4FA8EAF8" w:rsidR="00367848" w:rsidRDefault="00367848" w:rsidP="00367848">
            <w:pPr>
              <w:rPr>
                <w:rFonts w:eastAsia="PMingLiU"/>
                <w:lang w:eastAsia="zh-TW"/>
              </w:rPr>
            </w:pPr>
            <w:r>
              <w:rPr>
                <w:rFonts w:eastAsia="PMingLiU"/>
                <w:lang w:val="en-US" w:eastAsia="zh-CN"/>
              </w:rPr>
              <w:lastRenderedPageBreak/>
              <w:t>Apple</w:t>
            </w:r>
          </w:p>
        </w:tc>
        <w:tc>
          <w:tcPr>
            <w:tcW w:w="1083" w:type="dxa"/>
          </w:tcPr>
          <w:p w14:paraId="7C755059" w14:textId="1E4B16DE" w:rsidR="00367848" w:rsidRDefault="00367848" w:rsidP="00367848">
            <w:pPr>
              <w:rPr>
                <w:rFonts w:eastAsia="宋体"/>
                <w:b/>
                <w:lang w:eastAsia="zh-CN"/>
              </w:rPr>
            </w:pPr>
            <w:r>
              <w:rPr>
                <w:rFonts w:eastAsia="宋体"/>
                <w:b/>
                <w:lang w:val="en-US" w:eastAsia="zh-CN"/>
              </w:rPr>
              <w:t>Yes</w:t>
            </w:r>
          </w:p>
        </w:tc>
        <w:tc>
          <w:tcPr>
            <w:tcW w:w="6064" w:type="dxa"/>
          </w:tcPr>
          <w:p w14:paraId="3B984EEF" w14:textId="41B91645" w:rsidR="00367848" w:rsidRDefault="00367848" w:rsidP="00367848">
            <w:pPr>
              <w:rPr>
                <w:rFonts w:eastAsia="宋体"/>
                <w:lang w:eastAsia="zh-CN"/>
              </w:rPr>
            </w:pPr>
            <w:r>
              <w:rPr>
                <w:rFonts w:eastAsia="宋体"/>
                <w:lang w:eastAsia="zh-CN"/>
              </w:rPr>
              <w:t>It’s for service continuity purpose, and we can reuse LTE SC-PTM mechanism.</w:t>
            </w:r>
          </w:p>
        </w:tc>
      </w:tr>
      <w:tr w:rsidR="00DE1A53" w:rsidRPr="00575391" w14:paraId="721A313F" w14:textId="77777777" w:rsidTr="00DE1A53">
        <w:tc>
          <w:tcPr>
            <w:tcW w:w="2482" w:type="dxa"/>
          </w:tcPr>
          <w:p w14:paraId="0ED3ADD8" w14:textId="77777777" w:rsidR="00DE1A53" w:rsidRPr="00575391" w:rsidRDefault="00DE1A53" w:rsidP="00B65DA2">
            <w:pPr>
              <w:rPr>
                <w:lang w:eastAsia="ko-KR"/>
              </w:rPr>
            </w:pPr>
            <w:r>
              <w:rPr>
                <w:lang w:eastAsia="ko-KR"/>
              </w:rPr>
              <w:t>LGE</w:t>
            </w:r>
          </w:p>
        </w:tc>
        <w:tc>
          <w:tcPr>
            <w:tcW w:w="1083" w:type="dxa"/>
          </w:tcPr>
          <w:p w14:paraId="69C0DE5B" w14:textId="77777777" w:rsidR="00DE1A53" w:rsidRPr="00DF1C69" w:rsidRDefault="00DE1A53" w:rsidP="00B65DA2">
            <w:pPr>
              <w:rPr>
                <w:b/>
                <w:bCs/>
                <w:lang w:eastAsia="ko-KR"/>
              </w:rPr>
            </w:pPr>
          </w:p>
        </w:tc>
        <w:tc>
          <w:tcPr>
            <w:tcW w:w="6064" w:type="dxa"/>
          </w:tcPr>
          <w:p w14:paraId="271F2D51" w14:textId="77777777" w:rsidR="00DE1A53" w:rsidRPr="00575391" w:rsidRDefault="00DE1A53" w:rsidP="00B65DA2">
            <w:pPr>
              <w:rPr>
                <w:lang w:eastAsia="ko-KR"/>
              </w:rPr>
            </w:pPr>
            <w:r>
              <w:rPr>
                <w:rFonts w:hint="eastAsia"/>
                <w:lang w:eastAsia="ko-KR"/>
              </w:rPr>
              <w:t xml:space="preserve">As mentioned by </w:t>
            </w:r>
            <w:r w:rsidRPr="00C81EA6">
              <w:rPr>
                <w:lang w:eastAsia="ko-KR"/>
              </w:rPr>
              <w:t>several companies</w:t>
            </w:r>
            <w:r>
              <w:rPr>
                <w:rFonts w:hint="eastAsia"/>
                <w:lang w:eastAsia="ko-KR"/>
              </w:rPr>
              <w:t xml:space="preserve">, the </w:t>
            </w:r>
            <w:proofErr w:type="spellStart"/>
            <w:r>
              <w:rPr>
                <w:lang w:eastAsia="ko-KR"/>
              </w:rPr>
              <w:t>neighbor</w:t>
            </w:r>
            <w:proofErr w:type="spellEnd"/>
            <w:r>
              <w:rPr>
                <w:rFonts w:hint="eastAsia"/>
                <w:lang w:eastAsia="ko-KR"/>
              </w:rPr>
              <w:t xml:space="preserve"> cell list in MCCH can </w:t>
            </w:r>
            <w:r>
              <w:rPr>
                <w:lang w:eastAsia="ko-KR"/>
              </w:rPr>
              <w:t>help UE to request the unicast transmission as soon as the selected cell is not listed. However, since the neighbour cell list is not per MBS session, it cannot be used to check whether the selected cell provides the MBS session that the UE wants to receive. Unless the neighbour cell list is provided per MBS session, it seems not essential for MBS service continuity.</w:t>
            </w:r>
          </w:p>
        </w:tc>
      </w:tr>
      <w:tr w:rsidR="00CD6CCC" w:rsidRPr="00575391" w14:paraId="6B3BF85B" w14:textId="77777777" w:rsidTr="00DE1A53">
        <w:tc>
          <w:tcPr>
            <w:tcW w:w="2482" w:type="dxa"/>
          </w:tcPr>
          <w:p w14:paraId="2921B455" w14:textId="43BE54E7" w:rsidR="00CD6CCC" w:rsidRDefault="00CD6CCC" w:rsidP="00CD6CCC">
            <w:pPr>
              <w:rPr>
                <w:lang w:eastAsia="ko-KR"/>
              </w:rPr>
            </w:pPr>
            <w:r>
              <w:rPr>
                <w:lang w:eastAsia="ko-KR"/>
              </w:rPr>
              <w:t>Lenovo, Motorola Mobility</w:t>
            </w:r>
          </w:p>
        </w:tc>
        <w:tc>
          <w:tcPr>
            <w:tcW w:w="1083" w:type="dxa"/>
          </w:tcPr>
          <w:p w14:paraId="0D0FFB65" w14:textId="77CBEDE4" w:rsidR="00CD6CCC" w:rsidRPr="00DF1C69" w:rsidRDefault="00CD6CCC" w:rsidP="00CD6CCC">
            <w:pPr>
              <w:rPr>
                <w:b/>
                <w:bCs/>
                <w:lang w:eastAsia="ko-KR"/>
              </w:rPr>
            </w:pPr>
            <w:r>
              <w:rPr>
                <w:b/>
                <w:bCs/>
                <w:lang w:eastAsia="ko-KR"/>
              </w:rPr>
              <w:t>Yes</w:t>
            </w:r>
          </w:p>
        </w:tc>
        <w:tc>
          <w:tcPr>
            <w:tcW w:w="6064" w:type="dxa"/>
          </w:tcPr>
          <w:p w14:paraId="392C155A" w14:textId="65724B12" w:rsidR="00CD6CCC" w:rsidRDefault="00CD6CCC" w:rsidP="00CD6CCC">
            <w:pPr>
              <w:rPr>
                <w:lang w:eastAsia="ko-KR"/>
              </w:rPr>
            </w:pPr>
            <w:r>
              <w:rPr>
                <w:rFonts w:ascii="Arial" w:eastAsia="宋体" w:hAnsi="Arial" w:cs="Arial"/>
                <w:bCs/>
                <w:lang w:eastAsia="zh-CN"/>
              </w:rPr>
              <w:t xml:space="preserve">We prefer to </w:t>
            </w:r>
            <w:proofErr w:type="spellStart"/>
            <w:r>
              <w:rPr>
                <w:rFonts w:ascii="Arial" w:eastAsia="宋体" w:hAnsi="Arial" w:cs="Arial"/>
                <w:bCs/>
                <w:lang w:eastAsia="zh-CN"/>
              </w:rPr>
              <w:t>resue</w:t>
            </w:r>
            <w:proofErr w:type="spellEnd"/>
            <w:r>
              <w:rPr>
                <w:rFonts w:ascii="Arial" w:eastAsia="宋体" w:hAnsi="Arial" w:cs="Arial"/>
                <w:bCs/>
                <w:lang w:eastAsia="zh-CN"/>
              </w:rPr>
              <w:t xml:space="preserve"> LTE SC-PTM scheme. It is useful for the application layer being aware of the service availability in the </w:t>
            </w:r>
            <w:proofErr w:type="spellStart"/>
            <w:r>
              <w:rPr>
                <w:rFonts w:ascii="Arial" w:eastAsia="宋体" w:hAnsi="Arial" w:cs="Arial"/>
                <w:bCs/>
                <w:lang w:eastAsia="zh-CN"/>
              </w:rPr>
              <w:t>neighbor</w:t>
            </w:r>
            <w:proofErr w:type="spellEnd"/>
            <w:r>
              <w:rPr>
                <w:rFonts w:ascii="Arial" w:eastAsia="宋体" w:hAnsi="Arial" w:cs="Arial"/>
                <w:bCs/>
                <w:lang w:eastAsia="zh-CN"/>
              </w:rPr>
              <w:t xml:space="preserve"> cell.</w:t>
            </w:r>
          </w:p>
        </w:tc>
      </w:tr>
    </w:tbl>
    <w:p w14:paraId="4E443556" w14:textId="77777777" w:rsidR="00465039" w:rsidRDefault="00465039">
      <w:pPr>
        <w:rPr>
          <w:b/>
          <w:lang w:eastAsia="ko-KR"/>
        </w:rPr>
      </w:pPr>
    </w:p>
    <w:tbl>
      <w:tblPr>
        <w:tblStyle w:val="TableGrid"/>
        <w:tblW w:w="0" w:type="auto"/>
        <w:tblLook w:val="04A0" w:firstRow="1" w:lastRow="0" w:firstColumn="1" w:lastColumn="0" w:noHBand="0" w:noVBand="1"/>
      </w:tblPr>
      <w:tblGrid>
        <w:gridCol w:w="9629"/>
      </w:tblGrid>
      <w:tr w:rsidR="00B65DA2" w14:paraId="2F22CC14" w14:textId="77777777" w:rsidTr="00B65DA2">
        <w:tc>
          <w:tcPr>
            <w:tcW w:w="9629" w:type="dxa"/>
          </w:tcPr>
          <w:p w14:paraId="231B0B07" w14:textId="2D6B44E2" w:rsidR="00B65DA2" w:rsidRDefault="00B65DA2" w:rsidP="00B65DA2">
            <w:pPr>
              <w:rPr>
                <w:b/>
                <w:lang w:eastAsia="ko-KR"/>
              </w:rPr>
            </w:pPr>
            <w:r>
              <w:rPr>
                <w:b/>
                <w:lang w:eastAsia="ko-KR"/>
              </w:rPr>
              <w:t xml:space="preserve">Summary of Question 1: Do companies agree that it should be possible for the network to </w:t>
            </w:r>
            <w:r>
              <w:rPr>
                <w:b/>
                <w:u w:val="single"/>
                <w:lang w:eastAsia="ko-KR"/>
              </w:rPr>
              <w:t>optionally</w:t>
            </w:r>
            <w:r>
              <w:rPr>
                <w:b/>
                <w:lang w:eastAsia="ko-KR"/>
              </w:rPr>
              <w:t xml:space="preserve"> broadcast in MCCH a list of neighbour cells providing the same broadcast MBS service(s) as provided in the current cell?</w:t>
            </w:r>
          </w:p>
          <w:p w14:paraId="5F82C2B0" w14:textId="77777777" w:rsidR="00B65DA2" w:rsidRDefault="00B65DA2" w:rsidP="00B65DA2">
            <w:pPr>
              <w:rPr>
                <w:b/>
                <w:lang w:eastAsia="ko-KR"/>
              </w:rPr>
            </w:pPr>
            <w:r>
              <w:rPr>
                <w:b/>
                <w:lang w:eastAsia="ko-KR"/>
              </w:rPr>
              <w:t>NOTE1: It is assumed that network coordination to achieve this is up to OAM/implementation.</w:t>
            </w:r>
          </w:p>
          <w:p w14:paraId="3673CE27" w14:textId="77777777" w:rsidR="00B65DA2" w:rsidRDefault="00B65DA2" w:rsidP="00B65DA2">
            <w:pPr>
              <w:rPr>
                <w:b/>
                <w:lang w:eastAsia="ko-KR"/>
              </w:rPr>
            </w:pPr>
            <w:r>
              <w:rPr>
                <w:b/>
                <w:lang w:eastAsia="ko-KR"/>
              </w:rPr>
              <w:t xml:space="preserve">NOTE2: It is assumed that how this information is utilized by the UE is up to UE implementation. </w:t>
            </w:r>
          </w:p>
          <w:p w14:paraId="6DD7AA38" w14:textId="29C67DDF" w:rsidR="00B65DA2" w:rsidRDefault="00B30271">
            <w:pPr>
              <w:rPr>
                <w:ins w:id="7" w:author="Huawei" w:date="2021-10-28T14:44:00Z"/>
                <w:lang w:eastAsia="ko-KR"/>
              </w:rPr>
            </w:pPr>
            <w:r>
              <w:rPr>
                <w:lang w:eastAsia="ko-KR"/>
              </w:rPr>
              <w:t>Vast majority of companies is in favour or OK with specifying a neighbour list in MCCH, by reusing the same</w:t>
            </w:r>
            <w:r w:rsidR="00B43189">
              <w:rPr>
                <w:lang w:eastAsia="ko-KR"/>
              </w:rPr>
              <w:t xml:space="preserve"> </w:t>
            </w:r>
            <w:r w:rsidR="00B92FB9">
              <w:rPr>
                <w:lang w:eastAsia="ko-KR"/>
              </w:rPr>
              <w:t>principles</w:t>
            </w:r>
            <w:r w:rsidR="00B43189">
              <w:rPr>
                <w:lang w:eastAsia="ko-KR"/>
              </w:rPr>
              <w:t xml:space="preserve"> as in LTE SC-PTM</w:t>
            </w:r>
            <w:ins w:id="8" w:author="Huawei" w:date="2021-10-28T14:45:00Z">
              <w:r w:rsidR="00C55039">
                <w:rPr>
                  <w:lang w:eastAsia="ko-KR"/>
                </w:rPr>
                <w:t xml:space="preserve">, but </w:t>
              </w:r>
              <w:r w:rsidR="00C55039" w:rsidRPr="00C55039">
                <w:rPr>
                  <w:lang w:eastAsia="ko-KR"/>
                </w:rPr>
                <w:t xml:space="preserve">there were some comments on whether it is OK to leave the UE </w:t>
              </w:r>
              <w:proofErr w:type="spellStart"/>
              <w:r w:rsidR="00C55039" w:rsidRPr="00C55039">
                <w:rPr>
                  <w:lang w:eastAsia="ko-KR"/>
                </w:rPr>
                <w:t>behavior</w:t>
              </w:r>
              <w:proofErr w:type="spellEnd"/>
              <w:r w:rsidR="00C55039" w:rsidRPr="00C55039">
                <w:rPr>
                  <w:lang w:eastAsia="ko-KR"/>
                </w:rPr>
                <w:t xml:space="preserve"> up to implementation or not, and that the list would be more useful in case it would indicate the exact BC sessions per neighbour cell</w:t>
              </w:r>
            </w:ins>
            <w:r w:rsidR="00B43189">
              <w:rPr>
                <w:lang w:eastAsia="ko-KR"/>
              </w:rPr>
              <w:t>. Th</w:t>
            </w:r>
            <w:r>
              <w:rPr>
                <w:lang w:eastAsia="ko-KR"/>
              </w:rPr>
              <w:t>erefore it is proposed:</w:t>
            </w:r>
          </w:p>
          <w:p w14:paraId="4D3C7E3E" w14:textId="22E9EA76" w:rsidR="00B92FB9" w:rsidRPr="00B92FB9" w:rsidRDefault="00B92FB9" w:rsidP="00B92FB9">
            <w:pPr>
              <w:rPr>
                <w:ins w:id="9" w:author="Huawei" w:date="2021-10-28T14:44:00Z"/>
                <w:b/>
                <w:lang w:eastAsia="ko-KR"/>
              </w:rPr>
            </w:pPr>
            <w:ins w:id="10" w:author="Huawei" w:date="2021-10-28T14:44:00Z">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ins>
          </w:p>
          <w:p w14:paraId="24C3E592" w14:textId="02D46A01" w:rsidR="00B92FB9" w:rsidRPr="00B92FB9" w:rsidRDefault="00B92FB9" w:rsidP="00B92FB9">
            <w:pPr>
              <w:pStyle w:val="ListParagraph"/>
              <w:numPr>
                <w:ilvl w:val="0"/>
                <w:numId w:val="24"/>
              </w:numPr>
              <w:rPr>
                <w:ins w:id="11" w:author="Huawei" w:date="2021-10-28T14:44:00Z"/>
                <w:b/>
                <w:lang w:eastAsia="ko-KR"/>
              </w:rPr>
            </w:pPr>
            <w:ins w:id="12" w:author="Huawei" w:date="2021-10-28T14:44:00Z">
              <w:r w:rsidRPr="00B92FB9">
                <w:rPr>
                  <w:b/>
                  <w:lang w:eastAsia="ko-KR"/>
                </w:rPr>
                <w:t>FFS whether to specify how this information is utilized in RAN2 or whether to leave it up to upper layers or UE implementation.</w:t>
              </w:r>
            </w:ins>
          </w:p>
          <w:p w14:paraId="42D13D7C" w14:textId="29F35BE1" w:rsidR="00B92FB9" w:rsidRPr="00B92FB9" w:rsidRDefault="00B92FB9" w:rsidP="00B92FB9">
            <w:pPr>
              <w:pStyle w:val="ListParagraph"/>
              <w:numPr>
                <w:ilvl w:val="0"/>
                <w:numId w:val="24"/>
              </w:numPr>
              <w:rPr>
                <w:b/>
                <w:lang w:eastAsia="ko-KR"/>
              </w:rPr>
            </w:pPr>
            <w:ins w:id="13" w:author="Huawei" w:date="2021-10-28T14:44:00Z">
              <w:r w:rsidRPr="00B92FB9">
                <w:rPr>
                  <w:b/>
                  <w:lang w:eastAsia="ko-KR"/>
                </w:rPr>
                <w:t>FFS whether to have a finer granularity of this information, e.g. indicate which broadcast sessions are available per neighbour cell</w:t>
              </w:r>
            </w:ins>
          </w:p>
          <w:p w14:paraId="7DC36892" w14:textId="272DBDCA" w:rsidR="00B30271" w:rsidDel="00B92FB9" w:rsidRDefault="00B30271" w:rsidP="00B30271">
            <w:pPr>
              <w:rPr>
                <w:del w:id="14" w:author="Huawei" w:date="2021-10-28T14:45:00Z"/>
                <w:b/>
                <w:lang w:eastAsia="ko-KR"/>
              </w:rPr>
            </w:pPr>
            <w:del w:id="15" w:author="Huawei" w:date="2021-10-28T14:45:00Z">
              <w:r w:rsidDel="00B92FB9">
                <w:rPr>
                  <w:b/>
                  <w:lang w:eastAsia="ko-KR"/>
                </w:rPr>
                <w:delText>Proposal 1a: The network may broadcast in MCCH a list of neighbour cells providing the same broadcast MBS service(s) as provided in the current cell.</w:delText>
              </w:r>
            </w:del>
          </w:p>
          <w:p w14:paraId="6396E6D8" w14:textId="6AB2258A" w:rsidR="00B30271" w:rsidRPr="00B30271" w:rsidRDefault="00B30271" w:rsidP="00B30271">
            <w:pPr>
              <w:rPr>
                <w:b/>
                <w:lang w:eastAsia="ko-KR"/>
              </w:rPr>
            </w:pPr>
            <w:del w:id="16" w:author="Huawei" w:date="2021-10-28T14:45:00Z">
              <w:r w:rsidDel="00B92FB9">
                <w:rPr>
                  <w:b/>
                  <w:lang w:eastAsia="ko-KR"/>
                </w:rPr>
                <w:delText>Proposal 1b: How this information is utilized is up to upper layers in the UE and is not specified by RAN2.</w:delText>
              </w:r>
            </w:del>
          </w:p>
        </w:tc>
      </w:tr>
    </w:tbl>
    <w:p w14:paraId="479E7814" w14:textId="77777777" w:rsidR="00B65DA2" w:rsidRPr="00DE1A53" w:rsidRDefault="00B65DA2">
      <w:pPr>
        <w:rPr>
          <w:b/>
          <w:lang w:eastAsia="ko-KR"/>
        </w:rPr>
      </w:pPr>
    </w:p>
    <w:p w14:paraId="29BEF158" w14:textId="77777777" w:rsidR="00465039" w:rsidRDefault="003C70F2">
      <w:pPr>
        <w:rPr>
          <w:b/>
          <w:lang w:eastAsia="ko-KR"/>
        </w:rPr>
      </w:pPr>
      <w:r>
        <w:rPr>
          <w:b/>
          <w:lang w:eastAsia="ko-KR"/>
        </w:rPr>
        <w:t>Question 2: If Q1 is agreed, do companies agree that MCCH changes due to neighbouring cell information modification reuse the MCCH modification notification bit, if agreed by RAN1?</w:t>
      </w:r>
    </w:p>
    <w:tbl>
      <w:tblPr>
        <w:tblStyle w:val="TableGrid"/>
        <w:tblW w:w="0" w:type="auto"/>
        <w:tblLook w:val="04A0" w:firstRow="1" w:lastRow="0" w:firstColumn="1" w:lastColumn="0" w:noHBand="0" w:noVBand="1"/>
      </w:tblPr>
      <w:tblGrid>
        <w:gridCol w:w="2547"/>
        <w:gridCol w:w="850"/>
        <w:gridCol w:w="6232"/>
      </w:tblGrid>
      <w:tr w:rsidR="00465039" w14:paraId="6BCD2C1C" w14:textId="77777777">
        <w:tc>
          <w:tcPr>
            <w:tcW w:w="2547" w:type="dxa"/>
          </w:tcPr>
          <w:p w14:paraId="1D3D934A" w14:textId="77777777" w:rsidR="00465039" w:rsidRDefault="003C70F2">
            <w:pPr>
              <w:rPr>
                <w:b/>
                <w:lang w:eastAsia="ko-KR"/>
              </w:rPr>
            </w:pPr>
            <w:r>
              <w:rPr>
                <w:b/>
                <w:lang w:eastAsia="ko-KR"/>
              </w:rPr>
              <w:t>Company</w:t>
            </w:r>
          </w:p>
        </w:tc>
        <w:tc>
          <w:tcPr>
            <w:tcW w:w="850" w:type="dxa"/>
          </w:tcPr>
          <w:p w14:paraId="5E483AF3" w14:textId="77777777" w:rsidR="00465039" w:rsidRDefault="003C70F2">
            <w:pPr>
              <w:rPr>
                <w:b/>
                <w:lang w:eastAsia="ko-KR"/>
              </w:rPr>
            </w:pPr>
            <w:r>
              <w:rPr>
                <w:b/>
                <w:lang w:eastAsia="ko-KR"/>
              </w:rPr>
              <w:t>Yes/No</w:t>
            </w:r>
          </w:p>
        </w:tc>
        <w:tc>
          <w:tcPr>
            <w:tcW w:w="6232" w:type="dxa"/>
          </w:tcPr>
          <w:p w14:paraId="140A578B" w14:textId="77777777" w:rsidR="00465039" w:rsidRDefault="003C70F2">
            <w:pPr>
              <w:rPr>
                <w:b/>
                <w:lang w:eastAsia="ko-KR"/>
              </w:rPr>
            </w:pPr>
            <w:r>
              <w:rPr>
                <w:b/>
                <w:lang w:eastAsia="ko-KR"/>
              </w:rPr>
              <w:t>Comments / justification</w:t>
            </w:r>
          </w:p>
        </w:tc>
      </w:tr>
      <w:tr w:rsidR="00465039" w14:paraId="0826AE27" w14:textId="77777777">
        <w:tc>
          <w:tcPr>
            <w:tcW w:w="2547" w:type="dxa"/>
          </w:tcPr>
          <w:p w14:paraId="39222C5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6F0C4E09" w14:textId="77777777" w:rsidR="00465039" w:rsidRDefault="003C70F2">
            <w:pPr>
              <w:rPr>
                <w:rFonts w:eastAsia="宋体"/>
                <w:lang w:eastAsia="zh-CN"/>
              </w:rPr>
            </w:pPr>
            <w:r>
              <w:rPr>
                <w:rFonts w:eastAsia="宋体"/>
                <w:lang w:eastAsia="zh-CN"/>
              </w:rPr>
              <w:t xml:space="preserve">Yes </w:t>
            </w:r>
          </w:p>
        </w:tc>
        <w:tc>
          <w:tcPr>
            <w:tcW w:w="6232" w:type="dxa"/>
          </w:tcPr>
          <w:p w14:paraId="461AAB33" w14:textId="77777777" w:rsidR="00465039" w:rsidRDefault="00465039">
            <w:pPr>
              <w:rPr>
                <w:lang w:eastAsia="ko-KR"/>
              </w:rPr>
            </w:pPr>
          </w:p>
        </w:tc>
      </w:tr>
      <w:tr w:rsidR="00465039" w14:paraId="48A80D18" w14:textId="77777777">
        <w:tc>
          <w:tcPr>
            <w:tcW w:w="2547" w:type="dxa"/>
          </w:tcPr>
          <w:p w14:paraId="4EF3D3DA" w14:textId="77777777" w:rsidR="00465039" w:rsidRDefault="003C70F2">
            <w:pPr>
              <w:rPr>
                <w:lang w:eastAsia="ko-KR"/>
              </w:rPr>
            </w:pPr>
            <w:proofErr w:type="spellStart"/>
            <w:r>
              <w:rPr>
                <w:lang w:eastAsia="ko-KR"/>
              </w:rPr>
              <w:t>MediaTek</w:t>
            </w:r>
            <w:proofErr w:type="spellEnd"/>
          </w:p>
        </w:tc>
        <w:tc>
          <w:tcPr>
            <w:tcW w:w="850" w:type="dxa"/>
          </w:tcPr>
          <w:p w14:paraId="7B13292F" w14:textId="77777777" w:rsidR="00465039" w:rsidRDefault="003C70F2">
            <w:pPr>
              <w:rPr>
                <w:lang w:eastAsia="ko-KR"/>
              </w:rPr>
            </w:pPr>
            <w:r>
              <w:rPr>
                <w:b/>
                <w:lang w:eastAsia="ko-KR"/>
              </w:rPr>
              <w:t>Yes</w:t>
            </w:r>
          </w:p>
        </w:tc>
        <w:tc>
          <w:tcPr>
            <w:tcW w:w="6232" w:type="dxa"/>
          </w:tcPr>
          <w:p w14:paraId="291FEBDC" w14:textId="77777777" w:rsidR="00465039" w:rsidRDefault="00465039">
            <w:pPr>
              <w:rPr>
                <w:lang w:eastAsia="ko-KR"/>
              </w:rPr>
            </w:pPr>
          </w:p>
        </w:tc>
      </w:tr>
      <w:tr w:rsidR="00465039" w14:paraId="0C14FF21" w14:textId="77777777">
        <w:tc>
          <w:tcPr>
            <w:tcW w:w="2547" w:type="dxa"/>
          </w:tcPr>
          <w:p w14:paraId="720B3811" w14:textId="77777777" w:rsidR="00465039" w:rsidRDefault="003C70F2">
            <w:pPr>
              <w:rPr>
                <w:lang w:eastAsia="ko-KR"/>
              </w:rPr>
            </w:pPr>
            <w:r>
              <w:rPr>
                <w:lang w:eastAsia="ko-KR"/>
              </w:rPr>
              <w:t>Ericsson</w:t>
            </w:r>
          </w:p>
        </w:tc>
        <w:tc>
          <w:tcPr>
            <w:tcW w:w="850" w:type="dxa"/>
          </w:tcPr>
          <w:p w14:paraId="3372E906" w14:textId="77777777" w:rsidR="00465039" w:rsidRDefault="003C70F2">
            <w:pPr>
              <w:rPr>
                <w:b/>
                <w:lang w:eastAsia="ko-KR"/>
              </w:rPr>
            </w:pPr>
            <w:r>
              <w:rPr>
                <w:b/>
                <w:lang w:eastAsia="ko-KR"/>
              </w:rPr>
              <w:t>Yes</w:t>
            </w:r>
          </w:p>
        </w:tc>
        <w:tc>
          <w:tcPr>
            <w:tcW w:w="6232" w:type="dxa"/>
          </w:tcPr>
          <w:p w14:paraId="5A6266F7" w14:textId="77777777" w:rsidR="00465039" w:rsidRDefault="00465039">
            <w:pPr>
              <w:rPr>
                <w:lang w:eastAsia="ko-KR"/>
              </w:rPr>
            </w:pPr>
          </w:p>
        </w:tc>
      </w:tr>
      <w:tr w:rsidR="00465039" w14:paraId="156BF234" w14:textId="77777777">
        <w:tc>
          <w:tcPr>
            <w:tcW w:w="2547" w:type="dxa"/>
          </w:tcPr>
          <w:p w14:paraId="1C8C4FF6" w14:textId="77777777" w:rsidR="00465039" w:rsidRDefault="003C70F2">
            <w:pPr>
              <w:rPr>
                <w:lang w:eastAsia="ko-KR"/>
              </w:rPr>
            </w:pPr>
            <w:r>
              <w:rPr>
                <w:lang w:eastAsia="ko-KR"/>
              </w:rPr>
              <w:t>Samsung</w:t>
            </w:r>
          </w:p>
        </w:tc>
        <w:tc>
          <w:tcPr>
            <w:tcW w:w="850" w:type="dxa"/>
          </w:tcPr>
          <w:p w14:paraId="4DE441F8" w14:textId="77777777" w:rsidR="00465039" w:rsidRDefault="003C70F2">
            <w:pPr>
              <w:rPr>
                <w:b/>
                <w:lang w:eastAsia="ko-KR"/>
              </w:rPr>
            </w:pPr>
            <w:r>
              <w:rPr>
                <w:b/>
                <w:lang w:eastAsia="ko-KR"/>
              </w:rPr>
              <w:t>Yes</w:t>
            </w:r>
          </w:p>
        </w:tc>
        <w:tc>
          <w:tcPr>
            <w:tcW w:w="6232" w:type="dxa"/>
          </w:tcPr>
          <w:p w14:paraId="48C3AA60" w14:textId="77777777" w:rsidR="00465039" w:rsidRDefault="003C70F2">
            <w:pPr>
              <w:rPr>
                <w:lang w:eastAsia="ko-KR"/>
              </w:rPr>
            </w:pPr>
            <w:r>
              <w:rPr>
                <w:lang w:eastAsia="ko-KR"/>
              </w:rPr>
              <w:t>RAN1 is considering at least 2 bits for MCCH change notification and further discussion in RAN1 is on whether it is based on either Alt1 or Alt2 approach. It is up to RAN2 to define the purpose of change notification bits and it seems straightforward to reuse MCCH modification notification bit (2</w:t>
            </w:r>
            <w:r>
              <w:rPr>
                <w:vertAlign w:val="superscript"/>
                <w:lang w:eastAsia="ko-KR"/>
              </w:rPr>
              <w:t>nd</w:t>
            </w:r>
            <w:r>
              <w:rPr>
                <w:lang w:eastAsia="ko-KR"/>
              </w:rPr>
              <w:t xml:space="preserve"> bit) to also indicate neighbour cell information modification</w:t>
            </w:r>
          </w:p>
        </w:tc>
      </w:tr>
      <w:tr w:rsidR="00465039" w14:paraId="186E647B" w14:textId="77777777">
        <w:tc>
          <w:tcPr>
            <w:tcW w:w="2547" w:type="dxa"/>
          </w:tcPr>
          <w:p w14:paraId="693779BF" w14:textId="77777777" w:rsidR="00465039" w:rsidRDefault="003C70F2">
            <w:pPr>
              <w:rPr>
                <w:rFonts w:eastAsia="宋体"/>
                <w:lang w:eastAsia="zh-CN"/>
              </w:rPr>
            </w:pPr>
            <w:r>
              <w:rPr>
                <w:rFonts w:eastAsia="宋体" w:hint="eastAsia"/>
                <w:lang w:eastAsia="zh-CN"/>
              </w:rPr>
              <w:t>CATT</w:t>
            </w:r>
          </w:p>
        </w:tc>
        <w:tc>
          <w:tcPr>
            <w:tcW w:w="850" w:type="dxa"/>
          </w:tcPr>
          <w:p w14:paraId="104691D2" w14:textId="77777777" w:rsidR="00465039" w:rsidRDefault="003C70F2">
            <w:pPr>
              <w:rPr>
                <w:rFonts w:eastAsia="宋体"/>
                <w:b/>
                <w:lang w:eastAsia="zh-CN"/>
              </w:rPr>
            </w:pPr>
            <w:r>
              <w:rPr>
                <w:rFonts w:eastAsia="宋体" w:hint="eastAsia"/>
                <w:b/>
                <w:lang w:eastAsia="zh-CN"/>
              </w:rPr>
              <w:t>Yes</w:t>
            </w:r>
          </w:p>
        </w:tc>
        <w:tc>
          <w:tcPr>
            <w:tcW w:w="6232" w:type="dxa"/>
          </w:tcPr>
          <w:p w14:paraId="7E54DB4F" w14:textId="77777777" w:rsidR="00465039" w:rsidRDefault="00465039">
            <w:pPr>
              <w:rPr>
                <w:lang w:eastAsia="ko-KR"/>
              </w:rPr>
            </w:pPr>
          </w:p>
        </w:tc>
      </w:tr>
      <w:tr w:rsidR="00465039" w14:paraId="57E57547" w14:textId="77777777">
        <w:tc>
          <w:tcPr>
            <w:tcW w:w="2547" w:type="dxa"/>
          </w:tcPr>
          <w:p w14:paraId="5E11830C" w14:textId="77777777" w:rsidR="00465039" w:rsidRDefault="003C70F2">
            <w:pPr>
              <w:rPr>
                <w:rFonts w:eastAsia="宋体"/>
                <w:lang w:eastAsia="zh-CN"/>
              </w:rPr>
            </w:pPr>
            <w:r>
              <w:rPr>
                <w:rFonts w:eastAsia="宋体"/>
                <w:lang w:eastAsia="zh-CN"/>
              </w:rPr>
              <w:t>Xiaomi</w:t>
            </w:r>
          </w:p>
        </w:tc>
        <w:tc>
          <w:tcPr>
            <w:tcW w:w="850" w:type="dxa"/>
          </w:tcPr>
          <w:p w14:paraId="60DD3E52" w14:textId="77777777" w:rsidR="00465039" w:rsidRDefault="003C70F2">
            <w:pPr>
              <w:rPr>
                <w:rFonts w:eastAsia="宋体"/>
                <w:b/>
                <w:lang w:eastAsia="zh-CN"/>
              </w:rPr>
            </w:pPr>
            <w:r>
              <w:rPr>
                <w:rFonts w:eastAsia="宋体"/>
                <w:b/>
                <w:lang w:eastAsia="zh-CN"/>
              </w:rPr>
              <w:t>Yes</w:t>
            </w:r>
          </w:p>
        </w:tc>
        <w:tc>
          <w:tcPr>
            <w:tcW w:w="6232" w:type="dxa"/>
          </w:tcPr>
          <w:p w14:paraId="22ACBD43" w14:textId="77777777" w:rsidR="00465039" w:rsidRDefault="00465039">
            <w:pPr>
              <w:rPr>
                <w:lang w:eastAsia="ko-KR"/>
              </w:rPr>
            </w:pPr>
          </w:p>
        </w:tc>
      </w:tr>
      <w:tr w:rsidR="00465039" w14:paraId="08DDB48C" w14:textId="77777777">
        <w:tc>
          <w:tcPr>
            <w:tcW w:w="2547" w:type="dxa"/>
          </w:tcPr>
          <w:p w14:paraId="18D0F8A4" w14:textId="77777777" w:rsidR="00465039" w:rsidRDefault="003C70F2">
            <w:pPr>
              <w:rPr>
                <w:rFonts w:eastAsia="宋体"/>
                <w:lang w:eastAsia="zh-CN"/>
              </w:rPr>
            </w:pPr>
            <w:r>
              <w:rPr>
                <w:rFonts w:eastAsia="宋体" w:hint="eastAsia"/>
                <w:lang w:eastAsia="zh-CN"/>
              </w:rPr>
              <w:lastRenderedPageBreak/>
              <w:t>v</w:t>
            </w:r>
            <w:r>
              <w:rPr>
                <w:rFonts w:eastAsia="宋体"/>
                <w:lang w:eastAsia="zh-CN"/>
              </w:rPr>
              <w:t>ivo</w:t>
            </w:r>
          </w:p>
        </w:tc>
        <w:tc>
          <w:tcPr>
            <w:tcW w:w="850" w:type="dxa"/>
          </w:tcPr>
          <w:p w14:paraId="23DF68DF"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4CC6FCD1" w14:textId="77777777" w:rsidR="00465039" w:rsidRDefault="003C70F2">
            <w:pPr>
              <w:rPr>
                <w:lang w:eastAsia="ko-KR"/>
              </w:rPr>
            </w:pPr>
            <w:r>
              <w:rPr>
                <w:lang w:eastAsia="ko-KR"/>
              </w:rPr>
              <w:t>It is straightforward.</w:t>
            </w:r>
          </w:p>
        </w:tc>
      </w:tr>
      <w:tr w:rsidR="00465039" w14:paraId="2FC304D9" w14:textId="77777777">
        <w:tc>
          <w:tcPr>
            <w:tcW w:w="2547" w:type="dxa"/>
          </w:tcPr>
          <w:p w14:paraId="3C641170" w14:textId="77777777" w:rsidR="00465039" w:rsidRDefault="003C70F2">
            <w:pPr>
              <w:rPr>
                <w:rFonts w:eastAsia="宋体"/>
                <w:lang w:eastAsia="zh-CN"/>
              </w:rPr>
            </w:pPr>
            <w:r>
              <w:rPr>
                <w:rFonts w:eastAsia="宋体"/>
                <w:lang w:eastAsia="zh-CN"/>
              </w:rPr>
              <w:t>Qualcomm</w:t>
            </w:r>
          </w:p>
        </w:tc>
        <w:tc>
          <w:tcPr>
            <w:tcW w:w="850" w:type="dxa"/>
          </w:tcPr>
          <w:p w14:paraId="65FDC077" w14:textId="77777777" w:rsidR="00465039" w:rsidRDefault="003C70F2">
            <w:pPr>
              <w:rPr>
                <w:rFonts w:eastAsia="宋体"/>
                <w:b/>
                <w:lang w:eastAsia="zh-CN"/>
              </w:rPr>
            </w:pPr>
            <w:r>
              <w:rPr>
                <w:rFonts w:eastAsia="宋体"/>
                <w:b/>
                <w:lang w:eastAsia="zh-CN"/>
              </w:rPr>
              <w:t>Yes</w:t>
            </w:r>
          </w:p>
        </w:tc>
        <w:tc>
          <w:tcPr>
            <w:tcW w:w="6232" w:type="dxa"/>
          </w:tcPr>
          <w:p w14:paraId="52CD79B5" w14:textId="77777777" w:rsidR="00465039" w:rsidRDefault="00465039">
            <w:pPr>
              <w:rPr>
                <w:lang w:eastAsia="ko-KR"/>
              </w:rPr>
            </w:pPr>
          </w:p>
        </w:tc>
      </w:tr>
      <w:tr w:rsidR="00465039" w14:paraId="1C121D63" w14:textId="77777777">
        <w:tc>
          <w:tcPr>
            <w:tcW w:w="2547" w:type="dxa"/>
          </w:tcPr>
          <w:p w14:paraId="679DC87B" w14:textId="77777777" w:rsidR="00465039" w:rsidRDefault="003C70F2">
            <w:pPr>
              <w:rPr>
                <w:rFonts w:eastAsia="宋体"/>
                <w:lang w:eastAsia="zh-CN"/>
              </w:rPr>
            </w:pPr>
            <w:r>
              <w:rPr>
                <w:lang w:eastAsia="ko-KR"/>
              </w:rPr>
              <w:t>Kyocera</w:t>
            </w:r>
          </w:p>
        </w:tc>
        <w:tc>
          <w:tcPr>
            <w:tcW w:w="850" w:type="dxa"/>
          </w:tcPr>
          <w:p w14:paraId="2B20F3B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232" w:type="dxa"/>
          </w:tcPr>
          <w:p w14:paraId="2A33B0CB" w14:textId="77777777" w:rsidR="00465039" w:rsidRDefault="003C70F2">
            <w:pPr>
              <w:rPr>
                <w:lang w:eastAsia="ko-KR"/>
              </w:rPr>
            </w:pPr>
            <w:r>
              <w:rPr>
                <w:rFonts w:eastAsia="MS Mincho" w:hint="eastAsia"/>
                <w:lang w:eastAsia="ja-JP"/>
              </w:rPr>
              <w:t>W</w:t>
            </w:r>
            <w:r>
              <w:rPr>
                <w:rFonts w:eastAsia="MS Mincho"/>
                <w:lang w:eastAsia="ja-JP"/>
              </w:rPr>
              <w:t xml:space="preserve">e assume it’s important for the UE to notice the change of MCCH due to neighbouring cell information, at least for cell reselection. </w:t>
            </w:r>
          </w:p>
        </w:tc>
      </w:tr>
      <w:tr w:rsidR="00465039" w14:paraId="0F976BB8" w14:textId="77777777">
        <w:tc>
          <w:tcPr>
            <w:tcW w:w="2547" w:type="dxa"/>
          </w:tcPr>
          <w:p w14:paraId="7DFE16EF" w14:textId="77777777" w:rsidR="00465039" w:rsidRDefault="003C70F2">
            <w:pPr>
              <w:rPr>
                <w:rFonts w:eastAsia="宋体"/>
                <w:lang w:val="en-US" w:eastAsia="zh-CN"/>
              </w:rPr>
            </w:pPr>
            <w:r>
              <w:rPr>
                <w:rFonts w:eastAsia="宋体" w:hint="eastAsia"/>
                <w:lang w:val="en-US" w:eastAsia="zh-CN"/>
              </w:rPr>
              <w:t>ZTE</w:t>
            </w:r>
          </w:p>
        </w:tc>
        <w:tc>
          <w:tcPr>
            <w:tcW w:w="850" w:type="dxa"/>
          </w:tcPr>
          <w:p w14:paraId="17C2C2F7"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25BE4630" w14:textId="77777777" w:rsidR="00465039" w:rsidRDefault="003C70F2">
            <w:pPr>
              <w:rPr>
                <w:rFonts w:eastAsia="宋体"/>
                <w:lang w:val="en-US" w:eastAsia="zh-CN"/>
              </w:rPr>
            </w:pPr>
            <w:r>
              <w:rPr>
                <w:rFonts w:eastAsia="宋体" w:hint="eastAsia"/>
                <w:lang w:val="en-US" w:eastAsia="zh-CN"/>
              </w:rPr>
              <w:t>Since broadcast services deployment is rather static, the overhead is acceptable.</w:t>
            </w:r>
          </w:p>
        </w:tc>
      </w:tr>
      <w:tr w:rsidR="003C70F2" w14:paraId="683DD108" w14:textId="77777777">
        <w:tc>
          <w:tcPr>
            <w:tcW w:w="2547" w:type="dxa"/>
          </w:tcPr>
          <w:p w14:paraId="3F0C21E0" w14:textId="77777777" w:rsidR="003C70F2" w:rsidRDefault="003C70F2">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4F7C5269" w14:textId="77777777" w:rsidR="003C70F2" w:rsidRDefault="003C70F2">
            <w:pPr>
              <w:rPr>
                <w:rFonts w:eastAsia="宋体"/>
                <w:b/>
                <w:lang w:val="en-US" w:eastAsia="zh-CN"/>
              </w:rPr>
            </w:pPr>
          </w:p>
        </w:tc>
        <w:tc>
          <w:tcPr>
            <w:tcW w:w="6232" w:type="dxa"/>
          </w:tcPr>
          <w:p w14:paraId="6F725D49" w14:textId="77777777" w:rsidR="003C70F2" w:rsidRPr="009765DD" w:rsidRDefault="003C70F2" w:rsidP="003C70F2">
            <w:pPr>
              <w:pStyle w:val="ListParagraph"/>
              <w:numPr>
                <w:ilvl w:val="0"/>
                <w:numId w:val="16"/>
              </w:numPr>
              <w:rPr>
                <w:lang w:eastAsia="ko-KR"/>
              </w:rPr>
            </w:pPr>
            <w:r w:rsidRPr="009765DD">
              <w:rPr>
                <w:rFonts w:eastAsia="宋体"/>
              </w:rPr>
              <w:t xml:space="preserve">The </w:t>
            </w:r>
            <w:proofErr w:type="spellStart"/>
            <w:r w:rsidRPr="009765DD">
              <w:rPr>
                <w:lang w:eastAsia="ko-KR"/>
              </w:rPr>
              <w:t>neighbouring</w:t>
            </w:r>
            <w:proofErr w:type="spellEnd"/>
            <w:r w:rsidRPr="009765DD">
              <w:rPr>
                <w:lang w:eastAsia="ko-KR"/>
              </w:rPr>
              <w:t xml:space="preserve"> cell information list is only needed by UE at the cell edge. If UE is at the cell edge, it can acquire </w:t>
            </w:r>
            <w:proofErr w:type="gramStart"/>
            <w:r w:rsidRPr="009765DD">
              <w:rPr>
                <w:lang w:eastAsia="ko-KR"/>
              </w:rPr>
              <w:t xml:space="preserve">the </w:t>
            </w:r>
            <w:proofErr w:type="spellStart"/>
            <w:r w:rsidRPr="009765DD">
              <w:rPr>
                <w:lang w:eastAsia="ko-KR"/>
              </w:rPr>
              <w:t>lastest</w:t>
            </w:r>
            <w:proofErr w:type="spellEnd"/>
            <w:proofErr w:type="gramEnd"/>
            <w:r w:rsidRPr="009765DD">
              <w:rPr>
                <w:lang w:eastAsia="ko-KR"/>
              </w:rPr>
              <w:t xml:space="preserve"> </w:t>
            </w:r>
            <w:proofErr w:type="spellStart"/>
            <w:r w:rsidRPr="009765DD">
              <w:rPr>
                <w:lang w:eastAsia="ko-KR"/>
              </w:rPr>
              <w:t>neighbouring</w:t>
            </w:r>
            <w:proofErr w:type="spellEnd"/>
            <w:r w:rsidRPr="009765DD">
              <w:rPr>
                <w:lang w:eastAsia="ko-KR"/>
              </w:rPr>
              <w:t xml:space="preserve"> cell information list and then execute the cell reselection. Therefore, there’s no need to inform UE of the update of the list with MCCH change notification.</w:t>
            </w:r>
          </w:p>
          <w:p w14:paraId="11719CE1" w14:textId="77777777" w:rsidR="00904FAA" w:rsidRPr="006E6CCE" w:rsidRDefault="003C70F2" w:rsidP="009C6269">
            <w:pPr>
              <w:pStyle w:val="ListParagraph"/>
              <w:numPr>
                <w:ilvl w:val="0"/>
                <w:numId w:val="16"/>
              </w:numPr>
              <w:rPr>
                <w:b/>
                <w:color w:val="FF0000"/>
                <w:lang w:eastAsia="ko-KR"/>
              </w:rPr>
            </w:pPr>
            <w:r w:rsidRPr="006E6CCE">
              <w:rPr>
                <w:color w:val="FF0000"/>
                <w:lang w:eastAsia="ko-KR"/>
              </w:rPr>
              <w:t xml:space="preserve">If many companies support to inform UE of the update of the list, we </w:t>
            </w:r>
            <w:r w:rsidR="002F3BC4" w:rsidRPr="006E6CCE">
              <w:rPr>
                <w:color w:val="FF0000"/>
                <w:lang w:eastAsia="ko-KR"/>
              </w:rPr>
              <w:t xml:space="preserve">suggest not reusing the bit for the configuration update to indicate the list update. We suggest to use </w:t>
            </w:r>
            <w:r w:rsidRPr="006E6CCE">
              <w:rPr>
                <w:color w:val="FF0000"/>
                <w:lang w:eastAsia="ko-KR"/>
              </w:rPr>
              <w:t xml:space="preserve">an extra bit to </w:t>
            </w:r>
            <w:r w:rsidR="002F3BC4" w:rsidRPr="006E6CCE">
              <w:rPr>
                <w:color w:val="FF0000"/>
                <w:lang w:eastAsia="ko-KR"/>
              </w:rPr>
              <w:t xml:space="preserve">indicate the list update, which can reduce the power consumption in UE because UE not at the cell edge has no need to acquire MCCH just for the list update. </w:t>
            </w:r>
          </w:p>
          <w:p w14:paraId="4E9C11D2" w14:textId="77777777" w:rsidR="00904FAA" w:rsidRDefault="002F3BC4" w:rsidP="00904FAA">
            <w:pPr>
              <w:pStyle w:val="ListParagraph"/>
              <w:ind w:left="360" w:firstLine="0"/>
              <w:rPr>
                <w:lang w:eastAsia="ko-KR"/>
              </w:rPr>
            </w:pPr>
            <w:r w:rsidRPr="009765DD">
              <w:rPr>
                <w:lang w:eastAsia="ko-KR"/>
              </w:rPr>
              <w:t xml:space="preserve">Furthermore, </w:t>
            </w:r>
            <w:r w:rsidR="00904FAA">
              <w:rPr>
                <w:lang w:eastAsia="ko-KR"/>
              </w:rPr>
              <w:t xml:space="preserve">if MCCH-RNTI is used to carry MCCH change </w:t>
            </w:r>
            <w:proofErr w:type="spellStart"/>
            <w:r w:rsidR="00904FAA">
              <w:rPr>
                <w:lang w:eastAsia="ko-KR"/>
              </w:rPr>
              <w:t>ntofication</w:t>
            </w:r>
            <w:proofErr w:type="spellEnd"/>
            <w:r w:rsidR="00904FAA">
              <w:rPr>
                <w:lang w:eastAsia="ko-KR"/>
              </w:rPr>
              <w:t xml:space="preserve">, </w:t>
            </w:r>
            <w:r w:rsidR="00951CEB">
              <w:rPr>
                <w:lang w:eastAsia="ko-KR"/>
              </w:rPr>
              <w:t xml:space="preserve">the DCI format </w:t>
            </w:r>
            <w:r w:rsidRPr="009765DD">
              <w:rPr>
                <w:lang w:eastAsia="ko-KR"/>
              </w:rPr>
              <w:t xml:space="preserve">scheduling MCCH </w:t>
            </w:r>
            <w:r w:rsidR="00951CEB">
              <w:rPr>
                <w:lang w:eastAsia="ko-KR"/>
              </w:rPr>
              <w:t xml:space="preserve">can provide far more than 3 idle bits </w:t>
            </w:r>
            <w:r w:rsidRPr="009765DD">
              <w:rPr>
                <w:lang w:eastAsia="ko-KR"/>
              </w:rPr>
              <w:t>because several fields of the DCI format are not used for MCCH</w:t>
            </w:r>
            <w:r w:rsidR="009765DD" w:rsidRPr="009765DD">
              <w:rPr>
                <w:lang w:eastAsia="ko-KR"/>
              </w:rPr>
              <w:t xml:space="preserve">. </w:t>
            </w:r>
          </w:p>
          <w:p w14:paraId="546473F6" w14:textId="77777777" w:rsidR="009765DD" w:rsidRDefault="00904FAA" w:rsidP="00904FAA">
            <w:pPr>
              <w:pStyle w:val="ListParagraph"/>
              <w:ind w:left="360" w:firstLine="0"/>
              <w:rPr>
                <w:lang w:eastAsia="ko-KR"/>
              </w:rPr>
            </w:pPr>
            <w:r>
              <w:rPr>
                <w:lang w:eastAsia="ko-KR"/>
              </w:rPr>
              <w:t xml:space="preserve">If </w:t>
            </w:r>
            <w:r w:rsidR="00951CEB">
              <w:rPr>
                <w:lang w:eastAsia="ko-KR"/>
              </w:rPr>
              <w:t>a new RNTI is used to carry MCCH change notification, far more than 3 bits can be used for MCCH change notification.</w:t>
            </w:r>
          </w:p>
          <w:p w14:paraId="2CC199EE" w14:textId="018F5CCF" w:rsidR="00C55230" w:rsidRPr="006E6CCE" w:rsidRDefault="00C55230">
            <w:pPr>
              <w:rPr>
                <w:color w:val="FF0000"/>
                <w:lang w:eastAsia="ko-KR"/>
              </w:rPr>
            </w:pPr>
            <w:r w:rsidRPr="006E6CCE">
              <w:rPr>
                <w:color w:val="FF0000"/>
                <w:lang w:eastAsia="ko-KR"/>
              </w:rPr>
              <w:t>No matter which RNTI is used for MCCH change notification, it’s better to use 3 bits for MCCH change notification instead of 2 bits</w:t>
            </w:r>
            <w:r w:rsidR="00A8031A" w:rsidRPr="006E6CCE">
              <w:rPr>
                <w:color w:val="FF0000"/>
                <w:lang w:eastAsia="ko-KR"/>
              </w:rPr>
              <w:t xml:space="preserve"> if UE is required to be informed of the list update</w:t>
            </w:r>
            <w:r w:rsidRPr="006E6CCE">
              <w:rPr>
                <w:color w:val="FF0000"/>
                <w:lang w:eastAsia="ko-KR"/>
              </w:rPr>
              <w:t xml:space="preserve">. </w:t>
            </w:r>
          </w:p>
          <w:p w14:paraId="1A3B1914" w14:textId="77777777" w:rsidR="003C70F2" w:rsidRDefault="00C55230" w:rsidP="00C55230">
            <w:pPr>
              <w:rPr>
                <w:rFonts w:eastAsia="宋体"/>
                <w:lang w:val="en-US" w:eastAsia="zh-CN"/>
              </w:rPr>
            </w:pPr>
            <w:r w:rsidRPr="006E6CCE">
              <w:rPr>
                <w:color w:val="FF0000"/>
                <w:lang w:eastAsia="ko-KR"/>
              </w:rPr>
              <w:t>If question 1a is agreed, no matter which RNTI is used for MCCH change notification, it’s better to use 3+N bits for MCCH change notification.</w:t>
            </w:r>
          </w:p>
        </w:tc>
      </w:tr>
      <w:tr w:rsidR="001A7213" w14:paraId="62DF9CD6" w14:textId="77777777">
        <w:tc>
          <w:tcPr>
            <w:tcW w:w="2547" w:type="dxa"/>
          </w:tcPr>
          <w:p w14:paraId="21234F49" w14:textId="6915859F" w:rsidR="001A7213" w:rsidRDefault="001A7213" w:rsidP="001A7213">
            <w:pPr>
              <w:rPr>
                <w:rFonts w:eastAsia="宋体"/>
                <w:lang w:val="en-US" w:eastAsia="zh-CN"/>
              </w:rPr>
            </w:pPr>
            <w:r>
              <w:rPr>
                <w:lang w:eastAsia="ko-KR"/>
              </w:rPr>
              <w:t>Nokia</w:t>
            </w:r>
          </w:p>
        </w:tc>
        <w:tc>
          <w:tcPr>
            <w:tcW w:w="850" w:type="dxa"/>
          </w:tcPr>
          <w:p w14:paraId="62A571E5" w14:textId="79B4015F" w:rsidR="001A7213" w:rsidRPr="00DF1C69" w:rsidRDefault="001A7213" w:rsidP="001A7213">
            <w:pPr>
              <w:rPr>
                <w:rFonts w:eastAsia="宋体"/>
                <w:b/>
                <w:bCs/>
                <w:lang w:val="en-US" w:eastAsia="zh-CN"/>
              </w:rPr>
            </w:pPr>
            <w:r w:rsidRPr="00DF1C69">
              <w:rPr>
                <w:b/>
                <w:bCs/>
                <w:lang w:eastAsia="ko-KR"/>
              </w:rPr>
              <w:t>Yes</w:t>
            </w:r>
          </w:p>
        </w:tc>
        <w:tc>
          <w:tcPr>
            <w:tcW w:w="6232" w:type="dxa"/>
          </w:tcPr>
          <w:p w14:paraId="000F37E3" w14:textId="0EDCD40E" w:rsidR="001A7213" w:rsidRPr="001A7213" w:rsidRDefault="001A7213" w:rsidP="001A7213">
            <w:pPr>
              <w:rPr>
                <w:rFonts w:eastAsia="宋体"/>
              </w:rPr>
            </w:pPr>
            <w:r>
              <w:t>I</w:t>
            </w:r>
            <w:r w:rsidRPr="0086548E">
              <w:rPr>
                <w:lang w:eastAsia="ko-KR"/>
              </w:rPr>
              <w:t xml:space="preserve">f </w:t>
            </w:r>
            <w:r w:rsidRPr="006356C0">
              <w:rPr>
                <w:lang w:eastAsia="ko-KR"/>
              </w:rPr>
              <w:t xml:space="preserve">neighbour cell </w:t>
            </w:r>
            <w:r>
              <w:rPr>
                <w:lang w:eastAsia="ko-KR"/>
              </w:rPr>
              <w:t xml:space="preserve">information over MCCH (for broadcast service) </w:t>
            </w:r>
            <w:r w:rsidRPr="0086548E">
              <w:rPr>
                <w:lang w:eastAsia="ko-KR"/>
              </w:rPr>
              <w:t xml:space="preserve">is agreed then </w:t>
            </w:r>
            <w:r>
              <w:rPr>
                <w:lang w:eastAsia="ko-KR"/>
              </w:rPr>
              <w:t xml:space="preserve">we are OK to have </w:t>
            </w:r>
            <w:r w:rsidRPr="0086548E">
              <w:rPr>
                <w:lang w:eastAsia="ko-KR"/>
              </w:rPr>
              <w:t xml:space="preserve">any MCCH change indicated by this “one bit” i.e. no need to add </w:t>
            </w:r>
            <w:r>
              <w:rPr>
                <w:lang w:eastAsia="ko-KR"/>
              </w:rPr>
              <w:t xml:space="preserve">any </w:t>
            </w:r>
            <w:r w:rsidRPr="0086548E">
              <w:rPr>
                <w:lang w:eastAsia="ko-KR"/>
              </w:rPr>
              <w:t xml:space="preserve">additional information </w:t>
            </w:r>
            <w:r>
              <w:rPr>
                <w:lang w:eastAsia="ko-KR"/>
              </w:rPr>
              <w:t xml:space="preserve">for </w:t>
            </w:r>
            <w:r w:rsidRPr="0086548E">
              <w:rPr>
                <w:lang w:eastAsia="ko-KR"/>
              </w:rPr>
              <w:t>MCCH change indication for</w:t>
            </w:r>
            <w:r>
              <w:rPr>
                <w:lang w:eastAsia="ko-KR"/>
              </w:rPr>
              <w:t xml:space="preserve"> the purpose of neighbour cell information modification.</w:t>
            </w:r>
          </w:p>
        </w:tc>
      </w:tr>
      <w:tr w:rsidR="00B11217" w14:paraId="4D8D34A3" w14:textId="77777777">
        <w:tc>
          <w:tcPr>
            <w:tcW w:w="2547" w:type="dxa"/>
          </w:tcPr>
          <w:p w14:paraId="16533302" w14:textId="22715A05" w:rsidR="00B11217" w:rsidRDefault="00B11217" w:rsidP="00B11217">
            <w:pPr>
              <w:rPr>
                <w:lang w:eastAsia="ko-KR"/>
              </w:rPr>
            </w:pPr>
            <w:r>
              <w:rPr>
                <w:lang w:eastAsia="ko-KR"/>
              </w:rPr>
              <w:t>Sony</w:t>
            </w:r>
          </w:p>
        </w:tc>
        <w:tc>
          <w:tcPr>
            <w:tcW w:w="850" w:type="dxa"/>
          </w:tcPr>
          <w:p w14:paraId="10D88482" w14:textId="7197450F" w:rsidR="00B11217" w:rsidRPr="00DF1C69" w:rsidRDefault="00B11217" w:rsidP="00B11217">
            <w:pPr>
              <w:rPr>
                <w:b/>
                <w:bCs/>
                <w:lang w:eastAsia="ko-KR"/>
              </w:rPr>
            </w:pPr>
            <w:r>
              <w:rPr>
                <w:rFonts w:eastAsia="MS Mincho"/>
                <w:b/>
                <w:lang w:eastAsia="ja-JP"/>
              </w:rPr>
              <w:t>Yes</w:t>
            </w:r>
          </w:p>
        </w:tc>
        <w:tc>
          <w:tcPr>
            <w:tcW w:w="6232" w:type="dxa"/>
          </w:tcPr>
          <w:p w14:paraId="5D602C37" w14:textId="77777777" w:rsidR="00B11217" w:rsidRDefault="00B11217" w:rsidP="00B11217"/>
        </w:tc>
      </w:tr>
      <w:tr w:rsidR="003D54F1" w14:paraId="4FFBB98C" w14:textId="77777777">
        <w:tc>
          <w:tcPr>
            <w:tcW w:w="2547" w:type="dxa"/>
          </w:tcPr>
          <w:p w14:paraId="5317E731" w14:textId="4A92C207" w:rsidR="003D54F1" w:rsidRDefault="003D54F1" w:rsidP="003D54F1">
            <w:pPr>
              <w:rPr>
                <w:lang w:eastAsia="ko-KR"/>
              </w:rPr>
            </w:pPr>
            <w:proofErr w:type="spellStart"/>
            <w:r>
              <w:rPr>
                <w:rFonts w:eastAsia="宋体" w:hint="eastAsia"/>
                <w:lang w:eastAsia="zh-CN"/>
              </w:rPr>
              <w:t>S</w:t>
            </w:r>
            <w:r>
              <w:rPr>
                <w:rFonts w:eastAsia="宋体"/>
                <w:lang w:eastAsia="zh-CN"/>
              </w:rPr>
              <w:t>preadtrum</w:t>
            </w:r>
            <w:proofErr w:type="spellEnd"/>
          </w:p>
        </w:tc>
        <w:tc>
          <w:tcPr>
            <w:tcW w:w="850" w:type="dxa"/>
          </w:tcPr>
          <w:p w14:paraId="570D222F" w14:textId="7B2A7462" w:rsidR="003D54F1" w:rsidRDefault="003D54F1" w:rsidP="003D54F1">
            <w:pPr>
              <w:rPr>
                <w:rFonts w:eastAsia="MS Mincho"/>
                <w:b/>
                <w:lang w:eastAsia="ja-JP"/>
              </w:rPr>
            </w:pPr>
            <w:r>
              <w:rPr>
                <w:rFonts w:eastAsia="宋体" w:hint="eastAsia"/>
                <w:b/>
                <w:bCs/>
                <w:lang w:eastAsia="zh-CN"/>
              </w:rPr>
              <w:t>Y</w:t>
            </w:r>
            <w:r>
              <w:rPr>
                <w:rFonts w:eastAsia="宋体"/>
                <w:b/>
                <w:bCs/>
                <w:lang w:eastAsia="zh-CN"/>
              </w:rPr>
              <w:t>es</w:t>
            </w:r>
          </w:p>
        </w:tc>
        <w:tc>
          <w:tcPr>
            <w:tcW w:w="6232" w:type="dxa"/>
          </w:tcPr>
          <w:p w14:paraId="2DE547AE" w14:textId="77777777" w:rsidR="003D54F1" w:rsidRDefault="003D54F1" w:rsidP="003D54F1"/>
        </w:tc>
      </w:tr>
      <w:tr w:rsidR="005C0C2F" w14:paraId="4E3F0E03" w14:textId="77777777">
        <w:tc>
          <w:tcPr>
            <w:tcW w:w="2547" w:type="dxa"/>
          </w:tcPr>
          <w:p w14:paraId="46435479" w14:textId="214C7487" w:rsidR="005C0C2F" w:rsidRDefault="005C0C2F" w:rsidP="005C0C2F">
            <w:pPr>
              <w:rPr>
                <w:rFonts w:eastAsia="宋体"/>
                <w:lang w:eastAsia="zh-CN"/>
              </w:rPr>
            </w:pPr>
            <w:r>
              <w:rPr>
                <w:lang w:eastAsia="ko-KR"/>
              </w:rPr>
              <w:t>Huawei</w:t>
            </w:r>
          </w:p>
        </w:tc>
        <w:tc>
          <w:tcPr>
            <w:tcW w:w="850" w:type="dxa"/>
          </w:tcPr>
          <w:p w14:paraId="200C7E73" w14:textId="0D1F1B5D" w:rsidR="005C0C2F" w:rsidRDefault="005C0C2F" w:rsidP="005C0C2F">
            <w:pPr>
              <w:rPr>
                <w:rFonts w:eastAsia="宋体"/>
                <w:b/>
                <w:bCs/>
                <w:lang w:eastAsia="zh-CN"/>
              </w:rPr>
            </w:pPr>
            <w:r w:rsidRPr="005C066A">
              <w:rPr>
                <w:rFonts w:eastAsia="MS Mincho" w:hint="eastAsia"/>
                <w:b/>
                <w:lang w:eastAsia="ja-JP"/>
              </w:rPr>
              <w:t>Y</w:t>
            </w:r>
            <w:r w:rsidRPr="005C066A">
              <w:rPr>
                <w:rFonts w:eastAsia="MS Mincho"/>
                <w:b/>
                <w:lang w:eastAsia="ja-JP"/>
              </w:rPr>
              <w:t>es</w:t>
            </w:r>
          </w:p>
        </w:tc>
        <w:tc>
          <w:tcPr>
            <w:tcW w:w="6232" w:type="dxa"/>
          </w:tcPr>
          <w:p w14:paraId="1A5BC91D" w14:textId="77777777" w:rsidR="005C0C2F" w:rsidRDefault="005C0C2F" w:rsidP="005C0C2F"/>
        </w:tc>
      </w:tr>
      <w:tr w:rsidR="00651BAB" w14:paraId="65E2B1A0" w14:textId="77777777">
        <w:tc>
          <w:tcPr>
            <w:tcW w:w="2547" w:type="dxa"/>
          </w:tcPr>
          <w:p w14:paraId="3B764177" w14:textId="5940F193" w:rsidR="00651BAB" w:rsidRDefault="00651BAB" w:rsidP="00651BAB">
            <w:pPr>
              <w:rPr>
                <w:lang w:eastAsia="ko-KR"/>
              </w:rPr>
            </w:pPr>
            <w:r>
              <w:rPr>
                <w:lang w:eastAsia="ko-KR"/>
              </w:rPr>
              <w:t>Intel</w:t>
            </w:r>
          </w:p>
        </w:tc>
        <w:tc>
          <w:tcPr>
            <w:tcW w:w="850" w:type="dxa"/>
          </w:tcPr>
          <w:p w14:paraId="42BA40AE" w14:textId="2B8083D3" w:rsidR="00651BAB" w:rsidRPr="005C066A" w:rsidRDefault="00651BAB" w:rsidP="00651BAB">
            <w:pPr>
              <w:rPr>
                <w:rFonts w:eastAsia="MS Mincho"/>
                <w:b/>
                <w:lang w:eastAsia="ja-JP"/>
              </w:rPr>
            </w:pPr>
            <w:r>
              <w:rPr>
                <w:lang w:eastAsia="ko-KR"/>
              </w:rPr>
              <w:t>Yes</w:t>
            </w:r>
          </w:p>
        </w:tc>
        <w:tc>
          <w:tcPr>
            <w:tcW w:w="6232" w:type="dxa"/>
          </w:tcPr>
          <w:p w14:paraId="7E5033DD" w14:textId="7C4DECF2" w:rsidR="00651BAB" w:rsidRDefault="00651BAB" w:rsidP="00651BAB">
            <w:r>
              <w:rPr>
                <w:lang w:eastAsia="ko-KR"/>
              </w:rPr>
              <w:t>In general, we prefer to use MCCH modification bit to cover all MCCH content.</w:t>
            </w:r>
          </w:p>
        </w:tc>
      </w:tr>
      <w:tr w:rsidR="00A55E68" w14:paraId="21A4222F" w14:textId="77777777">
        <w:tc>
          <w:tcPr>
            <w:tcW w:w="2547" w:type="dxa"/>
          </w:tcPr>
          <w:p w14:paraId="3C72EF07" w14:textId="7B3D503B" w:rsidR="00A55E68" w:rsidRDefault="00A55E68" w:rsidP="00A55E68">
            <w:pPr>
              <w:rPr>
                <w:lang w:eastAsia="ko-KR"/>
              </w:rPr>
            </w:pPr>
            <w:proofErr w:type="spellStart"/>
            <w:r>
              <w:rPr>
                <w:lang w:eastAsia="ko-KR"/>
              </w:rPr>
              <w:t>Futurewei</w:t>
            </w:r>
            <w:proofErr w:type="spellEnd"/>
          </w:p>
        </w:tc>
        <w:tc>
          <w:tcPr>
            <w:tcW w:w="850" w:type="dxa"/>
          </w:tcPr>
          <w:p w14:paraId="2048BF4E" w14:textId="7A3BDCEB" w:rsidR="00A55E68" w:rsidRDefault="00A55E68" w:rsidP="00A55E68">
            <w:pPr>
              <w:rPr>
                <w:lang w:eastAsia="ko-KR"/>
              </w:rPr>
            </w:pPr>
            <w:r>
              <w:rPr>
                <w:rFonts w:eastAsia="MS Mincho"/>
                <w:b/>
                <w:lang w:eastAsia="ja-JP"/>
              </w:rPr>
              <w:t>Yes</w:t>
            </w:r>
          </w:p>
        </w:tc>
        <w:tc>
          <w:tcPr>
            <w:tcW w:w="6232" w:type="dxa"/>
          </w:tcPr>
          <w:p w14:paraId="21DFCC0F" w14:textId="77777777" w:rsidR="00A55E68" w:rsidRDefault="00A55E68" w:rsidP="00A55E68">
            <w:pPr>
              <w:rPr>
                <w:lang w:eastAsia="ko-KR"/>
              </w:rPr>
            </w:pPr>
          </w:p>
        </w:tc>
      </w:tr>
      <w:tr w:rsidR="007047C9" w14:paraId="0A93702E" w14:textId="77777777" w:rsidTr="007047C9">
        <w:tc>
          <w:tcPr>
            <w:tcW w:w="2547" w:type="dxa"/>
          </w:tcPr>
          <w:p w14:paraId="68511E62" w14:textId="77777777" w:rsidR="007047C9" w:rsidRDefault="007047C9" w:rsidP="00415D75">
            <w:pPr>
              <w:rPr>
                <w:rFonts w:eastAsia="宋体"/>
                <w:lang w:eastAsia="zh-CN"/>
              </w:rPr>
            </w:pPr>
            <w:r>
              <w:rPr>
                <w:rFonts w:eastAsia="宋体"/>
                <w:lang w:eastAsia="zh-CN"/>
              </w:rPr>
              <w:t>TCL</w:t>
            </w:r>
          </w:p>
        </w:tc>
        <w:tc>
          <w:tcPr>
            <w:tcW w:w="850" w:type="dxa"/>
          </w:tcPr>
          <w:p w14:paraId="0B079150" w14:textId="77777777" w:rsidR="007047C9" w:rsidRDefault="007047C9" w:rsidP="00415D75">
            <w:pPr>
              <w:rPr>
                <w:rFonts w:eastAsia="宋体"/>
                <w:b/>
                <w:lang w:eastAsia="zh-CN"/>
              </w:rPr>
            </w:pPr>
            <w:r>
              <w:rPr>
                <w:rFonts w:eastAsia="宋体"/>
                <w:b/>
                <w:lang w:eastAsia="zh-CN"/>
              </w:rPr>
              <w:t>Yes</w:t>
            </w:r>
          </w:p>
        </w:tc>
        <w:tc>
          <w:tcPr>
            <w:tcW w:w="6232" w:type="dxa"/>
          </w:tcPr>
          <w:p w14:paraId="3C5E5945" w14:textId="55434C75" w:rsidR="007047C9" w:rsidRDefault="007047C9" w:rsidP="00415D75">
            <w:pPr>
              <w:rPr>
                <w:rFonts w:eastAsia="宋体"/>
                <w:lang w:eastAsia="zh-CN"/>
              </w:rPr>
            </w:pPr>
          </w:p>
        </w:tc>
      </w:tr>
      <w:tr w:rsidR="00BB5C16" w14:paraId="636C531B" w14:textId="77777777" w:rsidTr="007047C9">
        <w:tc>
          <w:tcPr>
            <w:tcW w:w="2547" w:type="dxa"/>
          </w:tcPr>
          <w:p w14:paraId="39A93172" w14:textId="69E4E473"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850" w:type="dxa"/>
          </w:tcPr>
          <w:p w14:paraId="2ADAB6A3" w14:textId="0D1CF83B"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239D44FD" w14:textId="77777777" w:rsidR="00BB5C16" w:rsidRDefault="00BB5C16" w:rsidP="00BB5C16">
            <w:pPr>
              <w:rPr>
                <w:rFonts w:eastAsia="宋体"/>
                <w:lang w:eastAsia="zh-CN"/>
              </w:rPr>
            </w:pPr>
          </w:p>
        </w:tc>
      </w:tr>
      <w:tr w:rsidR="009C1262" w14:paraId="59CC48F0" w14:textId="77777777" w:rsidTr="007047C9">
        <w:tc>
          <w:tcPr>
            <w:tcW w:w="2547" w:type="dxa"/>
          </w:tcPr>
          <w:p w14:paraId="0FB19106" w14:textId="7DFF9C43"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850" w:type="dxa"/>
          </w:tcPr>
          <w:p w14:paraId="2A154D67" w14:textId="01CBBBF4" w:rsidR="009C1262" w:rsidRPr="009C1262" w:rsidRDefault="009C1262" w:rsidP="00BB5C16">
            <w:pPr>
              <w:rPr>
                <w:rFonts w:eastAsia="宋体"/>
                <w:b/>
                <w:lang w:eastAsia="zh-CN"/>
              </w:rPr>
            </w:pPr>
            <w:r>
              <w:rPr>
                <w:rFonts w:eastAsia="宋体" w:hint="eastAsia"/>
                <w:b/>
                <w:lang w:eastAsia="zh-CN"/>
              </w:rPr>
              <w:t>Y</w:t>
            </w:r>
            <w:r>
              <w:rPr>
                <w:rFonts w:eastAsia="宋体"/>
                <w:b/>
                <w:lang w:eastAsia="zh-CN"/>
              </w:rPr>
              <w:t>es</w:t>
            </w:r>
          </w:p>
        </w:tc>
        <w:tc>
          <w:tcPr>
            <w:tcW w:w="6232" w:type="dxa"/>
          </w:tcPr>
          <w:p w14:paraId="0E472111" w14:textId="77777777" w:rsidR="009C1262" w:rsidRDefault="009C1262" w:rsidP="00BB5C16">
            <w:pPr>
              <w:rPr>
                <w:rFonts w:eastAsia="宋体"/>
                <w:lang w:eastAsia="zh-CN"/>
              </w:rPr>
            </w:pPr>
          </w:p>
        </w:tc>
      </w:tr>
      <w:tr w:rsidR="00446326" w14:paraId="02B84960" w14:textId="77777777" w:rsidTr="007047C9">
        <w:tc>
          <w:tcPr>
            <w:tcW w:w="2547" w:type="dxa"/>
          </w:tcPr>
          <w:p w14:paraId="70C54FE1" w14:textId="12DEC92C" w:rsidR="00446326" w:rsidRDefault="00446326" w:rsidP="00446326">
            <w:pPr>
              <w:rPr>
                <w:rFonts w:eastAsia="宋体"/>
                <w:lang w:eastAsia="zh-CN"/>
              </w:rPr>
            </w:pPr>
            <w:r>
              <w:rPr>
                <w:rFonts w:eastAsia="宋体"/>
                <w:lang w:eastAsia="zh-CN"/>
              </w:rPr>
              <w:t>Apple</w:t>
            </w:r>
          </w:p>
        </w:tc>
        <w:tc>
          <w:tcPr>
            <w:tcW w:w="850" w:type="dxa"/>
          </w:tcPr>
          <w:p w14:paraId="5C964DCB" w14:textId="07D8460D" w:rsidR="00446326" w:rsidRDefault="00446326" w:rsidP="00446326">
            <w:pPr>
              <w:rPr>
                <w:rFonts w:eastAsia="宋体"/>
                <w:b/>
                <w:lang w:eastAsia="zh-CN"/>
              </w:rPr>
            </w:pPr>
            <w:r>
              <w:rPr>
                <w:rFonts w:eastAsia="宋体"/>
                <w:b/>
                <w:lang w:eastAsia="zh-CN"/>
              </w:rPr>
              <w:t>Yes</w:t>
            </w:r>
          </w:p>
        </w:tc>
        <w:tc>
          <w:tcPr>
            <w:tcW w:w="6232" w:type="dxa"/>
          </w:tcPr>
          <w:p w14:paraId="0D3343AF" w14:textId="77777777" w:rsidR="00446326" w:rsidRDefault="00446326" w:rsidP="00446326">
            <w:pPr>
              <w:rPr>
                <w:rFonts w:eastAsia="宋体"/>
                <w:lang w:eastAsia="zh-CN"/>
              </w:rPr>
            </w:pPr>
          </w:p>
        </w:tc>
      </w:tr>
      <w:tr w:rsidR="00DE1A53" w:rsidRPr="001A7213" w14:paraId="5D0F012E" w14:textId="77777777" w:rsidTr="00DE1A53">
        <w:tc>
          <w:tcPr>
            <w:tcW w:w="2547" w:type="dxa"/>
          </w:tcPr>
          <w:p w14:paraId="391238CA" w14:textId="77777777" w:rsidR="00DE1A53" w:rsidRDefault="00DE1A53" w:rsidP="00B65DA2">
            <w:pPr>
              <w:rPr>
                <w:rFonts w:eastAsia="宋体"/>
                <w:lang w:val="en-US" w:eastAsia="zh-CN"/>
              </w:rPr>
            </w:pPr>
            <w:r>
              <w:rPr>
                <w:lang w:eastAsia="ko-KR"/>
              </w:rPr>
              <w:t>LGE</w:t>
            </w:r>
          </w:p>
        </w:tc>
        <w:tc>
          <w:tcPr>
            <w:tcW w:w="850" w:type="dxa"/>
          </w:tcPr>
          <w:p w14:paraId="0B196458" w14:textId="77777777" w:rsidR="00DE1A53" w:rsidRPr="00DF1C69" w:rsidRDefault="00DE1A53" w:rsidP="00B65DA2">
            <w:pPr>
              <w:rPr>
                <w:rFonts w:eastAsia="宋体"/>
                <w:b/>
                <w:bCs/>
                <w:lang w:val="en-US" w:eastAsia="zh-CN"/>
              </w:rPr>
            </w:pPr>
          </w:p>
        </w:tc>
        <w:tc>
          <w:tcPr>
            <w:tcW w:w="6232" w:type="dxa"/>
          </w:tcPr>
          <w:p w14:paraId="682B37F8" w14:textId="77777777" w:rsidR="00DE1A53" w:rsidRPr="001A7213" w:rsidRDefault="00DE1A53" w:rsidP="00B65DA2">
            <w:pPr>
              <w:rPr>
                <w:rFonts w:eastAsia="宋体"/>
              </w:rPr>
            </w:pPr>
            <w:r>
              <w:t xml:space="preserve">If the neighbour cell list is used for the </w:t>
            </w:r>
            <w:proofErr w:type="spellStart"/>
            <w:r>
              <w:t>sevice</w:t>
            </w:r>
            <w:proofErr w:type="spellEnd"/>
            <w:r>
              <w:t xml:space="preserve"> </w:t>
            </w:r>
            <w:proofErr w:type="spellStart"/>
            <w:r>
              <w:t>conionuity</w:t>
            </w:r>
            <w:proofErr w:type="spellEnd"/>
            <w:r>
              <w:t xml:space="preserve">, it would be better to use the SIB containing the service continuity information, rather than MCCH message. </w:t>
            </w:r>
          </w:p>
        </w:tc>
      </w:tr>
      <w:tr w:rsidR="00B544B4" w:rsidRPr="001A7213" w14:paraId="4498EA5F" w14:textId="77777777" w:rsidTr="00DE1A53">
        <w:tc>
          <w:tcPr>
            <w:tcW w:w="2547" w:type="dxa"/>
          </w:tcPr>
          <w:p w14:paraId="0C3A4EFA" w14:textId="1F718355" w:rsidR="00B544B4" w:rsidRDefault="00B544B4" w:rsidP="00B544B4">
            <w:pPr>
              <w:rPr>
                <w:lang w:eastAsia="ko-KR"/>
              </w:rPr>
            </w:pPr>
            <w:r>
              <w:rPr>
                <w:lang w:eastAsia="ko-KR"/>
              </w:rPr>
              <w:t>Lenovo, Motorola Mobility</w:t>
            </w:r>
          </w:p>
        </w:tc>
        <w:tc>
          <w:tcPr>
            <w:tcW w:w="850" w:type="dxa"/>
          </w:tcPr>
          <w:p w14:paraId="33F47DAD" w14:textId="60C8294C" w:rsidR="00B544B4" w:rsidRPr="00DF1C69" w:rsidRDefault="00B544B4" w:rsidP="00B544B4">
            <w:pPr>
              <w:rPr>
                <w:rFonts w:eastAsia="宋体"/>
                <w:b/>
                <w:bCs/>
                <w:lang w:val="en-US" w:eastAsia="zh-CN"/>
              </w:rPr>
            </w:pPr>
            <w:r>
              <w:rPr>
                <w:b/>
                <w:bCs/>
                <w:lang w:eastAsia="ko-KR"/>
              </w:rPr>
              <w:t>Yes</w:t>
            </w:r>
          </w:p>
        </w:tc>
        <w:tc>
          <w:tcPr>
            <w:tcW w:w="6232" w:type="dxa"/>
          </w:tcPr>
          <w:p w14:paraId="458619CF" w14:textId="77777777" w:rsidR="00B544B4" w:rsidRDefault="00B544B4" w:rsidP="00B544B4"/>
        </w:tc>
      </w:tr>
    </w:tbl>
    <w:p w14:paraId="268905A9" w14:textId="77777777" w:rsidR="00465039" w:rsidRDefault="00465039">
      <w:pPr>
        <w:rPr>
          <w:rFonts w:eastAsia="宋体"/>
          <w:sz w:val="22"/>
          <w:lang w:eastAsia="zh-CN"/>
        </w:rPr>
      </w:pPr>
    </w:p>
    <w:tbl>
      <w:tblPr>
        <w:tblStyle w:val="TableGrid"/>
        <w:tblW w:w="0" w:type="auto"/>
        <w:tblLook w:val="04A0" w:firstRow="1" w:lastRow="0" w:firstColumn="1" w:lastColumn="0" w:noHBand="0" w:noVBand="1"/>
      </w:tblPr>
      <w:tblGrid>
        <w:gridCol w:w="9629"/>
      </w:tblGrid>
      <w:tr w:rsidR="00B43189" w14:paraId="3378B2D7" w14:textId="77777777" w:rsidTr="00DD1F26">
        <w:tc>
          <w:tcPr>
            <w:tcW w:w="9629" w:type="dxa"/>
          </w:tcPr>
          <w:p w14:paraId="45BD878C" w14:textId="7729DBC6" w:rsidR="00B43189" w:rsidRDefault="00B43189" w:rsidP="00DD1F26">
            <w:pPr>
              <w:rPr>
                <w:b/>
                <w:lang w:eastAsia="ko-KR"/>
              </w:rPr>
            </w:pPr>
            <w:r>
              <w:rPr>
                <w:b/>
                <w:lang w:eastAsia="ko-KR"/>
              </w:rPr>
              <w:t>Summary of Question 2: If Q1 is agreed, do companies agree that MCCH changes due to neighbouring cell information modification reuse the MCCH modification notification bit, if agreed by RAN1?</w:t>
            </w:r>
          </w:p>
          <w:p w14:paraId="3613DF88" w14:textId="3A946557" w:rsidR="00B43189" w:rsidRDefault="00B43189" w:rsidP="00DD1F26">
            <w:pPr>
              <w:rPr>
                <w:lang w:eastAsia="ko-KR"/>
              </w:rPr>
            </w:pPr>
            <w:r w:rsidRPr="00B43189">
              <w:rPr>
                <w:lang w:eastAsia="ko-KR"/>
              </w:rPr>
              <w:t>All but two companies a</w:t>
            </w:r>
            <w:r>
              <w:rPr>
                <w:lang w:eastAsia="ko-KR"/>
              </w:rPr>
              <w:t xml:space="preserve">gree </w:t>
            </w:r>
            <w:r w:rsidRPr="00B43189">
              <w:rPr>
                <w:lang w:eastAsia="ko-KR"/>
              </w:rPr>
              <w:t>that MCCH changes due to neighbouring cell information modification</w:t>
            </w:r>
            <w:r>
              <w:rPr>
                <w:lang w:eastAsia="ko-KR"/>
              </w:rPr>
              <w:t xml:space="preserve"> should</w:t>
            </w:r>
            <w:r w:rsidRPr="00B43189">
              <w:rPr>
                <w:lang w:eastAsia="ko-KR"/>
              </w:rPr>
              <w:t xml:space="preserve"> reuse the MCCH modification notification bit, if agreed by RAN1</w:t>
            </w:r>
            <w:r>
              <w:rPr>
                <w:lang w:eastAsia="ko-KR"/>
              </w:rPr>
              <w:t>. Therefore, it is proposed:</w:t>
            </w:r>
          </w:p>
          <w:p w14:paraId="66CBCCB2" w14:textId="058121A8" w:rsidR="00B43189" w:rsidRPr="00B30271" w:rsidRDefault="00B43189" w:rsidP="00722601">
            <w:pPr>
              <w:rPr>
                <w:b/>
                <w:lang w:eastAsia="ko-KR"/>
              </w:rPr>
            </w:pPr>
            <w:r>
              <w:rPr>
                <w:b/>
                <w:lang w:eastAsia="ko-KR"/>
              </w:rPr>
              <w:t xml:space="preserve">Proposal 2: </w:t>
            </w:r>
            <w:r w:rsidR="00722601" w:rsidRPr="00722601">
              <w:rPr>
                <w:b/>
                <w:lang w:eastAsia="ko-KR"/>
              </w:rPr>
              <w:t>MCCH changes due to neighbouring cell</w:t>
            </w:r>
            <w:r w:rsidR="00722601">
              <w:rPr>
                <w:b/>
                <w:lang w:eastAsia="ko-KR"/>
              </w:rPr>
              <w:t xml:space="preserve"> information modification will be notified using </w:t>
            </w:r>
            <w:r w:rsidR="00722601" w:rsidRPr="00722601">
              <w:rPr>
                <w:b/>
                <w:lang w:eastAsia="ko-KR"/>
              </w:rPr>
              <w:t>the MCCH modification notification bit, if agreed by RAN1.</w:t>
            </w:r>
          </w:p>
        </w:tc>
      </w:tr>
    </w:tbl>
    <w:p w14:paraId="597042C0" w14:textId="77777777" w:rsidR="00B43189" w:rsidRPr="00DE1A53" w:rsidRDefault="00B43189">
      <w:pPr>
        <w:rPr>
          <w:rFonts w:eastAsia="宋体"/>
          <w:sz w:val="22"/>
          <w:lang w:eastAsia="zh-CN"/>
        </w:rPr>
      </w:pPr>
    </w:p>
    <w:p w14:paraId="71AAF17E" w14:textId="77777777" w:rsidR="00465039" w:rsidRDefault="003C70F2">
      <w:pPr>
        <w:pStyle w:val="Heading2"/>
        <w:ind w:left="0" w:firstLine="0"/>
        <w:jc w:val="both"/>
        <w:rPr>
          <w:lang w:eastAsia="ko-KR"/>
        </w:rPr>
      </w:pPr>
      <w:r>
        <w:rPr>
          <w:lang w:eastAsia="ko-KR"/>
        </w:rPr>
        <w:t>2.2 MCCH related issues</w:t>
      </w:r>
    </w:p>
    <w:p w14:paraId="45FF6B74"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RRC running CR [4], contains the following editor’s notes:</w:t>
      </w:r>
    </w:p>
    <w:p w14:paraId="72CA2491" w14:textId="77777777" w:rsidR="00465039" w:rsidRDefault="003C70F2">
      <w:pPr>
        <w:pStyle w:val="ListParagraph"/>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to keep MCCH-RNTI name or use another one.</w:t>
      </w:r>
    </w:p>
    <w:p w14:paraId="4FE9D04D" w14:textId="77777777" w:rsidR="00465039" w:rsidRDefault="003C70F2">
      <w:pPr>
        <w:pStyle w:val="ListParagraph"/>
        <w:numPr>
          <w:ilvl w:val="0"/>
          <w:numId w:val="5"/>
        </w:numPr>
        <w:adjustRightInd w:val="0"/>
        <w:snapToGrid w:val="0"/>
        <w:spacing w:afterLines="50" w:after="120"/>
        <w:jc w:val="both"/>
        <w:rPr>
          <w:rFonts w:ascii="Times New Roman" w:eastAsia="宋体" w:hAnsi="Times New Roman" w:cs="Times New Roman"/>
          <w:sz w:val="22"/>
          <w:szCs w:val="22"/>
        </w:rPr>
      </w:pPr>
      <w:r>
        <w:rPr>
          <w:rFonts w:ascii="Times New Roman" w:hAnsi="Times New Roman" w:cs="Times New Roman"/>
          <w:sz w:val="22"/>
          <w:szCs w:val="22"/>
        </w:rPr>
        <w:t>FFS whether the values of MCCH window parameters captured currently need to be modified.</w:t>
      </w:r>
    </w:p>
    <w:p w14:paraId="57E8FD1A" w14:textId="77777777" w:rsidR="00465039" w:rsidRDefault="00465039">
      <w:pPr>
        <w:adjustRightInd w:val="0"/>
        <w:snapToGrid w:val="0"/>
        <w:spacing w:afterLines="50" w:after="120"/>
        <w:jc w:val="both"/>
        <w:rPr>
          <w:rFonts w:eastAsia="宋体"/>
          <w:sz w:val="22"/>
          <w:lang w:eastAsia="zh-CN"/>
        </w:rPr>
      </w:pPr>
    </w:p>
    <w:p w14:paraId="2042B43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Based on this, the following questions are asked.</w:t>
      </w:r>
    </w:p>
    <w:p w14:paraId="3A07D5A1"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3: Do you agree to use the name “MCCH-RNTI” for the RNTI scheduling MCCH? If not, please justify and propose an alternative naming.</w:t>
      </w:r>
    </w:p>
    <w:tbl>
      <w:tblPr>
        <w:tblStyle w:val="TableGrid"/>
        <w:tblW w:w="0" w:type="auto"/>
        <w:tblLook w:val="04A0" w:firstRow="1" w:lastRow="0" w:firstColumn="1" w:lastColumn="0" w:noHBand="0" w:noVBand="1"/>
      </w:tblPr>
      <w:tblGrid>
        <w:gridCol w:w="2483"/>
        <w:gridCol w:w="1083"/>
        <w:gridCol w:w="6063"/>
      </w:tblGrid>
      <w:tr w:rsidR="00465039" w14:paraId="10C8EAB7" w14:textId="77777777">
        <w:tc>
          <w:tcPr>
            <w:tcW w:w="2483" w:type="dxa"/>
          </w:tcPr>
          <w:p w14:paraId="599B57CE" w14:textId="77777777" w:rsidR="00465039" w:rsidRDefault="003C70F2">
            <w:pPr>
              <w:rPr>
                <w:b/>
                <w:lang w:eastAsia="ko-KR"/>
              </w:rPr>
            </w:pPr>
            <w:r>
              <w:rPr>
                <w:b/>
                <w:lang w:eastAsia="ko-KR"/>
              </w:rPr>
              <w:t>Company</w:t>
            </w:r>
          </w:p>
        </w:tc>
        <w:tc>
          <w:tcPr>
            <w:tcW w:w="1083" w:type="dxa"/>
          </w:tcPr>
          <w:p w14:paraId="37845D44" w14:textId="77777777" w:rsidR="00465039" w:rsidRDefault="003C70F2">
            <w:pPr>
              <w:rPr>
                <w:b/>
                <w:lang w:eastAsia="ko-KR"/>
              </w:rPr>
            </w:pPr>
            <w:r>
              <w:rPr>
                <w:b/>
                <w:lang w:eastAsia="ko-KR"/>
              </w:rPr>
              <w:t>Yes/No</w:t>
            </w:r>
          </w:p>
        </w:tc>
        <w:tc>
          <w:tcPr>
            <w:tcW w:w="6063" w:type="dxa"/>
          </w:tcPr>
          <w:p w14:paraId="6BFAD4F7" w14:textId="77777777" w:rsidR="00465039" w:rsidRDefault="003C70F2">
            <w:pPr>
              <w:rPr>
                <w:b/>
                <w:lang w:eastAsia="ko-KR"/>
              </w:rPr>
            </w:pPr>
            <w:r>
              <w:rPr>
                <w:b/>
                <w:lang w:eastAsia="ko-KR"/>
              </w:rPr>
              <w:t>Comments / justification / alternative name</w:t>
            </w:r>
          </w:p>
        </w:tc>
      </w:tr>
      <w:tr w:rsidR="00465039" w14:paraId="7E49281C" w14:textId="77777777">
        <w:tc>
          <w:tcPr>
            <w:tcW w:w="2483" w:type="dxa"/>
          </w:tcPr>
          <w:p w14:paraId="06E12003"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0595C90B" w14:textId="77777777" w:rsidR="00465039" w:rsidRDefault="003C70F2">
            <w:pPr>
              <w:rPr>
                <w:rFonts w:eastAsia="宋体"/>
                <w:lang w:eastAsia="zh-CN"/>
              </w:rPr>
            </w:pPr>
            <w:r>
              <w:rPr>
                <w:rFonts w:eastAsia="宋体"/>
                <w:lang w:eastAsia="zh-CN"/>
              </w:rPr>
              <w:t xml:space="preserve">Yes </w:t>
            </w:r>
          </w:p>
        </w:tc>
        <w:tc>
          <w:tcPr>
            <w:tcW w:w="6063" w:type="dxa"/>
          </w:tcPr>
          <w:p w14:paraId="5E4E5614" w14:textId="77777777" w:rsidR="00465039" w:rsidRDefault="00465039">
            <w:pPr>
              <w:rPr>
                <w:lang w:eastAsia="ko-KR"/>
              </w:rPr>
            </w:pPr>
          </w:p>
        </w:tc>
      </w:tr>
      <w:tr w:rsidR="00465039" w14:paraId="6A116B64" w14:textId="77777777">
        <w:tc>
          <w:tcPr>
            <w:tcW w:w="2483" w:type="dxa"/>
          </w:tcPr>
          <w:p w14:paraId="5794BB1F" w14:textId="77777777" w:rsidR="00465039" w:rsidRDefault="003C70F2">
            <w:pPr>
              <w:rPr>
                <w:lang w:eastAsia="ko-KR"/>
              </w:rPr>
            </w:pPr>
            <w:proofErr w:type="spellStart"/>
            <w:r>
              <w:rPr>
                <w:lang w:eastAsia="ko-KR"/>
              </w:rPr>
              <w:t>MediaTek</w:t>
            </w:r>
            <w:proofErr w:type="spellEnd"/>
          </w:p>
        </w:tc>
        <w:tc>
          <w:tcPr>
            <w:tcW w:w="1083" w:type="dxa"/>
          </w:tcPr>
          <w:p w14:paraId="7FDB8553" w14:textId="77777777" w:rsidR="00465039" w:rsidRDefault="003C70F2">
            <w:pPr>
              <w:rPr>
                <w:lang w:eastAsia="ko-KR"/>
              </w:rPr>
            </w:pPr>
            <w:r>
              <w:rPr>
                <w:b/>
                <w:lang w:eastAsia="ko-KR"/>
              </w:rPr>
              <w:t>Yes</w:t>
            </w:r>
          </w:p>
        </w:tc>
        <w:tc>
          <w:tcPr>
            <w:tcW w:w="6063" w:type="dxa"/>
          </w:tcPr>
          <w:p w14:paraId="2396C507" w14:textId="77777777" w:rsidR="00465039" w:rsidRDefault="00465039">
            <w:pPr>
              <w:rPr>
                <w:lang w:eastAsia="ko-KR"/>
              </w:rPr>
            </w:pPr>
          </w:p>
        </w:tc>
      </w:tr>
      <w:tr w:rsidR="00465039" w14:paraId="0725280F" w14:textId="77777777">
        <w:tc>
          <w:tcPr>
            <w:tcW w:w="2483" w:type="dxa"/>
          </w:tcPr>
          <w:p w14:paraId="3951D0F7" w14:textId="77777777" w:rsidR="00465039" w:rsidRDefault="003C70F2">
            <w:pPr>
              <w:rPr>
                <w:lang w:eastAsia="ko-KR"/>
              </w:rPr>
            </w:pPr>
            <w:r>
              <w:rPr>
                <w:lang w:eastAsia="ko-KR"/>
              </w:rPr>
              <w:t>Ericsson</w:t>
            </w:r>
          </w:p>
        </w:tc>
        <w:tc>
          <w:tcPr>
            <w:tcW w:w="1083" w:type="dxa"/>
          </w:tcPr>
          <w:p w14:paraId="12CA7451" w14:textId="77777777" w:rsidR="00465039" w:rsidRDefault="003C70F2">
            <w:pPr>
              <w:rPr>
                <w:b/>
                <w:lang w:eastAsia="ko-KR"/>
              </w:rPr>
            </w:pPr>
            <w:r>
              <w:rPr>
                <w:b/>
                <w:lang w:eastAsia="ko-KR"/>
              </w:rPr>
              <w:t>Wait?</w:t>
            </w:r>
          </w:p>
        </w:tc>
        <w:tc>
          <w:tcPr>
            <w:tcW w:w="6063" w:type="dxa"/>
          </w:tcPr>
          <w:p w14:paraId="7BDD0011" w14:textId="77777777" w:rsidR="00465039" w:rsidRDefault="003C70F2">
            <w:pPr>
              <w:rPr>
                <w:lang w:eastAsia="ko-KR"/>
              </w:rPr>
            </w:pPr>
            <w:r>
              <w:rPr>
                <w:lang w:eastAsia="ko-KR"/>
              </w:rPr>
              <w:t>In our understanding RAN1 is still studying whether to use a dedicated RNTI for the MCCH notification, i.e. perhaps we should wait for RAN1 progress</w:t>
            </w:r>
            <w:proofErr w:type="gramStart"/>
            <w:r>
              <w:rPr>
                <w:lang w:eastAsia="ko-KR"/>
              </w:rPr>
              <w:t>?:</w:t>
            </w:r>
            <w:proofErr w:type="gramEnd"/>
          </w:p>
          <w:p w14:paraId="685898AA" w14:textId="77777777" w:rsidR="00465039" w:rsidRDefault="003C70F2">
            <w:pPr>
              <w:spacing w:after="0"/>
              <w:rPr>
                <w:rFonts w:eastAsia="Batang"/>
                <w:sz w:val="18"/>
                <w:szCs w:val="18"/>
                <w:highlight w:val="green"/>
              </w:rPr>
            </w:pPr>
            <w:r>
              <w:rPr>
                <w:rFonts w:eastAsia="Batang"/>
                <w:sz w:val="18"/>
                <w:szCs w:val="18"/>
                <w:highlight w:val="green"/>
              </w:rPr>
              <w:t>Agreement:</w:t>
            </w:r>
          </w:p>
          <w:p w14:paraId="29E5A1C7" w14:textId="77777777" w:rsidR="00465039" w:rsidRDefault="003C70F2">
            <w:pPr>
              <w:spacing w:after="0"/>
              <w:rPr>
                <w:rFonts w:eastAsia="Batang"/>
                <w:sz w:val="18"/>
                <w:szCs w:val="18"/>
              </w:rPr>
            </w:pPr>
            <w:r>
              <w:rPr>
                <w:rFonts w:eastAsia="Batang"/>
                <w:sz w:val="18"/>
                <w:szCs w:val="18"/>
              </w:rPr>
              <w:t>For RRC_IDLE/RRC_INACTIVE UEs, for broadcast reception, study the following alternatives for MCCH change notification indication due to session start:</w:t>
            </w:r>
          </w:p>
          <w:p w14:paraId="697C17F9" w14:textId="77777777" w:rsidR="00465039" w:rsidRDefault="003C70F2">
            <w:pPr>
              <w:numPr>
                <w:ilvl w:val="0"/>
                <w:numId w:val="6"/>
              </w:numPr>
              <w:autoSpaceDN w:val="0"/>
              <w:spacing w:after="0"/>
              <w:rPr>
                <w:rFonts w:eastAsia="Batang"/>
                <w:sz w:val="18"/>
                <w:szCs w:val="18"/>
                <w:lang w:eastAsia="en-GB"/>
              </w:rPr>
            </w:pPr>
            <w:r>
              <w:rPr>
                <w:rFonts w:eastAsia="Batang"/>
                <w:sz w:val="18"/>
                <w:szCs w:val="18"/>
              </w:rPr>
              <w:t>Alt 1: Define a dedicated RNTI to scramble the CRC of a DCI indicating a MCCH change notification;</w:t>
            </w:r>
          </w:p>
          <w:p w14:paraId="58B08CA3" w14:textId="77777777" w:rsidR="00465039" w:rsidRDefault="003C70F2">
            <w:pPr>
              <w:numPr>
                <w:ilvl w:val="0"/>
                <w:numId w:val="6"/>
              </w:numPr>
              <w:autoSpaceDN w:val="0"/>
              <w:spacing w:after="0"/>
              <w:rPr>
                <w:rFonts w:eastAsia="Batang"/>
                <w:sz w:val="18"/>
                <w:szCs w:val="18"/>
              </w:rPr>
            </w:pPr>
            <w:r>
              <w:rPr>
                <w:rFonts w:eastAsia="Batang"/>
                <w:sz w:val="18"/>
                <w:szCs w:val="18"/>
              </w:rPr>
              <w:t>Alt 2: Use of a field in a DCI format scheduling a MCCH without a dedicated RNTI for MCCH change notification;</w:t>
            </w:r>
          </w:p>
          <w:p w14:paraId="0810399C" w14:textId="77777777" w:rsidR="00465039" w:rsidRDefault="003C70F2">
            <w:pPr>
              <w:spacing w:after="0"/>
              <w:rPr>
                <w:rFonts w:eastAsia="Batang"/>
                <w:sz w:val="18"/>
                <w:szCs w:val="18"/>
              </w:rPr>
            </w:pPr>
            <w:r>
              <w:rPr>
                <w:rFonts w:eastAsia="Batang"/>
                <w:sz w:val="18"/>
                <w:szCs w:val="18"/>
              </w:rPr>
              <w:t>Other solutions are not precluded and it is also not precluded whether to support both Alt1 and Alt2.</w:t>
            </w:r>
          </w:p>
          <w:p w14:paraId="717EDAD4" w14:textId="77777777" w:rsidR="00465039" w:rsidRDefault="003C70F2">
            <w:pPr>
              <w:overflowPunct w:val="0"/>
              <w:autoSpaceDE w:val="0"/>
              <w:autoSpaceDN w:val="0"/>
              <w:spacing w:after="0"/>
              <w:textAlignment w:val="baseline"/>
              <w:rPr>
                <w:sz w:val="18"/>
                <w:szCs w:val="18"/>
                <w:lang w:eastAsia="zh-CN"/>
              </w:rPr>
            </w:pPr>
            <w:r>
              <w:rPr>
                <w:sz w:val="18"/>
                <w:szCs w:val="18"/>
                <w:highlight w:val="green"/>
                <w:lang w:eastAsia="zh-CN"/>
              </w:rPr>
              <w:t>Agreement:</w:t>
            </w:r>
          </w:p>
          <w:p w14:paraId="2A9DE9F5" w14:textId="77777777" w:rsidR="00465039" w:rsidRDefault="003C70F2">
            <w:pPr>
              <w:overflowPunct w:val="0"/>
              <w:autoSpaceDE w:val="0"/>
              <w:autoSpaceDN w:val="0"/>
              <w:spacing w:after="0"/>
              <w:textAlignment w:val="baseline"/>
              <w:rPr>
                <w:rFonts w:ascii="Times" w:hAnsi="Times" w:cs="Times"/>
                <w:lang w:eastAsia="zh-CN"/>
              </w:rPr>
            </w:pPr>
            <w:r>
              <w:rPr>
                <w:sz w:val="18"/>
                <w:szCs w:val="18"/>
                <w:lang w:eastAsia="zh-CN"/>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tc>
      </w:tr>
      <w:tr w:rsidR="00465039" w14:paraId="11C46026" w14:textId="77777777">
        <w:tc>
          <w:tcPr>
            <w:tcW w:w="2483" w:type="dxa"/>
          </w:tcPr>
          <w:p w14:paraId="377E88F0" w14:textId="77777777" w:rsidR="00465039" w:rsidRDefault="003C70F2">
            <w:pPr>
              <w:rPr>
                <w:lang w:eastAsia="ko-KR"/>
              </w:rPr>
            </w:pPr>
            <w:r>
              <w:rPr>
                <w:lang w:eastAsia="ko-KR"/>
              </w:rPr>
              <w:t>Samsung</w:t>
            </w:r>
          </w:p>
        </w:tc>
        <w:tc>
          <w:tcPr>
            <w:tcW w:w="1083" w:type="dxa"/>
          </w:tcPr>
          <w:p w14:paraId="0C582F97" w14:textId="77777777" w:rsidR="00465039" w:rsidRDefault="003C70F2">
            <w:pPr>
              <w:rPr>
                <w:b/>
                <w:lang w:eastAsia="ko-KR"/>
              </w:rPr>
            </w:pPr>
            <w:r>
              <w:rPr>
                <w:b/>
                <w:lang w:eastAsia="ko-KR"/>
              </w:rPr>
              <w:t>Yes</w:t>
            </w:r>
          </w:p>
        </w:tc>
        <w:tc>
          <w:tcPr>
            <w:tcW w:w="6063" w:type="dxa"/>
          </w:tcPr>
          <w:p w14:paraId="2E266383" w14:textId="77777777" w:rsidR="00465039" w:rsidRDefault="003C70F2">
            <w:pPr>
              <w:rPr>
                <w:lang w:eastAsia="ko-KR"/>
              </w:rPr>
            </w:pPr>
            <w:r>
              <w:rPr>
                <w:lang w:eastAsia="ko-KR"/>
              </w:rPr>
              <w:t xml:space="preserve">It is rightly mentioned by Ericsson that RAN1 is yet to decide on Alt1 or Alt2. However, in any case there is a need for RNTI for DCI scheduling MCCH (whether DCI does not include change notification field as in Alt1 or DCI includes for change notification field also as in Alt2) and it should be defined. MCCH-RNTI seems appropriate name of RNTI for DCI scheduling MCCH. </w:t>
            </w:r>
          </w:p>
        </w:tc>
      </w:tr>
      <w:tr w:rsidR="00465039" w14:paraId="2F32B678" w14:textId="77777777">
        <w:tc>
          <w:tcPr>
            <w:tcW w:w="2483" w:type="dxa"/>
          </w:tcPr>
          <w:p w14:paraId="35A95730" w14:textId="77777777" w:rsidR="00465039" w:rsidRDefault="003C70F2">
            <w:pPr>
              <w:rPr>
                <w:lang w:eastAsia="ko-KR"/>
              </w:rPr>
            </w:pPr>
            <w:r>
              <w:rPr>
                <w:rFonts w:eastAsia="宋体" w:hint="eastAsia"/>
                <w:lang w:eastAsia="zh-CN"/>
              </w:rPr>
              <w:t>CATT</w:t>
            </w:r>
          </w:p>
        </w:tc>
        <w:tc>
          <w:tcPr>
            <w:tcW w:w="1083" w:type="dxa"/>
          </w:tcPr>
          <w:p w14:paraId="3C82ADEB" w14:textId="77777777" w:rsidR="00465039" w:rsidRDefault="003C70F2">
            <w:pPr>
              <w:rPr>
                <w:b/>
                <w:lang w:eastAsia="ko-KR"/>
              </w:rPr>
            </w:pPr>
            <w:r>
              <w:rPr>
                <w:rFonts w:eastAsia="宋体" w:hint="eastAsia"/>
                <w:b/>
                <w:lang w:eastAsia="zh-CN"/>
              </w:rPr>
              <w:t>Yes with comments</w:t>
            </w:r>
          </w:p>
        </w:tc>
        <w:tc>
          <w:tcPr>
            <w:tcW w:w="6063" w:type="dxa"/>
          </w:tcPr>
          <w:p w14:paraId="7C56F645" w14:textId="77777777" w:rsidR="00465039" w:rsidRDefault="003C70F2">
            <w:pPr>
              <w:rPr>
                <w:lang w:eastAsia="ko-KR"/>
              </w:rPr>
            </w:pPr>
            <w:r>
              <w:rPr>
                <w:rFonts w:eastAsia="宋体"/>
                <w:sz w:val="22"/>
                <w:lang w:eastAsia="zh-CN"/>
              </w:rPr>
              <w:t>I</w:t>
            </w:r>
            <w:r>
              <w:rPr>
                <w:rFonts w:eastAsia="宋体" w:hint="eastAsia"/>
                <w:sz w:val="22"/>
                <w:lang w:eastAsia="zh-CN"/>
              </w:rPr>
              <w:t xml:space="preserve">t is fine to use </w:t>
            </w:r>
            <w:r>
              <w:rPr>
                <w:rFonts w:eastAsia="宋体"/>
                <w:sz w:val="22"/>
                <w:lang w:eastAsia="zh-CN"/>
              </w:rPr>
              <w:t>the name “MCCH-RNTI”</w:t>
            </w:r>
            <w:r>
              <w:rPr>
                <w:rFonts w:eastAsia="宋体" w:hint="eastAsia"/>
                <w:sz w:val="22"/>
                <w:lang w:eastAsia="zh-CN"/>
              </w:rPr>
              <w:t xml:space="preserve"> .but for </w:t>
            </w:r>
            <w:r>
              <w:rPr>
                <w:rFonts w:eastAsia="宋体"/>
                <w:sz w:val="22"/>
                <w:lang w:eastAsia="zh-CN"/>
              </w:rPr>
              <w:t>simplification</w:t>
            </w:r>
            <w:r>
              <w:rPr>
                <w:rFonts w:eastAsia="宋体" w:hint="eastAsia"/>
                <w:sz w:val="22"/>
                <w:lang w:eastAsia="zh-CN"/>
              </w:rPr>
              <w:t xml:space="preserve">, </w:t>
            </w:r>
            <w:r>
              <w:rPr>
                <w:rFonts w:eastAsia="宋体"/>
                <w:sz w:val="22"/>
                <w:lang w:eastAsia="zh-CN"/>
              </w:rPr>
              <w:t>would it</w:t>
            </w:r>
            <w:r>
              <w:rPr>
                <w:rFonts w:eastAsia="宋体" w:hint="eastAsia"/>
                <w:sz w:val="22"/>
                <w:lang w:eastAsia="zh-CN"/>
              </w:rPr>
              <w:t xml:space="preserve"> be better to use a shorter name </w:t>
            </w:r>
            <w:r>
              <w:rPr>
                <w:rFonts w:eastAsia="宋体"/>
                <w:sz w:val="22"/>
                <w:lang w:eastAsia="zh-CN"/>
              </w:rPr>
              <w:t>such</w:t>
            </w:r>
            <w:r>
              <w:rPr>
                <w:rFonts w:eastAsia="宋体" w:hint="eastAsia"/>
                <w:sz w:val="22"/>
                <w:lang w:eastAsia="zh-CN"/>
              </w:rPr>
              <w:t xml:space="preserve"> as </w:t>
            </w:r>
            <w:r>
              <w:rPr>
                <w:rFonts w:eastAsia="宋体"/>
                <w:sz w:val="22"/>
                <w:lang w:eastAsia="zh-CN"/>
              </w:rPr>
              <w:t>“</w:t>
            </w:r>
            <w:r>
              <w:rPr>
                <w:rFonts w:eastAsia="宋体" w:hint="eastAsia"/>
                <w:sz w:val="22"/>
                <w:lang w:eastAsia="zh-CN"/>
              </w:rPr>
              <w:t>M-RNTI</w:t>
            </w:r>
            <w:r>
              <w:rPr>
                <w:rFonts w:eastAsia="宋体"/>
                <w:sz w:val="22"/>
                <w:lang w:eastAsia="zh-CN"/>
              </w:rPr>
              <w:t>”</w:t>
            </w:r>
            <w:r>
              <w:rPr>
                <w:rFonts w:eastAsia="宋体" w:hint="eastAsia"/>
                <w:sz w:val="22"/>
                <w:lang w:eastAsia="zh-CN"/>
              </w:rPr>
              <w:t>?</w:t>
            </w:r>
          </w:p>
        </w:tc>
      </w:tr>
      <w:tr w:rsidR="00465039" w14:paraId="4022D523" w14:textId="77777777">
        <w:tc>
          <w:tcPr>
            <w:tcW w:w="2483" w:type="dxa"/>
          </w:tcPr>
          <w:p w14:paraId="478EE7BE" w14:textId="77777777" w:rsidR="00465039" w:rsidRDefault="003C70F2">
            <w:pPr>
              <w:rPr>
                <w:rFonts w:eastAsia="宋体"/>
                <w:lang w:eastAsia="zh-CN"/>
              </w:rPr>
            </w:pPr>
            <w:r>
              <w:rPr>
                <w:rFonts w:eastAsia="宋体"/>
                <w:lang w:eastAsia="zh-CN"/>
              </w:rPr>
              <w:t>Xiaomi</w:t>
            </w:r>
          </w:p>
        </w:tc>
        <w:tc>
          <w:tcPr>
            <w:tcW w:w="1083" w:type="dxa"/>
          </w:tcPr>
          <w:p w14:paraId="505D4F2C" w14:textId="77777777" w:rsidR="00465039" w:rsidRDefault="003C70F2">
            <w:pPr>
              <w:rPr>
                <w:rFonts w:eastAsia="宋体"/>
                <w:b/>
                <w:lang w:eastAsia="zh-CN"/>
              </w:rPr>
            </w:pPr>
            <w:r>
              <w:rPr>
                <w:rFonts w:eastAsia="宋体"/>
                <w:b/>
                <w:lang w:eastAsia="zh-CN"/>
              </w:rPr>
              <w:t>Yes</w:t>
            </w:r>
          </w:p>
        </w:tc>
        <w:tc>
          <w:tcPr>
            <w:tcW w:w="6063" w:type="dxa"/>
          </w:tcPr>
          <w:p w14:paraId="26B31B16" w14:textId="77777777" w:rsidR="00465039" w:rsidRDefault="00465039">
            <w:pPr>
              <w:rPr>
                <w:rFonts w:eastAsia="宋体"/>
                <w:sz w:val="22"/>
                <w:lang w:eastAsia="zh-CN"/>
              </w:rPr>
            </w:pPr>
          </w:p>
        </w:tc>
      </w:tr>
      <w:tr w:rsidR="00465039" w14:paraId="16BC0683" w14:textId="77777777">
        <w:tc>
          <w:tcPr>
            <w:tcW w:w="2483" w:type="dxa"/>
          </w:tcPr>
          <w:p w14:paraId="135777C2" w14:textId="77777777" w:rsidR="00465039" w:rsidRDefault="003C70F2">
            <w:pPr>
              <w:rPr>
                <w:rFonts w:eastAsia="宋体"/>
                <w:lang w:eastAsia="zh-CN"/>
              </w:rPr>
            </w:pPr>
            <w:r>
              <w:rPr>
                <w:rFonts w:eastAsia="宋体" w:hint="eastAsia"/>
                <w:lang w:eastAsia="zh-CN"/>
              </w:rPr>
              <w:lastRenderedPageBreak/>
              <w:t>v</w:t>
            </w:r>
            <w:r>
              <w:rPr>
                <w:rFonts w:eastAsia="宋体"/>
                <w:lang w:eastAsia="zh-CN"/>
              </w:rPr>
              <w:t>ivo</w:t>
            </w:r>
          </w:p>
        </w:tc>
        <w:tc>
          <w:tcPr>
            <w:tcW w:w="1083" w:type="dxa"/>
          </w:tcPr>
          <w:p w14:paraId="1D9A115D"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3" w:type="dxa"/>
          </w:tcPr>
          <w:p w14:paraId="3A98E5FE" w14:textId="77777777" w:rsidR="00465039" w:rsidRDefault="003C70F2">
            <w:pPr>
              <w:rPr>
                <w:rFonts w:eastAsia="宋体"/>
                <w:sz w:val="22"/>
                <w:lang w:eastAsia="zh-CN"/>
              </w:rPr>
            </w:pPr>
            <w:r>
              <w:rPr>
                <w:rFonts w:eastAsia="宋体" w:hint="eastAsia"/>
                <w:sz w:val="22"/>
                <w:lang w:eastAsia="zh-CN"/>
              </w:rPr>
              <w:t>W</w:t>
            </w:r>
            <w:r>
              <w:rPr>
                <w:rFonts w:eastAsia="宋体"/>
                <w:sz w:val="22"/>
                <w:lang w:eastAsia="zh-CN"/>
              </w:rPr>
              <w:t>e think RAN2 can determine the name and send this to RAN1 with LS.</w:t>
            </w:r>
          </w:p>
        </w:tc>
      </w:tr>
      <w:tr w:rsidR="00465039" w14:paraId="6A27C1E6" w14:textId="77777777">
        <w:tc>
          <w:tcPr>
            <w:tcW w:w="2483" w:type="dxa"/>
          </w:tcPr>
          <w:p w14:paraId="46527CC6" w14:textId="77777777" w:rsidR="00465039" w:rsidRDefault="003C70F2">
            <w:pPr>
              <w:rPr>
                <w:rFonts w:eastAsia="宋体"/>
                <w:lang w:eastAsia="zh-CN"/>
              </w:rPr>
            </w:pPr>
            <w:r>
              <w:rPr>
                <w:rFonts w:eastAsia="宋体"/>
                <w:lang w:eastAsia="zh-CN"/>
              </w:rPr>
              <w:t>Qualcomm</w:t>
            </w:r>
          </w:p>
        </w:tc>
        <w:tc>
          <w:tcPr>
            <w:tcW w:w="1083" w:type="dxa"/>
          </w:tcPr>
          <w:p w14:paraId="65897FB6" w14:textId="77777777" w:rsidR="00465039" w:rsidRDefault="003C70F2">
            <w:pPr>
              <w:rPr>
                <w:rFonts w:eastAsia="宋体"/>
                <w:b/>
                <w:lang w:eastAsia="zh-CN"/>
              </w:rPr>
            </w:pPr>
            <w:r>
              <w:rPr>
                <w:rFonts w:eastAsia="宋体"/>
                <w:b/>
                <w:lang w:eastAsia="zh-CN"/>
              </w:rPr>
              <w:t>Yes</w:t>
            </w:r>
          </w:p>
        </w:tc>
        <w:tc>
          <w:tcPr>
            <w:tcW w:w="6063" w:type="dxa"/>
          </w:tcPr>
          <w:p w14:paraId="66F54367" w14:textId="77777777" w:rsidR="00465039" w:rsidRDefault="003C70F2">
            <w:pPr>
              <w:rPr>
                <w:rFonts w:eastAsia="宋体"/>
                <w:sz w:val="22"/>
                <w:lang w:eastAsia="zh-CN"/>
              </w:rPr>
            </w:pPr>
            <w:r>
              <w:rPr>
                <w:rFonts w:eastAsia="宋体"/>
                <w:sz w:val="22"/>
                <w:lang w:eastAsia="zh-CN"/>
              </w:rPr>
              <w:t>Same view as Samsung</w:t>
            </w:r>
          </w:p>
        </w:tc>
      </w:tr>
      <w:tr w:rsidR="00465039" w14:paraId="35826F43" w14:textId="77777777">
        <w:tc>
          <w:tcPr>
            <w:tcW w:w="2483" w:type="dxa"/>
          </w:tcPr>
          <w:p w14:paraId="12467B96" w14:textId="77777777" w:rsidR="00465039" w:rsidRDefault="003C70F2">
            <w:pPr>
              <w:rPr>
                <w:rFonts w:eastAsia="宋体"/>
                <w:lang w:eastAsia="zh-CN"/>
              </w:rPr>
            </w:pPr>
            <w:r>
              <w:rPr>
                <w:lang w:eastAsia="ko-KR"/>
              </w:rPr>
              <w:t>Kyocera</w:t>
            </w:r>
          </w:p>
        </w:tc>
        <w:tc>
          <w:tcPr>
            <w:tcW w:w="1083" w:type="dxa"/>
          </w:tcPr>
          <w:p w14:paraId="34FFD39A"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556597EE" w14:textId="77777777" w:rsidR="00465039" w:rsidRDefault="00465039">
            <w:pPr>
              <w:rPr>
                <w:rFonts w:eastAsia="宋体"/>
                <w:sz w:val="22"/>
                <w:lang w:eastAsia="zh-CN"/>
              </w:rPr>
            </w:pPr>
          </w:p>
        </w:tc>
      </w:tr>
      <w:tr w:rsidR="00465039" w14:paraId="100F493C" w14:textId="77777777">
        <w:tc>
          <w:tcPr>
            <w:tcW w:w="2483" w:type="dxa"/>
          </w:tcPr>
          <w:p w14:paraId="67F32319" w14:textId="77777777" w:rsidR="00465039" w:rsidRDefault="003C70F2">
            <w:pPr>
              <w:rPr>
                <w:rFonts w:eastAsia="宋体"/>
                <w:lang w:val="en-US" w:eastAsia="zh-CN"/>
              </w:rPr>
            </w:pPr>
            <w:r>
              <w:rPr>
                <w:rFonts w:eastAsia="宋体" w:hint="eastAsia"/>
                <w:lang w:val="en-US" w:eastAsia="zh-CN"/>
              </w:rPr>
              <w:t>ZTE</w:t>
            </w:r>
          </w:p>
        </w:tc>
        <w:tc>
          <w:tcPr>
            <w:tcW w:w="1083" w:type="dxa"/>
          </w:tcPr>
          <w:p w14:paraId="7596540A" w14:textId="77777777" w:rsidR="00465039" w:rsidRDefault="003C70F2">
            <w:pPr>
              <w:rPr>
                <w:rFonts w:eastAsia="宋体"/>
                <w:b/>
                <w:lang w:val="en-US" w:eastAsia="zh-CN"/>
              </w:rPr>
            </w:pPr>
            <w:r>
              <w:rPr>
                <w:rFonts w:eastAsia="宋体" w:hint="eastAsia"/>
                <w:b/>
                <w:lang w:val="en-US" w:eastAsia="zh-CN"/>
              </w:rPr>
              <w:t>Yes</w:t>
            </w:r>
          </w:p>
        </w:tc>
        <w:tc>
          <w:tcPr>
            <w:tcW w:w="6063" w:type="dxa"/>
          </w:tcPr>
          <w:p w14:paraId="2322FB4C" w14:textId="77777777" w:rsidR="00465039" w:rsidRDefault="003C70F2">
            <w:pPr>
              <w:rPr>
                <w:rFonts w:eastAsia="宋体"/>
                <w:sz w:val="22"/>
                <w:lang w:val="en-US" w:eastAsia="zh-CN"/>
              </w:rPr>
            </w:pPr>
            <w:r>
              <w:rPr>
                <w:rFonts w:eastAsia="宋体" w:hint="eastAsia"/>
                <w:sz w:val="22"/>
                <w:lang w:val="en-US" w:eastAsia="zh-CN"/>
              </w:rPr>
              <w:t>M-RNTI suggested by CATT sounds good.</w:t>
            </w:r>
          </w:p>
        </w:tc>
      </w:tr>
      <w:tr w:rsidR="004040B6" w14:paraId="5622B628" w14:textId="77777777">
        <w:tc>
          <w:tcPr>
            <w:tcW w:w="2483" w:type="dxa"/>
          </w:tcPr>
          <w:p w14:paraId="3579463C" w14:textId="77777777" w:rsidR="004040B6" w:rsidRDefault="004040B6">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888318F" w14:textId="77777777" w:rsidR="004040B6" w:rsidRDefault="004040B6">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449EC944" w14:textId="102B70DB" w:rsidR="006060E2" w:rsidRDefault="006060E2" w:rsidP="006060E2">
            <w:pPr>
              <w:pStyle w:val="CommentText"/>
              <w:rPr>
                <w:rFonts w:eastAsia="宋体"/>
                <w:lang w:eastAsia="zh-CN"/>
              </w:rPr>
            </w:pPr>
            <w:r>
              <w:rPr>
                <w:rFonts w:eastAsia="宋体"/>
                <w:lang w:eastAsia="zh-CN"/>
              </w:rPr>
              <w:t>We suggest the following MCCH related issues to be added for discussion.</w:t>
            </w:r>
          </w:p>
          <w:p w14:paraId="38C69B8C" w14:textId="77777777" w:rsidR="006060E2" w:rsidRDefault="006060E2" w:rsidP="006060E2">
            <w:pPr>
              <w:pStyle w:val="CommentText"/>
              <w:numPr>
                <w:ilvl w:val="0"/>
                <w:numId w:val="22"/>
              </w:numPr>
              <w:rPr>
                <w:rFonts w:eastAsia="宋体"/>
                <w:lang w:eastAsia="zh-CN"/>
              </w:rPr>
            </w:pPr>
            <w:r>
              <w:rPr>
                <w:rFonts w:eastAsia="宋体"/>
                <w:lang w:eastAsia="zh-CN"/>
              </w:rPr>
              <w:t xml:space="preserve">Can MCCH specific SIB (carrying MCCH configuration information, like SIB 20 in LTE) be area specific, which means MCCH of each cell within the area has same configuration information and thus UE can use the configuration information of MCCH in the source </w:t>
            </w:r>
            <w:proofErr w:type="spellStart"/>
            <w:r>
              <w:rPr>
                <w:rFonts w:eastAsia="宋体"/>
                <w:lang w:eastAsia="zh-CN"/>
              </w:rPr>
              <w:t>gNB</w:t>
            </w:r>
            <w:proofErr w:type="spellEnd"/>
            <w:r>
              <w:rPr>
                <w:rFonts w:eastAsia="宋体"/>
                <w:lang w:eastAsia="zh-CN"/>
              </w:rPr>
              <w:t xml:space="preserve"> to receive MCCH in the target </w:t>
            </w:r>
            <w:proofErr w:type="spellStart"/>
            <w:proofErr w:type="gramStart"/>
            <w:r>
              <w:rPr>
                <w:rFonts w:eastAsia="宋体"/>
                <w:lang w:eastAsia="zh-CN"/>
              </w:rPr>
              <w:t>gNB</w:t>
            </w:r>
            <w:proofErr w:type="spellEnd"/>
            <w:r>
              <w:rPr>
                <w:rFonts w:eastAsia="宋体"/>
                <w:lang w:eastAsia="zh-CN"/>
              </w:rPr>
              <w:t>.</w:t>
            </w:r>
            <w:proofErr w:type="gramEnd"/>
          </w:p>
          <w:p w14:paraId="364A0D39" w14:textId="77777777" w:rsidR="006060E2" w:rsidRDefault="006060E2" w:rsidP="006060E2">
            <w:pPr>
              <w:pStyle w:val="CommentText"/>
              <w:numPr>
                <w:ilvl w:val="0"/>
                <w:numId w:val="22"/>
              </w:numPr>
              <w:rPr>
                <w:rFonts w:eastAsia="宋体"/>
                <w:lang w:eastAsia="zh-CN"/>
              </w:rPr>
            </w:pPr>
            <w:r>
              <w:rPr>
                <w:rFonts w:eastAsia="宋体"/>
                <w:lang w:eastAsia="zh-CN"/>
              </w:rPr>
              <w:t xml:space="preserve">Can service continuity </w:t>
            </w:r>
            <w:proofErr w:type="spellStart"/>
            <w:r>
              <w:rPr>
                <w:rFonts w:eastAsia="宋体"/>
                <w:lang w:eastAsia="zh-CN"/>
              </w:rPr>
              <w:t>specifc</w:t>
            </w:r>
            <w:proofErr w:type="spellEnd"/>
            <w:r>
              <w:rPr>
                <w:rFonts w:eastAsia="宋体"/>
                <w:lang w:eastAsia="zh-CN"/>
              </w:rPr>
              <w:t xml:space="preserve"> SIB (</w:t>
            </w:r>
            <w:proofErr w:type="spellStart"/>
            <w:r>
              <w:rPr>
                <w:rFonts w:eastAsia="宋体"/>
                <w:lang w:eastAsia="zh-CN"/>
              </w:rPr>
              <w:t>SIBy</w:t>
            </w:r>
            <w:proofErr w:type="spellEnd"/>
            <w:r>
              <w:rPr>
                <w:rFonts w:eastAsia="宋体"/>
                <w:lang w:eastAsia="zh-CN"/>
              </w:rPr>
              <w:t xml:space="preserve"> just like SIB 15 in LTE) be area specific?</w:t>
            </w:r>
          </w:p>
          <w:p w14:paraId="6BE1F28B" w14:textId="182BB6A9" w:rsidR="004040B6" w:rsidRPr="006060E2" w:rsidRDefault="006060E2" w:rsidP="006060E2">
            <w:pPr>
              <w:pStyle w:val="CommentText"/>
              <w:numPr>
                <w:ilvl w:val="0"/>
                <w:numId w:val="22"/>
              </w:numPr>
              <w:rPr>
                <w:rFonts w:eastAsia="宋体"/>
                <w:sz w:val="22"/>
                <w:lang w:eastAsia="zh-CN"/>
              </w:rPr>
            </w:pPr>
            <w:r w:rsidRPr="006060E2">
              <w:rPr>
                <w:rFonts w:eastAsia="宋体" w:hint="eastAsia"/>
                <w:lang w:eastAsia="zh-CN"/>
              </w:rPr>
              <w:t>C</w:t>
            </w:r>
            <w:r w:rsidRPr="006060E2">
              <w:rPr>
                <w:rFonts w:eastAsia="宋体"/>
                <w:lang w:eastAsia="zh-CN"/>
              </w:rPr>
              <w:t xml:space="preserve">an MCCH support </w:t>
            </w:r>
            <w:r>
              <w:rPr>
                <w:rFonts w:eastAsia="宋体"/>
                <w:lang w:eastAsia="zh-CN"/>
              </w:rPr>
              <w:t xml:space="preserve">the </w:t>
            </w:r>
            <w:r w:rsidRPr="006060E2">
              <w:rPr>
                <w:rFonts w:eastAsia="宋体"/>
                <w:lang w:eastAsia="zh-CN"/>
              </w:rPr>
              <w:t xml:space="preserve">slot level repetition within each repetition period? If supported, a new </w:t>
            </w:r>
            <w:proofErr w:type="spellStart"/>
            <w:r w:rsidRPr="006060E2">
              <w:rPr>
                <w:rFonts w:eastAsia="宋体"/>
                <w:lang w:eastAsia="zh-CN"/>
              </w:rPr>
              <w:t>parameter”slot</w:t>
            </w:r>
            <w:proofErr w:type="spellEnd"/>
            <w:r w:rsidRPr="006060E2">
              <w:rPr>
                <w:rFonts w:eastAsia="宋体"/>
                <w:lang w:eastAsia="zh-CN"/>
              </w:rPr>
              <w:t>-level MCCH repetition times” needed to be added in the above parameter list.</w:t>
            </w:r>
          </w:p>
        </w:tc>
      </w:tr>
      <w:tr w:rsidR="001A7213" w14:paraId="3DD50292" w14:textId="77777777">
        <w:tc>
          <w:tcPr>
            <w:tcW w:w="2483" w:type="dxa"/>
          </w:tcPr>
          <w:p w14:paraId="265E88E6" w14:textId="7FD46489" w:rsidR="001A7213" w:rsidRDefault="001A7213" w:rsidP="001A7213">
            <w:pPr>
              <w:rPr>
                <w:rFonts w:eastAsia="宋体"/>
                <w:lang w:val="en-US" w:eastAsia="zh-CN"/>
              </w:rPr>
            </w:pPr>
            <w:r>
              <w:rPr>
                <w:lang w:eastAsia="ko-KR"/>
              </w:rPr>
              <w:t>Nokia</w:t>
            </w:r>
          </w:p>
        </w:tc>
        <w:tc>
          <w:tcPr>
            <w:tcW w:w="1083" w:type="dxa"/>
          </w:tcPr>
          <w:p w14:paraId="13B6B038" w14:textId="1221D1DC" w:rsidR="001A7213" w:rsidRPr="00DF1C69" w:rsidRDefault="001A7213" w:rsidP="001A7213">
            <w:pPr>
              <w:rPr>
                <w:rFonts w:eastAsia="宋体"/>
                <w:b/>
                <w:bCs/>
                <w:lang w:val="en-US" w:eastAsia="zh-CN"/>
              </w:rPr>
            </w:pPr>
            <w:r w:rsidRPr="00DF1C69">
              <w:rPr>
                <w:b/>
                <w:bCs/>
                <w:lang w:eastAsia="ko-KR"/>
              </w:rPr>
              <w:t>Yes</w:t>
            </w:r>
          </w:p>
        </w:tc>
        <w:tc>
          <w:tcPr>
            <w:tcW w:w="6063" w:type="dxa"/>
          </w:tcPr>
          <w:p w14:paraId="62930934" w14:textId="367CA297" w:rsidR="001A7213" w:rsidRDefault="001A7213" w:rsidP="001A7213">
            <w:pPr>
              <w:pStyle w:val="CommentText"/>
              <w:rPr>
                <w:rFonts w:eastAsia="宋体"/>
                <w:lang w:eastAsia="zh-CN"/>
              </w:rPr>
            </w:pPr>
            <w:r>
              <w:rPr>
                <w:lang w:eastAsia="ko-KR"/>
              </w:rPr>
              <w:t>This is good starting point but e.g. RAN1 identifies need to change periods we can come back to this.</w:t>
            </w:r>
          </w:p>
        </w:tc>
      </w:tr>
      <w:tr w:rsidR="00B11217" w14:paraId="5B1B4EC4" w14:textId="77777777">
        <w:tc>
          <w:tcPr>
            <w:tcW w:w="2483" w:type="dxa"/>
          </w:tcPr>
          <w:p w14:paraId="5A8C762A" w14:textId="44FB790E" w:rsidR="00B11217" w:rsidRDefault="00B11217" w:rsidP="00B11217">
            <w:pPr>
              <w:rPr>
                <w:lang w:eastAsia="ko-KR"/>
              </w:rPr>
            </w:pPr>
            <w:r>
              <w:rPr>
                <w:lang w:eastAsia="ko-KR"/>
              </w:rPr>
              <w:t>Sony</w:t>
            </w:r>
          </w:p>
        </w:tc>
        <w:tc>
          <w:tcPr>
            <w:tcW w:w="1083" w:type="dxa"/>
          </w:tcPr>
          <w:p w14:paraId="599E002C" w14:textId="7E5FE646" w:rsidR="00B11217" w:rsidRPr="00DF1C69" w:rsidRDefault="00B11217" w:rsidP="00B11217">
            <w:pPr>
              <w:rPr>
                <w:b/>
                <w:bCs/>
                <w:lang w:eastAsia="ko-KR"/>
              </w:rPr>
            </w:pPr>
            <w:r>
              <w:rPr>
                <w:rFonts w:eastAsia="MS Mincho"/>
                <w:b/>
                <w:lang w:eastAsia="ja-JP"/>
              </w:rPr>
              <w:t>Yes</w:t>
            </w:r>
          </w:p>
        </w:tc>
        <w:tc>
          <w:tcPr>
            <w:tcW w:w="6063" w:type="dxa"/>
          </w:tcPr>
          <w:p w14:paraId="1D798CCD" w14:textId="77777777" w:rsidR="00B11217" w:rsidRDefault="00B11217" w:rsidP="00B11217">
            <w:pPr>
              <w:pStyle w:val="CommentText"/>
              <w:rPr>
                <w:lang w:eastAsia="ko-KR"/>
              </w:rPr>
            </w:pPr>
          </w:p>
        </w:tc>
      </w:tr>
      <w:tr w:rsidR="00231693" w14:paraId="6070200A" w14:textId="77777777">
        <w:tc>
          <w:tcPr>
            <w:tcW w:w="2483" w:type="dxa"/>
          </w:tcPr>
          <w:p w14:paraId="3766B103" w14:textId="3545D70A" w:rsidR="00231693" w:rsidRDefault="00231693" w:rsidP="00231693">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9A18745" w14:textId="535765EF" w:rsidR="00231693" w:rsidRDefault="00231693" w:rsidP="00231693">
            <w:pPr>
              <w:rPr>
                <w:rFonts w:eastAsia="MS Mincho"/>
                <w:b/>
                <w:lang w:eastAsia="ja-JP"/>
              </w:rPr>
            </w:pPr>
            <w:r w:rsidRPr="00DF1C69">
              <w:rPr>
                <w:b/>
                <w:bCs/>
                <w:lang w:eastAsia="ko-KR"/>
              </w:rPr>
              <w:t>Yes</w:t>
            </w:r>
          </w:p>
        </w:tc>
        <w:tc>
          <w:tcPr>
            <w:tcW w:w="6063" w:type="dxa"/>
          </w:tcPr>
          <w:p w14:paraId="44CF5156" w14:textId="77777777" w:rsidR="00231693" w:rsidRDefault="00231693" w:rsidP="00231693">
            <w:pPr>
              <w:pStyle w:val="CommentText"/>
              <w:rPr>
                <w:lang w:eastAsia="ko-KR"/>
              </w:rPr>
            </w:pPr>
          </w:p>
        </w:tc>
      </w:tr>
      <w:tr w:rsidR="005C0C2F" w14:paraId="24EBAF72" w14:textId="77777777">
        <w:tc>
          <w:tcPr>
            <w:tcW w:w="2483" w:type="dxa"/>
          </w:tcPr>
          <w:p w14:paraId="7D27BF80" w14:textId="0A8E8F8D" w:rsidR="005C0C2F" w:rsidRDefault="005C0C2F" w:rsidP="005C0C2F">
            <w:pPr>
              <w:rPr>
                <w:rFonts w:eastAsia="宋体"/>
                <w:lang w:eastAsia="zh-CN"/>
              </w:rPr>
            </w:pPr>
            <w:r w:rsidRPr="00E123B6">
              <w:rPr>
                <w:rFonts w:hint="eastAsia"/>
                <w:lang w:eastAsia="ko-KR"/>
              </w:rPr>
              <w:t>Huawei</w:t>
            </w:r>
          </w:p>
        </w:tc>
        <w:tc>
          <w:tcPr>
            <w:tcW w:w="1083" w:type="dxa"/>
          </w:tcPr>
          <w:p w14:paraId="78EA9585" w14:textId="1A25DB7B" w:rsidR="005C0C2F" w:rsidRPr="00DF1C69" w:rsidRDefault="005C0C2F" w:rsidP="005C0C2F">
            <w:pPr>
              <w:rPr>
                <w:b/>
                <w:bCs/>
                <w:lang w:eastAsia="ko-KR"/>
              </w:rPr>
            </w:pPr>
            <w:r w:rsidRPr="005C066A">
              <w:rPr>
                <w:rFonts w:eastAsia="MS Mincho" w:hint="eastAsia"/>
                <w:b/>
                <w:lang w:eastAsia="ja-JP"/>
              </w:rPr>
              <w:t>Y</w:t>
            </w:r>
            <w:r w:rsidRPr="005C066A">
              <w:rPr>
                <w:rFonts w:eastAsia="MS Mincho"/>
                <w:b/>
                <w:lang w:eastAsia="ja-JP"/>
              </w:rPr>
              <w:t>es</w:t>
            </w:r>
          </w:p>
        </w:tc>
        <w:tc>
          <w:tcPr>
            <w:tcW w:w="6063" w:type="dxa"/>
          </w:tcPr>
          <w:p w14:paraId="5A77119E" w14:textId="77777777" w:rsidR="005C0C2F" w:rsidRDefault="005C0C2F" w:rsidP="005C0C2F">
            <w:pPr>
              <w:pStyle w:val="CommentText"/>
              <w:rPr>
                <w:lang w:eastAsia="ko-KR"/>
              </w:rPr>
            </w:pPr>
          </w:p>
        </w:tc>
      </w:tr>
      <w:tr w:rsidR="00651BAB" w14:paraId="71ED663A" w14:textId="77777777">
        <w:tc>
          <w:tcPr>
            <w:tcW w:w="2483" w:type="dxa"/>
          </w:tcPr>
          <w:p w14:paraId="01AD3B5B" w14:textId="7DDCBCCC" w:rsidR="00651BAB" w:rsidRPr="00E123B6" w:rsidRDefault="00651BAB" w:rsidP="00651BAB">
            <w:pPr>
              <w:rPr>
                <w:lang w:eastAsia="ko-KR"/>
              </w:rPr>
            </w:pPr>
            <w:r>
              <w:rPr>
                <w:lang w:eastAsia="ko-KR"/>
              </w:rPr>
              <w:t>Intel</w:t>
            </w:r>
          </w:p>
        </w:tc>
        <w:tc>
          <w:tcPr>
            <w:tcW w:w="1083" w:type="dxa"/>
          </w:tcPr>
          <w:p w14:paraId="6DCAB499" w14:textId="1843D6D3" w:rsidR="00651BAB" w:rsidRPr="005C066A" w:rsidRDefault="00651BAB" w:rsidP="00651BAB">
            <w:pPr>
              <w:rPr>
                <w:rFonts w:eastAsia="MS Mincho"/>
                <w:b/>
                <w:lang w:eastAsia="ja-JP"/>
              </w:rPr>
            </w:pPr>
            <w:r>
              <w:rPr>
                <w:lang w:eastAsia="ko-KR"/>
              </w:rPr>
              <w:t>Yes</w:t>
            </w:r>
          </w:p>
        </w:tc>
        <w:tc>
          <w:tcPr>
            <w:tcW w:w="6063" w:type="dxa"/>
          </w:tcPr>
          <w:p w14:paraId="147F47AD" w14:textId="77777777" w:rsidR="00651BAB" w:rsidRDefault="00651BAB" w:rsidP="00651BAB">
            <w:pPr>
              <w:pStyle w:val="CommentText"/>
              <w:rPr>
                <w:lang w:eastAsia="ko-KR"/>
              </w:rPr>
            </w:pPr>
          </w:p>
        </w:tc>
      </w:tr>
      <w:tr w:rsidR="00A55E68" w14:paraId="2B12C629" w14:textId="77777777">
        <w:tc>
          <w:tcPr>
            <w:tcW w:w="2483" w:type="dxa"/>
          </w:tcPr>
          <w:p w14:paraId="4DBD1C0C" w14:textId="1190CFB2" w:rsidR="00A55E68" w:rsidRDefault="00A55E68" w:rsidP="00A55E68">
            <w:pPr>
              <w:rPr>
                <w:lang w:eastAsia="ko-KR"/>
              </w:rPr>
            </w:pPr>
            <w:proofErr w:type="spellStart"/>
            <w:r>
              <w:rPr>
                <w:lang w:eastAsia="ko-KR"/>
              </w:rPr>
              <w:t>Futurewei</w:t>
            </w:r>
            <w:proofErr w:type="spellEnd"/>
          </w:p>
        </w:tc>
        <w:tc>
          <w:tcPr>
            <w:tcW w:w="1083" w:type="dxa"/>
          </w:tcPr>
          <w:p w14:paraId="6AE9CB3A" w14:textId="7B7C9157" w:rsidR="00A55E68" w:rsidRDefault="00A55E68" w:rsidP="00A55E68">
            <w:pPr>
              <w:rPr>
                <w:lang w:eastAsia="ko-KR"/>
              </w:rPr>
            </w:pPr>
            <w:r>
              <w:rPr>
                <w:rFonts w:eastAsia="MS Mincho"/>
                <w:b/>
                <w:lang w:eastAsia="ja-JP"/>
              </w:rPr>
              <w:t>Yes</w:t>
            </w:r>
          </w:p>
        </w:tc>
        <w:tc>
          <w:tcPr>
            <w:tcW w:w="6063" w:type="dxa"/>
          </w:tcPr>
          <w:p w14:paraId="26266C3A" w14:textId="77777777" w:rsidR="00A55E68" w:rsidRDefault="00A55E68" w:rsidP="00A55E68">
            <w:pPr>
              <w:pStyle w:val="CommentText"/>
              <w:rPr>
                <w:lang w:eastAsia="ko-KR"/>
              </w:rPr>
            </w:pPr>
          </w:p>
        </w:tc>
      </w:tr>
      <w:tr w:rsidR="00EF343D" w14:paraId="553CBB3F" w14:textId="77777777" w:rsidTr="00EF343D">
        <w:tc>
          <w:tcPr>
            <w:tcW w:w="2483" w:type="dxa"/>
          </w:tcPr>
          <w:p w14:paraId="3466452C" w14:textId="77777777" w:rsidR="00EF343D" w:rsidRDefault="00EF343D" w:rsidP="00415D75">
            <w:pPr>
              <w:rPr>
                <w:rFonts w:eastAsia="宋体"/>
                <w:lang w:eastAsia="zh-CN"/>
              </w:rPr>
            </w:pPr>
            <w:r>
              <w:rPr>
                <w:rFonts w:eastAsia="宋体"/>
                <w:lang w:eastAsia="zh-CN"/>
              </w:rPr>
              <w:t>TCL</w:t>
            </w:r>
          </w:p>
        </w:tc>
        <w:tc>
          <w:tcPr>
            <w:tcW w:w="1083" w:type="dxa"/>
          </w:tcPr>
          <w:p w14:paraId="52788465" w14:textId="77777777" w:rsidR="00EF343D" w:rsidRDefault="00EF343D" w:rsidP="00415D75">
            <w:pPr>
              <w:rPr>
                <w:rFonts w:eastAsia="宋体"/>
                <w:b/>
                <w:lang w:eastAsia="zh-CN"/>
              </w:rPr>
            </w:pPr>
            <w:r>
              <w:rPr>
                <w:rFonts w:eastAsia="宋体"/>
                <w:b/>
                <w:lang w:eastAsia="zh-CN"/>
              </w:rPr>
              <w:t>Yes</w:t>
            </w:r>
          </w:p>
        </w:tc>
        <w:tc>
          <w:tcPr>
            <w:tcW w:w="6063" w:type="dxa"/>
          </w:tcPr>
          <w:p w14:paraId="747C079B" w14:textId="15E83622" w:rsidR="00EF343D" w:rsidRDefault="00EF343D" w:rsidP="00415D75">
            <w:pPr>
              <w:rPr>
                <w:rFonts w:eastAsia="宋体"/>
                <w:lang w:eastAsia="zh-CN"/>
              </w:rPr>
            </w:pPr>
          </w:p>
        </w:tc>
      </w:tr>
      <w:tr w:rsidR="00BB5C16" w14:paraId="2357D160" w14:textId="77777777" w:rsidTr="00EF343D">
        <w:tc>
          <w:tcPr>
            <w:tcW w:w="2483" w:type="dxa"/>
          </w:tcPr>
          <w:p w14:paraId="5631A7A5" w14:textId="7BE2D0AD"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083" w:type="dxa"/>
          </w:tcPr>
          <w:p w14:paraId="49F93B09" w14:textId="476C6B84"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063" w:type="dxa"/>
          </w:tcPr>
          <w:p w14:paraId="795A96CB" w14:textId="77777777" w:rsidR="00BB5C16" w:rsidRDefault="00BB5C16" w:rsidP="00BB5C16">
            <w:pPr>
              <w:rPr>
                <w:rFonts w:eastAsia="宋体"/>
                <w:lang w:eastAsia="zh-CN"/>
              </w:rPr>
            </w:pPr>
          </w:p>
        </w:tc>
      </w:tr>
      <w:tr w:rsidR="009C1262" w14:paraId="6880E189" w14:textId="77777777" w:rsidTr="00EF343D">
        <w:tc>
          <w:tcPr>
            <w:tcW w:w="2483" w:type="dxa"/>
          </w:tcPr>
          <w:p w14:paraId="5EED7657" w14:textId="7BD38EAD"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083" w:type="dxa"/>
          </w:tcPr>
          <w:p w14:paraId="56E1BE99" w14:textId="51EE824E" w:rsidR="009C1262" w:rsidRPr="009C1262" w:rsidRDefault="009C1262" w:rsidP="00BB5C16">
            <w:pPr>
              <w:rPr>
                <w:rFonts w:eastAsia="宋体"/>
                <w:b/>
                <w:lang w:eastAsia="zh-CN"/>
              </w:rPr>
            </w:pPr>
            <w:r>
              <w:rPr>
                <w:rFonts w:eastAsia="宋体" w:hint="eastAsia"/>
                <w:b/>
                <w:lang w:eastAsia="zh-CN"/>
              </w:rPr>
              <w:t>Y</w:t>
            </w:r>
            <w:r>
              <w:rPr>
                <w:rFonts w:eastAsia="宋体"/>
                <w:b/>
                <w:lang w:eastAsia="zh-CN"/>
              </w:rPr>
              <w:t>es</w:t>
            </w:r>
          </w:p>
        </w:tc>
        <w:tc>
          <w:tcPr>
            <w:tcW w:w="6063" w:type="dxa"/>
          </w:tcPr>
          <w:p w14:paraId="2D59C900" w14:textId="77777777" w:rsidR="009C1262" w:rsidRDefault="009C1262" w:rsidP="00BB5C16">
            <w:pPr>
              <w:rPr>
                <w:rFonts w:eastAsia="宋体"/>
                <w:lang w:eastAsia="zh-CN"/>
              </w:rPr>
            </w:pPr>
          </w:p>
        </w:tc>
      </w:tr>
      <w:tr w:rsidR="00391D6E" w14:paraId="12F86EF4" w14:textId="77777777" w:rsidTr="00EF343D">
        <w:tc>
          <w:tcPr>
            <w:tcW w:w="2483" w:type="dxa"/>
          </w:tcPr>
          <w:p w14:paraId="332711F9" w14:textId="23E5E59F" w:rsidR="00391D6E" w:rsidRDefault="00391D6E" w:rsidP="00391D6E">
            <w:pPr>
              <w:rPr>
                <w:rFonts w:eastAsia="宋体"/>
                <w:lang w:eastAsia="zh-CN"/>
              </w:rPr>
            </w:pPr>
            <w:r>
              <w:rPr>
                <w:rFonts w:eastAsia="宋体"/>
                <w:lang w:eastAsia="zh-CN"/>
              </w:rPr>
              <w:t>Apple</w:t>
            </w:r>
          </w:p>
        </w:tc>
        <w:tc>
          <w:tcPr>
            <w:tcW w:w="1083" w:type="dxa"/>
          </w:tcPr>
          <w:p w14:paraId="7CE95BDD" w14:textId="45A6D8E8" w:rsidR="00391D6E" w:rsidRDefault="00391D6E" w:rsidP="00391D6E">
            <w:pPr>
              <w:rPr>
                <w:rFonts w:eastAsia="宋体"/>
                <w:b/>
                <w:lang w:eastAsia="zh-CN"/>
              </w:rPr>
            </w:pPr>
            <w:r>
              <w:rPr>
                <w:rFonts w:eastAsia="宋体"/>
                <w:b/>
                <w:lang w:eastAsia="zh-CN"/>
              </w:rPr>
              <w:t>Yes</w:t>
            </w:r>
          </w:p>
        </w:tc>
        <w:tc>
          <w:tcPr>
            <w:tcW w:w="6063" w:type="dxa"/>
          </w:tcPr>
          <w:p w14:paraId="1F762865" w14:textId="77777777" w:rsidR="00391D6E" w:rsidRDefault="00391D6E" w:rsidP="00391D6E">
            <w:pPr>
              <w:rPr>
                <w:rFonts w:eastAsia="宋体"/>
                <w:lang w:eastAsia="zh-CN"/>
              </w:rPr>
            </w:pPr>
          </w:p>
        </w:tc>
      </w:tr>
      <w:tr w:rsidR="00DE1A53" w14:paraId="065C1788" w14:textId="77777777" w:rsidTr="00DE1A53">
        <w:tc>
          <w:tcPr>
            <w:tcW w:w="2483" w:type="dxa"/>
          </w:tcPr>
          <w:p w14:paraId="4405A238" w14:textId="77777777" w:rsidR="00DE1A53" w:rsidRDefault="00DE1A53" w:rsidP="00B65DA2">
            <w:pPr>
              <w:rPr>
                <w:rFonts w:eastAsia="宋体"/>
                <w:lang w:val="en-US" w:eastAsia="zh-CN"/>
              </w:rPr>
            </w:pPr>
            <w:r>
              <w:rPr>
                <w:lang w:eastAsia="ko-KR"/>
              </w:rPr>
              <w:t>LGE</w:t>
            </w:r>
          </w:p>
        </w:tc>
        <w:tc>
          <w:tcPr>
            <w:tcW w:w="1083" w:type="dxa"/>
          </w:tcPr>
          <w:p w14:paraId="272D1BC8" w14:textId="77777777" w:rsidR="00DE1A53" w:rsidRPr="00DF1C69" w:rsidRDefault="00DE1A53" w:rsidP="00B65DA2">
            <w:pPr>
              <w:rPr>
                <w:rFonts w:eastAsia="宋体"/>
                <w:b/>
                <w:bCs/>
                <w:lang w:val="en-US" w:eastAsia="zh-CN"/>
              </w:rPr>
            </w:pPr>
            <w:r w:rsidRPr="00DF1C69">
              <w:rPr>
                <w:b/>
                <w:bCs/>
                <w:lang w:eastAsia="ko-KR"/>
              </w:rPr>
              <w:t>Yes</w:t>
            </w:r>
          </w:p>
        </w:tc>
        <w:tc>
          <w:tcPr>
            <w:tcW w:w="6063" w:type="dxa"/>
          </w:tcPr>
          <w:p w14:paraId="088F8E8B" w14:textId="77777777" w:rsidR="00DE1A53" w:rsidRDefault="00DE1A53" w:rsidP="00B65DA2">
            <w:pPr>
              <w:pStyle w:val="CommentText"/>
              <w:rPr>
                <w:rFonts w:eastAsia="宋体"/>
                <w:lang w:eastAsia="zh-CN"/>
              </w:rPr>
            </w:pPr>
          </w:p>
        </w:tc>
      </w:tr>
      <w:tr w:rsidR="00B544B4" w14:paraId="02D81148" w14:textId="77777777" w:rsidTr="00DE1A53">
        <w:tc>
          <w:tcPr>
            <w:tcW w:w="2483" w:type="dxa"/>
          </w:tcPr>
          <w:p w14:paraId="0915B7E5" w14:textId="3247E390" w:rsidR="00B544B4" w:rsidRDefault="00B544B4" w:rsidP="00B544B4">
            <w:pPr>
              <w:rPr>
                <w:lang w:eastAsia="ko-KR"/>
              </w:rPr>
            </w:pPr>
            <w:r>
              <w:rPr>
                <w:lang w:eastAsia="ko-KR"/>
              </w:rPr>
              <w:t>Lenovo, Motorola Mobility</w:t>
            </w:r>
          </w:p>
        </w:tc>
        <w:tc>
          <w:tcPr>
            <w:tcW w:w="1083" w:type="dxa"/>
          </w:tcPr>
          <w:p w14:paraId="213C80F1" w14:textId="0AF1C7C8" w:rsidR="00B544B4" w:rsidRPr="00DF1C69" w:rsidRDefault="00B544B4" w:rsidP="00B544B4">
            <w:pPr>
              <w:rPr>
                <w:b/>
                <w:bCs/>
                <w:lang w:eastAsia="ko-KR"/>
              </w:rPr>
            </w:pPr>
            <w:r>
              <w:rPr>
                <w:b/>
                <w:bCs/>
                <w:lang w:eastAsia="ko-KR"/>
              </w:rPr>
              <w:t>Yes</w:t>
            </w:r>
          </w:p>
        </w:tc>
        <w:tc>
          <w:tcPr>
            <w:tcW w:w="6063" w:type="dxa"/>
          </w:tcPr>
          <w:p w14:paraId="292B7299" w14:textId="77777777" w:rsidR="00B544B4" w:rsidRDefault="00B544B4" w:rsidP="00B544B4">
            <w:pPr>
              <w:pStyle w:val="CommentText"/>
              <w:rPr>
                <w:rFonts w:eastAsia="宋体"/>
                <w:lang w:eastAsia="zh-CN"/>
              </w:rPr>
            </w:pPr>
          </w:p>
        </w:tc>
      </w:tr>
    </w:tbl>
    <w:p w14:paraId="0CB2F985" w14:textId="77777777" w:rsidR="00465039" w:rsidRDefault="00465039">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EE585C" w14:paraId="4166A98B" w14:textId="77777777" w:rsidTr="00DD1F26">
        <w:tc>
          <w:tcPr>
            <w:tcW w:w="9629" w:type="dxa"/>
          </w:tcPr>
          <w:p w14:paraId="085758DB" w14:textId="77777777" w:rsidR="00EE585C" w:rsidRDefault="00EE585C" w:rsidP="00DD1F26">
            <w:pPr>
              <w:rPr>
                <w:b/>
                <w:lang w:eastAsia="ko-KR"/>
              </w:rPr>
            </w:pPr>
            <w:r>
              <w:rPr>
                <w:b/>
                <w:lang w:eastAsia="ko-KR"/>
              </w:rPr>
              <w:t xml:space="preserve">Summary of </w:t>
            </w:r>
            <w:r w:rsidRPr="00EE585C">
              <w:rPr>
                <w:b/>
                <w:lang w:eastAsia="ko-KR"/>
              </w:rPr>
              <w:t>Question 3: Do you agree to use the name “MCCH-RNTI” for the RNTI scheduling MCCH? If not, please justify and propose an alternative naming.</w:t>
            </w:r>
          </w:p>
          <w:p w14:paraId="4E5B455A" w14:textId="3E1066C4" w:rsidR="00EE585C" w:rsidRDefault="00EE585C" w:rsidP="00DD1F26">
            <w:pPr>
              <w:rPr>
                <w:lang w:eastAsia="ko-KR"/>
              </w:rPr>
            </w:pPr>
            <w:r>
              <w:rPr>
                <w:lang w:eastAsia="ko-KR"/>
              </w:rPr>
              <w:t xml:space="preserve">All but one </w:t>
            </w:r>
            <w:proofErr w:type="spellStart"/>
            <w:r>
              <w:rPr>
                <w:lang w:eastAsia="ko-KR"/>
              </w:rPr>
              <w:t>compay</w:t>
            </w:r>
            <w:proofErr w:type="spellEnd"/>
            <w:r>
              <w:rPr>
                <w:lang w:eastAsia="ko-KR"/>
              </w:rPr>
              <w:t xml:space="preserve"> agree </w:t>
            </w:r>
            <w:r w:rsidRPr="00B43189">
              <w:rPr>
                <w:lang w:eastAsia="ko-KR"/>
              </w:rPr>
              <w:t xml:space="preserve">that </w:t>
            </w:r>
            <w:r>
              <w:rPr>
                <w:lang w:eastAsia="ko-KR"/>
              </w:rPr>
              <w:t>“</w:t>
            </w:r>
            <w:r w:rsidRPr="00EE585C">
              <w:rPr>
                <w:lang w:eastAsia="ko-KR"/>
              </w:rPr>
              <w:t xml:space="preserve">MCCH-RNTI” </w:t>
            </w:r>
            <w:r>
              <w:rPr>
                <w:lang w:eastAsia="ko-KR"/>
              </w:rPr>
              <w:t xml:space="preserve">term can be applied </w:t>
            </w:r>
            <w:r w:rsidRPr="00EE585C">
              <w:rPr>
                <w:lang w:eastAsia="ko-KR"/>
              </w:rPr>
              <w:t>for the RNTI scheduling MCCH</w:t>
            </w:r>
            <w:r>
              <w:rPr>
                <w:lang w:eastAsia="ko-KR"/>
              </w:rPr>
              <w:t>.</w:t>
            </w:r>
          </w:p>
          <w:p w14:paraId="1E80771F" w14:textId="1B627BC4" w:rsidR="00EE585C" w:rsidRPr="00B30271" w:rsidRDefault="007C1F5E" w:rsidP="00EE585C">
            <w:pPr>
              <w:rPr>
                <w:b/>
                <w:lang w:eastAsia="ko-KR"/>
              </w:rPr>
            </w:pPr>
            <w:r>
              <w:rPr>
                <w:b/>
                <w:lang w:eastAsia="ko-KR"/>
              </w:rPr>
              <w:t>Proposal 3</w:t>
            </w:r>
            <w:r w:rsidR="00EE585C" w:rsidRPr="00EE585C">
              <w:rPr>
                <w:b/>
                <w:lang w:eastAsia="ko-KR"/>
              </w:rPr>
              <w:t>: The RNTI scheduling MCCH is called “MCCH-RNTI”.</w:t>
            </w:r>
          </w:p>
        </w:tc>
      </w:tr>
    </w:tbl>
    <w:p w14:paraId="082B61A3" w14:textId="77777777" w:rsidR="00EE585C" w:rsidRPr="00EF343D" w:rsidRDefault="00EE585C">
      <w:pPr>
        <w:adjustRightInd w:val="0"/>
        <w:snapToGrid w:val="0"/>
        <w:spacing w:afterLines="50" w:after="120"/>
        <w:jc w:val="both"/>
        <w:rPr>
          <w:rFonts w:eastAsia="宋体"/>
          <w:b/>
          <w:sz w:val="22"/>
          <w:lang w:eastAsia="zh-CN"/>
        </w:rPr>
      </w:pPr>
    </w:p>
    <w:p w14:paraId="491B26C0"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When it comes to MCCH window parameters values, currently the CR in [4] captures the following:</w:t>
      </w:r>
    </w:p>
    <w:tbl>
      <w:tblPr>
        <w:tblStyle w:val="TableGrid"/>
        <w:tblW w:w="0" w:type="auto"/>
        <w:tblLook w:val="04A0" w:firstRow="1" w:lastRow="0" w:firstColumn="1" w:lastColumn="0" w:noHBand="0" w:noVBand="1"/>
      </w:tblPr>
      <w:tblGrid>
        <w:gridCol w:w="9629"/>
      </w:tblGrid>
      <w:tr w:rsidR="00465039" w14:paraId="5F6CA8E3" w14:textId="77777777">
        <w:tc>
          <w:tcPr>
            <w:tcW w:w="9629" w:type="dxa"/>
          </w:tcPr>
          <w:p w14:paraId="31AA7FD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MCCH-Config-r17 ::= SEQUENCE {</w:t>
            </w:r>
          </w:p>
          <w:p w14:paraId="74F86BF8" w14:textId="77777777" w:rsidR="00465039" w:rsidRDefault="003C70F2">
            <w:pPr>
              <w:shd w:val="clear" w:color="auto" w:fill="E6E6E6"/>
              <w:tabs>
                <w:tab w:val="left" w:pos="695"/>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Chars="250" w:firstLine="400"/>
              <w:textAlignment w:val="baseline"/>
              <w:rPr>
                <w:rFonts w:ascii="Courier New" w:eastAsia="Times New Roman" w:hAnsi="Courier New"/>
                <w:sz w:val="16"/>
                <w:lang w:eastAsia="en-GB"/>
              </w:rPr>
            </w:pPr>
            <w:r>
              <w:rPr>
                <w:rFonts w:ascii="Courier New" w:eastAsia="Times New Roman" w:hAnsi="Courier New"/>
                <w:sz w:val="16"/>
                <w:lang w:eastAsia="en-GB"/>
              </w:rPr>
              <w:t xml:space="preserve">mcch-RepetitionPeriodAndOffset-r17      </w:t>
            </w:r>
            <w:proofErr w:type="spellStart"/>
            <w:r>
              <w:rPr>
                <w:rFonts w:ascii="Courier New" w:eastAsia="Times New Roman" w:hAnsi="Courier New"/>
                <w:sz w:val="16"/>
                <w:lang w:eastAsia="en-GB"/>
              </w:rPr>
              <w:t>MCCH-RepetitionPeriodAndOffset-r17</w:t>
            </w:r>
            <w:proofErr w:type="spellEnd"/>
            <w:r>
              <w:rPr>
                <w:rFonts w:ascii="Courier New" w:eastAsia="Times New Roman" w:hAnsi="Courier New"/>
                <w:sz w:val="16"/>
                <w:lang w:eastAsia="en-GB"/>
              </w:rPr>
              <w:t>,</w:t>
            </w:r>
          </w:p>
          <w:p w14:paraId="795300C0"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0050C91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363FADF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44015CB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034F5A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642A3C6" w14:textId="77777777" w:rsidR="00465039" w:rsidRDefault="004650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1591A45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MCCH-RepetitionPeriodAndOffset-r17 ::=</w:t>
            </w:r>
            <w:r>
              <w:rPr>
                <w:rFonts w:ascii="Courier New" w:eastAsia="Times New Roman" w:hAnsi="Courier New"/>
                <w:sz w:val="16"/>
                <w:lang w:eastAsia="en-GB"/>
              </w:rPr>
              <w:tab/>
              <w:t>CHOICE {</w:t>
            </w:r>
          </w:p>
          <w:p w14:paraId="0F5AA4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rf1-r17                                INTEGER(0),</w:t>
            </w:r>
          </w:p>
          <w:p w14:paraId="2361D47E"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rf2-r17                                INTEGER(0..1),</w:t>
            </w:r>
          </w:p>
          <w:p w14:paraId="7B21ADC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rf4-r17                                INTEGER(0..3),</w:t>
            </w:r>
          </w:p>
          <w:p w14:paraId="56149A7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rf8-r17                                INTEGER(0..7),</w:t>
            </w:r>
          </w:p>
          <w:p w14:paraId="6F77762A"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rf16-r17                               INTEGER(0..15),</w:t>
            </w:r>
          </w:p>
          <w:p w14:paraId="54FD116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rf32-r17                               INTEGER(0..31),</w:t>
            </w:r>
          </w:p>
          <w:p w14:paraId="0B91AF35"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rf64-r17                               INTEGER(0..63),</w:t>
            </w:r>
          </w:p>
          <w:p w14:paraId="6EFB315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rf128-r17                              INTEGER(0..127),</w:t>
            </w:r>
          </w:p>
          <w:p w14:paraId="35A17D9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rf256-r17                              INTEGER(0..255)</w:t>
            </w:r>
          </w:p>
          <w:p w14:paraId="0F5C351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sz w:val="16"/>
                <w:lang w:eastAsia="zh-CN"/>
              </w:rPr>
            </w:pPr>
            <w:r>
              <w:rPr>
                <w:rFonts w:ascii="Courier New" w:eastAsia="DengXian" w:hAnsi="Courier New" w:hint="eastAsia"/>
                <w:sz w:val="16"/>
                <w:lang w:eastAsia="zh-CN"/>
              </w:rPr>
              <w:t>}</w:t>
            </w:r>
          </w:p>
        </w:tc>
      </w:tr>
    </w:tbl>
    <w:p w14:paraId="6697F2E4" w14:textId="77777777" w:rsidR="00465039" w:rsidRDefault="00465039">
      <w:pPr>
        <w:adjustRightInd w:val="0"/>
        <w:snapToGrid w:val="0"/>
        <w:spacing w:afterLines="50" w:after="120"/>
        <w:jc w:val="both"/>
        <w:rPr>
          <w:rFonts w:eastAsia="宋体"/>
          <w:sz w:val="22"/>
          <w:lang w:eastAsia="zh-CN"/>
        </w:rPr>
      </w:pPr>
    </w:p>
    <w:p w14:paraId="6E4DFA4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4: Do you think the currently captured values of </w:t>
      </w:r>
      <w:proofErr w:type="spellStart"/>
      <w:r>
        <w:rPr>
          <w:rFonts w:eastAsia="宋体"/>
          <w:b/>
          <w:sz w:val="22"/>
          <w:lang w:eastAsia="zh-CN"/>
        </w:rPr>
        <w:t>mcch-RepetitionPeriodAndOffset</w:t>
      </w:r>
      <w:proofErr w:type="spellEnd"/>
      <w:r>
        <w:rPr>
          <w:rFonts w:eastAsia="宋体"/>
          <w:b/>
          <w:sz w:val="22"/>
          <w:lang w:eastAsia="zh-CN"/>
        </w:rPr>
        <w:t xml:space="preserve">, </w:t>
      </w:r>
      <w:proofErr w:type="spellStart"/>
      <w:r>
        <w:rPr>
          <w:rFonts w:eastAsia="宋体"/>
          <w:b/>
          <w:sz w:val="22"/>
          <w:lang w:eastAsia="zh-CN"/>
        </w:rPr>
        <w:t>mcch-WindowStartSlot</w:t>
      </w:r>
      <w:proofErr w:type="spellEnd"/>
      <w:r>
        <w:rPr>
          <w:rFonts w:eastAsia="宋体"/>
          <w:b/>
          <w:sz w:val="22"/>
          <w:lang w:eastAsia="zh-CN"/>
        </w:rPr>
        <w:t xml:space="preserve">, </w:t>
      </w:r>
      <w:proofErr w:type="spellStart"/>
      <w:r>
        <w:rPr>
          <w:rFonts w:eastAsia="宋体"/>
          <w:b/>
          <w:sz w:val="22"/>
          <w:lang w:eastAsia="zh-CN"/>
        </w:rPr>
        <w:t>mcch-WindowDuration</w:t>
      </w:r>
      <w:proofErr w:type="spellEnd"/>
      <w:r>
        <w:rPr>
          <w:rFonts w:eastAsia="宋体"/>
          <w:b/>
          <w:sz w:val="22"/>
          <w:lang w:eastAsia="zh-CN"/>
        </w:rPr>
        <w:t xml:space="preserve">, </w:t>
      </w:r>
      <w:proofErr w:type="spellStart"/>
      <w:r>
        <w:rPr>
          <w:rFonts w:eastAsia="宋体"/>
          <w:b/>
          <w:sz w:val="22"/>
          <w:lang w:eastAsia="zh-CN"/>
        </w:rPr>
        <w:t>mcch-ModificationPeriod</w:t>
      </w:r>
      <w:proofErr w:type="spellEnd"/>
      <w:r>
        <w:rPr>
          <w:rFonts w:eastAsia="宋体"/>
          <w:b/>
          <w:sz w:val="22"/>
          <w:lang w:eastAsia="zh-CN"/>
        </w:rPr>
        <w:t xml:space="preserve"> are appropriate and sufficient? If not, please indicate which values should be removed/added.</w:t>
      </w:r>
    </w:p>
    <w:tbl>
      <w:tblPr>
        <w:tblStyle w:val="TableGrid"/>
        <w:tblW w:w="0" w:type="auto"/>
        <w:tblLook w:val="04A0" w:firstRow="1" w:lastRow="0" w:firstColumn="1" w:lastColumn="0" w:noHBand="0" w:noVBand="1"/>
      </w:tblPr>
      <w:tblGrid>
        <w:gridCol w:w="2488"/>
        <w:gridCol w:w="1083"/>
        <w:gridCol w:w="6058"/>
      </w:tblGrid>
      <w:tr w:rsidR="00465039" w14:paraId="2D83C564" w14:textId="77777777">
        <w:tc>
          <w:tcPr>
            <w:tcW w:w="2488" w:type="dxa"/>
          </w:tcPr>
          <w:p w14:paraId="408773BF" w14:textId="77777777" w:rsidR="00465039" w:rsidRDefault="003C70F2">
            <w:pPr>
              <w:rPr>
                <w:b/>
                <w:lang w:eastAsia="ko-KR"/>
              </w:rPr>
            </w:pPr>
            <w:r>
              <w:rPr>
                <w:b/>
                <w:lang w:eastAsia="ko-KR"/>
              </w:rPr>
              <w:t>Company</w:t>
            </w:r>
          </w:p>
        </w:tc>
        <w:tc>
          <w:tcPr>
            <w:tcW w:w="1083" w:type="dxa"/>
          </w:tcPr>
          <w:p w14:paraId="27704D44" w14:textId="77777777" w:rsidR="00465039" w:rsidRDefault="003C70F2">
            <w:pPr>
              <w:rPr>
                <w:b/>
                <w:lang w:eastAsia="ko-KR"/>
              </w:rPr>
            </w:pPr>
            <w:r>
              <w:rPr>
                <w:b/>
                <w:lang w:eastAsia="ko-KR"/>
              </w:rPr>
              <w:t>Yes/No</w:t>
            </w:r>
          </w:p>
        </w:tc>
        <w:tc>
          <w:tcPr>
            <w:tcW w:w="6058" w:type="dxa"/>
          </w:tcPr>
          <w:p w14:paraId="1A50EC3E" w14:textId="77777777" w:rsidR="00465039" w:rsidRDefault="003C70F2">
            <w:pPr>
              <w:rPr>
                <w:b/>
                <w:lang w:eastAsia="ko-KR"/>
              </w:rPr>
            </w:pPr>
            <w:r>
              <w:rPr>
                <w:b/>
                <w:lang w:eastAsia="ko-KR"/>
              </w:rPr>
              <w:t>Comments / justification</w:t>
            </w:r>
          </w:p>
        </w:tc>
      </w:tr>
      <w:tr w:rsidR="00465039" w14:paraId="259EE0C9" w14:textId="77777777">
        <w:tc>
          <w:tcPr>
            <w:tcW w:w="2488" w:type="dxa"/>
          </w:tcPr>
          <w:p w14:paraId="33385004"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12627642" w14:textId="77777777" w:rsidR="00465039" w:rsidRDefault="003C70F2">
            <w:pPr>
              <w:rPr>
                <w:rFonts w:eastAsia="宋体"/>
                <w:lang w:eastAsia="zh-CN"/>
              </w:rPr>
            </w:pPr>
            <w:r>
              <w:rPr>
                <w:rFonts w:eastAsia="宋体"/>
                <w:lang w:eastAsia="zh-CN"/>
              </w:rPr>
              <w:t>Yes with other comments</w:t>
            </w:r>
          </w:p>
        </w:tc>
        <w:tc>
          <w:tcPr>
            <w:tcW w:w="6058" w:type="dxa"/>
          </w:tcPr>
          <w:p w14:paraId="665F7C6B" w14:textId="77777777" w:rsidR="00465039" w:rsidRDefault="003C70F2">
            <w:pPr>
              <w:rPr>
                <w:rFonts w:eastAsia="宋体"/>
                <w:lang w:eastAsia="zh-CN"/>
              </w:rPr>
            </w:pPr>
            <w:r>
              <w:rPr>
                <w:rFonts w:eastAsia="宋体"/>
                <w:lang w:eastAsia="zh-CN"/>
              </w:rPr>
              <w:t>(1</w:t>
            </w:r>
            <w:proofErr w:type="gramStart"/>
            <w:r>
              <w:rPr>
                <w:rFonts w:eastAsia="宋体"/>
                <w:lang w:eastAsia="zh-CN"/>
              </w:rPr>
              <w:t>)</w:t>
            </w:r>
            <w:proofErr w:type="spellStart"/>
            <w:r>
              <w:rPr>
                <w:rFonts w:eastAsia="宋体"/>
                <w:i/>
                <w:lang w:eastAsia="zh-CN"/>
              </w:rPr>
              <w:t>mcch</w:t>
            </w:r>
            <w:proofErr w:type="spellEnd"/>
            <w:proofErr w:type="gram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useful only when MCCH repetition period is longer enough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right? So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WindowStartSlot</w:t>
            </w:r>
            <w:proofErr w:type="spellEnd"/>
            <w:r>
              <w:rPr>
                <w:rFonts w:eastAsia="宋体"/>
                <w:lang w:eastAsia="zh-CN"/>
              </w:rPr>
              <w:t xml:space="preserve"> and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lang w:eastAsia="zh-CN"/>
              </w:rPr>
              <w:t xml:space="preserve"> are not essential parameters and the both two parameters can be optional.</w:t>
            </w:r>
          </w:p>
          <w:p w14:paraId="783508C8" w14:textId="77777777" w:rsidR="00465039" w:rsidRDefault="003C70F2">
            <w:pPr>
              <w:rPr>
                <w:rFonts w:eastAsia="宋体"/>
                <w:lang w:eastAsia="zh-CN"/>
              </w:rPr>
            </w:pPr>
            <w:r>
              <w:rPr>
                <w:rFonts w:eastAsia="宋体"/>
                <w:lang w:eastAsia="zh-CN"/>
              </w:rPr>
              <w:t xml:space="preserve">(2)Network should ensure that the MCCH repetition period is longer than </w:t>
            </w:r>
            <w:proofErr w:type="spellStart"/>
            <w:r>
              <w:rPr>
                <w:rFonts w:eastAsia="宋体"/>
                <w:i/>
                <w:lang w:eastAsia="zh-CN"/>
              </w:rPr>
              <w:t>mcch</w:t>
            </w:r>
            <w:proofErr w:type="spellEnd"/>
            <w:r>
              <w:rPr>
                <w:rFonts w:eastAsia="宋体"/>
                <w:i/>
                <w:lang w:eastAsia="zh-CN"/>
              </w:rPr>
              <w:t>—</w:t>
            </w:r>
            <w:proofErr w:type="spellStart"/>
            <w:r>
              <w:rPr>
                <w:rFonts w:eastAsia="宋体"/>
                <w:i/>
                <w:lang w:eastAsia="zh-CN"/>
              </w:rPr>
              <w:t>WindowDuration</w:t>
            </w:r>
            <w:proofErr w:type="spellEnd"/>
            <w:r>
              <w:rPr>
                <w:rFonts w:eastAsia="宋体"/>
                <w:i/>
                <w:lang w:eastAsia="zh-CN"/>
              </w:rPr>
              <w:t xml:space="preserve">. </w:t>
            </w:r>
          </w:p>
        </w:tc>
      </w:tr>
      <w:tr w:rsidR="00465039" w14:paraId="6CFA2F57" w14:textId="77777777">
        <w:tc>
          <w:tcPr>
            <w:tcW w:w="2488" w:type="dxa"/>
          </w:tcPr>
          <w:p w14:paraId="5B2249DF" w14:textId="77777777" w:rsidR="00465039" w:rsidRDefault="003C70F2">
            <w:pPr>
              <w:rPr>
                <w:lang w:eastAsia="ko-KR"/>
              </w:rPr>
            </w:pPr>
            <w:proofErr w:type="spellStart"/>
            <w:r>
              <w:rPr>
                <w:lang w:eastAsia="ko-KR"/>
              </w:rPr>
              <w:t>MediaTek</w:t>
            </w:r>
            <w:proofErr w:type="spellEnd"/>
          </w:p>
        </w:tc>
        <w:tc>
          <w:tcPr>
            <w:tcW w:w="1083" w:type="dxa"/>
          </w:tcPr>
          <w:p w14:paraId="4D78DB75" w14:textId="77777777" w:rsidR="00465039" w:rsidRDefault="003C70F2">
            <w:pPr>
              <w:rPr>
                <w:lang w:eastAsia="ko-KR"/>
              </w:rPr>
            </w:pPr>
            <w:r>
              <w:rPr>
                <w:b/>
                <w:lang w:eastAsia="ko-KR"/>
              </w:rPr>
              <w:t>Yes</w:t>
            </w:r>
          </w:p>
        </w:tc>
        <w:tc>
          <w:tcPr>
            <w:tcW w:w="6058" w:type="dxa"/>
          </w:tcPr>
          <w:p w14:paraId="3088037A" w14:textId="77777777" w:rsidR="00465039" w:rsidRDefault="00465039">
            <w:pPr>
              <w:rPr>
                <w:lang w:eastAsia="ko-KR"/>
              </w:rPr>
            </w:pPr>
          </w:p>
        </w:tc>
      </w:tr>
      <w:tr w:rsidR="00465039" w14:paraId="5C55A057" w14:textId="77777777">
        <w:tc>
          <w:tcPr>
            <w:tcW w:w="2488" w:type="dxa"/>
          </w:tcPr>
          <w:p w14:paraId="54F71C82" w14:textId="77777777" w:rsidR="00465039" w:rsidRDefault="003C70F2">
            <w:pPr>
              <w:rPr>
                <w:lang w:eastAsia="ko-KR"/>
              </w:rPr>
            </w:pPr>
            <w:r>
              <w:rPr>
                <w:lang w:eastAsia="ko-KR"/>
              </w:rPr>
              <w:t>Ericsson</w:t>
            </w:r>
          </w:p>
        </w:tc>
        <w:tc>
          <w:tcPr>
            <w:tcW w:w="1083" w:type="dxa"/>
          </w:tcPr>
          <w:p w14:paraId="270D8377" w14:textId="77777777" w:rsidR="00465039" w:rsidRDefault="003C70F2">
            <w:pPr>
              <w:rPr>
                <w:b/>
                <w:lang w:eastAsia="ko-KR"/>
              </w:rPr>
            </w:pPr>
            <w:r>
              <w:rPr>
                <w:b/>
                <w:lang w:eastAsia="ko-KR"/>
              </w:rPr>
              <w:t>Yes with comments</w:t>
            </w:r>
          </w:p>
        </w:tc>
        <w:tc>
          <w:tcPr>
            <w:tcW w:w="6058" w:type="dxa"/>
          </w:tcPr>
          <w:p w14:paraId="2B05E05C" w14:textId="0239D036" w:rsidR="00730935" w:rsidRDefault="00730935">
            <w:pPr>
              <w:rPr>
                <w:lang w:eastAsia="ko-KR"/>
              </w:rPr>
            </w:pPr>
            <w:r>
              <w:rPr>
                <w:lang w:eastAsia="ko-KR"/>
              </w:rPr>
              <w:t xml:space="preserve">It would be beneficial to have a configurable offset between the </w:t>
            </w:r>
            <w:r w:rsidR="006C66B9">
              <w:rPr>
                <w:lang w:eastAsia="ko-KR"/>
              </w:rPr>
              <w:t xml:space="preserve">MCCH </w:t>
            </w:r>
            <w:r>
              <w:rPr>
                <w:lang w:eastAsia="ko-KR"/>
              </w:rPr>
              <w:t xml:space="preserve">notification (PDCCH) and </w:t>
            </w:r>
            <w:r w:rsidR="006C66B9">
              <w:rPr>
                <w:lang w:eastAsia="ko-KR"/>
              </w:rPr>
              <w:t xml:space="preserve">MCCH </w:t>
            </w:r>
            <w:r>
              <w:rPr>
                <w:lang w:eastAsia="ko-KR"/>
              </w:rPr>
              <w:t>control/content (PD</w:t>
            </w:r>
            <w:r w:rsidR="006C66B9">
              <w:rPr>
                <w:lang w:eastAsia="ko-KR"/>
              </w:rPr>
              <w:t>S</w:t>
            </w:r>
            <w:r>
              <w:rPr>
                <w:lang w:eastAsia="ko-KR"/>
              </w:rPr>
              <w:t>CH) which enables some power saving in the UE</w:t>
            </w:r>
            <w:r w:rsidR="006C66B9">
              <w:rPr>
                <w:lang w:eastAsia="ko-KR"/>
              </w:rPr>
              <w:t xml:space="preserve"> when waking up to monitor the notification, similar as with WUS/PEI (</w:t>
            </w:r>
            <w:hyperlink r:id="rId13" w:history="1">
              <w:r w:rsidR="006C66B9">
                <w:rPr>
                  <w:rStyle w:val="Hyperlink"/>
                  <w:sz w:val="16"/>
                  <w:szCs w:val="16"/>
                </w:rPr>
                <w:t>R2-2108078</w:t>
              </w:r>
            </w:hyperlink>
            <w:r w:rsidR="006C66B9">
              <w:rPr>
                <w:lang w:eastAsia="ko-KR"/>
              </w:rPr>
              <w:t xml:space="preserve">). </w:t>
            </w:r>
            <w:r>
              <w:rPr>
                <w:lang w:eastAsia="ko-KR"/>
              </w:rPr>
              <w:t xml:space="preserve"> </w:t>
            </w:r>
          </w:p>
          <w:p w14:paraId="4C7936B5" w14:textId="1826FEB3" w:rsidR="00465039" w:rsidRDefault="003C70F2">
            <w:pPr>
              <w:rPr>
                <w:lang w:eastAsia="ko-KR"/>
              </w:rPr>
            </w:pPr>
            <w:r>
              <w:rPr>
                <w:lang w:eastAsia="ko-KR"/>
              </w:rPr>
              <w:t>We are not sure (but do not have strong view):</w:t>
            </w:r>
          </w:p>
          <w:p w14:paraId="6134ACB9" w14:textId="77777777" w:rsidR="00465039" w:rsidRDefault="003C70F2">
            <w:pPr>
              <w:pStyle w:val="ListParagraph"/>
              <w:numPr>
                <w:ilvl w:val="0"/>
                <w:numId w:val="7"/>
              </w:numPr>
              <w:rPr>
                <w:lang w:eastAsia="ko-KR"/>
              </w:rPr>
            </w:pPr>
            <w:proofErr w:type="gramStart"/>
            <w:r>
              <w:rPr>
                <w:lang w:eastAsia="ko-KR"/>
              </w:rPr>
              <w:t>is</w:t>
            </w:r>
            <w:proofErr w:type="gramEnd"/>
            <w:r>
              <w:rPr>
                <w:lang w:eastAsia="ko-KR"/>
              </w:rPr>
              <w:t xml:space="preserve"> a repetition period of 1 frame needed (it gives an odd 9 element in the list)?</w:t>
            </w:r>
          </w:p>
          <w:p w14:paraId="3CD30F6C" w14:textId="77777777" w:rsidR="00465039" w:rsidRDefault="003C70F2">
            <w:pPr>
              <w:pStyle w:val="ListParagraph"/>
              <w:numPr>
                <w:ilvl w:val="0"/>
                <w:numId w:val="7"/>
              </w:numPr>
              <w:rPr>
                <w:lang w:eastAsia="ko-KR"/>
              </w:rPr>
            </w:pPr>
            <w:r>
              <w:rPr>
                <w:lang w:eastAsia="ko-KR"/>
              </w:rPr>
              <w:t xml:space="preserve">Should the window duration be in </w:t>
            </w:r>
            <w:proofErr w:type="spellStart"/>
            <w:r>
              <w:rPr>
                <w:lang w:eastAsia="ko-KR"/>
              </w:rPr>
              <w:t>submsec</w:t>
            </w:r>
            <w:proofErr w:type="spellEnd"/>
            <w:r>
              <w:rPr>
                <w:lang w:eastAsia="ko-KR"/>
              </w:rPr>
              <w:t>/</w:t>
            </w:r>
            <w:proofErr w:type="spellStart"/>
            <w:r>
              <w:rPr>
                <w:lang w:eastAsia="ko-KR"/>
              </w:rPr>
              <w:t>msec</w:t>
            </w:r>
            <w:proofErr w:type="spellEnd"/>
            <w:r>
              <w:rPr>
                <w:lang w:eastAsia="ko-KR"/>
              </w:rPr>
              <w:t xml:space="preserve"> like the DRX </w:t>
            </w:r>
            <w:proofErr w:type="spellStart"/>
            <w:r>
              <w:rPr>
                <w:lang w:eastAsia="ko-KR"/>
              </w:rPr>
              <w:t>inactivityTimer</w:t>
            </w:r>
            <w:proofErr w:type="spellEnd"/>
            <w:r>
              <w:rPr>
                <w:lang w:eastAsia="ko-KR"/>
              </w:rPr>
              <w:t xml:space="preserve">? </w:t>
            </w:r>
          </w:p>
          <w:p w14:paraId="08037063" w14:textId="77777777" w:rsidR="00465039" w:rsidRDefault="003C70F2">
            <w:pPr>
              <w:rPr>
                <w:lang w:eastAsia="ko-KR"/>
              </w:rPr>
            </w:pPr>
            <w:r>
              <w:rPr>
                <w:lang w:eastAsia="ko-KR"/>
              </w:rPr>
              <w:t>PS: there is a different format/type for the highlighted dash?</w:t>
            </w:r>
          </w:p>
          <w:p w14:paraId="06FB4AC1"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17"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WindowStartS</w:t>
              </w:r>
            </w:ins>
            <w:ins w:id="18" w:author="Huawei" w:date="2021-07-08T11:39:00Z">
              <w:r>
                <w:rPr>
                  <w:rFonts w:ascii="Courier New" w:eastAsia="Times New Roman" w:hAnsi="Courier New"/>
                  <w:sz w:val="16"/>
                  <w:lang w:eastAsia="en-GB"/>
                </w:rPr>
                <w:t>lot</w:t>
              </w:r>
            </w:ins>
            <w:ins w:id="19" w:author="Huawei" w:date="2021-07-07T13:13:00Z">
              <w:r>
                <w:rPr>
                  <w:rFonts w:ascii="Courier New" w:eastAsia="Times New Roman" w:hAnsi="Courier New"/>
                  <w:sz w:val="16"/>
                  <w:lang w:eastAsia="en-GB"/>
                </w:rPr>
                <w:t>-r17</w:t>
              </w:r>
            </w:ins>
          </w:p>
          <w:p w14:paraId="716F77D8"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ins w:id="20" w:author="Huawei" w:date="2021-07-07T13:13:00Z">
              <w:r>
                <w:rPr>
                  <w:rFonts w:ascii="Courier New" w:eastAsia="Times New Roman" w:hAnsi="Courier New"/>
                  <w:sz w:val="16"/>
                  <w:lang w:eastAsia="en-GB"/>
                </w:rPr>
                <w:t>mcch</w:t>
              </w:r>
              <w:proofErr w:type="spellEnd"/>
              <w:r>
                <w:rPr>
                  <w:rFonts w:ascii="Courier New" w:eastAsia="Times New Roman" w:hAnsi="Courier New"/>
                  <w:sz w:val="16"/>
                  <w:highlight w:val="yellow"/>
                  <w:lang w:eastAsia="en-GB"/>
                </w:rPr>
                <w:t>—</w:t>
              </w:r>
              <w:r>
                <w:rPr>
                  <w:rFonts w:ascii="Courier New" w:eastAsia="Times New Roman" w:hAnsi="Courier New"/>
                  <w:sz w:val="16"/>
                  <w:lang w:eastAsia="en-GB"/>
                </w:rPr>
                <w:t xml:space="preserve">WindowDuration-r17        </w:t>
              </w:r>
            </w:ins>
          </w:p>
        </w:tc>
      </w:tr>
      <w:tr w:rsidR="00465039" w14:paraId="7FEACBE9" w14:textId="77777777">
        <w:tc>
          <w:tcPr>
            <w:tcW w:w="2488" w:type="dxa"/>
          </w:tcPr>
          <w:p w14:paraId="5BF501A5" w14:textId="77777777" w:rsidR="00465039" w:rsidRDefault="003C70F2">
            <w:pPr>
              <w:rPr>
                <w:lang w:eastAsia="ko-KR"/>
              </w:rPr>
            </w:pPr>
            <w:r>
              <w:rPr>
                <w:lang w:eastAsia="ko-KR"/>
              </w:rPr>
              <w:t>Samsung</w:t>
            </w:r>
          </w:p>
        </w:tc>
        <w:tc>
          <w:tcPr>
            <w:tcW w:w="1083" w:type="dxa"/>
          </w:tcPr>
          <w:p w14:paraId="614D0130" w14:textId="77777777" w:rsidR="00465039" w:rsidRDefault="003C70F2">
            <w:pPr>
              <w:rPr>
                <w:b/>
                <w:lang w:eastAsia="ko-KR"/>
              </w:rPr>
            </w:pPr>
            <w:r>
              <w:rPr>
                <w:b/>
                <w:lang w:eastAsia="ko-KR"/>
              </w:rPr>
              <w:t>Yes</w:t>
            </w:r>
          </w:p>
        </w:tc>
        <w:tc>
          <w:tcPr>
            <w:tcW w:w="6058" w:type="dxa"/>
          </w:tcPr>
          <w:p w14:paraId="62337E01" w14:textId="77777777" w:rsidR="00465039" w:rsidRDefault="003C70F2">
            <w:pPr>
              <w:rPr>
                <w:lang w:eastAsia="ko-KR"/>
              </w:rPr>
            </w:pPr>
            <w:proofErr w:type="spellStart"/>
            <w:proofErr w:type="gramStart"/>
            <w:r>
              <w:rPr>
                <w:i/>
                <w:lang w:eastAsia="ko-KR"/>
              </w:rPr>
              <w:t>mcch-WindowstartSlot</w:t>
            </w:r>
            <w:proofErr w:type="spellEnd"/>
            <w:proofErr w:type="gramEnd"/>
            <w:r>
              <w:rPr>
                <w:lang w:eastAsia="ko-KR"/>
              </w:rPr>
              <w:t xml:space="preserve"> and </w:t>
            </w:r>
            <w:proofErr w:type="spellStart"/>
            <w:r>
              <w:rPr>
                <w:i/>
                <w:lang w:eastAsia="ko-KR"/>
              </w:rPr>
              <w:t>mcch-WindowDuration</w:t>
            </w:r>
            <w:proofErr w:type="spellEnd"/>
            <w:r>
              <w:rPr>
                <w:lang w:eastAsia="ko-KR"/>
              </w:rPr>
              <w:t xml:space="preserve"> are needed given MCCH can be likely segmented and needs to be accommodated in multiple slots.</w:t>
            </w:r>
          </w:p>
          <w:p w14:paraId="6C75D7F5" w14:textId="77777777" w:rsidR="00465039" w:rsidRDefault="003C70F2">
            <w:pPr>
              <w:rPr>
                <w:lang w:eastAsia="ko-KR"/>
              </w:rPr>
            </w:pPr>
            <w:r>
              <w:rPr>
                <w:lang w:eastAsia="ko-KR"/>
              </w:rPr>
              <w:t>@</w:t>
            </w:r>
            <w:proofErr w:type="spellStart"/>
            <w:r>
              <w:rPr>
                <w:lang w:eastAsia="ko-KR"/>
              </w:rPr>
              <w:t>Oppo</w:t>
            </w:r>
            <w:proofErr w:type="spellEnd"/>
            <w:r>
              <w:rPr>
                <w:lang w:eastAsia="ko-KR"/>
              </w:rPr>
              <w:t xml:space="preserve">, we understand MCCH repetition period will always be configured longer than </w:t>
            </w:r>
            <w:proofErr w:type="spellStart"/>
            <w:r>
              <w:rPr>
                <w:i/>
                <w:lang w:eastAsia="ko-KR"/>
              </w:rPr>
              <w:t>mcch-WindowDuration</w:t>
            </w:r>
            <w:proofErr w:type="spellEnd"/>
            <w:r>
              <w:rPr>
                <w:lang w:eastAsia="ko-KR"/>
              </w:rPr>
              <w:t>. So there should be no such concern.</w:t>
            </w:r>
          </w:p>
        </w:tc>
      </w:tr>
      <w:tr w:rsidR="00465039" w14:paraId="278C2DF0" w14:textId="77777777">
        <w:tc>
          <w:tcPr>
            <w:tcW w:w="2488" w:type="dxa"/>
          </w:tcPr>
          <w:p w14:paraId="6D9D97DD" w14:textId="77777777" w:rsidR="00465039" w:rsidRDefault="003C70F2">
            <w:pPr>
              <w:rPr>
                <w:rFonts w:eastAsia="宋体"/>
                <w:lang w:eastAsia="zh-CN"/>
              </w:rPr>
            </w:pPr>
            <w:r>
              <w:rPr>
                <w:rFonts w:eastAsia="宋体" w:hint="eastAsia"/>
                <w:lang w:eastAsia="zh-CN"/>
              </w:rPr>
              <w:t>CATT</w:t>
            </w:r>
          </w:p>
        </w:tc>
        <w:tc>
          <w:tcPr>
            <w:tcW w:w="1083" w:type="dxa"/>
          </w:tcPr>
          <w:p w14:paraId="51D7DA9E" w14:textId="77777777" w:rsidR="00465039" w:rsidRDefault="003C70F2">
            <w:pPr>
              <w:rPr>
                <w:rFonts w:eastAsia="宋体"/>
                <w:b/>
                <w:lang w:eastAsia="zh-CN"/>
              </w:rPr>
            </w:pPr>
            <w:r>
              <w:rPr>
                <w:rFonts w:eastAsia="宋体" w:hint="eastAsia"/>
                <w:b/>
                <w:lang w:eastAsia="zh-CN"/>
              </w:rPr>
              <w:t>Yes with comments</w:t>
            </w:r>
          </w:p>
        </w:tc>
        <w:tc>
          <w:tcPr>
            <w:tcW w:w="6058" w:type="dxa"/>
          </w:tcPr>
          <w:p w14:paraId="60EAB770" w14:textId="77777777" w:rsidR="00465039" w:rsidRDefault="003C70F2">
            <w:pPr>
              <w:rPr>
                <w:rFonts w:eastAsia="宋体"/>
                <w:lang w:eastAsia="zh-CN"/>
              </w:rPr>
            </w:pPr>
            <w:r>
              <w:rPr>
                <w:rFonts w:eastAsia="宋体" w:hint="eastAsia"/>
                <w:lang w:eastAsia="zh-CN"/>
              </w:rPr>
              <w:t xml:space="preserve">The </w:t>
            </w:r>
            <w:r>
              <w:rPr>
                <w:lang w:eastAsia="ko-KR"/>
              </w:rPr>
              <w:t>values</w:t>
            </w:r>
            <w:r>
              <w:rPr>
                <w:rFonts w:eastAsia="宋体" w:hint="eastAsia"/>
                <w:lang w:eastAsia="zh-CN"/>
              </w:rPr>
              <w:t xml:space="preserve"> for these IEs are related to the latency requirement of the supported MBS services, it is hard to say whether the </w:t>
            </w:r>
            <w:r>
              <w:rPr>
                <w:lang w:eastAsia="ko-KR"/>
              </w:rPr>
              <w:t>currently captured values</w:t>
            </w:r>
            <w:r>
              <w:rPr>
                <w:rFonts w:eastAsia="宋体" w:hint="eastAsia"/>
                <w:lang w:eastAsia="zh-CN"/>
              </w:rPr>
              <w:t xml:space="preserve"> for these IE are </w:t>
            </w:r>
            <w:r>
              <w:rPr>
                <w:rFonts w:eastAsia="宋体"/>
                <w:lang w:eastAsia="zh-CN"/>
              </w:rPr>
              <w:t>appropriate and sufficient</w:t>
            </w:r>
            <w:r>
              <w:rPr>
                <w:rFonts w:eastAsia="宋体" w:hint="eastAsia"/>
                <w:lang w:eastAsia="zh-CN"/>
              </w:rPr>
              <w:t xml:space="preserve"> as there is no clear latency requirement.so we can keep the current </w:t>
            </w:r>
            <w:r>
              <w:rPr>
                <w:rFonts w:eastAsia="宋体"/>
                <w:lang w:eastAsia="zh-CN"/>
              </w:rPr>
              <w:t>currently captured values</w:t>
            </w:r>
            <w:r>
              <w:rPr>
                <w:rFonts w:eastAsia="宋体" w:hint="eastAsia"/>
                <w:lang w:eastAsia="zh-CN"/>
              </w:rPr>
              <w:t xml:space="preserve"> until there is requirement coming in.</w:t>
            </w:r>
          </w:p>
        </w:tc>
      </w:tr>
      <w:tr w:rsidR="00465039" w14:paraId="1191F8BA" w14:textId="77777777">
        <w:tc>
          <w:tcPr>
            <w:tcW w:w="2488" w:type="dxa"/>
          </w:tcPr>
          <w:p w14:paraId="47CB1964" w14:textId="77777777" w:rsidR="00465039" w:rsidRDefault="003C70F2">
            <w:pPr>
              <w:rPr>
                <w:rFonts w:eastAsia="宋体"/>
                <w:lang w:eastAsia="zh-CN"/>
              </w:rPr>
            </w:pPr>
            <w:r>
              <w:rPr>
                <w:rFonts w:eastAsia="宋体"/>
                <w:lang w:eastAsia="zh-CN"/>
              </w:rPr>
              <w:lastRenderedPageBreak/>
              <w:t>Xiaomi</w:t>
            </w:r>
          </w:p>
        </w:tc>
        <w:tc>
          <w:tcPr>
            <w:tcW w:w="1083" w:type="dxa"/>
          </w:tcPr>
          <w:p w14:paraId="5599FCED" w14:textId="77777777" w:rsidR="00465039" w:rsidRDefault="003C70F2">
            <w:pPr>
              <w:rPr>
                <w:rFonts w:eastAsia="宋体"/>
                <w:b/>
                <w:lang w:eastAsia="zh-CN"/>
              </w:rPr>
            </w:pPr>
            <w:r>
              <w:rPr>
                <w:rFonts w:eastAsia="宋体"/>
                <w:b/>
                <w:lang w:eastAsia="zh-CN"/>
              </w:rPr>
              <w:t>Yes</w:t>
            </w:r>
          </w:p>
        </w:tc>
        <w:tc>
          <w:tcPr>
            <w:tcW w:w="6058" w:type="dxa"/>
          </w:tcPr>
          <w:p w14:paraId="0F88E3A5" w14:textId="77777777" w:rsidR="00465039" w:rsidRDefault="00465039">
            <w:pPr>
              <w:rPr>
                <w:rFonts w:eastAsia="宋体"/>
                <w:lang w:eastAsia="zh-CN"/>
              </w:rPr>
            </w:pPr>
          </w:p>
        </w:tc>
      </w:tr>
      <w:tr w:rsidR="00465039" w14:paraId="7A7AD40C" w14:textId="77777777">
        <w:tc>
          <w:tcPr>
            <w:tcW w:w="2488" w:type="dxa"/>
          </w:tcPr>
          <w:p w14:paraId="27FFAB7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1662FC4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8" w:type="dxa"/>
          </w:tcPr>
          <w:p w14:paraId="6E7430A3" w14:textId="77777777" w:rsidR="00465039" w:rsidRDefault="003C70F2">
            <w:pPr>
              <w:rPr>
                <w:rFonts w:eastAsia="宋体"/>
                <w:lang w:eastAsia="zh-CN"/>
              </w:rPr>
            </w:pPr>
            <w:r>
              <w:rPr>
                <w:lang w:eastAsia="ko-KR"/>
              </w:rPr>
              <w:t xml:space="preserve">We think the parameter </w:t>
            </w:r>
            <w:proofErr w:type="spellStart"/>
            <w:r>
              <w:rPr>
                <w:i/>
                <w:lang w:eastAsia="ko-KR"/>
              </w:rPr>
              <w:t>mcch-WindowDuration</w:t>
            </w:r>
            <w:proofErr w:type="spellEnd"/>
            <w:r>
              <w:rPr>
                <w:i/>
                <w:lang w:eastAsia="ko-KR"/>
              </w:rPr>
              <w:t xml:space="preserve"> </w:t>
            </w:r>
            <w:r>
              <w:rPr>
                <w:lang w:eastAsia="ko-KR"/>
              </w:rPr>
              <w:t xml:space="preserve">should be mandatory, similarly to </w:t>
            </w:r>
            <w:proofErr w:type="spellStart"/>
            <w:r>
              <w:rPr>
                <w:i/>
              </w:rPr>
              <w:t>si-WindowLength</w:t>
            </w:r>
            <w:proofErr w:type="spellEnd"/>
            <w:r>
              <w:rPr>
                <w:i/>
              </w:rPr>
              <w:t xml:space="preserve"> </w:t>
            </w:r>
            <w:r>
              <w:t xml:space="preserve">in NR. Then it is not needed to specify the corresponding </w:t>
            </w:r>
            <w:proofErr w:type="spellStart"/>
            <w:r>
              <w:t>behavior</w:t>
            </w:r>
            <w:proofErr w:type="spellEnd"/>
            <w:r>
              <w:t xml:space="preserve"> when </w:t>
            </w:r>
            <w:proofErr w:type="spellStart"/>
            <w:r>
              <w:rPr>
                <w:i/>
                <w:lang w:eastAsia="ko-KR"/>
              </w:rPr>
              <w:t>mcch-WindowDuration</w:t>
            </w:r>
            <w:proofErr w:type="spellEnd"/>
            <w:r>
              <w:rPr>
                <w:i/>
                <w:lang w:eastAsia="ko-KR"/>
              </w:rPr>
              <w:t xml:space="preserve"> </w:t>
            </w:r>
            <w:r>
              <w:rPr>
                <w:lang w:eastAsia="ko-KR"/>
              </w:rPr>
              <w:t xml:space="preserve">is absent. </w:t>
            </w:r>
          </w:p>
        </w:tc>
      </w:tr>
      <w:tr w:rsidR="00465039" w14:paraId="30EF013A" w14:textId="77777777">
        <w:tc>
          <w:tcPr>
            <w:tcW w:w="2488" w:type="dxa"/>
          </w:tcPr>
          <w:p w14:paraId="5525D3DC" w14:textId="77777777" w:rsidR="00465039" w:rsidRDefault="003C70F2">
            <w:pPr>
              <w:rPr>
                <w:rFonts w:eastAsia="宋体"/>
                <w:lang w:eastAsia="zh-CN"/>
              </w:rPr>
            </w:pPr>
            <w:r>
              <w:rPr>
                <w:rFonts w:eastAsia="宋体"/>
                <w:lang w:eastAsia="zh-CN"/>
              </w:rPr>
              <w:t>Qualcomm</w:t>
            </w:r>
          </w:p>
        </w:tc>
        <w:tc>
          <w:tcPr>
            <w:tcW w:w="1083" w:type="dxa"/>
          </w:tcPr>
          <w:p w14:paraId="273D705F" w14:textId="77777777" w:rsidR="00465039" w:rsidRDefault="003C70F2">
            <w:pPr>
              <w:rPr>
                <w:rFonts w:eastAsia="宋体"/>
                <w:b/>
                <w:lang w:eastAsia="zh-CN"/>
              </w:rPr>
            </w:pPr>
            <w:r>
              <w:rPr>
                <w:rFonts w:eastAsia="宋体"/>
                <w:b/>
                <w:lang w:eastAsia="zh-CN"/>
              </w:rPr>
              <w:t>Yes</w:t>
            </w:r>
          </w:p>
        </w:tc>
        <w:tc>
          <w:tcPr>
            <w:tcW w:w="6058" w:type="dxa"/>
          </w:tcPr>
          <w:p w14:paraId="7B0CB0FE" w14:textId="77777777" w:rsidR="00465039" w:rsidRDefault="003C70F2">
            <w:pPr>
              <w:rPr>
                <w:rFonts w:eastAsia="宋体"/>
                <w:lang w:eastAsia="zh-CN"/>
              </w:rPr>
            </w:pPr>
            <w:r>
              <w:rPr>
                <w:rFonts w:eastAsia="宋体"/>
                <w:lang w:eastAsia="zh-CN"/>
              </w:rPr>
              <w:t xml:space="preserve">Agree with Vivo comment about </w:t>
            </w:r>
            <w:proofErr w:type="spellStart"/>
            <w:r>
              <w:rPr>
                <w:i/>
                <w:lang w:eastAsia="ko-KR"/>
              </w:rPr>
              <w:t>mcch-WindowDuration</w:t>
            </w:r>
            <w:proofErr w:type="spellEnd"/>
            <w:r>
              <w:rPr>
                <w:i/>
                <w:lang w:eastAsia="ko-KR"/>
              </w:rPr>
              <w:t xml:space="preserve"> </w:t>
            </w:r>
            <w:r>
              <w:rPr>
                <w:iCs/>
                <w:lang w:eastAsia="ko-KR"/>
              </w:rPr>
              <w:t>as mandatory.</w:t>
            </w:r>
          </w:p>
        </w:tc>
      </w:tr>
      <w:tr w:rsidR="00465039" w14:paraId="3E798231" w14:textId="77777777">
        <w:tc>
          <w:tcPr>
            <w:tcW w:w="2488" w:type="dxa"/>
          </w:tcPr>
          <w:p w14:paraId="5C0ED8C6" w14:textId="77777777" w:rsidR="00465039" w:rsidRDefault="003C70F2">
            <w:pPr>
              <w:rPr>
                <w:rFonts w:eastAsia="宋体"/>
                <w:lang w:eastAsia="zh-CN"/>
              </w:rPr>
            </w:pPr>
            <w:r>
              <w:rPr>
                <w:lang w:eastAsia="ko-KR"/>
              </w:rPr>
              <w:t>Kyocera</w:t>
            </w:r>
          </w:p>
        </w:tc>
        <w:tc>
          <w:tcPr>
            <w:tcW w:w="1083" w:type="dxa"/>
          </w:tcPr>
          <w:p w14:paraId="409F0171"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2F0719E7" w14:textId="77777777" w:rsidR="00465039" w:rsidRDefault="00465039">
            <w:pPr>
              <w:rPr>
                <w:rFonts w:eastAsia="宋体"/>
                <w:lang w:eastAsia="zh-CN"/>
              </w:rPr>
            </w:pPr>
          </w:p>
        </w:tc>
      </w:tr>
      <w:tr w:rsidR="0086691D" w14:paraId="148B66B9" w14:textId="77777777">
        <w:tc>
          <w:tcPr>
            <w:tcW w:w="2488" w:type="dxa"/>
          </w:tcPr>
          <w:p w14:paraId="56847262" w14:textId="77777777" w:rsidR="0086691D" w:rsidRPr="0086691D" w:rsidRDefault="0086691D">
            <w:pPr>
              <w:rPr>
                <w:rFonts w:eastAsia="宋体"/>
                <w:lang w:eastAsia="zh-CN"/>
              </w:rPr>
            </w:pPr>
            <w:r>
              <w:rPr>
                <w:rFonts w:eastAsia="宋体" w:hint="eastAsia"/>
                <w:lang w:eastAsia="zh-CN"/>
              </w:rPr>
              <w:t>T</w:t>
            </w:r>
            <w:r>
              <w:rPr>
                <w:rFonts w:eastAsia="宋体"/>
                <w:lang w:eastAsia="zh-CN"/>
              </w:rPr>
              <w:t>D Tech, Chengdu TD Tech</w:t>
            </w:r>
          </w:p>
        </w:tc>
        <w:tc>
          <w:tcPr>
            <w:tcW w:w="1083" w:type="dxa"/>
          </w:tcPr>
          <w:p w14:paraId="3224F89D" w14:textId="77777777" w:rsidR="0086691D" w:rsidRPr="0086691D" w:rsidRDefault="0086691D">
            <w:pPr>
              <w:rPr>
                <w:rFonts w:eastAsia="宋体"/>
                <w:b/>
                <w:lang w:eastAsia="zh-CN"/>
              </w:rPr>
            </w:pPr>
            <w:r>
              <w:rPr>
                <w:rFonts w:eastAsia="宋体"/>
                <w:b/>
                <w:lang w:eastAsia="zh-CN"/>
              </w:rPr>
              <w:t>Yes</w:t>
            </w:r>
          </w:p>
        </w:tc>
        <w:tc>
          <w:tcPr>
            <w:tcW w:w="6058" w:type="dxa"/>
          </w:tcPr>
          <w:p w14:paraId="4F625ECC" w14:textId="77777777" w:rsidR="00F53679" w:rsidRPr="00F53679" w:rsidRDefault="00F53679" w:rsidP="00F5367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color w:val="FF0000"/>
                <w:sz w:val="16"/>
              </w:rPr>
            </w:pPr>
            <w:r w:rsidRPr="00F53679">
              <w:rPr>
                <w:rFonts w:ascii="Courier New" w:eastAsia="宋体" w:hAnsi="Courier New"/>
                <w:color w:val="FF0000"/>
                <w:sz w:val="16"/>
              </w:rPr>
              <w:t>Is the range below right? A frame can include 160 slots for FR2. Only consider FR1?</w:t>
            </w:r>
          </w:p>
          <w:p w14:paraId="0BDBA80E" w14:textId="77777777" w:rsidR="00F53679" w:rsidRPr="00F53679" w:rsidRDefault="00F53679" w:rsidP="00F53679">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宋体" w:hAnsi="Courier New"/>
                <w:sz w:val="16"/>
              </w:rPr>
            </w:pPr>
          </w:p>
          <w:p w14:paraId="04CAE2CD"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—WindowStartSlot-r17       INTEGER (0..79),</w:t>
            </w:r>
          </w:p>
          <w:p w14:paraId="766B9169" w14:textId="77777777" w:rsidR="0045458C" w:rsidRPr="0045458C" w:rsidRDefault="0045458C" w:rsidP="009C626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45458C">
              <w:rPr>
                <w:rFonts w:ascii="Courier New" w:eastAsia="Times New Roman" w:hAnsi="Courier New"/>
                <w:color w:val="FF0000"/>
                <w:sz w:val="16"/>
                <w:lang w:eastAsia="en-GB"/>
              </w:rPr>
              <w:t>Is sl160 big enough? MCCH may be segmented. Consider 64 beams for a cell?</w:t>
            </w:r>
            <w:r>
              <w:rPr>
                <w:rFonts w:ascii="Courier New" w:eastAsia="Times New Roman" w:hAnsi="Courier New"/>
                <w:color w:val="FF0000"/>
                <w:sz w:val="16"/>
                <w:lang w:eastAsia="en-GB"/>
              </w:rPr>
              <w:t xml:space="preserve"> </w:t>
            </w:r>
            <w:proofErr w:type="spellStart"/>
            <w:r>
              <w:rPr>
                <w:rFonts w:ascii="Courier New" w:eastAsia="Times New Roman" w:hAnsi="Courier New"/>
                <w:color w:val="FF0000"/>
                <w:sz w:val="16"/>
                <w:lang w:eastAsia="en-GB"/>
              </w:rPr>
              <w:t>Whetehr</w:t>
            </w:r>
            <w:proofErr w:type="spellEnd"/>
            <w:r>
              <w:rPr>
                <w:rFonts w:ascii="Courier New" w:eastAsia="Times New Roman" w:hAnsi="Courier New"/>
                <w:color w:val="FF0000"/>
                <w:sz w:val="16"/>
                <w:lang w:eastAsia="en-GB"/>
              </w:rPr>
              <w:t xml:space="preserve"> or not to support slot-level repetition within each repetition period?</w:t>
            </w:r>
          </w:p>
          <w:p w14:paraId="17B6592A" w14:textId="77777777" w:rsidR="00F53679" w:rsidRPr="0045458C" w:rsidRDefault="00F53679" w:rsidP="0045458C">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color w:val="FF0000"/>
                <w:sz w:val="16"/>
                <w:lang w:eastAsia="en-GB"/>
              </w:rPr>
            </w:pPr>
          </w:p>
          <w:p w14:paraId="49876903"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mcch</w:t>
            </w:r>
            <w:proofErr w:type="spellEnd"/>
            <w:r>
              <w:rPr>
                <w:rFonts w:ascii="Courier New" w:eastAsia="Times New Roman" w:hAnsi="Courier New"/>
                <w:sz w:val="16"/>
                <w:lang w:eastAsia="en-GB"/>
              </w:rPr>
              <w:t>—WindowDuration-r17        ENUMERATED {sl2, sl4, sl8, sl10, sl20, sl40,sl80, sl160}     OPTIONAL,</w:t>
            </w:r>
            <w:r>
              <w:rPr>
                <w:rFonts w:ascii="Courier New" w:eastAsia="Times New Roman" w:hAnsi="Courier New"/>
                <w:sz w:val="16"/>
                <w:lang w:eastAsia="en-GB"/>
              </w:rPr>
              <w:tab/>
              <w:t>-- NEED S</w:t>
            </w:r>
          </w:p>
          <w:p w14:paraId="6AD4803D" w14:textId="77777777" w:rsidR="00F53679" w:rsidRPr="00F53679" w:rsidRDefault="00F53679"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FF0000"/>
                <w:sz w:val="16"/>
                <w:lang w:eastAsia="en-GB"/>
              </w:rPr>
            </w:pPr>
          </w:p>
          <w:p w14:paraId="7548906E" w14:textId="77777777" w:rsidR="00F53679" w:rsidRPr="00F53679" w:rsidRDefault="00F53679" w:rsidP="00F53679">
            <w:pPr>
              <w:pStyle w:val="ListParagraph"/>
              <w:numPr>
                <w:ilvl w:val="0"/>
                <w:numId w:val="19"/>
              </w:num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sidRPr="00F53679">
              <w:rPr>
                <w:rFonts w:ascii="Courier New" w:eastAsia="宋体" w:hAnsi="Courier New"/>
                <w:color w:val="FF0000"/>
                <w:sz w:val="16"/>
              </w:rPr>
              <w:t xml:space="preserve">The range is too great. Which service types can use </w:t>
            </w:r>
            <w:r>
              <w:rPr>
                <w:rFonts w:ascii="Courier New" w:eastAsia="宋体" w:hAnsi="Courier New"/>
                <w:color w:val="FF0000"/>
                <w:sz w:val="16"/>
              </w:rPr>
              <w:t xml:space="preserve">a </w:t>
            </w:r>
            <w:r w:rsidRPr="00F53679">
              <w:rPr>
                <w:rFonts w:ascii="Courier New" w:eastAsia="宋体" w:hAnsi="Courier New"/>
                <w:color w:val="FF0000"/>
                <w:sz w:val="16"/>
              </w:rPr>
              <w:t xml:space="preserve">modification period </w:t>
            </w:r>
            <w:r>
              <w:rPr>
                <w:rFonts w:ascii="Courier New" w:eastAsia="宋体" w:hAnsi="Courier New"/>
                <w:color w:val="FF0000"/>
                <w:sz w:val="16"/>
              </w:rPr>
              <w:t xml:space="preserve">of </w:t>
            </w:r>
            <w:r w:rsidRPr="00F53679">
              <w:rPr>
                <w:rFonts w:ascii="Courier New" w:eastAsia="宋体" w:hAnsi="Courier New"/>
                <w:color w:val="FF0000"/>
                <w:sz w:val="16"/>
              </w:rPr>
              <w:t>more than 2048</w:t>
            </w:r>
            <w:r>
              <w:rPr>
                <w:rFonts w:ascii="Courier New" w:eastAsia="宋体" w:hAnsi="Courier New"/>
                <w:color w:val="FF0000"/>
                <w:sz w:val="16"/>
              </w:rPr>
              <w:t xml:space="preserve"> radio frames</w:t>
            </w:r>
            <w:r w:rsidRPr="00F53679">
              <w:rPr>
                <w:rFonts w:ascii="Courier New" w:eastAsia="宋体" w:hAnsi="Courier New"/>
                <w:color w:val="FF0000"/>
                <w:sz w:val="16"/>
              </w:rPr>
              <w:t>?</w:t>
            </w:r>
            <w:r>
              <w:rPr>
                <w:rFonts w:ascii="Courier New" w:eastAsia="宋体" w:hAnsi="Courier New"/>
                <w:color w:val="FF0000"/>
                <w:sz w:val="16"/>
              </w:rPr>
              <w:t xml:space="preserve"> If a far great modification period can be used, maybe it’s better to re-consider multiple modification periods/repetition periods?</w:t>
            </w:r>
          </w:p>
          <w:p w14:paraId="7BD9B7EE" w14:textId="77777777" w:rsidR="00F53679" w:rsidRPr="00F53679" w:rsidRDefault="00F53679" w:rsidP="00F53679">
            <w:pPr>
              <w:pStyle w:val="ListParagraph"/>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ind w:left="360" w:firstLine="0"/>
              <w:textAlignment w:val="baseline"/>
              <w:rPr>
                <w:rFonts w:ascii="Courier New" w:eastAsia="Times New Roman" w:hAnsi="Courier New"/>
                <w:sz w:val="16"/>
                <w:lang w:eastAsia="en-GB"/>
              </w:rPr>
            </w:pPr>
          </w:p>
          <w:p w14:paraId="6A721BEC"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mcch-ModificationPeriod-r17          ENUMERATED {rf2, rf4, rf8, rf16, rf32, rf64, rf128, rf256,</w:t>
            </w:r>
          </w:p>
          <w:p w14:paraId="36A60D51"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rf512, rf1024, r2048, rf4096, rf8192, rf16384, rf32768, rf65536}</w:t>
            </w:r>
          </w:p>
          <w:p w14:paraId="1B59BB70" w14:textId="77777777" w:rsidR="00F37758" w:rsidRDefault="00F37758" w:rsidP="00F377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C787773" w14:textId="77777777" w:rsidR="0086691D" w:rsidRDefault="0086691D">
            <w:pPr>
              <w:rPr>
                <w:rFonts w:eastAsia="宋体"/>
                <w:lang w:eastAsia="zh-CN"/>
              </w:rPr>
            </w:pPr>
          </w:p>
        </w:tc>
      </w:tr>
      <w:tr w:rsidR="001A7213" w14:paraId="4212C6A6" w14:textId="77777777">
        <w:tc>
          <w:tcPr>
            <w:tcW w:w="2488" w:type="dxa"/>
          </w:tcPr>
          <w:p w14:paraId="0EEAAC62" w14:textId="78E52B26" w:rsidR="001A7213" w:rsidRPr="001A7213" w:rsidRDefault="001A7213" w:rsidP="001A7213">
            <w:pPr>
              <w:rPr>
                <w:lang w:eastAsia="ko-KR"/>
              </w:rPr>
            </w:pPr>
            <w:r>
              <w:rPr>
                <w:lang w:eastAsia="ko-KR"/>
              </w:rPr>
              <w:t>Nokia</w:t>
            </w:r>
          </w:p>
        </w:tc>
        <w:tc>
          <w:tcPr>
            <w:tcW w:w="1083" w:type="dxa"/>
          </w:tcPr>
          <w:p w14:paraId="5BE3F029" w14:textId="0AB54300" w:rsidR="001A7213" w:rsidRPr="00DF1C69" w:rsidRDefault="001A7213" w:rsidP="001A7213">
            <w:pPr>
              <w:rPr>
                <w:b/>
                <w:bCs/>
                <w:lang w:eastAsia="ko-KR"/>
              </w:rPr>
            </w:pPr>
            <w:r w:rsidRPr="00DF1C69">
              <w:rPr>
                <w:b/>
                <w:bCs/>
                <w:lang w:eastAsia="ko-KR"/>
              </w:rPr>
              <w:t>Yes</w:t>
            </w:r>
          </w:p>
        </w:tc>
        <w:tc>
          <w:tcPr>
            <w:tcW w:w="6058" w:type="dxa"/>
          </w:tcPr>
          <w:p w14:paraId="52813673" w14:textId="66D80395" w:rsidR="001A7213" w:rsidRPr="001A7213" w:rsidRDefault="001A7213" w:rsidP="001A7213">
            <w:pPr>
              <w:rPr>
                <w:lang w:eastAsia="ko-KR"/>
              </w:rPr>
            </w:pPr>
            <w:r>
              <w:rPr>
                <w:lang w:eastAsia="ko-KR"/>
              </w:rPr>
              <w:t>We are fine with the proposed values of the parameters above but if RAN1 identifies a need for additional values we should be flexible to update the values in the running CR later.</w:t>
            </w:r>
          </w:p>
        </w:tc>
      </w:tr>
      <w:tr w:rsidR="00B11217" w14:paraId="48877A8A" w14:textId="77777777">
        <w:tc>
          <w:tcPr>
            <w:tcW w:w="2488" w:type="dxa"/>
          </w:tcPr>
          <w:p w14:paraId="7D3E8011" w14:textId="47F57B21" w:rsidR="00B11217" w:rsidRDefault="00B11217" w:rsidP="00B11217">
            <w:pPr>
              <w:rPr>
                <w:lang w:eastAsia="ko-KR"/>
              </w:rPr>
            </w:pPr>
            <w:r>
              <w:rPr>
                <w:lang w:eastAsia="ko-KR"/>
              </w:rPr>
              <w:t>Sony</w:t>
            </w:r>
          </w:p>
        </w:tc>
        <w:tc>
          <w:tcPr>
            <w:tcW w:w="1083" w:type="dxa"/>
          </w:tcPr>
          <w:p w14:paraId="61C3F779" w14:textId="2F816FAA" w:rsidR="00B11217" w:rsidRPr="00DF1C69" w:rsidRDefault="00B11217" w:rsidP="00B11217">
            <w:pPr>
              <w:rPr>
                <w:b/>
                <w:bCs/>
                <w:lang w:eastAsia="ko-KR"/>
              </w:rPr>
            </w:pPr>
            <w:r>
              <w:rPr>
                <w:rFonts w:eastAsia="MS Mincho"/>
                <w:b/>
                <w:lang w:eastAsia="ja-JP"/>
              </w:rPr>
              <w:t>Yes</w:t>
            </w:r>
          </w:p>
        </w:tc>
        <w:tc>
          <w:tcPr>
            <w:tcW w:w="6058" w:type="dxa"/>
          </w:tcPr>
          <w:p w14:paraId="35F9BAFE" w14:textId="77777777" w:rsidR="00B11217" w:rsidRDefault="00B11217" w:rsidP="00B11217">
            <w:pPr>
              <w:rPr>
                <w:lang w:eastAsia="ko-KR"/>
              </w:rPr>
            </w:pPr>
          </w:p>
        </w:tc>
      </w:tr>
      <w:tr w:rsidR="00231693" w14:paraId="2730F76D" w14:textId="77777777">
        <w:tc>
          <w:tcPr>
            <w:tcW w:w="2488" w:type="dxa"/>
          </w:tcPr>
          <w:p w14:paraId="428EB1D6" w14:textId="2DA793AA" w:rsidR="00231693" w:rsidRDefault="00231693" w:rsidP="00231693">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7493F19" w14:textId="10D89E5A" w:rsidR="00231693" w:rsidRDefault="00231693" w:rsidP="00231693">
            <w:pPr>
              <w:rPr>
                <w:rFonts w:eastAsia="MS Mincho"/>
                <w:b/>
                <w:lang w:eastAsia="ja-JP"/>
              </w:rPr>
            </w:pPr>
            <w:r w:rsidRPr="00DF1C69">
              <w:rPr>
                <w:b/>
                <w:bCs/>
                <w:lang w:eastAsia="ko-KR"/>
              </w:rPr>
              <w:t>Yes</w:t>
            </w:r>
          </w:p>
        </w:tc>
        <w:tc>
          <w:tcPr>
            <w:tcW w:w="6058" w:type="dxa"/>
          </w:tcPr>
          <w:p w14:paraId="5006928C" w14:textId="77777777" w:rsidR="00231693" w:rsidRDefault="00231693" w:rsidP="00231693">
            <w:pPr>
              <w:rPr>
                <w:lang w:eastAsia="ko-KR"/>
              </w:rPr>
            </w:pPr>
          </w:p>
        </w:tc>
      </w:tr>
      <w:tr w:rsidR="005C0C2F" w14:paraId="4CC1E04D" w14:textId="77777777">
        <w:tc>
          <w:tcPr>
            <w:tcW w:w="2488" w:type="dxa"/>
          </w:tcPr>
          <w:p w14:paraId="11BEFC97" w14:textId="74C02588"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66ECE606" w14:textId="0A6CCA85" w:rsidR="005C0C2F" w:rsidRPr="00DF1C69" w:rsidRDefault="005C0C2F" w:rsidP="005C0C2F">
            <w:pPr>
              <w:rPr>
                <w:b/>
                <w:bCs/>
                <w:lang w:eastAsia="ko-KR"/>
              </w:rPr>
            </w:pPr>
            <w:r>
              <w:rPr>
                <w:rFonts w:eastAsia="宋体"/>
                <w:b/>
                <w:lang w:eastAsia="zh-CN"/>
              </w:rPr>
              <w:t>Yes</w:t>
            </w:r>
          </w:p>
        </w:tc>
        <w:tc>
          <w:tcPr>
            <w:tcW w:w="6058" w:type="dxa"/>
          </w:tcPr>
          <w:p w14:paraId="294164B9" w14:textId="0AA215EE" w:rsidR="005C0C2F" w:rsidRDefault="005C0C2F" w:rsidP="005C0C2F">
            <w:pPr>
              <w:rPr>
                <w:lang w:eastAsia="ko-KR"/>
              </w:rPr>
            </w:pPr>
            <w:r>
              <w:rPr>
                <w:rFonts w:eastAsia="宋体"/>
                <w:lang w:eastAsia="zh-CN"/>
              </w:rPr>
              <w:t xml:space="preserve">We think 1 frame repetition window is important for services requiring quick changes, so if we were to remove some value, we would prefer some middle one, e.g. 64/128 frames. But since we would only save a single </w:t>
            </w:r>
            <w:proofErr w:type="spellStart"/>
            <w:r>
              <w:rPr>
                <w:rFonts w:eastAsia="宋体"/>
                <w:lang w:eastAsia="zh-CN"/>
              </w:rPr>
              <w:t>bitm</w:t>
            </w:r>
            <w:proofErr w:type="spellEnd"/>
            <w:r>
              <w:rPr>
                <w:rFonts w:eastAsia="宋体"/>
                <w:lang w:eastAsia="zh-CN"/>
              </w:rPr>
              <w:t xml:space="preserve">, then we are not sure this is really an issue to keep current values. It is also better to keep the unit in slots as it gives more flexibility when using different SCS. For DRX, it has to be in </w:t>
            </w:r>
            <w:proofErr w:type="spellStart"/>
            <w:r>
              <w:rPr>
                <w:rFonts w:eastAsia="宋体"/>
                <w:lang w:eastAsia="zh-CN"/>
              </w:rPr>
              <w:t>ms</w:t>
            </w:r>
            <w:proofErr w:type="spellEnd"/>
            <w:r>
              <w:rPr>
                <w:rFonts w:eastAsia="宋体"/>
                <w:lang w:eastAsia="zh-CN"/>
              </w:rPr>
              <w:t xml:space="preserve">, since DRX is applied across different cells in general, which can use different numerology. This is not the case for MCCH. We also prefer to keep </w:t>
            </w:r>
            <w:proofErr w:type="spellStart"/>
            <w:r w:rsidRPr="005E64FC">
              <w:rPr>
                <w:i/>
                <w:lang w:eastAsia="ko-KR"/>
              </w:rPr>
              <w:t>mcch-WindowDuration</w:t>
            </w:r>
            <w:proofErr w:type="spellEnd"/>
            <w:r>
              <w:rPr>
                <w:rFonts w:eastAsia="宋体"/>
                <w:lang w:eastAsia="zh-CN"/>
              </w:rPr>
              <w:t xml:space="preserve"> as optional, as in LTE. If the window only </w:t>
            </w:r>
            <w:proofErr w:type="spellStart"/>
            <w:r>
              <w:rPr>
                <w:rFonts w:eastAsia="宋体"/>
                <w:lang w:eastAsia="zh-CN"/>
              </w:rPr>
              <w:t>consistis</w:t>
            </w:r>
            <w:proofErr w:type="spellEnd"/>
            <w:r>
              <w:rPr>
                <w:rFonts w:eastAsia="宋体"/>
                <w:lang w:eastAsia="zh-CN"/>
              </w:rPr>
              <w:t xml:space="preserve"> of the start slot, it is not necessary to additionally configure the duration. The definition as in LTE SC-PTM can be used as a baseline here. </w:t>
            </w:r>
          </w:p>
        </w:tc>
      </w:tr>
      <w:tr w:rsidR="00651BAB" w14:paraId="748CE599" w14:textId="77777777">
        <w:tc>
          <w:tcPr>
            <w:tcW w:w="2488" w:type="dxa"/>
          </w:tcPr>
          <w:p w14:paraId="188F6C8B" w14:textId="372D14CA" w:rsidR="00651BAB" w:rsidRDefault="00651BAB" w:rsidP="00651BAB">
            <w:pPr>
              <w:rPr>
                <w:rFonts w:eastAsia="宋体"/>
                <w:lang w:eastAsia="zh-CN"/>
              </w:rPr>
            </w:pPr>
            <w:r>
              <w:rPr>
                <w:lang w:eastAsia="ko-KR"/>
              </w:rPr>
              <w:t>Intel</w:t>
            </w:r>
          </w:p>
        </w:tc>
        <w:tc>
          <w:tcPr>
            <w:tcW w:w="1083" w:type="dxa"/>
          </w:tcPr>
          <w:p w14:paraId="5143C89E" w14:textId="5783579B" w:rsidR="00651BAB" w:rsidRDefault="00651BAB" w:rsidP="00651BAB">
            <w:pPr>
              <w:rPr>
                <w:rFonts w:eastAsia="宋体"/>
                <w:b/>
                <w:lang w:eastAsia="zh-CN"/>
              </w:rPr>
            </w:pPr>
            <w:r>
              <w:rPr>
                <w:lang w:eastAsia="ko-KR"/>
              </w:rPr>
              <w:t>Yes</w:t>
            </w:r>
          </w:p>
        </w:tc>
        <w:tc>
          <w:tcPr>
            <w:tcW w:w="6058" w:type="dxa"/>
          </w:tcPr>
          <w:p w14:paraId="3074311D" w14:textId="77777777" w:rsidR="00651BAB" w:rsidRDefault="00651BAB" w:rsidP="00651BAB">
            <w:pPr>
              <w:rPr>
                <w:rFonts w:eastAsia="宋体"/>
                <w:lang w:eastAsia="zh-CN"/>
              </w:rPr>
            </w:pPr>
          </w:p>
        </w:tc>
      </w:tr>
      <w:tr w:rsidR="00A55E68" w14:paraId="50858263" w14:textId="77777777">
        <w:tc>
          <w:tcPr>
            <w:tcW w:w="2488" w:type="dxa"/>
          </w:tcPr>
          <w:p w14:paraId="24376DE3" w14:textId="6A00A2E2" w:rsidR="00A55E68" w:rsidRDefault="00A55E68" w:rsidP="00A55E68">
            <w:pPr>
              <w:rPr>
                <w:lang w:eastAsia="ko-KR"/>
              </w:rPr>
            </w:pPr>
            <w:proofErr w:type="spellStart"/>
            <w:r>
              <w:rPr>
                <w:rFonts w:eastAsia="宋体"/>
                <w:lang w:eastAsia="zh-CN"/>
              </w:rPr>
              <w:t>Futurewei</w:t>
            </w:r>
            <w:proofErr w:type="spellEnd"/>
          </w:p>
        </w:tc>
        <w:tc>
          <w:tcPr>
            <w:tcW w:w="1083" w:type="dxa"/>
          </w:tcPr>
          <w:p w14:paraId="7D7F61DF" w14:textId="3575AAF8" w:rsidR="00A55E68" w:rsidRDefault="00A55E68" w:rsidP="00A55E68">
            <w:pPr>
              <w:rPr>
                <w:lang w:eastAsia="ko-KR"/>
              </w:rPr>
            </w:pPr>
            <w:r>
              <w:rPr>
                <w:rFonts w:eastAsia="宋体"/>
                <w:b/>
                <w:lang w:eastAsia="zh-CN"/>
              </w:rPr>
              <w:t>Yes</w:t>
            </w:r>
          </w:p>
        </w:tc>
        <w:tc>
          <w:tcPr>
            <w:tcW w:w="6058" w:type="dxa"/>
          </w:tcPr>
          <w:p w14:paraId="1ADAA1FF" w14:textId="4189B6A9" w:rsidR="00A55E68" w:rsidRDefault="00A55E68" w:rsidP="00A55E68">
            <w:pPr>
              <w:rPr>
                <w:rFonts w:eastAsia="宋体"/>
                <w:lang w:eastAsia="zh-CN"/>
              </w:rPr>
            </w:pPr>
          </w:p>
        </w:tc>
      </w:tr>
      <w:tr w:rsidR="009B0246" w14:paraId="7D0BCA7A" w14:textId="77777777" w:rsidTr="009B0246">
        <w:tc>
          <w:tcPr>
            <w:tcW w:w="2488" w:type="dxa"/>
          </w:tcPr>
          <w:p w14:paraId="0E430AF3" w14:textId="77777777" w:rsidR="009B0246" w:rsidRDefault="009B0246" w:rsidP="00415D75">
            <w:pPr>
              <w:rPr>
                <w:rFonts w:eastAsia="宋体"/>
                <w:lang w:eastAsia="zh-CN"/>
              </w:rPr>
            </w:pPr>
            <w:r>
              <w:rPr>
                <w:rFonts w:eastAsia="宋体"/>
                <w:lang w:eastAsia="zh-CN"/>
              </w:rPr>
              <w:t>TCL</w:t>
            </w:r>
          </w:p>
        </w:tc>
        <w:tc>
          <w:tcPr>
            <w:tcW w:w="1083" w:type="dxa"/>
          </w:tcPr>
          <w:p w14:paraId="3D07B4BD" w14:textId="77777777" w:rsidR="009B0246" w:rsidRDefault="009B0246" w:rsidP="00415D75">
            <w:pPr>
              <w:rPr>
                <w:rFonts w:eastAsia="宋体"/>
                <w:b/>
                <w:lang w:eastAsia="zh-CN"/>
              </w:rPr>
            </w:pPr>
            <w:r>
              <w:rPr>
                <w:rFonts w:eastAsia="宋体"/>
                <w:b/>
                <w:lang w:eastAsia="zh-CN"/>
              </w:rPr>
              <w:t>Yes</w:t>
            </w:r>
          </w:p>
        </w:tc>
        <w:tc>
          <w:tcPr>
            <w:tcW w:w="6058" w:type="dxa"/>
          </w:tcPr>
          <w:p w14:paraId="6BAD93CB" w14:textId="4863B4B6" w:rsidR="009B0246" w:rsidRDefault="009B0246" w:rsidP="00415D75">
            <w:pPr>
              <w:rPr>
                <w:rFonts w:eastAsia="宋体"/>
                <w:lang w:eastAsia="zh-CN"/>
              </w:rPr>
            </w:pPr>
          </w:p>
        </w:tc>
      </w:tr>
      <w:tr w:rsidR="00BB5C16" w14:paraId="2AAE229F" w14:textId="77777777" w:rsidTr="009B0246">
        <w:tc>
          <w:tcPr>
            <w:tcW w:w="2488" w:type="dxa"/>
          </w:tcPr>
          <w:p w14:paraId="6A9E152B" w14:textId="6B721BE6"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083" w:type="dxa"/>
          </w:tcPr>
          <w:p w14:paraId="4D9EF54D" w14:textId="13A5470F"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058" w:type="dxa"/>
          </w:tcPr>
          <w:p w14:paraId="66356D47" w14:textId="77777777" w:rsidR="00BB5C16" w:rsidRDefault="00BB5C16" w:rsidP="00BB5C16">
            <w:pPr>
              <w:rPr>
                <w:rFonts w:eastAsia="宋体"/>
                <w:lang w:eastAsia="zh-CN"/>
              </w:rPr>
            </w:pPr>
          </w:p>
        </w:tc>
      </w:tr>
      <w:tr w:rsidR="009C1262" w14:paraId="42D9A2EA" w14:textId="77777777" w:rsidTr="009B0246">
        <w:tc>
          <w:tcPr>
            <w:tcW w:w="2488" w:type="dxa"/>
          </w:tcPr>
          <w:p w14:paraId="4AC0FA29" w14:textId="7BF3FE58"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083" w:type="dxa"/>
          </w:tcPr>
          <w:p w14:paraId="6849C6D7" w14:textId="1C422410" w:rsidR="009C1262" w:rsidRPr="009C1262" w:rsidRDefault="009C1262" w:rsidP="00BB5C16">
            <w:pPr>
              <w:rPr>
                <w:rFonts w:eastAsia="宋体"/>
                <w:b/>
                <w:lang w:eastAsia="zh-CN"/>
              </w:rPr>
            </w:pPr>
            <w:r>
              <w:rPr>
                <w:rFonts w:eastAsia="宋体" w:hint="eastAsia"/>
                <w:b/>
                <w:lang w:eastAsia="zh-CN"/>
              </w:rPr>
              <w:t>Y</w:t>
            </w:r>
            <w:r>
              <w:rPr>
                <w:rFonts w:eastAsia="宋体"/>
                <w:b/>
                <w:lang w:eastAsia="zh-CN"/>
              </w:rPr>
              <w:t>es</w:t>
            </w:r>
          </w:p>
        </w:tc>
        <w:tc>
          <w:tcPr>
            <w:tcW w:w="6058" w:type="dxa"/>
          </w:tcPr>
          <w:p w14:paraId="715E1F09" w14:textId="77777777" w:rsidR="009C1262" w:rsidRDefault="009C1262" w:rsidP="00BB5C16">
            <w:pPr>
              <w:rPr>
                <w:rFonts w:eastAsia="宋体"/>
                <w:lang w:eastAsia="zh-CN"/>
              </w:rPr>
            </w:pPr>
          </w:p>
        </w:tc>
      </w:tr>
      <w:tr w:rsidR="002C00B3" w14:paraId="2B298909" w14:textId="77777777" w:rsidTr="009B0246">
        <w:tc>
          <w:tcPr>
            <w:tcW w:w="2488" w:type="dxa"/>
          </w:tcPr>
          <w:p w14:paraId="77929662" w14:textId="77F46816" w:rsidR="002C00B3" w:rsidRDefault="002C00B3" w:rsidP="002C00B3">
            <w:pPr>
              <w:rPr>
                <w:rFonts w:eastAsia="宋体"/>
                <w:lang w:eastAsia="zh-CN"/>
              </w:rPr>
            </w:pPr>
            <w:r>
              <w:rPr>
                <w:rFonts w:eastAsia="宋体"/>
                <w:lang w:eastAsia="zh-CN"/>
              </w:rPr>
              <w:t>Apple</w:t>
            </w:r>
          </w:p>
        </w:tc>
        <w:tc>
          <w:tcPr>
            <w:tcW w:w="1083" w:type="dxa"/>
          </w:tcPr>
          <w:p w14:paraId="4DA0379E" w14:textId="764A0B5A" w:rsidR="002C00B3" w:rsidRDefault="002C00B3" w:rsidP="002C00B3">
            <w:pPr>
              <w:rPr>
                <w:rFonts w:eastAsia="宋体"/>
                <w:b/>
                <w:lang w:eastAsia="zh-CN"/>
              </w:rPr>
            </w:pPr>
            <w:r>
              <w:rPr>
                <w:rFonts w:eastAsia="宋体"/>
                <w:b/>
                <w:lang w:eastAsia="zh-CN"/>
              </w:rPr>
              <w:t>Yes</w:t>
            </w:r>
          </w:p>
        </w:tc>
        <w:tc>
          <w:tcPr>
            <w:tcW w:w="6058" w:type="dxa"/>
          </w:tcPr>
          <w:p w14:paraId="168298B8" w14:textId="77777777" w:rsidR="002C00B3" w:rsidRDefault="002C00B3" w:rsidP="002C00B3">
            <w:pPr>
              <w:rPr>
                <w:rFonts w:eastAsia="宋体"/>
                <w:lang w:eastAsia="zh-CN"/>
              </w:rPr>
            </w:pPr>
          </w:p>
        </w:tc>
      </w:tr>
      <w:tr w:rsidR="00DE1A53" w14:paraId="37C4F674" w14:textId="77777777" w:rsidTr="00DE1A53">
        <w:tc>
          <w:tcPr>
            <w:tcW w:w="2488" w:type="dxa"/>
          </w:tcPr>
          <w:p w14:paraId="481EABF2" w14:textId="77777777" w:rsidR="00DE1A53" w:rsidRDefault="00DE1A53" w:rsidP="00B65DA2">
            <w:pPr>
              <w:rPr>
                <w:rFonts w:eastAsia="宋体"/>
                <w:lang w:val="en-US" w:eastAsia="zh-CN"/>
              </w:rPr>
            </w:pPr>
            <w:r>
              <w:rPr>
                <w:lang w:eastAsia="ko-KR"/>
              </w:rPr>
              <w:lastRenderedPageBreak/>
              <w:t>LGE</w:t>
            </w:r>
          </w:p>
        </w:tc>
        <w:tc>
          <w:tcPr>
            <w:tcW w:w="1083" w:type="dxa"/>
          </w:tcPr>
          <w:p w14:paraId="5BB7352F" w14:textId="77777777" w:rsidR="00DE1A53" w:rsidRPr="00DF1C69" w:rsidRDefault="00DE1A53" w:rsidP="00B65DA2">
            <w:pPr>
              <w:rPr>
                <w:rFonts w:eastAsia="宋体"/>
                <w:b/>
                <w:bCs/>
                <w:lang w:val="en-US" w:eastAsia="zh-CN"/>
              </w:rPr>
            </w:pPr>
            <w:r w:rsidRPr="00DF1C69">
              <w:rPr>
                <w:b/>
                <w:bCs/>
                <w:lang w:eastAsia="ko-KR"/>
              </w:rPr>
              <w:t>Yes</w:t>
            </w:r>
          </w:p>
        </w:tc>
        <w:tc>
          <w:tcPr>
            <w:tcW w:w="6058" w:type="dxa"/>
          </w:tcPr>
          <w:p w14:paraId="1E8036D9" w14:textId="77777777" w:rsidR="00DE1A53" w:rsidRDefault="00DE1A53" w:rsidP="00B65DA2">
            <w:pPr>
              <w:pStyle w:val="CommentText"/>
              <w:rPr>
                <w:rFonts w:eastAsia="宋体"/>
                <w:lang w:eastAsia="zh-CN"/>
              </w:rPr>
            </w:pPr>
          </w:p>
        </w:tc>
      </w:tr>
      <w:tr w:rsidR="00B544B4" w14:paraId="003BFD76" w14:textId="77777777" w:rsidTr="00DE1A53">
        <w:tc>
          <w:tcPr>
            <w:tcW w:w="2488" w:type="dxa"/>
          </w:tcPr>
          <w:p w14:paraId="2D513268" w14:textId="6B85F364" w:rsidR="00B544B4" w:rsidRDefault="00B544B4" w:rsidP="00B544B4">
            <w:pPr>
              <w:rPr>
                <w:lang w:eastAsia="ko-KR"/>
              </w:rPr>
            </w:pPr>
            <w:r>
              <w:rPr>
                <w:lang w:eastAsia="ko-KR"/>
              </w:rPr>
              <w:t>Lenovo, Motorola Mobility</w:t>
            </w:r>
          </w:p>
        </w:tc>
        <w:tc>
          <w:tcPr>
            <w:tcW w:w="1083" w:type="dxa"/>
          </w:tcPr>
          <w:p w14:paraId="1F078ED5" w14:textId="0CD736CC" w:rsidR="00B544B4" w:rsidRPr="00DF1C69" w:rsidRDefault="00B544B4" w:rsidP="00B544B4">
            <w:pPr>
              <w:rPr>
                <w:b/>
                <w:bCs/>
                <w:lang w:eastAsia="ko-KR"/>
              </w:rPr>
            </w:pPr>
            <w:r>
              <w:rPr>
                <w:b/>
                <w:bCs/>
                <w:lang w:eastAsia="ko-KR"/>
              </w:rPr>
              <w:t>Yes</w:t>
            </w:r>
          </w:p>
        </w:tc>
        <w:tc>
          <w:tcPr>
            <w:tcW w:w="6058" w:type="dxa"/>
          </w:tcPr>
          <w:p w14:paraId="7FFF4D0E" w14:textId="77777777" w:rsidR="00B544B4" w:rsidRDefault="00B544B4" w:rsidP="00B544B4">
            <w:pPr>
              <w:pStyle w:val="CommentText"/>
              <w:rPr>
                <w:rFonts w:eastAsia="宋体"/>
                <w:lang w:eastAsia="zh-CN"/>
              </w:rPr>
            </w:pPr>
          </w:p>
        </w:tc>
      </w:tr>
    </w:tbl>
    <w:p w14:paraId="42F088EB" w14:textId="77777777" w:rsidR="00465039" w:rsidRDefault="00465039">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915A94" w14:paraId="58AF9FCA" w14:textId="77777777" w:rsidTr="00DD1F26">
        <w:tc>
          <w:tcPr>
            <w:tcW w:w="9629" w:type="dxa"/>
          </w:tcPr>
          <w:p w14:paraId="41B112F2" w14:textId="35E93987" w:rsidR="00915A94" w:rsidRDefault="00915A94" w:rsidP="00915A94">
            <w:pPr>
              <w:adjustRightInd w:val="0"/>
              <w:snapToGrid w:val="0"/>
              <w:spacing w:afterLines="50" w:after="120"/>
              <w:jc w:val="both"/>
              <w:rPr>
                <w:b/>
                <w:lang w:eastAsia="ko-KR"/>
              </w:rPr>
            </w:pPr>
            <w:r>
              <w:rPr>
                <w:b/>
                <w:lang w:eastAsia="ko-KR"/>
              </w:rPr>
              <w:t>Summary of</w:t>
            </w:r>
            <w:r>
              <w:t xml:space="preserve"> </w:t>
            </w:r>
            <w:r w:rsidRPr="00915A94">
              <w:rPr>
                <w:b/>
                <w:lang w:eastAsia="ko-KR"/>
              </w:rPr>
              <w:t xml:space="preserve">Question 4: Do you think the currently captured 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proofErr w:type="spellEnd"/>
            <w:r w:rsidRPr="00915A94">
              <w:rPr>
                <w:b/>
                <w:lang w:eastAsia="ko-KR"/>
              </w:rPr>
              <w:t xml:space="preserve"> are appropriate and sufficient? If not, please indicate which values should be removed/added.</w:t>
            </w:r>
          </w:p>
          <w:p w14:paraId="4130B324" w14:textId="12AF32D5" w:rsidR="00915A94" w:rsidRDefault="00915A94" w:rsidP="00DD1F26">
            <w:pPr>
              <w:rPr>
                <w:lang w:eastAsia="ko-KR"/>
              </w:rPr>
            </w:pPr>
            <w:r>
              <w:rPr>
                <w:lang w:eastAsia="ko-KR"/>
              </w:rPr>
              <w:t xml:space="preserve">All companies are in general OK with the currently captured values of MCCH window parameters. </w:t>
            </w:r>
          </w:p>
          <w:p w14:paraId="04555522" w14:textId="72C3C6D1" w:rsidR="00915A94" w:rsidRPr="00B30271" w:rsidRDefault="00915A94" w:rsidP="00915A94">
            <w:pPr>
              <w:rPr>
                <w:b/>
                <w:lang w:eastAsia="ko-KR"/>
              </w:rPr>
            </w:pPr>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tc>
      </w:tr>
    </w:tbl>
    <w:p w14:paraId="20AB1BBF" w14:textId="77777777" w:rsidR="00915A94" w:rsidRPr="009B0246" w:rsidRDefault="00915A94">
      <w:pPr>
        <w:adjustRightInd w:val="0"/>
        <w:snapToGrid w:val="0"/>
        <w:spacing w:afterLines="50" w:after="120"/>
        <w:jc w:val="both"/>
        <w:rPr>
          <w:rFonts w:eastAsia="宋体"/>
          <w:b/>
          <w:sz w:val="22"/>
          <w:lang w:eastAsia="zh-CN"/>
        </w:rPr>
      </w:pPr>
    </w:p>
    <w:p w14:paraId="20C184AD" w14:textId="77777777" w:rsidR="00465039" w:rsidRDefault="003C70F2">
      <w:pPr>
        <w:pStyle w:val="Heading2"/>
        <w:ind w:left="0" w:firstLine="0"/>
        <w:jc w:val="both"/>
        <w:rPr>
          <w:lang w:eastAsia="ko-KR"/>
        </w:rPr>
      </w:pPr>
      <w:r>
        <w:rPr>
          <w:lang w:eastAsia="ko-KR"/>
        </w:rPr>
        <w:t>2.3 Cell reselection and frequency prioritization in RRC IDLE/INACTIVE</w:t>
      </w:r>
    </w:p>
    <w:p w14:paraId="3B0BAA8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Even though the general rules of frequency prioritization are captured in the 38.304 running CR in [5], there are also some open points which need to be clarified, as captured by the following FFS points:</w:t>
      </w:r>
    </w:p>
    <w:p w14:paraId="4998DF8B"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needs to read the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of the candidate cell before cell reselection. As an alternative, UE may determine whether the reselection candidate cell is broadcasting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based on whether the scheduling info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present in SIB1 of the reselection candidate cell or not.</w:t>
      </w:r>
    </w:p>
    <w:p w14:paraId="08C4B8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UE should stop to prioritize the frequency if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not scheduled on the serving </w:t>
      </w:r>
      <w:proofErr w:type="gramStart"/>
      <w:r>
        <w:rPr>
          <w:rFonts w:ascii="Times New Roman" w:hAnsi="Times New Roman"/>
          <w:b w:val="0"/>
          <w:iCs/>
          <w:sz w:val="22"/>
          <w:lang w:val="en-US"/>
        </w:rPr>
        <w:t>cell(</w:t>
      </w:r>
      <w:proofErr w:type="gramEnd"/>
      <w:r>
        <w:rPr>
          <w:rFonts w:ascii="Times New Roman" w:hAnsi="Times New Roman"/>
          <w:b w:val="0"/>
          <w:iCs/>
          <w:sz w:val="22"/>
          <w:lang w:val="en-US"/>
        </w:rPr>
        <w:t>i.e. reselected cell) anymore.</w:t>
      </w:r>
    </w:p>
    <w:p w14:paraId="7DEDB53D"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hint="eastAsia"/>
          <w:b w:val="0"/>
          <w:iCs/>
          <w:sz w:val="22"/>
          <w:lang w:val="en-US"/>
        </w:rPr>
        <w:t xml:space="preserve">FFS whether </w:t>
      </w:r>
      <w:r>
        <w:rPr>
          <w:rFonts w:ascii="Times New Roman" w:hAnsi="Times New Roman"/>
          <w:b w:val="0"/>
          <w:iCs/>
          <w:sz w:val="22"/>
          <w:lang w:val="en-US"/>
        </w:rPr>
        <w:t>frequency</w:t>
      </w:r>
      <w:r>
        <w:rPr>
          <w:rFonts w:ascii="Times New Roman" w:hAnsi="Times New Roman" w:hint="eastAsia"/>
          <w:b w:val="0"/>
          <w:iCs/>
          <w:sz w:val="22"/>
          <w:lang w:val="en-US"/>
        </w:rPr>
        <w:t xml:space="preserve"> in USD should also be checked when </w:t>
      </w:r>
      <w:proofErr w:type="gramStart"/>
      <w:r>
        <w:rPr>
          <w:rFonts w:ascii="Times New Roman" w:hAnsi="Times New Roman"/>
          <w:b w:val="0"/>
          <w:iCs/>
          <w:sz w:val="22"/>
          <w:lang w:val="en-US"/>
        </w:rPr>
        <w:t>One</w:t>
      </w:r>
      <w:proofErr w:type="gramEnd"/>
      <w:r>
        <w:rPr>
          <w:rFonts w:ascii="Times New Roman" w:hAnsi="Times New Roman"/>
          <w:b w:val="0"/>
          <w:iCs/>
          <w:sz w:val="22"/>
          <w:lang w:val="en-US"/>
        </w:rPr>
        <w:t xml:space="preserve"> or more IDs (e.g. SAI) of that frequency are indicated in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of the serving cell</w:t>
      </w:r>
      <w:r>
        <w:rPr>
          <w:rFonts w:ascii="Times New Roman" w:hAnsi="Times New Roman" w:hint="eastAsia"/>
          <w:b w:val="0"/>
          <w:iCs/>
          <w:sz w:val="22"/>
          <w:lang w:val="en-US"/>
        </w:rPr>
        <w:t>.</w:t>
      </w:r>
    </w:p>
    <w:p w14:paraId="234ED0AF" w14:textId="77777777" w:rsidR="00465039" w:rsidRDefault="003C70F2">
      <w:pPr>
        <w:pStyle w:val="Proposal"/>
        <w:numPr>
          <w:ilvl w:val="0"/>
          <w:numId w:val="8"/>
        </w:numPr>
        <w:spacing w:line="240" w:lineRule="auto"/>
        <w:rPr>
          <w:rFonts w:ascii="Times New Roman" w:hAnsi="Times New Roman"/>
          <w:b w:val="0"/>
          <w:iCs/>
          <w:sz w:val="22"/>
          <w:lang w:val="en-US"/>
        </w:rPr>
      </w:pPr>
      <w:r>
        <w:rPr>
          <w:rFonts w:ascii="Times New Roman" w:hAnsi="Times New Roman"/>
          <w:b w:val="0"/>
          <w:iCs/>
          <w:sz w:val="22"/>
          <w:lang w:val="en-US"/>
        </w:rPr>
        <w:t xml:space="preserve">FFS whether the UE can prioritize the frequency indicated in USD when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is broadcast but does not provide the mapping for the concerned service</w:t>
      </w:r>
      <w:r>
        <w:rPr>
          <w:rFonts w:ascii="Times New Roman" w:hAnsi="Times New Roman" w:hint="eastAsia"/>
          <w:b w:val="0"/>
          <w:iCs/>
          <w:sz w:val="22"/>
          <w:lang w:val="en-US"/>
        </w:rPr>
        <w:t>.</w:t>
      </w:r>
    </w:p>
    <w:p w14:paraId="21A8963A" w14:textId="77777777" w:rsidR="00465039" w:rsidRDefault="00465039">
      <w:pPr>
        <w:pStyle w:val="Proposal"/>
        <w:spacing w:line="240" w:lineRule="auto"/>
        <w:rPr>
          <w:rFonts w:ascii="Times New Roman" w:hAnsi="Times New Roman"/>
          <w:b w:val="0"/>
          <w:iCs/>
          <w:sz w:val="22"/>
          <w:lang w:val="en-US"/>
        </w:rPr>
      </w:pPr>
    </w:p>
    <w:p w14:paraId="5B9801F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With respect to the first bullet, the rapporteur understands that the UE is not required to read the contents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broadcasted in another cell, but needs to ensure that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is available in the cell which is a candidate for reselection, i.e. it is scheduled by SIB1 in this cell. Furthermore, even though the condition as captured currently in the running 38.304 CR [5] speaks of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being broadcast, </w:t>
      </w:r>
      <w:proofErr w:type="spellStart"/>
      <w:r>
        <w:rPr>
          <w:rFonts w:ascii="Times New Roman" w:hAnsi="Times New Roman"/>
          <w:b w:val="0"/>
          <w:iCs/>
          <w:sz w:val="22"/>
          <w:lang w:val="en-US"/>
        </w:rPr>
        <w:t>SIBx</w:t>
      </w:r>
      <w:proofErr w:type="spellEnd"/>
      <w:r>
        <w:rPr>
          <w:rFonts w:ascii="Times New Roman" w:hAnsi="Times New Roman"/>
          <w:b w:val="0"/>
          <w:iCs/>
          <w:sz w:val="22"/>
          <w:lang w:val="en-US"/>
        </w:rPr>
        <w:t xml:space="preserve"> can actually be available on demand and may therefore not be broadcast, but still present in SI-</w:t>
      </w:r>
      <w:proofErr w:type="spellStart"/>
      <w:r>
        <w:rPr>
          <w:rFonts w:ascii="Times New Roman" w:hAnsi="Times New Roman"/>
          <w:b w:val="0"/>
          <w:iCs/>
          <w:sz w:val="22"/>
          <w:lang w:val="en-US"/>
        </w:rPr>
        <w:t>SchedulingInfo</w:t>
      </w:r>
      <w:proofErr w:type="spellEnd"/>
      <w:r>
        <w:rPr>
          <w:rFonts w:ascii="Times New Roman" w:hAnsi="Times New Roman"/>
          <w:b w:val="0"/>
          <w:iCs/>
          <w:sz w:val="22"/>
          <w:lang w:val="en-US"/>
        </w:rPr>
        <w:t xml:space="preserve"> in SIB1 in the reselection candidate cell. Similar consideration holds for </w:t>
      </w:r>
      <w:proofErr w:type="spellStart"/>
      <w:r>
        <w:rPr>
          <w:rFonts w:ascii="Times New Roman" w:hAnsi="Times New Roman"/>
          <w:b w:val="0"/>
          <w:iCs/>
          <w:sz w:val="22"/>
          <w:lang w:val="en-US"/>
        </w:rPr>
        <w:t>SIBy</w:t>
      </w:r>
      <w:proofErr w:type="spellEnd"/>
      <w:r>
        <w:rPr>
          <w:rFonts w:ascii="Times New Roman" w:hAnsi="Times New Roman"/>
          <w:b w:val="0"/>
          <w:iCs/>
          <w:sz w:val="22"/>
          <w:lang w:val="en-US"/>
        </w:rPr>
        <w:t xml:space="preserve"> (i.e. “service continuity” MBS SIB). Companies are then requested to answer the following questions.</w:t>
      </w:r>
    </w:p>
    <w:p w14:paraId="718F50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5: Do you agree that </w:t>
      </w:r>
      <w:proofErr w:type="spellStart"/>
      <w:r>
        <w:rPr>
          <w:rFonts w:eastAsia="宋体"/>
          <w:b/>
          <w:sz w:val="22"/>
          <w:lang w:eastAsia="zh-CN"/>
        </w:rPr>
        <w:t>SIBx</w:t>
      </w:r>
      <w:proofErr w:type="spellEnd"/>
      <w:r>
        <w:rPr>
          <w:rFonts w:eastAsia="宋体"/>
          <w:b/>
          <w:sz w:val="22"/>
          <w:lang w:eastAsia="zh-CN"/>
        </w:rPr>
        <w:t xml:space="preserve"> and </w:t>
      </w:r>
      <w:proofErr w:type="spellStart"/>
      <w:r>
        <w:rPr>
          <w:rFonts w:eastAsia="宋体"/>
          <w:b/>
          <w:sz w:val="22"/>
          <w:lang w:eastAsia="zh-CN"/>
        </w:rPr>
        <w:t>SIBy</w:t>
      </w:r>
      <w:proofErr w:type="spellEnd"/>
      <w:r>
        <w:rPr>
          <w:rFonts w:eastAsia="宋体"/>
          <w:b/>
          <w:sz w:val="22"/>
          <w:lang w:eastAsia="zh-CN"/>
        </w:rPr>
        <w:t xml:space="preserve"> can be available on demand?</w:t>
      </w:r>
    </w:p>
    <w:tbl>
      <w:tblPr>
        <w:tblStyle w:val="TableGrid"/>
        <w:tblW w:w="0" w:type="auto"/>
        <w:tblLook w:val="04A0" w:firstRow="1" w:lastRow="0" w:firstColumn="1" w:lastColumn="0" w:noHBand="0" w:noVBand="1"/>
      </w:tblPr>
      <w:tblGrid>
        <w:gridCol w:w="2493"/>
        <w:gridCol w:w="1083"/>
        <w:gridCol w:w="6053"/>
      </w:tblGrid>
      <w:tr w:rsidR="00465039" w14:paraId="39DF0290" w14:textId="77777777">
        <w:tc>
          <w:tcPr>
            <w:tcW w:w="2493" w:type="dxa"/>
          </w:tcPr>
          <w:p w14:paraId="220A18FC" w14:textId="77777777" w:rsidR="00465039" w:rsidRDefault="003C70F2">
            <w:pPr>
              <w:rPr>
                <w:b/>
                <w:lang w:eastAsia="ko-KR"/>
              </w:rPr>
            </w:pPr>
            <w:r>
              <w:rPr>
                <w:b/>
                <w:lang w:eastAsia="ko-KR"/>
              </w:rPr>
              <w:t>Company</w:t>
            </w:r>
          </w:p>
        </w:tc>
        <w:tc>
          <w:tcPr>
            <w:tcW w:w="1083" w:type="dxa"/>
          </w:tcPr>
          <w:p w14:paraId="786D4D4A" w14:textId="77777777" w:rsidR="00465039" w:rsidRDefault="003C70F2">
            <w:pPr>
              <w:rPr>
                <w:b/>
                <w:lang w:eastAsia="ko-KR"/>
              </w:rPr>
            </w:pPr>
            <w:r>
              <w:rPr>
                <w:b/>
                <w:lang w:eastAsia="ko-KR"/>
              </w:rPr>
              <w:t>Yes/No</w:t>
            </w:r>
          </w:p>
        </w:tc>
        <w:tc>
          <w:tcPr>
            <w:tcW w:w="6053" w:type="dxa"/>
          </w:tcPr>
          <w:p w14:paraId="143B169B" w14:textId="77777777" w:rsidR="00465039" w:rsidRDefault="003C70F2">
            <w:pPr>
              <w:rPr>
                <w:b/>
                <w:lang w:eastAsia="ko-KR"/>
              </w:rPr>
            </w:pPr>
            <w:r>
              <w:rPr>
                <w:b/>
                <w:lang w:eastAsia="ko-KR"/>
              </w:rPr>
              <w:t>Comments / justification</w:t>
            </w:r>
          </w:p>
        </w:tc>
      </w:tr>
      <w:tr w:rsidR="00465039" w14:paraId="24D06CF9" w14:textId="77777777">
        <w:tc>
          <w:tcPr>
            <w:tcW w:w="2493" w:type="dxa"/>
          </w:tcPr>
          <w:p w14:paraId="3B722860"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2583D174" w14:textId="77777777" w:rsidR="00465039" w:rsidRDefault="003C70F2">
            <w:pPr>
              <w:rPr>
                <w:rFonts w:eastAsia="宋体"/>
                <w:lang w:eastAsia="zh-CN"/>
              </w:rPr>
            </w:pPr>
            <w:r>
              <w:rPr>
                <w:rFonts w:eastAsia="宋体"/>
                <w:lang w:eastAsia="zh-CN"/>
              </w:rPr>
              <w:t xml:space="preserve">No </w:t>
            </w:r>
          </w:p>
        </w:tc>
        <w:tc>
          <w:tcPr>
            <w:tcW w:w="6053" w:type="dxa"/>
          </w:tcPr>
          <w:p w14:paraId="4D071C2B" w14:textId="77777777" w:rsidR="00465039" w:rsidRDefault="003C70F2">
            <w:pPr>
              <w:rPr>
                <w:rFonts w:eastAsia="宋体"/>
                <w:lang w:eastAsia="zh-CN"/>
              </w:rPr>
            </w:pPr>
            <w:r>
              <w:rPr>
                <w:rFonts w:eastAsia="宋体"/>
                <w:lang w:eastAsia="zh-CN"/>
              </w:rPr>
              <w:t>Considering the service interruption during cell reselection, SIBX cannot be on demand.</w:t>
            </w:r>
          </w:p>
        </w:tc>
      </w:tr>
      <w:tr w:rsidR="00465039" w14:paraId="2863683F" w14:textId="77777777">
        <w:tc>
          <w:tcPr>
            <w:tcW w:w="2493" w:type="dxa"/>
          </w:tcPr>
          <w:p w14:paraId="6AF14DA4" w14:textId="77777777" w:rsidR="00465039" w:rsidRDefault="003C70F2">
            <w:pPr>
              <w:rPr>
                <w:lang w:eastAsia="ko-KR"/>
              </w:rPr>
            </w:pPr>
            <w:proofErr w:type="spellStart"/>
            <w:r>
              <w:rPr>
                <w:lang w:eastAsia="ko-KR"/>
              </w:rPr>
              <w:t>MediaTek</w:t>
            </w:r>
            <w:proofErr w:type="spellEnd"/>
          </w:p>
        </w:tc>
        <w:tc>
          <w:tcPr>
            <w:tcW w:w="1083" w:type="dxa"/>
          </w:tcPr>
          <w:p w14:paraId="463C8DD4" w14:textId="77777777" w:rsidR="00465039" w:rsidRDefault="003C70F2">
            <w:pPr>
              <w:rPr>
                <w:lang w:eastAsia="ko-KR"/>
              </w:rPr>
            </w:pPr>
            <w:r>
              <w:rPr>
                <w:b/>
                <w:lang w:eastAsia="ko-KR"/>
              </w:rPr>
              <w:t>Yes</w:t>
            </w:r>
          </w:p>
        </w:tc>
        <w:tc>
          <w:tcPr>
            <w:tcW w:w="6053" w:type="dxa"/>
          </w:tcPr>
          <w:p w14:paraId="1C19E498" w14:textId="77777777" w:rsidR="00465039" w:rsidRDefault="003C70F2">
            <w:pPr>
              <w:rPr>
                <w:lang w:eastAsia="ko-KR"/>
              </w:rPr>
            </w:pPr>
            <w:r>
              <w:rPr>
                <w:lang w:eastAsia="ko-KR"/>
              </w:rPr>
              <w:t xml:space="preserve">We do not think the UE needs to read the </w:t>
            </w:r>
            <w:proofErr w:type="spellStart"/>
            <w:r>
              <w:rPr>
                <w:lang w:eastAsia="ko-KR"/>
              </w:rPr>
              <w:t>SIBx</w:t>
            </w:r>
            <w:proofErr w:type="spellEnd"/>
            <w:r>
              <w:rPr>
                <w:lang w:eastAsia="ko-KR"/>
              </w:rPr>
              <w:t xml:space="preserve"> of the candidate cell before cell reselection, as this will make the cell reselection procedure complicated</w:t>
            </w:r>
          </w:p>
        </w:tc>
      </w:tr>
      <w:tr w:rsidR="00465039" w14:paraId="41900CEC" w14:textId="77777777">
        <w:tc>
          <w:tcPr>
            <w:tcW w:w="2493" w:type="dxa"/>
          </w:tcPr>
          <w:p w14:paraId="08A3083D" w14:textId="77777777" w:rsidR="00465039" w:rsidRDefault="003C70F2">
            <w:pPr>
              <w:rPr>
                <w:lang w:eastAsia="ko-KR"/>
              </w:rPr>
            </w:pPr>
            <w:r>
              <w:rPr>
                <w:lang w:eastAsia="ko-KR"/>
              </w:rPr>
              <w:t>Ericsson</w:t>
            </w:r>
          </w:p>
        </w:tc>
        <w:tc>
          <w:tcPr>
            <w:tcW w:w="1083" w:type="dxa"/>
          </w:tcPr>
          <w:p w14:paraId="717FCD58" w14:textId="77777777" w:rsidR="00465039" w:rsidRDefault="003C70F2">
            <w:pPr>
              <w:rPr>
                <w:b/>
                <w:lang w:eastAsia="ko-KR"/>
              </w:rPr>
            </w:pPr>
            <w:r>
              <w:rPr>
                <w:b/>
                <w:lang w:eastAsia="ko-KR"/>
              </w:rPr>
              <w:t>Yes, with comments</w:t>
            </w:r>
          </w:p>
        </w:tc>
        <w:tc>
          <w:tcPr>
            <w:tcW w:w="6053" w:type="dxa"/>
          </w:tcPr>
          <w:p w14:paraId="4EF5AA38" w14:textId="77777777" w:rsidR="00465039" w:rsidRDefault="003C70F2">
            <w:pPr>
              <w:rPr>
                <w:lang w:eastAsia="ko-KR"/>
              </w:rPr>
            </w:pPr>
            <w:r>
              <w:rPr>
                <w:lang w:eastAsia="ko-KR"/>
              </w:rPr>
              <w:t xml:space="preserve">We do not have a strong view, but perhaps </w:t>
            </w:r>
            <w:proofErr w:type="spellStart"/>
            <w:r>
              <w:rPr>
                <w:lang w:eastAsia="ko-KR"/>
              </w:rPr>
              <w:t>SIBx</w:t>
            </w:r>
            <w:proofErr w:type="spellEnd"/>
            <w:r>
              <w:rPr>
                <w:lang w:eastAsia="ko-KR"/>
              </w:rPr>
              <w:t xml:space="preserve"> can be off until the first BC session starts in the cell (again), i.e. there is no interruption to service continuity in such case. It is not obvious when to switch </w:t>
            </w:r>
            <w:proofErr w:type="spellStart"/>
            <w:r>
              <w:rPr>
                <w:lang w:eastAsia="ko-KR"/>
              </w:rPr>
              <w:t>SIBx</w:t>
            </w:r>
            <w:proofErr w:type="spellEnd"/>
            <w:r>
              <w:rPr>
                <w:lang w:eastAsia="ko-KR"/>
              </w:rPr>
              <w:t xml:space="preserve"> off again, but perhaps this can be done during certain "no broadcast" hours. We do not see strong reasons to exclude this option, even though the whole BC solution is far from "on demand". </w:t>
            </w:r>
          </w:p>
        </w:tc>
      </w:tr>
      <w:tr w:rsidR="00465039" w14:paraId="032662CD" w14:textId="77777777">
        <w:tc>
          <w:tcPr>
            <w:tcW w:w="2493" w:type="dxa"/>
          </w:tcPr>
          <w:p w14:paraId="4E4C86C3" w14:textId="77777777" w:rsidR="00465039" w:rsidRDefault="003C70F2">
            <w:pPr>
              <w:rPr>
                <w:lang w:eastAsia="ko-KR"/>
              </w:rPr>
            </w:pPr>
            <w:r>
              <w:rPr>
                <w:lang w:eastAsia="ko-KR"/>
              </w:rPr>
              <w:lastRenderedPageBreak/>
              <w:t>Samsung</w:t>
            </w:r>
          </w:p>
        </w:tc>
        <w:tc>
          <w:tcPr>
            <w:tcW w:w="1083" w:type="dxa"/>
          </w:tcPr>
          <w:p w14:paraId="68DAB630" w14:textId="77777777" w:rsidR="00465039" w:rsidRDefault="003C70F2">
            <w:pPr>
              <w:rPr>
                <w:b/>
                <w:lang w:eastAsia="ko-KR"/>
              </w:rPr>
            </w:pPr>
            <w:r>
              <w:rPr>
                <w:b/>
                <w:lang w:eastAsia="ko-KR"/>
              </w:rPr>
              <w:t>Yes</w:t>
            </w:r>
          </w:p>
        </w:tc>
        <w:tc>
          <w:tcPr>
            <w:tcW w:w="6053" w:type="dxa"/>
          </w:tcPr>
          <w:p w14:paraId="298C36FD" w14:textId="77777777" w:rsidR="00465039" w:rsidRDefault="003C70F2">
            <w:pPr>
              <w:rPr>
                <w:lang w:eastAsia="ko-KR"/>
              </w:rPr>
            </w:pPr>
            <w:r>
              <w:rPr>
                <w:lang w:eastAsia="ko-KR"/>
              </w:rPr>
              <w:t xml:space="preserve">UE need not read </w:t>
            </w:r>
            <w:proofErr w:type="spellStart"/>
            <w:r>
              <w:rPr>
                <w:lang w:eastAsia="ko-KR"/>
              </w:rPr>
              <w:t>SIBx</w:t>
            </w:r>
            <w:proofErr w:type="spellEnd"/>
            <w:r>
              <w:rPr>
                <w:lang w:eastAsia="ko-KR"/>
              </w:rPr>
              <w:t xml:space="preserve"> of the candidate cell before cell reselection.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available on demand.</w:t>
            </w:r>
          </w:p>
        </w:tc>
      </w:tr>
      <w:tr w:rsidR="00465039" w14:paraId="08C5E012" w14:textId="77777777">
        <w:tc>
          <w:tcPr>
            <w:tcW w:w="2493" w:type="dxa"/>
          </w:tcPr>
          <w:p w14:paraId="72A9129C" w14:textId="77777777" w:rsidR="00465039" w:rsidRDefault="003C70F2">
            <w:pPr>
              <w:rPr>
                <w:lang w:eastAsia="ko-KR"/>
              </w:rPr>
            </w:pPr>
            <w:r>
              <w:rPr>
                <w:rFonts w:eastAsia="宋体" w:hint="eastAsia"/>
                <w:lang w:eastAsia="zh-CN"/>
              </w:rPr>
              <w:t>CATT</w:t>
            </w:r>
          </w:p>
        </w:tc>
        <w:tc>
          <w:tcPr>
            <w:tcW w:w="1083" w:type="dxa"/>
          </w:tcPr>
          <w:p w14:paraId="5B3BD718" w14:textId="77777777" w:rsidR="00465039" w:rsidRDefault="003C70F2">
            <w:pPr>
              <w:rPr>
                <w:b/>
                <w:lang w:eastAsia="ko-KR"/>
              </w:rPr>
            </w:pPr>
            <w:r>
              <w:rPr>
                <w:rFonts w:eastAsia="宋体" w:hint="eastAsia"/>
                <w:b/>
                <w:lang w:eastAsia="zh-CN"/>
              </w:rPr>
              <w:t>No</w:t>
            </w:r>
          </w:p>
        </w:tc>
        <w:tc>
          <w:tcPr>
            <w:tcW w:w="6053" w:type="dxa"/>
          </w:tcPr>
          <w:p w14:paraId="21B79E32" w14:textId="77777777" w:rsidR="00465039" w:rsidRDefault="003C70F2">
            <w:pPr>
              <w:rPr>
                <w:rFonts w:eastAsia="宋体"/>
                <w:sz w:val="22"/>
                <w:szCs w:val="22"/>
                <w:lang w:eastAsia="zh-CN"/>
              </w:rPr>
            </w:pPr>
            <w:r>
              <w:rPr>
                <w:rFonts w:eastAsia="宋体" w:hint="eastAsia"/>
                <w:lang w:eastAsia="zh-CN"/>
              </w:rPr>
              <w:t xml:space="preserve">1. 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 of the candidate cell is sufficient. </w:t>
            </w:r>
            <w:proofErr w:type="gramStart"/>
            <w:r>
              <w:rPr>
                <w:rFonts w:eastAsia="宋体" w:hint="eastAsia"/>
                <w:lang w:eastAsia="zh-CN"/>
              </w:rPr>
              <w:t>but</w:t>
            </w:r>
            <w:proofErr w:type="gramEnd"/>
            <w:r>
              <w:rPr>
                <w:rFonts w:eastAsia="宋体" w:hint="eastAsia"/>
                <w:lang w:eastAsia="zh-CN"/>
              </w:rPr>
              <w:t xml:space="preserve"> it is not the reason to support on demand </w:t>
            </w:r>
            <w:proofErr w:type="spellStart"/>
            <w:r>
              <w:rPr>
                <w:rFonts w:eastAsia="宋体" w:hint="eastAsia"/>
                <w:lang w:eastAsia="zh-CN"/>
              </w:rPr>
              <w:t>SIBx</w:t>
            </w:r>
            <w:proofErr w:type="spellEnd"/>
            <w:r>
              <w:rPr>
                <w:rFonts w:eastAsia="宋体" w:hint="eastAsia"/>
                <w:lang w:eastAsia="zh-CN"/>
              </w:rPr>
              <w:t xml:space="preserve"> is supported or not.</w:t>
            </w:r>
          </w:p>
          <w:p w14:paraId="1C3C9BEA" w14:textId="77777777" w:rsidR="00465039" w:rsidRDefault="003C70F2">
            <w:pPr>
              <w:rPr>
                <w:rFonts w:eastAsia="宋体"/>
                <w:sz w:val="22"/>
                <w:szCs w:val="22"/>
                <w:lang w:eastAsia="zh-CN"/>
              </w:rPr>
            </w:pPr>
            <w:r>
              <w:rPr>
                <w:rFonts w:eastAsia="宋体" w:hint="eastAsia"/>
                <w:sz w:val="22"/>
                <w:szCs w:val="22"/>
                <w:lang w:eastAsia="zh-CN"/>
              </w:rPr>
              <w:t xml:space="preserve">2.The reason why on demand MBS SIB(i.e. </w:t>
            </w:r>
            <w:proofErr w:type="spellStart"/>
            <w:r>
              <w:rPr>
                <w:rFonts w:eastAsia="宋体" w:hint="eastAsia"/>
                <w:sz w:val="22"/>
                <w:szCs w:val="22"/>
                <w:lang w:eastAsia="zh-CN"/>
              </w:rPr>
              <w:t>SIBx,SIBy</w:t>
            </w:r>
            <w:proofErr w:type="spellEnd"/>
            <w:r>
              <w:rPr>
                <w:rFonts w:eastAsia="宋体" w:hint="eastAsia"/>
                <w:sz w:val="22"/>
                <w:szCs w:val="22"/>
                <w:lang w:eastAsia="zh-CN"/>
              </w:rPr>
              <w:t xml:space="preserve">) should not be supported is similar as logic to not support on demand MCCH, i.e. </w:t>
            </w:r>
            <w:r>
              <w:rPr>
                <w:sz w:val="22"/>
                <w:szCs w:val="22"/>
              </w:rPr>
              <w:t xml:space="preserve">this mechanisms will cause more issues than benefits, e.g. due to impact to </w:t>
            </w:r>
            <w:r>
              <w:rPr>
                <w:rFonts w:eastAsia="宋体" w:hint="eastAsia"/>
                <w:sz w:val="22"/>
                <w:szCs w:val="22"/>
                <w:lang w:eastAsia="zh-CN"/>
              </w:rPr>
              <w:t xml:space="preserve">the service continuity of </w:t>
            </w:r>
            <w:r>
              <w:rPr>
                <w:sz w:val="22"/>
                <w:szCs w:val="22"/>
              </w:rPr>
              <w:t xml:space="preserve">idle/inactive mode UEs, extra service interruption </w:t>
            </w:r>
            <w:r>
              <w:rPr>
                <w:rFonts w:eastAsia="宋体" w:hint="eastAsia"/>
                <w:sz w:val="22"/>
                <w:szCs w:val="22"/>
                <w:lang w:eastAsia="zh-CN"/>
              </w:rPr>
              <w:t xml:space="preserve">due to request the on demand </w:t>
            </w:r>
            <w:proofErr w:type="spellStart"/>
            <w:r>
              <w:rPr>
                <w:rFonts w:eastAsia="宋体" w:hint="eastAsia"/>
                <w:sz w:val="22"/>
                <w:szCs w:val="22"/>
                <w:lang w:eastAsia="zh-CN"/>
              </w:rPr>
              <w:t>SIBx</w:t>
            </w:r>
            <w:proofErr w:type="spellEnd"/>
            <w:r>
              <w:rPr>
                <w:sz w:val="22"/>
                <w:szCs w:val="22"/>
              </w:rPr>
              <w:t xml:space="preserve"> etc.</w:t>
            </w:r>
          </w:p>
          <w:p w14:paraId="5C3618E1" w14:textId="77777777" w:rsidR="00465039" w:rsidRDefault="003C70F2">
            <w:pPr>
              <w:rPr>
                <w:rFonts w:eastAsia="宋体"/>
                <w:sz w:val="22"/>
                <w:szCs w:val="22"/>
                <w:lang w:eastAsia="zh-CN"/>
              </w:rPr>
            </w:pPr>
            <w:r>
              <w:rPr>
                <w:rFonts w:eastAsia="宋体" w:hint="eastAsia"/>
                <w:sz w:val="22"/>
                <w:szCs w:val="22"/>
                <w:lang w:eastAsia="zh-CN"/>
              </w:rPr>
              <w:t>//RAN2#115e agreement</w:t>
            </w:r>
          </w:p>
          <w:p w14:paraId="22654469" w14:textId="77777777" w:rsidR="00465039" w:rsidRDefault="003C70F2">
            <w:pPr>
              <w:pStyle w:val="Agreement"/>
              <w:tabs>
                <w:tab w:val="clear" w:pos="644"/>
                <w:tab w:val="left" w:pos="1619"/>
              </w:tabs>
              <w:ind w:left="1619"/>
              <w:rPr>
                <w:sz w:val="22"/>
                <w:szCs w:val="22"/>
                <w:lang w:eastAsia="zh-TW"/>
              </w:rPr>
            </w:pPr>
            <w:r>
              <w:t xml:space="preserve">[049] On-demand MCCH mechanism is not introduced in Rel-17. </w:t>
            </w:r>
          </w:p>
          <w:p w14:paraId="21FE2D5D" w14:textId="77777777" w:rsidR="00465039" w:rsidRDefault="00465039">
            <w:pPr>
              <w:rPr>
                <w:rFonts w:eastAsia="宋体"/>
                <w:lang w:eastAsia="zh-CN"/>
              </w:rPr>
            </w:pPr>
          </w:p>
          <w:p w14:paraId="2F1F0B9F" w14:textId="77777777" w:rsidR="00465039" w:rsidRDefault="00465039">
            <w:pPr>
              <w:rPr>
                <w:rFonts w:eastAsia="宋体"/>
                <w:lang w:eastAsia="zh-CN"/>
              </w:rPr>
            </w:pPr>
          </w:p>
          <w:p w14:paraId="550DAD80" w14:textId="77777777" w:rsidR="00465039" w:rsidRDefault="00465039">
            <w:pPr>
              <w:rPr>
                <w:lang w:eastAsia="ko-KR"/>
              </w:rPr>
            </w:pPr>
          </w:p>
        </w:tc>
      </w:tr>
      <w:tr w:rsidR="00465039" w14:paraId="753CFA73" w14:textId="77777777">
        <w:tc>
          <w:tcPr>
            <w:tcW w:w="2493" w:type="dxa"/>
          </w:tcPr>
          <w:p w14:paraId="2A31BA7A" w14:textId="77777777" w:rsidR="00465039" w:rsidRDefault="003C70F2">
            <w:pPr>
              <w:rPr>
                <w:rFonts w:eastAsia="宋体"/>
                <w:lang w:eastAsia="zh-CN"/>
              </w:rPr>
            </w:pPr>
            <w:r>
              <w:rPr>
                <w:rFonts w:eastAsia="宋体"/>
                <w:lang w:eastAsia="zh-CN"/>
              </w:rPr>
              <w:t>Xiaomi</w:t>
            </w:r>
          </w:p>
        </w:tc>
        <w:tc>
          <w:tcPr>
            <w:tcW w:w="1083" w:type="dxa"/>
          </w:tcPr>
          <w:p w14:paraId="50CBAD0A" w14:textId="77777777" w:rsidR="00465039" w:rsidRDefault="003C70F2">
            <w:pPr>
              <w:rPr>
                <w:rFonts w:eastAsia="宋体"/>
                <w:b/>
                <w:lang w:eastAsia="zh-CN"/>
              </w:rPr>
            </w:pPr>
            <w:r>
              <w:rPr>
                <w:rFonts w:eastAsia="宋体"/>
                <w:b/>
                <w:lang w:eastAsia="zh-CN"/>
              </w:rPr>
              <w:t>Yes</w:t>
            </w:r>
          </w:p>
        </w:tc>
        <w:tc>
          <w:tcPr>
            <w:tcW w:w="6053" w:type="dxa"/>
          </w:tcPr>
          <w:p w14:paraId="30BA46DB" w14:textId="77777777" w:rsidR="00465039" w:rsidRDefault="003C70F2">
            <w:pPr>
              <w:rPr>
                <w:rFonts w:eastAsia="宋体"/>
                <w:lang w:eastAsia="zh-CN"/>
              </w:rPr>
            </w:pPr>
            <w:r>
              <w:rPr>
                <w:rFonts w:eastAsia="宋体"/>
                <w:lang w:eastAsia="zh-CN"/>
              </w:rPr>
              <w:t xml:space="preserve">There is no need for the UE to read the </w:t>
            </w:r>
            <w:proofErr w:type="spellStart"/>
            <w:r>
              <w:rPr>
                <w:lang w:eastAsia="ko-KR"/>
              </w:rPr>
              <w:t>SIBx</w:t>
            </w:r>
            <w:proofErr w:type="spellEnd"/>
            <w:r>
              <w:rPr>
                <w:lang w:eastAsia="ko-KR"/>
              </w:rPr>
              <w:t xml:space="preserve"> of the candidate cell before cell reselection. No specific issue on supporting on-demand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is observed from our understanding.</w:t>
            </w:r>
          </w:p>
        </w:tc>
      </w:tr>
      <w:tr w:rsidR="00465039" w14:paraId="18F90B78" w14:textId="77777777">
        <w:tc>
          <w:tcPr>
            <w:tcW w:w="2493" w:type="dxa"/>
          </w:tcPr>
          <w:p w14:paraId="3F61052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80EF73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3" w:type="dxa"/>
          </w:tcPr>
          <w:p w14:paraId="412DE6B9" w14:textId="77777777" w:rsidR="00465039" w:rsidRDefault="003C70F2">
            <w:pPr>
              <w:rPr>
                <w:rFonts w:eastAsia="宋体"/>
                <w:lang w:eastAsia="zh-CN"/>
              </w:rPr>
            </w:pPr>
            <w:r>
              <w:rPr>
                <w:rFonts w:eastAsia="宋体" w:hint="eastAsia"/>
                <w:lang w:eastAsia="zh-CN"/>
              </w:rPr>
              <w:t>I</w:t>
            </w:r>
            <w:r>
              <w:rPr>
                <w:rFonts w:eastAsia="宋体"/>
                <w:lang w:eastAsia="zh-CN"/>
              </w:rPr>
              <w:t xml:space="preserve">t seems a spontaneous logic to reuse the on-demand mechanism for SIB for MBS. We don’t see any specific technical issues neither. </w:t>
            </w:r>
          </w:p>
        </w:tc>
      </w:tr>
      <w:tr w:rsidR="00465039" w14:paraId="1291D33A" w14:textId="77777777">
        <w:tc>
          <w:tcPr>
            <w:tcW w:w="2493" w:type="dxa"/>
          </w:tcPr>
          <w:p w14:paraId="2539C047" w14:textId="77777777" w:rsidR="00465039" w:rsidRDefault="003C70F2">
            <w:pPr>
              <w:rPr>
                <w:rFonts w:eastAsia="宋体"/>
                <w:lang w:eastAsia="zh-CN"/>
              </w:rPr>
            </w:pPr>
            <w:r>
              <w:rPr>
                <w:rFonts w:eastAsia="宋体"/>
                <w:lang w:eastAsia="zh-CN"/>
              </w:rPr>
              <w:t>Qualcomm</w:t>
            </w:r>
          </w:p>
        </w:tc>
        <w:tc>
          <w:tcPr>
            <w:tcW w:w="1083" w:type="dxa"/>
          </w:tcPr>
          <w:p w14:paraId="33923AC9" w14:textId="77777777" w:rsidR="00465039" w:rsidRDefault="003C70F2">
            <w:pPr>
              <w:rPr>
                <w:rFonts w:eastAsia="宋体"/>
                <w:b/>
                <w:lang w:eastAsia="zh-CN"/>
              </w:rPr>
            </w:pPr>
            <w:r>
              <w:rPr>
                <w:rFonts w:eastAsia="宋体"/>
                <w:b/>
                <w:lang w:eastAsia="zh-CN"/>
              </w:rPr>
              <w:t>Yes</w:t>
            </w:r>
          </w:p>
        </w:tc>
        <w:tc>
          <w:tcPr>
            <w:tcW w:w="6053" w:type="dxa"/>
          </w:tcPr>
          <w:p w14:paraId="0BE60671" w14:textId="77777777" w:rsidR="00465039" w:rsidRDefault="003C70F2">
            <w:pPr>
              <w:rPr>
                <w:rFonts w:eastAsia="宋体"/>
                <w:lang w:eastAsia="zh-CN"/>
              </w:rPr>
            </w:pPr>
            <w:r>
              <w:rPr>
                <w:rFonts w:eastAsia="宋体"/>
                <w:lang w:eastAsia="zh-CN"/>
              </w:rPr>
              <w:t xml:space="preserve">Same view as </w:t>
            </w:r>
            <w:proofErr w:type="spellStart"/>
            <w:r>
              <w:rPr>
                <w:rFonts w:eastAsia="宋体"/>
                <w:lang w:eastAsia="zh-CN"/>
              </w:rPr>
              <w:t>MediaTek</w:t>
            </w:r>
            <w:proofErr w:type="spellEnd"/>
            <w:r>
              <w:rPr>
                <w:rFonts w:eastAsia="宋体"/>
                <w:lang w:eastAsia="zh-CN"/>
              </w:rPr>
              <w:t xml:space="preserve"> and Samsung. </w:t>
            </w:r>
            <w:proofErr w:type="spellStart"/>
            <w:proofErr w:type="gramStart"/>
            <w:r>
              <w:rPr>
                <w:rFonts w:eastAsia="宋体"/>
                <w:lang w:eastAsia="zh-CN"/>
              </w:rPr>
              <w:t>i.e</w:t>
            </w:r>
            <w:proofErr w:type="spellEnd"/>
            <w:proofErr w:type="gramEnd"/>
            <w:r>
              <w:rPr>
                <w:rFonts w:eastAsia="宋体"/>
                <w:lang w:eastAsia="zh-CN"/>
              </w:rPr>
              <w:t xml:space="preserve"> UE is not required to read </w:t>
            </w:r>
            <w:proofErr w:type="spellStart"/>
            <w:r>
              <w:rPr>
                <w:rFonts w:eastAsia="宋体"/>
                <w:lang w:eastAsia="zh-CN"/>
              </w:rPr>
              <w:t>SIBx</w:t>
            </w:r>
            <w:proofErr w:type="spellEnd"/>
            <w:r>
              <w:rPr>
                <w:rFonts w:eastAsia="宋体"/>
                <w:lang w:eastAsia="zh-CN"/>
              </w:rPr>
              <w:t xml:space="preserve"> of target cell before idle cell reselection. </w:t>
            </w:r>
            <w:proofErr w:type="spellStart"/>
            <w:r>
              <w:rPr>
                <w:rFonts w:eastAsia="宋体"/>
                <w:lang w:eastAsia="zh-CN"/>
              </w:rPr>
              <w:t>SIBx</w:t>
            </w:r>
            <w:proofErr w:type="spellEnd"/>
            <w:r>
              <w:rPr>
                <w:rFonts w:eastAsia="宋体"/>
                <w:lang w:eastAsia="zh-CN"/>
              </w:rPr>
              <w:t xml:space="preserve"> can be area based and serving cell indicates which services are available in intra/inter frequency </w:t>
            </w:r>
            <w:proofErr w:type="spellStart"/>
            <w:r>
              <w:rPr>
                <w:rFonts w:eastAsia="宋体"/>
                <w:lang w:eastAsia="zh-CN"/>
              </w:rPr>
              <w:t>neighbor</w:t>
            </w:r>
            <w:proofErr w:type="spellEnd"/>
            <w:r>
              <w:rPr>
                <w:rFonts w:eastAsia="宋体"/>
                <w:lang w:eastAsia="zh-CN"/>
              </w:rPr>
              <w:t xml:space="preserve"> cells.</w:t>
            </w:r>
          </w:p>
        </w:tc>
      </w:tr>
      <w:tr w:rsidR="00465039" w14:paraId="5F470711" w14:textId="77777777">
        <w:tc>
          <w:tcPr>
            <w:tcW w:w="2493" w:type="dxa"/>
          </w:tcPr>
          <w:p w14:paraId="7F61180E" w14:textId="77777777" w:rsidR="00465039" w:rsidRDefault="003C70F2">
            <w:pPr>
              <w:rPr>
                <w:rFonts w:eastAsia="宋体"/>
                <w:lang w:eastAsia="zh-CN"/>
              </w:rPr>
            </w:pPr>
            <w:r>
              <w:rPr>
                <w:lang w:eastAsia="ko-KR"/>
              </w:rPr>
              <w:t>Kyocera</w:t>
            </w:r>
          </w:p>
        </w:tc>
        <w:tc>
          <w:tcPr>
            <w:tcW w:w="1083" w:type="dxa"/>
          </w:tcPr>
          <w:p w14:paraId="4AE4D5E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3" w:type="dxa"/>
          </w:tcPr>
          <w:p w14:paraId="47F00D9C"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think it’s up to network implementation whether </w:t>
            </w:r>
            <w:proofErr w:type="spellStart"/>
            <w:r>
              <w:rPr>
                <w:rFonts w:eastAsia="MS Mincho"/>
                <w:lang w:eastAsia="ja-JP"/>
              </w:rPr>
              <w:t>SIBx</w:t>
            </w:r>
            <w:proofErr w:type="spellEnd"/>
            <w:r>
              <w:rPr>
                <w:rFonts w:eastAsia="MS Mincho"/>
                <w:lang w:eastAsia="ja-JP"/>
              </w:rPr>
              <w:t xml:space="preserve"> and </w:t>
            </w:r>
            <w:proofErr w:type="spellStart"/>
            <w:r>
              <w:rPr>
                <w:rFonts w:eastAsia="MS Mincho"/>
                <w:lang w:eastAsia="ja-JP"/>
              </w:rPr>
              <w:t>SIBy</w:t>
            </w:r>
            <w:proofErr w:type="spellEnd"/>
            <w:r>
              <w:rPr>
                <w:rFonts w:eastAsia="MS Mincho"/>
                <w:lang w:eastAsia="ja-JP"/>
              </w:rPr>
              <w:t xml:space="preserve"> are always broadcasted or provided on-demand. </w:t>
            </w:r>
          </w:p>
        </w:tc>
      </w:tr>
      <w:tr w:rsidR="00465039" w14:paraId="311664F5" w14:textId="77777777">
        <w:tc>
          <w:tcPr>
            <w:tcW w:w="2493" w:type="dxa"/>
          </w:tcPr>
          <w:p w14:paraId="42E6F882" w14:textId="77777777" w:rsidR="00465039" w:rsidRDefault="003C70F2">
            <w:pPr>
              <w:rPr>
                <w:rFonts w:eastAsia="宋体"/>
                <w:lang w:val="en-US" w:eastAsia="zh-CN"/>
              </w:rPr>
            </w:pPr>
            <w:r>
              <w:rPr>
                <w:rFonts w:eastAsia="宋体" w:hint="eastAsia"/>
                <w:lang w:val="en-US" w:eastAsia="zh-CN"/>
              </w:rPr>
              <w:t>ZTE</w:t>
            </w:r>
          </w:p>
        </w:tc>
        <w:tc>
          <w:tcPr>
            <w:tcW w:w="1083" w:type="dxa"/>
          </w:tcPr>
          <w:p w14:paraId="31D86B32" w14:textId="77777777" w:rsidR="00465039" w:rsidRDefault="003C70F2">
            <w:pPr>
              <w:rPr>
                <w:rFonts w:eastAsia="宋体"/>
                <w:b/>
                <w:lang w:val="en-US" w:eastAsia="zh-CN"/>
              </w:rPr>
            </w:pPr>
            <w:r>
              <w:rPr>
                <w:rFonts w:eastAsia="宋体" w:hint="eastAsia"/>
                <w:b/>
                <w:lang w:val="en-US" w:eastAsia="zh-CN"/>
              </w:rPr>
              <w:t xml:space="preserve">Yes </w:t>
            </w:r>
          </w:p>
        </w:tc>
        <w:tc>
          <w:tcPr>
            <w:tcW w:w="6053" w:type="dxa"/>
          </w:tcPr>
          <w:p w14:paraId="56951A14" w14:textId="77777777" w:rsidR="00465039" w:rsidRDefault="003C70F2">
            <w:pPr>
              <w:rPr>
                <w:rFonts w:eastAsia="宋体"/>
                <w:lang w:val="en-US" w:eastAsia="zh-CN"/>
              </w:rPr>
            </w:pPr>
            <w:r>
              <w:rPr>
                <w:rFonts w:eastAsia="宋体" w:hint="eastAsia"/>
                <w:lang w:val="en-US" w:eastAsia="zh-CN"/>
              </w:rPr>
              <w:t>Can be left to network to decide on demandable or not.</w:t>
            </w:r>
          </w:p>
        </w:tc>
      </w:tr>
      <w:tr w:rsidR="00BA2FB5" w14:paraId="7F76BB77" w14:textId="77777777">
        <w:tc>
          <w:tcPr>
            <w:tcW w:w="2493" w:type="dxa"/>
          </w:tcPr>
          <w:p w14:paraId="432BCFDD" w14:textId="77777777" w:rsidR="00BA2FB5" w:rsidRDefault="00BA2FB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02D2285B" w14:textId="5B84C3B6" w:rsidR="00BA2FB5" w:rsidRDefault="00BA2FB5">
            <w:pPr>
              <w:rPr>
                <w:rFonts w:eastAsia="宋体"/>
                <w:b/>
                <w:lang w:val="en-US" w:eastAsia="zh-CN"/>
              </w:rPr>
            </w:pPr>
          </w:p>
        </w:tc>
        <w:tc>
          <w:tcPr>
            <w:tcW w:w="6053" w:type="dxa"/>
          </w:tcPr>
          <w:p w14:paraId="15A164A5" w14:textId="77777777" w:rsidR="00180330" w:rsidRDefault="00BA2FB5" w:rsidP="00BA2FB5">
            <w:pPr>
              <w:pStyle w:val="ListParagraph"/>
              <w:numPr>
                <w:ilvl w:val="0"/>
                <w:numId w:val="20"/>
              </w:numPr>
              <w:rPr>
                <w:rFonts w:eastAsia="宋体"/>
              </w:rPr>
            </w:pPr>
            <w:r>
              <w:rPr>
                <w:rFonts w:eastAsia="宋体"/>
              </w:rPr>
              <w:t>UE has no need to read the MBS specific SIBs of the candidate cells</w:t>
            </w:r>
            <w:r w:rsidR="00180330">
              <w:rPr>
                <w:rFonts w:eastAsia="宋体"/>
              </w:rPr>
              <w:t xml:space="preserve"> during the cell reselection</w:t>
            </w:r>
            <w:r>
              <w:rPr>
                <w:rFonts w:eastAsia="宋体"/>
              </w:rPr>
              <w:t>.</w:t>
            </w:r>
          </w:p>
          <w:p w14:paraId="5362E115" w14:textId="46C38CD6" w:rsidR="00BA2FB5" w:rsidRDefault="00180330" w:rsidP="00180330">
            <w:pPr>
              <w:pStyle w:val="ListParagraph"/>
              <w:ind w:left="360" w:firstLine="0"/>
              <w:rPr>
                <w:rFonts w:eastAsia="宋体"/>
              </w:rPr>
            </w:pPr>
            <w:r>
              <w:rPr>
                <w:rFonts w:eastAsia="宋体"/>
              </w:rPr>
              <w:t xml:space="preserve"> UE has no need to read SIB1 of the candidate cells during the cell reselection.</w:t>
            </w:r>
          </w:p>
          <w:p w14:paraId="1361BB0D" w14:textId="77777777" w:rsidR="00BA2FB5" w:rsidRDefault="00BA2FB5" w:rsidP="00BA2FB5">
            <w:pPr>
              <w:pStyle w:val="ListParagraph"/>
              <w:numPr>
                <w:ilvl w:val="0"/>
                <w:numId w:val="20"/>
              </w:numPr>
              <w:rPr>
                <w:rFonts w:eastAsia="宋体"/>
              </w:rPr>
            </w:pPr>
            <w:r>
              <w:rPr>
                <w:rFonts w:eastAsia="宋体" w:hint="eastAsia"/>
              </w:rPr>
              <w:t>I</w:t>
            </w:r>
            <w:r>
              <w:rPr>
                <w:rFonts w:eastAsia="宋体"/>
              </w:rPr>
              <w:t>t’ better not to support on-demand mode of MBS specific SIBs to reduce the interruption time of MCCH/MBS session reception in the target cell.</w:t>
            </w:r>
          </w:p>
          <w:p w14:paraId="2D82BF25" w14:textId="77777777" w:rsidR="00BA2FB5" w:rsidRDefault="00BA2FB5" w:rsidP="00BA2FB5">
            <w:pPr>
              <w:pStyle w:val="ListParagraph"/>
              <w:numPr>
                <w:ilvl w:val="0"/>
                <w:numId w:val="20"/>
              </w:numPr>
              <w:rPr>
                <w:rFonts w:eastAsia="宋体"/>
              </w:rPr>
            </w:pPr>
            <w:r>
              <w:rPr>
                <w:rFonts w:eastAsia="宋体"/>
              </w:rPr>
              <w:t xml:space="preserve">As </w:t>
            </w:r>
            <w:proofErr w:type="spellStart"/>
            <w:r>
              <w:rPr>
                <w:rFonts w:eastAsia="宋体"/>
              </w:rPr>
              <w:t>mentiones</w:t>
            </w:r>
            <w:proofErr w:type="spellEnd"/>
            <w:r>
              <w:rPr>
                <w:rFonts w:eastAsia="宋体"/>
              </w:rPr>
              <w:t xml:space="preserve"> by CATT, the agreement that MCCH specific SIB is not on-demand has been made.</w:t>
            </w:r>
          </w:p>
          <w:p w14:paraId="1C74C497" w14:textId="77777777" w:rsidR="00180330" w:rsidRDefault="00180330" w:rsidP="00BA2FB5">
            <w:pPr>
              <w:pStyle w:val="ListParagraph"/>
              <w:numPr>
                <w:ilvl w:val="0"/>
                <w:numId w:val="20"/>
              </w:numPr>
              <w:rPr>
                <w:rFonts w:eastAsia="宋体"/>
              </w:rPr>
            </w:pPr>
            <w:r>
              <w:rPr>
                <w:rFonts w:eastAsia="宋体"/>
              </w:rPr>
              <w:t>UE can know whether or not a candidate cell supports MBS through many methods:</w:t>
            </w:r>
          </w:p>
          <w:p w14:paraId="0EAFB627" w14:textId="56FED511" w:rsidR="00180330" w:rsidRDefault="00180330" w:rsidP="00180330">
            <w:pPr>
              <w:pStyle w:val="ListParagraph"/>
              <w:numPr>
                <w:ilvl w:val="0"/>
                <w:numId w:val="23"/>
              </w:numPr>
              <w:rPr>
                <w:rFonts w:eastAsia="宋体"/>
              </w:rPr>
            </w:pPr>
            <w:r>
              <w:rPr>
                <w:rFonts w:eastAsia="宋体"/>
              </w:rPr>
              <w:t>If MBS specific SIBs are area specific and the candidate cell is within the area, the candidate cell supports MBS</w:t>
            </w:r>
          </w:p>
          <w:p w14:paraId="0940D987" w14:textId="1627FEE2" w:rsidR="00180330" w:rsidRDefault="00180330" w:rsidP="00180330">
            <w:pPr>
              <w:pStyle w:val="ListParagraph"/>
              <w:numPr>
                <w:ilvl w:val="0"/>
                <w:numId w:val="23"/>
              </w:numPr>
              <w:rPr>
                <w:rFonts w:eastAsia="宋体"/>
              </w:rPr>
            </w:pPr>
            <w:r>
              <w:rPr>
                <w:rFonts w:eastAsia="宋体"/>
              </w:rPr>
              <w:t xml:space="preserve">If the neighboring cell information lists are provided in the source cell and the candidate cell provides at least one MBS service according to the lists, the candidate cell supports MBS. </w:t>
            </w:r>
          </w:p>
          <w:p w14:paraId="275192BA" w14:textId="625447B6" w:rsidR="00180330" w:rsidRDefault="00180330" w:rsidP="00180330">
            <w:pPr>
              <w:pStyle w:val="ListParagraph"/>
              <w:numPr>
                <w:ilvl w:val="0"/>
                <w:numId w:val="23"/>
              </w:numPr>
              <w:rPr>
                <w:rFonts w:eastAsia="宋体"/>
              </w:rPr>
            </w:pPr>
            <w:r>
              <w:rPr>
                <w:rFonts w:eastAsia="宋体"/>
              </w:rPr>
              <w:t>If the PTM bearer used to send an MBS session with PTM mode is area specific and the candidate cell is within the area, the candidate cell supports MBS.</w:t>
            </w:r>
          </w:p>
        </w:tc>
      </w:tr>
      <w:tr w:rsidR="001A7213" w14:paraId="42428A7D" w14:textId="77777777">
        <w:tc>
          <w:tcPr>
            <w:tcW w:w="2493" w:type="dxa"/>
          </w:tcPr>
          <w:p w14:paraId="1D5E8C5B" w14:textId="623EC0E2" w:rsidR="001A7213" w:rsidRDefault="001A7213" w:rsidP="001A7213">
            <w:pPr>
              <w:rPr>
                <w:rFonts w:eastAsia="宋体"/>
                <w:lang w:val="en-US" w:eastAsia="zh-CN"/>
              </w:rPr>
            </w:pPr>
            <w:r>
              <w:rPr>
                <w:lang w:eastAsia="ko-KR"/>
              </w:rPr>
              <w:lastRenderedPageBreak/>
              <w:t>Nokia</w:t>
            </w:r>
          </w:p>
        </w:tc>
        <w:tc>
          <w:tcPr>
            <w:tcW w:w="1083" w:type="dxa"/>
          </w:tcPr>
          <w:p w14:paraId="4F3B348F" w14:textId="1C7A77F1" w:rsidR="001A7213" w:rsidRPr="00DF1C69" w:rsidRDefault="001A7213" w:rsidP="001A7213">
            <w:pPr>
              <w:rPr>
                <w:rFonts w:eastAsia="宋体"/>
                <w:b/>
                <w:bCs/>
                <w:lang w:val="en-US" w:eastAsia="zh-CN"/>
              </w:rPr>
            </w:pPr>
            <w:r w:rsidRPr="00DF1C69">
              <w:rPr>
                <w:b/>
                <w:bCs/>
                <w:lang w:eastAsia="ko-KR"/>
              </w:rPr>
              <w:t>Yes</w:t>
            </w:r>
          </w:p>
        </w:tc>
        <w:tc>
          <w:tcPr>
            <w:tcW w:w="6053" w:type="dxa"/>
          </w:tcPr>
          <w:p w14:paraId="2D5C1FF3" w14:textId="4E58A619" w:rsidR="001A7213" w:rsidRPr="001A7213" w:rsidRDefault="001A7213" w:rsidP="001A7213">
            <w:pPr>
              <w:rPr>
                <w:rFonts w:eastAsia="宋体"/>
              </w:rPr>
            </w:pPr>
            <w:r>
              <w:rPr>
                <w:lang w:eastAsia="ko-KR"/>
              </w:rPr>
              <w:t xml:space="preserve">At least for </w:t>
            </w:r>
            <w:proofErr w:type="spellStart"/>
            <w:r>
              <w:rPr>
                <w:lang w:eastAsia="ko-KR"/>
              </w:rPr>
              <w:t>SIBx</w:t>
            </w:r>
            <w:proofErr w:type="spellEnd"/>
            <w:r>
              <w:rPr>
                <w:lang w:eastAsia="ko-KR"/>
              </w:rPr>
              <w:t xml:space="preserve"> we see benefits in having it as an on-demand SIB. Irrespective of whether </w:t>
            </w:r>
            <w:proofErr w:type="spellStart"/>
            <w:r>
              <w:rPr>
                <w:lang w:eastAsia="ko-KR"/>
              </w:rPr>
              <w:t>SIBx</w:t>
            </w:r>
            <w:proofErr w:type="spellEnd"/>
            <w:r>
              <w:rPr>
                <w:lang w:eastAsia="ko-KR"/>
              </w:rPr>
              <w:t xml:space="preserve"> is on-demand broadcast or not we agree that UE just needs to check if </w:t>
            </w:r>
            <w:proofErr w:type="spellStart"/>
            <w:r>
              <w:rPr>
                <w:lang w:eastAsia="ko-KR"/>
              </w:rPr>
              <w:t>SIBx</w:t>
            </w:r>
            <w:proofErr w:type="spellEnd"/>
            <w:r>
              <w:rPr>
                <w:lang w:eastAsia="ko-KR"/>
              </w:rPr>
              <w:t xml:space="preserve"> is scheduled (periodic or on-demand) or not scheduled by SIB1 in the candidate cell.</w:t>
            </w:r>
          </w:p>
        </w:tc>
      </w:tr>
      <w:tr w:rsidR="00B11217" w14:paraId="7C732B5A" w14:textId="77777777">
        <w:tc>
          <w:tcPr>
            <w:tcW w:w="2493" w:type="dxa"/>
          </w:tcPr>
          <w:p w14:paraId="20546FF0" w14:textId="0176F327" w:rsidR="00B11217" w:rsidRDefault="00B11217" w:rsidP="00B11217">
            <w:pPr>
              <w:rPr>
                <w:lang w:eastAsia="ko-KR"/>
              </w:rPr>
            </w:pPr>
            <w:r>
              <w:rPr>
                <w:lang w:eastAsia="ko-KR"/>
              </w:rPr>
              <w:t>Sony</w:t>
            </w:r>
          </w:p>
        </w:tc>
        <w:tc>
          <w:tcPr>
            <w:tcW w:w="1083" w:type="dxa"/>
          </w:tcPr>
          <w:p w14:paraId="62570741" w14:textId="4B5AC202" w:rsidR="00B11217" w:rsidRPr="00DF1C69" w:rsidRDefault="00B11217" w:rsidP="00B11217">
            <w:pPr>
              <w:rPr>
                <w:b/>
                <w:bCs/>
                <w:lang w:eastAsia="ko-KR"/>
              </w:rPr>
            </w:pPr>
            <w:r>
              <w:rPr>
                <w:rFonts w:eastAsia="MS Mincho"/>
                <w:b/>
                <w:lang w:eastAsia="ja-JP"/>
              </w:rPr>
              <w:t>Yes</w:t>
            </w:r>
          </w:p>
        </w:tc>
        <w:tc>
          <w:tcPr>
            <w:tcW w:w="6053" w:type="dxa"/>
          </w:tcPr>
          <w:p w14:paraId="3FBE23E0" w14:textId="73D1B252" w:rsidR="00B11217" w:rsidRDefault="00B11217" w:rsidP="00B11217">
            <w:pPr>
              <w:rPr>
                <w:lang w:eastAsia="ko-KR"/>
              </w:rPr>
            </w:pPr>
            <w:r>
              <w:rPr>
                <w:rFonts w:eastAsia="MS Mincho"/>
                <w:lang w:eastAsia="ja-JP"/>
              </w:rPr>
              <w:t>Agree with Qualcomm</w:t>
            </w:r>
          </w:p>
        </w:tc>
      </w:tr>
      <w:tr w:rsidR="007D36E0" w14:paraId="7F3CB438" w14:textId="77777777">
        <w:tc>
          <w:tcPr>
            <w:tcW w:w="2493" w:type="dxa"/>
          </w:tcPr>
          <w:p w14:paraId="09376959" w14:textId="6A516772" w:rsidR="007D36E0" w:rsidRDefault="007D36E0" w:rsidP="007D36E0">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2DD12299" w14:textId="4FFA603F" w:rsidR="007D36E0" w:rsidRDefault="007D36E0" w:rsidP="007D36E0">
            <w:pPr>
              <w:rPr>
                <w:rFonts w:eastAsia="MS Mincho"/>
                <w:b/>
                <w:lang w:eastAsia="ja-JP"/>
              </w:rPr>
            </w:pPr>
            <w:r w:rsidRPr="00DF1C69">
              <w:rPr>
                <w:b/>
                <w:bCs/>
                <w:lang w:eastAsia="ko-KR"/>
              </w:rPr>
              <w:t>Yes</w:t>
            </w:r>
          </w:p>
        </w:tc>
        <w:tc>
          <w:tcPr>
            <w:tcW w:w="6053" w:type="dxa"/>
          </w:tcPr>
          <w:p w14:paraId="4B2901F3" w14:textId="534B36F0" w:rsidR="007D36E0" w:rsidRDefault="007D36E0" w:rsidP="007D36E0">
            <w:pPr>
              <w:rPr>
                <w:rFonts w:eastAsia="MS Mincho"/>
                <w:lang w:eastAsia="ja-JP"/>
              </w:rPr>
            </w:pPr>
            <w:r>
              <w:rPr>
                <w:rFonts w:eastAsia="宋体"/>
                <w:lang w:eastAsia="zh-CN"/>
              </w:rPr>
              <w:t xml:space="preserve">UE should not be required to read the </w:t>
            </w:r>
            <w:proofErr w:type="spellStart"/>
            <w:r>
              <w:rPr>
                <w:lang w:eastAsia="ko-KR"/>
              </w:rPr>
              <w:t>SIBx</w:t>
            </w:r>
            <w:proofErr w:type="spellEnd"/>
            <w:r>
              <w:rPr>
                <w:lang w:eastAsia="ko-KR"/>
              </w:rPr>
              <w:t xml:space="preserve"> of the candidate cell before cell reselection. </w:t>
            </w:r>
            <w:r>
              <w:rPr>
                <w:rFonts w:eastAsia="宋体" w:hint="eastAsia"/>
                <w:lang w:eastAsia="zh-CN"/>
              </w:rPr>
              <w:t>W</w:t>
            </w:r>
            <w:r>
              <w:rPr>
                <w:rFonts w:eastAsia="MS Mincho"/>
                <w:lang w:eastAsia="ja-JP"/>
              </w:rPr>
              <w:t xml:space="preserve">hether </w:t>
            </w:r>
            <w:proofErr w:type="spellStart"/>
            <w:r>
              <w:rPr>
                <w:rFonts w:eastAsia="MS Mincho"/>
                <w:lang w:eastAsia="ja-JP"/>
              </w:rPr>
              <w:t>SIBx</w:t>
            </w:r>
            <w:proofErr w:type="spellEnd"/>
            <w:r>
              <w:rPr>
                <w:rFonts w:eastAsia="MS Mincho"/>
                <w:lang w:eastAsia="ja-JP"/>
              </w:rPr>
              <w:t xml:space="preserve"> can be provided on demand is up to network implementation.</w:t>
            </w:r>
          </w:p>
        </w:tc>
      </w:tr>
      <w:tr w:rsidR="005C0C2F" w14:paraId="0427CE38" w14:textId="77777777">
        <w:tc>
          <w:tcPr>
            <w:tcW w:w="2493" w:type="dxa"/>
          </w:tcPr>
          <w:p w14:paraId="2C40C197" w14:textId="120841ED"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4B4F815E" w14:textId="61D5DB9D"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53" w:type="dxa"/>
          </w:tcPr>
          <w:p w14:paraId="4422BFE0" w14:textId="645710EA" w:rsidR="005C0C2F" w:rsidRDefault="005C0C2F" w:rsidP="005C0C2F">
            <w:pPr>
              <w:rPr>
                <w:rFonts w:eastAsia="宋体"/>
                <w:lang w:eastAsia="zh-CN"/>
              </w:rPr>
            </w:pPr>
            <w:r>
              <w:rPr>
                <w:rFonts w:eastAsia="宋体"/>
                <w:lang w:eastAsia="zh-CN"/>
              </w:rPr>
              <w:t xml:space="preserve">We think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can be configured as on-demand based on network implementation.</w:t>
            </w:r>
          </w:p>
        </w:tc>
      </w:tr>
      <w:tr w:rsidR="00651BAB" w14:paraId="61A48547" w14:textId="77777777">
        <w:tc>
          <w:tcPr>
            <w:tcW w:w="2493" w:type="dxa"/>
          </w:tcPr>
          <w:p w14:paraId="47C1D91D" w14:textId="47AA2C8B" w:rsidR="00651BAB" w:rsidRDefault="00651BAB" w:rsidP="00651BAB">
            <w:pPr>
              <w:rPr>
                <w:rFonts w:eastAsia="宋体"/>
                <w:lang w:eastAsia="zh-CN"/>
              </w:rPr>
            </w:pPr>
            <w:r>
              <w:rPr>
                <w:lang w:eastAsia="ko-KR"/>
              </w:rPr>
              <w:t>Intel</w:t>
            </w:r>
          </w:p>
        </w:tc>
        <w:tc>
          <w:tcPr>
            <w:tcW w:w="1083" w:type="dxa"/>
          </w:tcPr>
          <w:p w14:paraId="72B30A25" w14:textId="667BBDBD" w:rsidR="00651BAB" w:rsidRDefault="00651BAB" w:rsidP="00651BAB">
            <w:pPr>
              <w:rPr>
                <w:rFonts w:eastAsia="宋体"/>
                <w:b/>
                <w:lang w:eastAsia="zh-CN"/>
              </w:rPr>
            </w:pPr>
            <w:r>
              <w:rPr>
                <w:lang w:eastAsia="ko-KR"/>
              </w:rPr>
              <w:t>Yes</w:t>
            </w:r>
          </w:p>
        </w:tc>
        <w:tc>
          <w:tcPr>
            <w:tcW w:w="6053" w:type="dxa"/>
          </w:tcPr>
          <w:p w14:paraId="59991AC3" w14:textId="342AF56B" w:rsidR="00651BAB" w:rsidRDefault="00651BAB" w:rsidP="00651BAB">
            <w:pPr>
              <w:rPr>
                <w:rFonts w:eastAsia="宋体"/>
                <w:lang w:eastAsia="zh-CN"/>
              </w:rPr>
            </w:pPr>
            <w:r>
              <w:rPr>
                <w:lang w:eastAsia="ko-KR"/>
              </w:rPr>
              <w:t xml:space="preserve">Since there is no additional specification complexity, we’re OK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on demand and the decision is up to </w:t>
            </w:r>
            <w:proofErr w:type="spellStart"/>
            <w:r>
              <w:rPr>
                <w:lang w:eastAsia="ko-KR"/>
              </w:rPr>
              <w:t>gNB</w:t>
            </w:r>
            <w:proofErr w:type="spellEnd"/>
            <w:r>
              <w:rPr>
                <w:lang w:eastAsia="ko-KR"/>
              </w:rPr>
              <w:t xml:space="preserve"> implementation.</w:t>
            </w:r>
          </w:p>
        </w:tc>
      </w:tr>
      <w:tr w:rsidR="00A55E68" w14:paraId="72670198" w14:textId="77777777">
        <w:tc>
          <w:tcPr>
            <w:tcW w:w="2493" w:type="dxa"/>
          </w:tcPr>
          <w:p w14:paraId="528EAA68" w14:textId="3A519104" w:rsidR="00A55E68" w:rsidRDefault="00A55E68" w:rsidP="00A55E68">
            <w:pPr>
              <w:rPr>
                <w:lang w:eastAsia="ko-KR"/>
              </w:rPr>
            </w:pPr>
            <w:proofErr w:type="spellStart"/>
            <w:r>
              <w:rPr>
                <w:rFonts w:eastAsia="宋体"/>
                <w:lang w:eastAsia="zh-CN"/>
              </w:rPr>
              <w:t>Futurewei</w:t>
            </w:r>
            <w:proofErr w:type="spellEnd"/>
          </w:p>
        </w:tc>
        <w:tc>
          <w:tcPr>
            <w:tcW w:w="1083" w:type="dxa"/>
          </w:tcPr>
          <w:p w14:paraId="462C3F68" w14:textId="663518A6" w:rsidR="00A55E68" w:rsidRDefault="00A55E68" w:rsidP="00A55E68">
            <w:pPr>
              <w:rPr>
                <w:lang w:eastAsia="ko-KR"/>
              </w:rPr>
            </w:pPr>
            <w:r>
              <w:rPr>
                <w:rFonts w:eastAsia="宋体"/>
                <w:b/>
                <w:lang w:eastAsia="zh-CN"/>
              </w:rPr>
              <w:t>Yes</w:t>
            </w:r>
          </w:p>
        </w:tc>
        <w:tc>
          <w:tcPr>
            <w:tcW w:w="6053" w:type="dxa"/>
          </w:tcPr>
          <w:p w14:paraId="2A895AA4" w14:textId="1DFF7C1D" w:rsidR="00A55E68" w:rsidRDefault="00A55E68" w:rsidP="00A55E68">
            <w:pPr>
              <w:rPr>
                <w:lang w:eastAsia="ko-KR"/>
              </w:rPr>
            </w:pPr>
            <w:r>
              <w:rPr>
                <w:rFonts w:eastAsia="宋体"/>
                <w:lang w:eastAsia="zh-CN"/>
              </w:rPr>
              <w:t xml:space="preserve">UEs should be allowed to request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then the network decides whether to broadcast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in the cell.</w:t>
            </w:r>
          </w:p>
        </w:tc>
      </w:tr>
      <w:tr w:rsidR="009514C9" w14:paraId="4745E369" w14:textId="77777777" w:rsidTr="009514C9">
        <w:tc>
          <w:tcPr>
            <w:tcW w:w="2493" w:type="dxa"/>
          </w:tcPr>
          <w:p w14:paraId="1FD9B4D8" w14:textId="77777777" w:rsidR="009514C9" w:rsidRDefault="009514C9" w:rsidP="00415D75">
            <w:pPr>
              <w:rPr>
                <w:rFonts w:eastAsia="宋体"/>
                <w:lang w:eastAsia="zh-CN"/>
              </w:rPr>
            </w:pPr>
            <w:r>
              <w:rPr>
                <w:rFonts w:eastAsia="宋体"/>
                <w:lang w:eastAsia="zh-CN"/>
              </w:rPr>
              <w:t>TCL</w:t>
            </w:r>
          </w:p>
        </w:tc>
        <w:tc>
          <w:tcPr>
            <w:tcW w:w="1083" w:type="dxa"/>
          </w:tcPr>
          <w:p w14:paraId="7DFB7651" w14:textId="77777777" w:rsidR="009514C9" w:rsidRDefault="009514C9" w:rsidP="00415D75">
            <w:pPr>
              <w:rPr>
                <w:rFonts w:eastAsia="宋体"/>
                <w:b/>
                <w:lang w:eastAsia="zh-CN"/>
              </w:rPr>
            </w:pPr>
            <w:r>
              <w:rPr>
                <w:rFonts w:eastAsia="宋体"/>
                <w:b/>
                <w:lang w:eastAsia="zh-CN"/>
              </w:rPr>
              <w:t>Yes</w:t>
            </w:r>
          </w:p>
        </w:tc>
        <w:tc>
          <w:tcPr>
            <w:tcW w:w="6053" w:type="dxa"/>
          </w:tcPr>
          <w:p w14:paraId="32F6F5F1" w14:textId="0299C5C3" w:rsidR="009514C9" w:rsidRDefault="009514C9" w:rsidP="00415D75">
            <w:pPr>
              <w:rPr>
                <w:rFonts w:eastAsia="宋体"/>
                <w:lang w:eastAsia="zh-CN"/>
              </w:rPr>
            </w:pP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configured on demand by </w:t>
            </w:r>
            <w:proofErr w:type="spellStart"/>
            <w:r>
              <w:rPr>
                <w:lang w:eastAsia="ko-KR"/>
              </w:rPr>
              <w:t>gNB</w:t>
            </w:r>
            <w:proofErr w:type="spellEnd"/>
            <w:r>
              <w:rPr>
                <w:rFonts w:eastAsia="宋体"/>
                <w:lang w:eastAsia="zh-CN"/>
              </w:rPr>
              <w:t>.</w:t>
            </w:r>
          </w:p>
        </w:tc>
      </w:tr>
      <w:tr w:rsidR="00BB5C16" w14:paraId="7ACC12C1" w14:textId="77777777" w:rsidTr="009514C9">
        <w:tc>
          <w:tcPr>
            <w:tcW w:w="2493" w:type="dxa"/>
          </w:tcPr>
          <w:p w14:paraId="3A06DCC1" w14:textId="71ECF152"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083" w:type="dxa"/>
          </w:tcPr>
          <w:p w14:paraId="344FB135" w14:textId="29F2C1F0"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053" w:type="dxa"/>
          </w:tcPr>
          <w:p w14:paraId="704DFC11" w14:textId="6106E46F" w:rsidR="00BB5C16" w:rsidRDefault="00BB5C16" w:rsidP="00BB5C16">
            <w:pPr>
              <w:rPr>
                <w:lang w:eastAsia="ko-KR"/>
              </w:rPr>
            </w:pPr>
            <w:r>
              <w:rPr>
                <w:rFonts w:eastAsia="PMingLiU"/>
                <w:lang w:eastAsia="zh-TW"/>
              </w:rPr>
              <w:t xml:space="preserve">Same view as </w:t>
            </w:r>
            <w:r w:rsidRPr="00725770">
              <w:rPr>
                <w:rFonts w:eastAsia="PMingLiU"/>
                <w:lang w:eastAsia="zh-TW"/>
              </w:rPr>
              <w:t>Samsung</w:t>
            </w:r>
            <w:r>
              <w:rPr>
                <w:rFonts w:eastAsia="PMingLiU"/>
                <w:lang w:eastAsia="zh-TW"/>
              </w:rPr>
              <w:t>.</w:t>
            </w:r>
          </w:p>
        </w:tc>
      </w:tr>
      <w:tr w:rsidR="009C1262" w14:paraId="0123623C" w14:textId="77777777" w:rsidTr="009514C9">
        <w:tc>
          <w:tcPr>
            <w:tcW w:w="2493" w:type="dxa"/>
          </w:tcPr>
          <w:p w14:paraId="707E7384" w14:textId="75FD2968" w:rsidR="009C1262" w:rsidRDefault="009C1262" w:rsidP="009C1262">
            <w:pPr>
              <w:rPr>
                <w:rFonts w:eastAsia="PMingLiU"/>
                <w:lang w:eastAsia="zh-TW"/>
              </w:rPr>
            </w:pPr>
            <w:r>
              <w:rPr>
                <w:rFonts w:eastAsia="宋体" w:hint="eastAsia"/>
                <w:lang w:eastAsia="zh-CN"/>
              </w:rPr>
              <w:t>S</w:t>
            </w:r>
            <w:r>
              <w:rPr>
                <w:rFonts w:eastAsia="宋体"/>
                <w:lang w:eastAsia="zh-CN"/>
              </w:rPr>
              <w:t>harp</w:t>
            </w:r>
          </w:p>
        </w:tc>
        <w:tc>
          <w:tcPr>
            <w:tcW w:w="1083" w:type="dxa"/>
          </w:tcPr>
          <w:p w14:paraId="3E2271A2" w14:textId="0C2A7C30" w:rsidR="009C1262" w:rsidRDefault="009C1262" w:rsidP="009C1262">
            <w:pPr>
              <w:rPr>
                <w:rFonts w:eastAsia="PMingLiU"/>
                <w:b/>
                <w:lang w:eastAsia="zh-TW"/>
              </w:rPr>
            </w:pPr>
            <w:r>
              <w:rPr>
                <w:rFonts w:eastAsia="宋体" w:hint="eastAsia"/>
                <w:b/>
                <w:lang w:eastAsia="zh-CN"/>
              </w:rPr>
              <w:t>Yes</w:t>
            </w:r>
          </w:p>
        </w:tc>
        <w:tc>
          <w:tcPr>
            <w:tcW w:w="6053" w:type="dxa"/>
          </w:tcPr>
          <w:p w14:paraId="4A6E363B" w14:textId="54EAE539" w:rsidR="009C1262" w:rsidRDefault="009C1262" w:rsidP="009C1262">
            <w:pPr>
              <w:rPr>
                <w:rFonts w:eastAsia="PMingLiU"/>
                <w:lang w:eastAsia="zh-TW"/>
              </w:rPr>
            </w:pPr>
            <w:r>
              <w:rPr>
                <w:rFonts w:eastAsia="宋体" w:hint="eastAsia"/>
                <w:lang w:eastAsia="zh-CN"/>
              </w:rPr>
              <w:t xml:space="preserve">UE is not </w:t>
            </w:r>
            <w:r>
              <w:rPr>
                <w:rFonts w:eastAsia="宋体"/>
                <w:lang w:eastAsia="zh-CN"/>
              </w:rPr>
              <w:t xml:space="preserve">required to read </w:t>
            </w:r>
            <w:proofErr w:type="spellStart"/>
            <w:r>
              <w:rPr>
                <w:rFonts w:eastAsia="宋体"/>
                <w:lang w:eastAsia="zh-CN"/>
              </w:rPr>
              <w:t>SIBx</w:t>
            </w:r>
            <w:proofErr w:type="spellEnd"/>
            <w:r>
              <w:rPr>
                <w:rFonts w:eastAsia="宋体"/>
                <w:lang w:eastAsia="zh-CN"/>
              </w:rPr>
              <w:t xml:space="preserve"> of the candidate cell before cell </w:t>
            </w:r>
            <w:proofErr w:type="spellStart"/>
            <w:r>
              <w:rPr>
                <w:rFonts w:eastAsia="宋体"/>
                <w:lang w:eastAsia="zh-CN"/>
              </w:rPr>
              <w:t>reselction</w:t>
            </w:r>
            <w:proofErr w:type="spellEnd"/>
            <w:r>
              <w:rPr>
                <w:rFonts w:eastAsia="宋体"/>
                <w:lang w:eastAsia="zh-CN"/>
              </w:rPr>
              <w:t>.</w:t>
            </w:r>
          </w:p>
        </w:tc>
      </w:tr>
      <w:tr w:rsidR="00747CFC" w14:paraId="16664B7A" w14:textId="77777777" w:rsidTr="009514C9">
        <w:tc>
          <w:tcPr>
            <w:tcW w:w="2493" w:type="dxa"/>
          </w:tcPr>
          <w:p w14:paraId="3FDFD070" w14:textId="46BCA28F" w:rsidR="00747CFC" w:rsidRDefault="00747CFC" w:rsidP="00747CFC">
            <w:pPr>
              <w:rPr>
                <w:rFonts w:eastAsia="宋体"/>
                <w:lang w:eastAsia="zh-CN"/>
              </w:rPr>
            </w:pPr>
            <w:r>
              <w:rPr>
                <w:rFonts w:eastAsia="宋体"/>
                <w:lang w:eastAsia="zh-CN"/>
              </w:rPr>
              <w:t>Apple</w:t>
            </w:r>
          </w:p>
        </w:tc>
        <w:tc>
          <w:tcPr>
            <w:tcW w:w="1083" w:type="dxa"/>
          </w:tcPr>
          <w:p w14:paraId="084C2677" w14:textId="4DB52F80" w:rsidR="00747CFC" w:rsidRDefault="00747CFC" w:rsidP="00747CFC">
            <w:pPr>
              <w:rPr>
                <w:rFonts w:eastAsia="宋体"/>
                <w:b/>
                <w:lang w:eastAsia="zh-CN"/>
              </w:rPr>
            </w:pPr>
            <w:r>
              <w:rPr>
                <w:rFonts w:eastAsia="宋体"/>
                <w:b/>
                <w:lang w:eastAsia="zh-CN"/>
              </w:rPr>
              <w:t>Yes</w:t>
            </w:r>
          </w:p>
        </w:tc>
        <w:tc>
          <w:tcPr>
            <w:tcW w:w="6053" w:type="dxa"/>
          </w:tcPr>
          <w:p w14:paraId="6C6C6B89" w14:textId="3AEC1C63" w:rsidR="00747CFC" w:rsidRDefault="00747CFC" w:rsidP="00747CFC">
            <w:pPr>
              <w:rPr>
                <w:rFonts w:eastAsia="宋体"/>
                <w:lang w:eastAsia="zh-CN"/>
              </w:rPr>
            </w:pPr>
            <w:r>
              <w:rPr>
                <w:rFonts w:eastAsia="宋体"/>
                <w:lang w:eastAsia="zh-CN"/>
              </w:rPr>
              <w:t xml:space="preserve">It can be left to NW implementation to provide the </w:t>
            </w:r>
            <w:proofErr w:type="spellStart"/>
            <w:r>
              <w:rPr>
                <w:rFonts w:eastAsia="宋体"/>
                <w:lang w:eastAsia="zh-CN"/>
              </w:rPr>
              <w:t>SIBx</w:t>
            </w:r>
            <w:proofErr w:type="spellEnd"/>
            <w:r>
              <w:rPr>
                <w:rFonts w:eastAsia="宋体"/>
                <w:lang w:eastAsia="zh-CN"/>
              </w:rPr>
              <w:t>/</w:t>
            </w:r>
            <w:proofErr w:type="spellStart"/>
            <w:r>
              <w:rPr>
                <w:rFonts w:eastAsia="宋体"/>
                <w:lang w:eastAsia="zh-CN"/>
              </w:rPr>
              <w:t>SIBy</w:t>
            </w:r>
            <w:proofErr w:type="spellEnd"/>
            <w:r>
              <w:rPr>
                <w:rFonts w:eastAsia="宋体"/>
                <w:lang w:eastAsia="zh-CN"/>
              </w:rPr>
              <w:t xml:space="preserve"> via on demand or broadcast way. </w:t>
            </w:r>
          </w:p>
        </w:tc>
      </w:tr>
      <w:tr w:rsidR="00DE1A53" w:rsidRPr="00D70671" w14:paraId="79AE1EBF" w14:textId="77777777" w:rsidTr="00DE1A53">
        <w:tc>
          <w:tcPr>
            <w:tcW w:w="2493" w:type="dxa"/>
          </w:tcPr>
          <w:p w14:paraId="42FCEAE6" w14:textId="77777777" w:rsidR="00DE1A53" w:rsidRDefault="00DE1A53" w:rsidP="00B65DA2">
            <w:pPr>
              <w:rPr>
                <w:rFonts w:eastAsia="宋体"/>
                <w:lang w:val="en-US" w:eastAsia="zh-CN"/>
              </w:rPr>
            </w:pPr>
            <w:r>
              <w:rPr>
                <w:lang w:eastAsia="ko-KR"/>
              </w:rPr>
              <w:t>LGE</w:t>
            </w:r>
          </w:p>
        </w:tc>
        <w:tc>
          <w:tcPr>
            <w:tcW w:w="1083" w:type="dxa"/>
          </w:tcPr>
          <w:p w14:paraId="7BCC4B60" w14:textId="77777777" w:rsidR="00DE1A53" w:rsidRPr="00DF1C69" w:rsidRDefault="00DE1A53" w:rsidP="00B65DA2">
            <w:pPr>
              <w:rPr>
                <w:rFonts w:eastAsia="宋体"/>
                <w:b/>
                <w:bCs/>
                <w:lang w:val="en-US" w:eastAsia="zh-CN"/>
              </w:rPr>
            </w:pPr>
            <w:r w:rsidRPr="00DF1C69">
              <w:rPr>
                <w:b/>
                <w:bCs/>
                <w:lang w:eastAsia="ko-KR"/>
              </w:rPr>
              <w:t>Yes</w:t>
            </w:r>
          </w:p>
        </w:tc>
        <w:tc>
          <w:tcPr>
            <w:tcW w:w="6053" w:type="dxa"/>
          </w:tcPr>
          <w:p w14:paraId="67748933" w14:textId="77777777" w:rsidR="00DE1A53" w:rsidRDefault="00DE1A53" w:rsidP="00B65DA2">
            <w:pPr>
              <w:rPr>
                <w:lang w:eastAsia="ko-KR"/>
              </w:rPr>
            </w:pPr>
            <w:r>
              <w:rPr>
                <w:lang w:eastAsia="ko-KR"/>
              </w:rPr>
              <w:t xml:space="preserve">UE needs to read </w:t>
            </w:r>
            <w:proofErr w:type="spellStart"/>
            <w:r>
              <w:rPr>
                <w:lang w:eastAsia="ko-KR"/>
              </w:rPr>
              <w:t>SIBx</w:t>
            </w:r>
            <w:proofErr w:type="spellEnd"/>
            <w:r>
              <w:rPr>
                <w:lang w:eastAsia="ko-KR"/>
              </w:rPr>
              <w:t xml:space="preserve"> and MCCH message of the candidate cell before cell reselection, unless the neighbour cell list is provided per broadcast session. However, </w:t>
            </w:r>
            <w:proofErr w:type="spellStart"/>
            <w:r>
              <w:rPr>
                <w:lang w:eastAsia="ko-KR"/>
              </w:rPr>
              <w:t>compnies</w:t>
            </w:r>
            <w:proofErr w:type="spellEnd"/>
            <w:r>
              <w:rPr>
                <w:lang w:eastAsia="ko-KR"/>
              </w:rPr>
              <w:t xml:space="preserve"> agree to introduce a single neighbour cell list in MCCH as in LTE in Q1. We should note that the single neighbour cell list is useful only when the UE moves to a cell not supporting all broadcast sessions provided from serving cell, and is not useful to check whether the broadcast session of interest is provided or not from a candidate cell.</w:t>
            </w:r>
          </w:p>
          <w:p w14:paraId="7CC055F2" w14:textId="77777777" w:rsidR="00DE1A53" w:rsidRPr="00D70671" w:rsidRDefault="00DE1A53" w:rsidP="00B65DA2">
            <w:pPr>
              <w:rPr>
                <w:lang w:eastAsia="ko-KR"/>
              </w:rPr>
            </w:pPr>
            <w:r>
              <w:rPr>
                <w:lang w:eastAsia="ko-KR"/>
              </w:rPr>
              <w:t>A</w:t>
            </w:r>
            <w:r>
              <w:rPr>
                <w:rFonts w:hint="eastAsia"/>
                <w:lang w:eastAsia="ko-KR"/>
              </w:rPr>
              <w:t>nyway,</w:t>
            </w:r>
            <w:r>
              <w:rPr>
                <w:lang w:eastAsia="ko-KR"/>
              </w:rPr>
              <w:t xml:space="preserve"> the broadcast session must be </w:t>
            </w:r>
            <w:r w:rsidRPr="00490277">
              <w:rPr>
                <w:lang w:eastAsia="ko-KR"/>
              </w:rPr>
              <w:t>tolerant</w:t>
            </w:r>
            <w:r>
              <w:rPr>
                <w:lang w:eastAsia="ko-KR"/>
              </w:rPr>
              <w:t xml:space="preserve"> of</w:t>
            </w:r>
            <w:r w:rsidRPr="00490277">
              <w:rPr>
                <w:lang w:eastAsia="ko-KR"/>
              </w:rPr>
              <w:t xml:space="preserve"> </w:t>
            </w:r>
            <w:r>
              <w:rPr>
                <w:lang w:eastAsia="ko-KR"/>
              </w:rPr>
              <w:t>latency, so on-demand broadcast would be suitable at least for some broadcast sessions.</w:t>
            </w:r>
          </w:p>
        </w:tc>
      </w:tr>
      <w:tr w:rsidR="00364F17" w:rsidRPr="00D70671" w14:paraId="65DA7D68" w14:textId="77777777" w:rsidTr="00DE1A53">
        <w:tc>
          <w:tcPr>
            <w:tcW w:w="2493" w:type="dxa"/>
          </w:tcPr>
          <w:p w14:paraId="113B3723" w14:textId="378B25BE" w:rsidR="00364F17" w:rsidRDefault="00364F17" w:rsidP="00364F17">
            <w:pPr>
              <w:rPr>
                <w:lang w:eastAsia="ko-KR"/>
              </w:rPr>
            </w:pPr>
            <w:r>
              <w:rPr>
                <w:lang w:eastAsia="ko-KR"/>
              </w:rPr>
              <w:t>Lenovo, Motorola Mobility</w:t>
            </w:r>
          </w:p>
        </w:tc>
        <w:tc>
          <w:tcPr>
            <w:tcW w:w="1083" w:type="dxa"/>
          </w:tcPr>
          <w:p w14:paraId="27BF0731" w14:textId="7033C416" w:rsidR="00364F17" w:rsidRPr="00DF1C69" w:rsidRDefault="00364F17" w:rsidP="00364F17">
            <w:pPr>
              <w:rPr>
                <w:b/>
                <w:bCs/>
                <w:lang w:eastAsia="ko-KR"/>
              </w:rPr>
            </w:pPr>
            <w:r>
              <w:rPr>
                <w:b/>
                <w:bCs/>
                <w:lang w:eastAsia="ko-KR"/>
              </w:rPr>
              <w:t>No</w:t>
            </w:r>
          </w:p>
        </w:tc>
        <w:tc>
          <w:tcPr>
            <w:tcW w:w="6053" w:type="dxa"/>
          </w:tcPr>
          <w:p w14:paraId="6683B598" w14:textId="0CF66693" w:rsidR="00364F17" w:rsidRDefault="00364F17" w:rsidP="00364F17">
            <w:pPr>
              <w:rPr>
                <w:lang w:eastAsia="ko-KR"/>
              </w:rPr>
            </w:pPr>
            <w:r>
              <w:rPr>
                <w:lang w:eastAsia="ko-KR"/>
              </w:rPr>
              <w:t xml:space="preserve">Agree with CATT, since we already agreed to not support on-demand MCCH, why we want to support on demand SIB which is related to MCCH provision? On demand SIB is not applicable for UE in IDLE/INACTIVE. </w:t>
            </w:r>
          </w:p>
        </w:tc>
      </w:tr>
    </w:tbl>
    <w:p w14:paraId="0902B287" w14:textId="77777777" w:rsidR="00465039" w:rsidRDefault="00465039">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5D22C8" w14:paraId="53A4A08A" w14:textId="77777777" w:rsidTr="00DD1F26">
        <w:tc>
          <w:tcPr>
            <w:tcW w:w="9629" w:type="dxa"/>
          </w:tcPr>
          <w:p w14:paraId="3E7574E4" w14:textId="58AE55DB" w:rsidR="005D22C8" w:rsidRDefault="005D22C8" w:rsidP="00DD1F26">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Question 5:</w:t>
            </w:r>
            <w:r>
              <w:t xml:space="preserve"> </w:t>
            </w:r>
            <w:r w:rsidRPr="005D22C8">
              <w:rPr>
                <w:b/>
                <w:lang w:eastAsia="ko-KR"/>
              </w:rPr>
              <w:t xml:space="preserve">Do you agree that </w:t>
            </w:r>
            <w:proofErr w:type="spellStart"/>
            <w:r w:rsidRPr="005D22C8">
              <w:rPr>
                <w:b/>
                <w:lang w:eastAsia="ko-KR"/>
              </w:rPr>
              <w:t>SIBx</w:t>
            </w:r>
            <w:proofErr w:type="spellEnd"/>
            <w:r w:rsidRPr="005D22C8">
              <w:rPr>
                <w:b/>
                <w:lang w:eastAsia="ko-KR"/>
              </w:rPr>
              <w:t xml:space="preserve"> and </w:t>
            </w:r>
            <w:proofErr w:type="spellStart"/>
            <w:r w:rsidRPr="005D22C8">
              <w:rPr>
                <w:b/>
                <w:lang w:eastAsia="ko-KR"/>
              </w:rPr>
              <w:t>SIBy</w:t>
            </w:r>
            <w:proofErr w:type="spellEnd"/>
            <w:r w:rsidRPr="005D22C8">
              <w:rPr>
                <w:b/>
                <w:lang w:eastAsia="ko-KR"/>
              </w:rPr>
              <w:t xml:space="preserve"> can be available on demand</w:t>
            </w:r>
            <w:r>
              <w:rPr>
                <w:b/>
                <w:lang w:eastAsia="ko-KR"/>
              </w:rPr>
              <w:t>?</w:t>
            </w:r>
          </w:p>
          <w:p w14:paraId="39102CAA" w14:textId="33209C5C" w:rsidR="005D22C8" w:rsidRDefault="005D22C8" w:rsidP="00DD1F26">
            <w:pPr>
              <w:rPr>
                <w:lang w:eastAsia="ko-KR"/>
              </w:rPr>
            </w:pPr>
            <w:r>
              <w:rPr>
                <w:lang w:eastAsia="ko-KR"/>
              </w:rPr>
              <w:t>Yes: 19 companies</w:t>
            </w:r>
          </w:p>
          <w:p w14:paraId="69E0306B" w14:textId="051B3B2F" w:rsidR="005D22C8" w:rsidRDefault="005D22C8" w:rsidP="00DD1F26">
            <w:pPr>
              <w:rPr>
                <w:lang w:eastAsia="ko-KR"/>
              </w:rPr>
            </w:pPr>
            <w:r>
              <w:rPr>
                <w:lang w:eastAsia="ko-KR"/>
              </w:rPr>
              <w:t>No: 4 companies</w:t>
            </w:r>
          </w:p>
          <w:p w14:paraId="3B122705" w14:textId="565376AE" w:rsidR="005D22C8" w:rsidRDefault="005D22C8" w:rsidP="00DD1F26">
            <w:pPr>
              <w:rPr>
                <w:lang w:eastAsia="ko-KR"/>
              </w:rPr>
            </w:pPr>
            <w:r>
              <w:rPr>
                <w:lang w:eastAsia="ko-KR"/>
              </w:rPr>
              <w:t xml:space="preserve">Vast majority of companies agree that </w:t>
            </w:r>
            <w:proofErr w:type="spellStart"/>
            <w:r>
              <w:rPr>
                <w:lang w:eastAsia="ko-KR"/>
              </w:rPr>
              <w:t>SIBx</w:t>
            </w:r>
            <w:proofErr w:type="spellEnd"/>
            <w:r>
              <w:rPr>
                <w:lang w:eastAsia="ko-KR"/>
              </w:rPr>
              <w:t xml:space="preserve"> and </w:t>
            </w:r>
            <w:proofErr w:type="spellStart"/>
            <w:r>
              <w:rPr>
                <w:lang w:eastAsia="ko-KR"/>
              </w:rPr>
              <w:t>SIBy</w:t>
            </w:r>
            <w:proofErr w:type="spellEnd"/>
            <w:r>
              <w:rPr>
                <w:lang w:eastAsia="ko-KR"/>
              </w:rPr>
              <w:t xml:space="preserve"> can be </w:t>
            </w:r>
            <w:proofErr w:type="spellStart"/>
            <w:r>
              <w:rPr>
                <w:lang w:eastAsia="ko-KR"/>
              </w:rPr>
              <w:t>availaboe</w:t>
            </w:r>
            <w:proofErr w:type="spellEnd"/>
            <w:r>
              <w:rPr>
                <w:lang w:eastAsia="ko-KR"/>
              </w:rPr>
              <w:t xml:space="preserve"> on-demand. </w:t>
            </w:r>
            <w:r w:rsidR="00ED12CC">
              <w:rPr>
                <w:lang w:eastAsia="ko-KR"/>
              </w:rPr>
              <w:t xml:space="preserve">The sceptical </w:t>
            </w:r>
            <w:proofErr w:type="gramStart"/>
            <w:r w:rsidR="00ED12CC">
              <w:rPr>
                <w:lang w:eastAsia="ko-KR"/>
              </w:rPr>
              <w:t>companies</w:t>
            </w:r>
            <w:proofErr w:type="gramEnd"/>
            <w:r w:rsidR="00ED12CC">
              <w:rPr>
                <w:lang w:eastAsia="ko-KR"/>
              </w:rPr>
              <w:t xml:space="preserve"> </w:t>
            </w:r>
            <w:proofErr w:type="spellStart"/>
            <w:r w:rsidR="00ED12CC">
              <w:rPr>
                <w:lang w:eastAsia="ko-KR"/>
              </w:rPr>
              <w:t>rasie</w:t>
            </w:r>
            <w:proofErr w:type="spellEnd"/>
            <w:r w:rsidR="00ED12CC">
              <w:rPr>
                <w:lang w:eastAsia="ko-KR"/>
              </w:rPr>
              <w:t xml:space="preserve"> mainly an issue of additional service interruption time. However, as indicated </w:t>
            </w:r>
            <w:proofErr w:type="spellStart"/>
            <w:r w:rsidR="00ED12CC">
              <w:rPr>
                <w:lang w:eastAsia="ko-KR"/>
              </w:rPr>
              <w:t>vy</w:t>
            </w:r>
            <w:proofErr w:type="spellEnd"/>
            <w:r w:rsidR="00ED12CC">
              <w:rPr>
                <w:lang w:eastAsia="ko-KR"/>
              </w:rPr>
              <w:t xml:space="preserve"> other companies, it can be left to network implementation how to use this feature to avoid the interruptions where necessary.</w:t>
            </w:r>
          </w:p>
          <w:p w14:paraId="426FBCA3" w14:textId="7A4D6193" w:rsidR="005D22C8" w:rsidRPr="00B30271" w:rsidRDefault="005D22C8" w:rsidP="00ED12CC">
            <w:pPr>
              <w:rPr>
                <w:b/>
                <w:lang w:eastAsia="ko-KR"/>
              </w:rPr>
            </w:pPr>
            <w:r>
              <w:rPr>
                <w:b/>
                <w:lang w:eastAsia="ko-KR"/>
              </w:rPr>
              <w:t xml:space="preserve">Proposal </w:t>
            </w:r>
            <w:r w:rsidR="00ED12CC">
              <w:rPr>
                <w:b/>
                <w:lang w:eastAsia="ko-KR"/>
              </w:rPr>
              <w:t xml:space="preserve">5: </w:t>
            </w:r>
            <w:proofErr w:type="spellStart"/>
            <w:r w:rsidR="00ED12CC">
              <w:rPr>
                <w:b/>
                <w:lang w:eastAsia="ko-KR"/>
              </w:rPr>
              <w:t>SIBx</w:t>
            </w:r>
            <w:proofErr w:type="spellEnd"/>
            <w:r w:rsidR="00ED12CC">
              <w:rPr>
                <w:b/>
                <w:lang w:eastAsia="ko-KR"/>
              </w:rPr>
              <w:t xml:space="preserve"> and </w:t>
            </w:r>
            <w:proofErr w:type="spellStart"/>
            <w:r w:rsidR="00ED12CC">
              <w:rPr>
                <w:b/>
                <w:lang w:eastAsia="ko-KR"/>
              </w:rPr>
              <w:t>SIBy</w:t>
            </w:r>
            <w:proofErr w:type="spellEnd"/>
            <w:r w:rsidR="00ED12CC">
              <w:rPr>
                <w:b/>
                <w:lang w:eastAsia="ko-KR"/>
              </w:rPr>
              <w:t xml:space="preserve"> can be available on-demand, </w:t>
            </w:r>
            <w:r w:rsidR="005C63F2">
              <w:rPr>
                <w:b/>
                <w:lang w:eastAsia="ko-KR"/>
              </w:rPr>
              <w:t xml:space="preserve">same </w:t>
            </w:r>
            <w:r w:rsidR="00ED12CC">
              <w:rPr>
                <w:b/>
                <w:lang w:eastAsia="ko-KR"/>
              </w:rPr>
              <w:t>as other SIBs.</w:t>
            </w:r>
          </w:p>
        </w:tc>
      </w:tr>
    </w:tbl>
    <w:p w14:paraId="24EEFBDB" w14:textId="77777777" w:rsidR="005D22C8" w:rsidRDefault="005D22C8">
      <w:pPr>
        <w:adjustRightInd w:val="0"/>
        <w:snapToGrid w:val="0"/>
        <w:spacing w:afterLines="50" w:after="120"/>
        <w:jc w:val="both"/>
        <w:rPr>
          <w:rFonts w:eastAsia="宋体"/>
          <w:b/>
          <w:sz w:val="22"/>
          <w:lang w:eastAsia="zh-CN"/>
        </w:rPr>
      </w:pPr>
    </w:p>
    <w:p w14:paraId="4787A6E8"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lastRenderedPageBreak/>
        <w:t xml:space="preserve">Question 6: Do you agree to clarify that the UE in RRC IDLE/INACTIVE may consider the frequency for prioritization in case </w:t>
      </w:r>
      <w:proofErr w:type="spellStart"/>
      <w:r>
        <w:rPr>
          <w:rFonts w:eastAsia="宋体"/>
          <w:b/>
          <w:sz w:val="22"/>
          <w:lang w:eastAsia="zh-CN"/>
        </w:rPr>
        <w:t>SIBx</w:t>
      </w:r>
      <w:proofErr w:type="spellEnd"/>
      <w:r>
        <w:rPr>
          <w:rFonts w:eastAsia="宋体"/>
          <w:b/>
          <w:sz w:val="22"/>
          <w:lang w:eastAsia="zh-CN"/>
        </w:rPr>
        <w:t xml:space="preserve"> is included in SI-</w:t>
      </w:r>
      <w:proofErr w:type="spellStart"/>
      <w:r>
        <w:rPr>
          <w:rFonts w:eastAsia="宋体"/>
          <w:b/>
          <w:sz w:val="22"/>
          <w:lang w:eastAsia="zh-CN"/>
        </w:rPr>
        <w:t>SchedulingInfo</w:t>
      </w:r>
      <w:proofErr w:type="spellEnd"/>
      <w:r>
        <w:rPr>
          <w:rFonts w:eastAsia="宋体"/>
          <w:b/>
          <w:sz w:val="22"/>
          <w:lang w:eastAsia="zh-CN"/>
        </w:rPr>
        <w:t xml:space="preserve"> in SIB1 of the reselection candidate cell (i.e. the status of the associated SI message can be either broadcasting or </w:t>
      </w:r>
      <w:proofErr w:type="spellStart"/>
      <w:r>
        <w:rPr>
          <w:rFonts w:eastAsia="宋体"/>
          <w:b/>
          <w:sz w:val="22"/>
          <w:lang w:eastAsia="zh-CN"/>
        </w:rPr>
        <w:t>notBroadcasting</w:t>
      </w:r>
      <w:proofErr w:type="spellEnd"/>
      <w:r>
        <w:rPr>
          <w:rFonts w:eastAsia="宋体"/>
          <w:b/>
          <w:sz w:val="22"/>
          <w:lang w:eastAsia="zh-CN"/>
        </w:rPr>
        <w:t xml:space="preserve"> and the UE is not required to read </w:t>
      </w:r>
      <w:proofErr w:type="spellStart"/>
      <w:r>
        <w:rPr>
          <w:rFonts w:eastAsia="宋体"/>
          <w:b/>
          <w:sz w:val="22"/>
          <w:lang w:eastAsia="zh-CN"/>
        </w:rPr>
        <w:t>SIBx</w:t>
      </w:r>
      <w:proofErr w:type="spellEnd"/>
      <w:r>
        <w:rPr>
          <w:rFonts w:eastAsia="宋体"/>
          <w:b/>
          <w:sz w:val="22"/>
          <w:lang w:eastAsia="zh-CN"/>
        </w:rPr>
        <w:t xml:space="preserve"> before making prioritization)? </w:t>
      </w:r>
    </w:p>
    <w:tbl>
      <w:tblPr>
        <w:tblStyle w:val="TableGrid"/>
        <w:tblW w:w="0" w:type="auto"/>
        <w:tblLook w:val="04A0" w:firstRow="1" w:lastRow="0" w:firstColumn="1" w:lastColumn="0" w:noHBand="0" w:noVBand="1"/>
      </w:tblPr>
      <w:tblGrid>
        <w:gridCol w:w="2517"/>
        <w:gridCol w:w="983"/>
        <w:gridCol w:w="6129"/>
      </w:tblGrid>
      <w:tr w:rsidR="00465039" w14:paraId="5826DD20" w14:textId="77777777" w:rsidTr="00B11217">
        <w:tc>
          <w:tcPr>
            <w:tcW w:w="2517" w:type="dxa"/>
          </w:tcPr>
          <w:p w14:paraId="3A1ADF29" w14:textId="77777777" w:rsidR="00465039" w:rsidRDefault="003C70F2">
            <w:pPr>
              <w:rPr>
                <w:b/>
                <w:lang w:eastAsia="ko-KR"/>
              </w:rPr>
            </w:pPr>
            <w:r>
              <w:rPr>
                <w:b/>
                <w:lang w:eastAsia="ko-KR"/>
              </w:rPr>
              <w:t>Company</w:t>
            </w:r>
          </w:p>
        </w:tc>
        <w:tc>
          <w:tcPr>
            <w:tcW w:w="983" w:type="dxa"/>
          </w:tcPr>
          <w:p w14:paraId="33EFE94F" w14:textId="77777777" w:rsidR="00465039" w:rsidRDefault="003C70F2">
            <w:pPr>
              <w:rPr>
                <w:b/>
                <w:lang w:eastAsia="ko-KR"/>
              </w:rPr>
            </w:pPr>
            <w:r>
              <w:rPr>
                <w:b/>
                <w:lang w:eastAsia="ko-KR"/>
              </w:rPr>
              <w:t>Yes/No</w:t>
            </w:r>
          </w:p>
        </w:tc>
        <w:tc>
          <w:tcPr>
            <w:tcW w:w="6129" w:type="dxa"/>
          </w:tcPr>
          <w:p w14:paraId="15D64522" w14:textId="77777777" w:rsidR="00465039" w:rsidRDefault="003C70F2">
            <w:pPr>
              <w:rPr>
                <w:b/>
                <w:lang w:eastAsia="ko-KR"/>
              </w:rPr>
            </w:pPr>
            <w:r>
              <w:rPr>
                <w:b/>
                <w:lang w:eastAsia="ko-KR"/>
              </w:rPr>
              <w:t>Comments / justification</w:t>
            </w:r>
          </w:p>
        </w:tc>
      </w:tr>
      <w:tr w:rsidR="00465039" w14:paraId="39EB4141" w14:textId="77777777" w:rsidTr="00B11217">
        <w:tc>
          <w:tcPr>
            <w:tcW w:w="2517" w:type="dxa"/>
          </w:tcPr>
          <w:p w14:paraId="65FE022B"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983" w:type="dxa"/>
          </w:tcPr>
          <w:p w14:paraId="5CA61AE3" w14:textId="77777777" w:rsidR="00465039" w:rsidRDefault="003C70F2">
            <w:pPr>
              <w:rPr>
                <w:rFonts w:eastAsia="宋体"/>
                <w:lang w:eastAsia="zh-CN"/>
              </w:rPr>
            </w:pPr>
            <w:r>
              <w:rPr>
                <w:rFonts w:eastAsia="宋体"/>
                <w:lang w:eastAsia="zh-CN"/>
              </w:rPr>
              <w:t xml:space="preserve">Yes </w:t>
            </w:r>
          </w:p>
        </w:tc>
        <w:tc>
          <w:tcPr>
            <w:tcW w:w="6129" w:type="dxa"/>
          </w:tcPr>
          <w:p w14:paraId="6B626C8D" w14:textId="77777777" w:rsidR="00465039" w:rsidRDefault="003C70F2">
            <w:pPr>
              <w:rPr>
                <w:rFonts w:eastAsia="宋体"/>
                <w:lang w:eastAsia="zh-CN"/>
              </w:rPr>
            </w:pPr>
            <w:r>
              <w:rPr>
                <w:rFonts w:eastAsia="宋体"/>
                <w:lang w:eastAsia="zh-CN"/>
              </w:rPr>
              <w:t xml:space="preserve">If majority view to support on demand SIB X/Y, we think Q6 is yes. </w:t>
            </w:r>
          </w:p>
        </w:tc>
      </w:tr>
      <w:tr w:rsidR="00465039" w14:paraId="7F426D38" w14:textId="77777777" w:rsidTr="00B11217">
        <w:tc>
          <w:tcPr>
            <w:tcW w:w="2517" w:type="dxa"/>
          </w:tcPr>
          <w:p w14:paraId="113320F9" w14:textId="77777777" w:rsidR="00465039" w:rsidRDefault="003C70F2">
            <w:pPr>
              <w:rPr>
                <w:lang w:eastAsia="ko-KR"/>
              </w:rPr>
            </w:pPr>
            <w:proofErr w:type="spellStart"/>
            <w:r>
              <w:rPr>
                <w:lang w:eastAsia="ko-KR"/>
              </w:rPr>
              <w:t>MediaTek</w:t>
            </w:r>
            <w:proofErr w:type="spellEnd"/>
          </w:p>
        </w:tc>
        <w:tc>
          <w:tcPr>
            <w:tcW w:w="983" w:type="dxa"/>
          </w:tcPr>
          <w:p w14:paraId="7184B96F" w14:textId="77777777" w:rsidR="00465039" w:rsidRDefault="003C70F2">
            <w:pPr>
              <w:rPr>
                <w:lang w:eastAsia="ko-KR"/>
              </w:rPr>
            </w:pPr>
            <w:r>
              <w:rPr>
                <w:b/>
                <w:lang w:eastAsia="ko-KR"/>
              </w:rPr>
              <w:t>Yes</w:t>
            </w:r>
          </w:p>
        </w:tc>
        <w:tc>
          <w:tcPr>
            <w:tcW w:w="6129" w:type="dxa"/>
          </w:tcPr>
          <w:p w14:paraId="0BCAD462" w14:textId="77777777" w:rsidR="00465039" w:rsidRDefault="00465039">
            <w:pPr>
              <w:rPr>
                <w:lang w:eastAsia="ko-KR"/>
              </w:rPr>
            </w:pPr>
          </w:p>
        </w:tc>
      </w:tr>
      <w:tr w:rsidR="00465039" w14:paraId="29087E49" w14:textId="77777777" w:rsidTr="00B11217">
        <w:tc>
          <w:tcPr>
            <w:tcW w:w="2517" w:type="dxa"/>
          </w:tcPr>
          <w:p w14:paraId="3264F155" w14:textId="77777777" w:rsidR="00465039" w:rsidRDefault="003C70F2">
            <w:pPr>
              <w:rPr>
                <w:lang w:eastAsia="ko-KR"/>
              </w:rPr>
            </w:pPr>
            <w:r>
              <w:rPr>
                <w:lang w:eastAsia="ko-KR"/>
              </w:rPr>
              <w:t>Ericsson</w:t>
            </w:r>
          </w:p>
        </w:tc>
        <w:tc>
          <w:tcPr>
            <w:tcW w:w="983" w:type="dxa"/>
          </w:tcPr>
          <w:p w14:paraId="658B2A9C" w14:textId="77777777" w:rsidR="00465039" w:rsidRDefault="003C70F2">
            <w:pPr>
              <w:rPr>
                <w:b/>
                <w:lang w:eastAsia="ko-KR"/>
              </w:rPr>
            </w:pPr>
            <w:r>
              <w:rPr>
                <w:b/>
                <w:lang w:eastAsia="ko-KR"/>
              </w:rPr>
              <w:t>Yes</w:t>
            </w:r>
          </w:p>
        </w:tc>
        <w:tc>
          <w:tcPr>
            <w:tcW w:w="6129" w:type="dxa"/>
          </w:tcPr>
          <w:p w14:paraId="26EE8F9F" w14:textId="77777777" w:rsidR="00465039" w:rsidRDefault="00465039">
            <w:pPr>
              <w:rPr>
                <w:lang w:eastAsia="ko-KR"/>
              </w:rPr>
            </w:pPr>
          </w:p>
        </w:tc>
      </w:tr>
      <w:tr w:rsidR="00465039" w14:paraId="0D7C1394" w14:textId="77777777" w:rsidTr="00B11217">
        <w:tc>
          <w:tcPr>
            <w:tcW w:w="2517" w:type="dxa"/>
          </w:tcPr>
          <w:p w14:paraId="45E180D9" w14:textId="77777777" w:rsidR="00465039" w:rsidRDefault="003C70F2">
            <w:pPr>
              <w:rPr>
                <w:lang w:eastAsia="ko-KR"/>
              </w:rPr>
            </w:pPr>
            <w:r>
              <w:rPr>
                <w:lang w:eastAsia="ko-KR"/>
              </w:rPr>
              <w:t>Samsung</w:t>
            </w:r>
          </w:p>
        </w:tc>
        <w:tc>
          <w:tcPr>
            <w:tcW w:w="983" w:type="dxa"/>
          </w:tcPr>
          <w:p w14:paraId="7718E5DC" w14:textId="77777777" w:rsidR="00465039" w:rsidRDefault="003C70F2">
            <w:pPr>
              <w:rPr>
                <w:b/>
                <w:lang w:eastAsia="ko-KR"/>
              </w:rPr>
            </w:pPr>
            <w:r>
              <w:rPr>
                <w:b/>
                <w:lang w:eastAsia="ko-KR"/>
              </w:rPr>
              <w:t>Yes</w:t>
            </w:r>
          </w:p>
        </w:tc>
        <w:tc>
          <w:tcPr>
            <w:tcW w:w="6129" w:type="dxa"/>
          </w:tcPr>
          <w:p w14:paraId="113731BE" w14:textId="77777777" w:rsidR="00465039" w:rsidRDefault="00465039">
            <w:pPr>
              <w:rPr>
                <w:lang w:eastAsia="ko-KR"/>
              </w:rPr>
            </w:pPr>
          </w:p>
        </w:tc>
      </w:tr>
      <w:tr w:rsidR="00465039" w14:paraId="7695247A" w14:textId="77777777" w:rsidTr="00B11217">
        <w:tc>
          <w:tcPr>
            <w:tcW w:w="2517" w:type="dxa"/>
          </w:tcPr>
          <w:p w14:paraId="6C07C82A" w14:textId="77777777" w:rsidR="00465039" w:rsidRDefault="003C70F2">
            <w:pPr>
              <w:rPr>
                <w:lang w:eastAsia="ko-KR"/>
              </w:rPr>
            </w:pPr>
            <w:r>
              <w:rPr>
                <w:rFonts w:eastAsia="宋体" w:hint="eastAsia"/>
                <w:lang w:eastAsia="zh-CN"/>
              </w:rPr>
              <w:t>CATT</w:t>
            </w:r>
          </w:p>
        </w:tc>
        <w:tc>
          <w:tcPr>
            <w:tcW w:w="983" w:type="dxa"/>
          </w:tcPr>
          <w:p w14:paraId="0196E454" w14:textId="77777777" w:rsidR="00465039" w:rsidRDefault="003C70F2">
            <w:pPr>
              <w:rPr>
                <w:b/>
                <w:lang w:eastAsia="ko-KR"/>
              </w:rPr>
            </w:pPr>
            <w:r>
              <w:rPr>
                <w:rFonts w:eastAsia="宋体" w:hint="eastAsia"/>
                <w:b/>
                <w:lang w:eastAsia="zh-CN"/>
              </w:rPr>
              <w:t>Yes</w:t>
            </w:r>
          </w:p>
        </w:tc>
        <w:tc>
          <w:tcPr>
            <w:tcW w:w="6129" w:type="dxa"/>
          </w:tcPr>
          <w:p w14:paraId="14C221BE" w14:textId="77777777" w:rsidR="00465039" w:rsidRDefault="003C70F2">
            <w:pPr>
              <w:rPr>
                <w:lang w:eastAsia="ko-KR"/>
              </w:rPr>
            </w:pPr>
            <w:r>
              <w:rPr>
                <w:rFonts w:eastAsia="宋体" w:hint="eastAsia"/>
                <w:lang w:eastAsia="zh-CN"/>
              </w:rPr>
              <w:t xml:space="preserve">UE should not be required to read </w:t>
            </w:r>
            <w:proofErr w:type="spellStart"/>
            <w:r>
              <w:rPr>
                <w:rFonts w:eastAsia="宋体" w:hint="eastAsia"/>
                <w:lang w:eastAsia="zh-CN"/>
              </w:rPr>
              <w:t>SIBx</w:t>
            </w:r>
            <w:proofErr w:type="spellEnd"/>
            <w:r>
              <w:rPr>
                <w:rFonts w:eastAsia="宋体" w:hint="eastAsia"/>
                <w:lang w:eastAsia="zh-CN"/>
              </w:rPr>
              <w:t xml:space="preserve"> of </w:t>
            </w:r>
            <w:r>
              <w:rPr>
                <w:rFonts w:eastAsia="宋体"/>
                <w:lang w:eastAsia="zh-CN"/>
              </w:rPr>
              <w:t>the reselection candidate cell</w:t>
            </w:r>
            <w:r>
              <w:rPr>
                <w:rFonts w:eastAsia="宋体" w:hint="eastAsia"/>
                <w:lang w:eastAsia="zh-CN"/>
              </w:rPr>
              <w:t xml:space="preserve">, the scheduling info in SIB1of the candidate cell is sufficient. </w:t>
            </w:r>
          </w:p>
        </w:tc>
      </w:tr>
      <w:tr w:rsidR="00465039" w14:paraId="07610871" w14:textId="77777777" w:rsidTr="00B11217">
        <w:tc>
          <w:tcPr>
            <w:tcW w:w="2517" w:type="dxa"/>
          </w:tcPr>
          <w:p w14:paraId="52A55956" w14:textId="77777777" w:rsidR="00465039" w:rsidRDefault="003C70F2">
            <w:pPr>
              <w:rPr>
                <w:rFonts w:eastAsia="宋体"/>
                <w:lang w:eastAsia="zh-CN"/>
              </w:rPr>
            </w:pPr>
            <w:r>
              <w:rPr>
                <w:rFonts w:eastAsia="宋体"/>
                <w:lang w:eastAsia="zh-CN"/>
              </w:rPr>
              <w:t>Xiaomi</w:t>
            </w:r>
          </w:p>
        </w:tc>
        <w:tc>
          <w:tcPr>
            <w:tcW w:w="983" w:type="dxa"/>
          </w:tcPr>
          <w:p w14:paraId="2C6127F6" w14:textId="77777777" w:rsidR="00465039" w:rsidRDefault="003C70F2">
            <w:pPr>
              <w:rPr>
                <w:rFonts w:eastAsia="宋体"/>
                <w:b/>
                <w:lang w:eastAsia="zh-CN"/>
              </w:rPr>
            </w:pPr>
            <w:r>
              <w:rPr>
                <w:rFonts w:eastAsia="宋体"/>
                <w:b/>
                <w:lang w:eastAsia="zh-CN"/>
              </w:rPr>
              <w:t>Yes</w:t>
            </w:r>
          </w:p>
        </w:tc>
        <w:tc>
          <w:tcPr>
            <w:tcW w:w="6129" w:type="dxa"/>
          </w:tcPr>
          <w:p w14:paraId="2646DB8A" w14:textId="77777777" w:rsidR="00465039" w:rsidRDefault="00465039">
            <w:pPr>
              <w:rPr>
                <w:rFonts w:eastAsia="宋体"/>
                <w:lang w:eastAsia="zh-CN"/>
              </w:rPr>
            </w:pPr>
          </w:p>
        </w:tc>
      </w:tr>
      <w:tr w:rsidR="00465039" w14:paraId="64930965" w14:textId="77777777" w:rsidTr="00B11217">
        <w:tc>
          <w:tcPr>
            <w:tcW w:w="2517" w:type="dxa"/>
          </w:tcPr>
          <w:p w14:paraId="308D7938"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983" w:type="dxa"/>
          </w:tcPr>
          <w:p w14:paraId="3E702C97"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129" w:type="dxa"/>
          </w:tcPr>
          <w:p w14:paraId="706B6F20" w14:textId="77777777" w:rsidR="00465039" w:rsidRDefault="003C70F2">
            <w:pPr>
              <w:rPr>
                <w:rFonts w:eastAsia="宋体"/>
                <w:lang w:eastAsia="zh-CN"/>
              </w:rPr>
            </w:pPr>
            <w:r>
              <w:rPr>
                <w:rFonts w:eastAsia="宋体" w:hint="eastAsia"/>
                <w:lang w:eastAsia="zh-CN"/>
              </w:rPr>
              <w:t>T</w:t>
            </w:r>
            <w:r>
              <w:rPr>
                <w:rFonts w:eastAsia="宋体"/>
                <w:lang w:eastAsia="zh-CN"/>
              </w:rPr>
              <w:t xml:space="preserve">he mentioned condition is needed. </w:t>
            </w:r>
          </w:p>
        </w:tc>
      </w:tr>
      <w:tr w:rsidR="00465039" w14:paraId="2DF37A73" w14:textId="77777777" w:rsidTr="00B11217">
        <w:tc>
          <w:tcPr>
            <w:tcW w:w="2517" w:type="dxa"/>
          </w:tcPr>
          <w:p w14:paraId="77DC61BF" w14:textId="77777777" w:rsidR="00465039" w:rsidRDefault="003C70F2">
            <w:pPr>
              <w:rPr>
                <w:rFonts w:eastAsia="宋体"/>
                <w:lang w:eastAsia="zh-CN"/>
              </w:rPr>
            </w:pPr>
            <w:r>
              <w:rPr>
                <w:rFonts w:eastAsia="宋体"/>
                <w:lang w:eastAsia="zh-CN"/>
              </w:rPr>
              <w:t>Qualcomm</w:t>
            </w:r>
          </w:p>
        </w:tc>
        <w:tc>
          <w:tcPr>
            <w:tcW w:w="983" w:type="dxa"/>
          </w:tcPr>
          <w:p w14:paraId="5C9ED877" w14:textId="64FA38CE" w:rsidR="00465039" w:rsidRDefault="00F77F16">
            <w:pPr>
              <w:rPr>
                <w:rFonts w:eastAsia="宋体"/>
                <w:b/>
                <w:lang w:eastAsia="zh-CN"/>
              </w:rPr>
            </w:pPr>
            <w:r>
              <w:rPr>
                <w:rFonts w:eastAsia="宋体"/>
                <w:b/>
                <w:lang w:eastAsia="zh-CN"/>
              </w:rPr>
              <w:t xml:space="preserve"> No</w:t>
            </w:r>
          </w:p>
        </w:tc>
        <w:tc>
          <w:tcPr>
            <w:tcW w:w="6129" w:type="dxa"/>
          </w:tcPr>
          <w:p w14:paraId="54E345A4" w14:textId="59A2DFF5" w:rsidR="00465039" w:rsidRDefault="00F77F16">
            <w:pPr>
              <w:rPr>
                <w:rFonts w:eastAsia="宋体"/>
                <w:lang w:eastAsia="zh-CN"/>
              </w:rPr>
            </w:pPr>
            <w:r>
              <w:rPr>
                <w:rFonts w:eastAsia="宋体"/>
                <w:lang w:eastAsia="zh-CN"/>
              </w:rPr>
              <w:t xml:space="preserve">We don’t see any need for UE to read target candidate cell </w:t>
            </w:r>
            <w:proofErr w:type="spellStart"/>
            <w:r>
              <w:rPr>
                <w:rFonts w:eastAsia="宋体"/>
                <w:lang w:eastAsia="zh-CN"/>
              </w:rPr>
              <w:t>SIBx</w:t>
            </w:r>
            <w:proofErr w:type="spellEnd"/>
            <w:r>
              <w:rPr>
                <w:rFonts w:eastAsia="宋体"/>
                <w:lang w:eastAsia="zh-CN"/>
              </w:rPr>
              <w:t xml:space="preserve"> or scheduling info in SIB1. We share the same view as </w:t>
            </w:r>
            <w:proofErr w:type="spellStart"/>
            <w:r>
              <w:rPr>
                <w:rFonts w:eastAsia="宋体"/>
                <w:lang w:eastAsia="zh-CN"/>
              </w:rPr>
              <w:t>TDTech</w:t>
            </w:r>
            <w:proofErr w:type="spellEnd"/>
            <w:r>
              <w:rPr>
                <w:rFonts w:eastAsia="宋体"/>
                <w:lang w:eastAsia="zh-CN"/>
              </w:rPr>
              <w:t>, Intel, Nokia mentioned below.</w:t>
            </w:r>
          </w:p>
        </w:tc>
      </w:tr>
      <w:tr w:rsidR="00465039" w14:paraId="478EFA7F" w14:textId="77777777" w:rsidTr="00B11217">
        <w:tc>
          <w:tcPr>
            <w:tcW w:w="2517" w:type="dxa"/>
          </w:tcPr>
          <w:p w14:paraId="70AD4765" w14:textId="77777777" w:rsidR="00465039" w:rsidRDefault="003C70F2">
            <w:pPr>
              <w:rPr>
                <w:rFonts w:eastAsia="宋体"/>
                <w:lang w:eastAsia="zh-CN"/>
              </w:rPr>
            </w:pPr>
            <w:r>
              <w:rPr>
                <w:lang w:eastAsia="ko-KR"/>
              </w:rPr>
              <w:t>Kyocera</w:t>
            </w:r>
          </w:p>
        </w:tc>
        <w:tc>
          <w:tcPr>
            <w:tcW w:w="983" w:type="dxa"/>
          </w:tcPr>
          <w:p w14:paraId="4298E1AE"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129" w:type="dxa"/>
          </w:tcPr>
          <w:p w14:paraId="7E16B0F1" w14:textId="77777777" w:rsidR="00465039" w:rsidRDefault="003C70F2">
            <w:pPr>
              <w:rPr>
                <w:rFonts w:eastAsia="宋体"/>
                <w:lang w:eastAsia="zh-CN"/>
              </w:rPr>
            </w:pPr>
            <w:r>
              <w:rPr>
                <w:rFonts w:eastAsia="MS Mincho"/>
                <w:lang w:eastAsia="ja-JP"/>
              </w:rPr>
              <w:t xml:space="preserve">Especially in case </w:t>
            </w:r>
            <w:proofErr w:type="spellStart"/>
            <w:r>
              <w:rPr>
                <w:rFonts w:eastAsia="MS Mincho"/>
                <w:lang w:eastAsia="ja-JP"/>
              </w:rPr>
              <w:t>SIBx</w:t>
            </w:r>
            <w:proofErr w:type="spellEnd"/>
            <w:r>
              <w:rPr>
                <w:rFonts w:eastAsia="MS Mincho"/>
                <w:lang w:eastAsia="ja-JP"/>
              </w:rPr>
              <w:t xml:space="preserve"> is provided on-demand, it enables the cell reselection process faster. </w:t>
            </w:r>
          </w:p>
        </w:tc>
      </w:tr>
      <w:tr w:rsidR="00465039" w14:paraId="2A679AEA" w14:textId="77777777" w:rsidTr="00B11217">
        <w:tc>
          <w:tcPr>
            <w:tcW w:w="2517" w:type="dxa"/>
          </w:tcPr>
          <w:p w14:paraId="532CB82C" w14:textId="77777777" w:rsidR="00465039" w:rsidRDefault="003C70F2">
            <w:pPr>
              <w:rPr>
                <w:rFonts w:eastAsia="宋体"/>
                <w:lang w:val="en-US" w:eastAsia="zh-CN"/>
              </w:rPr>
            </w:pPr>
            <w:r>
              <w:rPr>
                <w:rFonts w:eastAsia="宋体" w:hint="eastAsia"/>
                <w:lang w:val="en-US" w:eastAsia="zh-CN"/>
              </w:rPr>
              <w:t>ZTE</w:t>
            </w:r>
          </w:p>
        </w:tc>
        <w:tc>
          <w:tcPr>
            <w:tcW w:w="983" w:type="dxa"/>
          </w:tcPr>
          <w:p w14:paraId="75A2483F" w14:textId="77777777" w:rsidR="00465039" w:rsidRDefault="003C70F2">
            <w:pPr>
              <w:rPr>
                <w:rFonts w:eastAsia="宋体"/>
                <w:b/>
                <w:lang w:val="en-US" w:eastAsia="zh-CN"/>
              </w:rPr>
            </w:pPr>
            <w:r>
              <w:rPr>
                <w:rFonts w:eastAsia="宋体" w:hint="eastAsia"/>
                <w:b/>
                <w:lang w:val="en-US" w:eastAsia="zh-CN"/>
              </w:rPr>
              <w:t>Yes</w:t>
            </w:r>
          </w:p>
        </w:tc>
        <w:tc>
          <w:tcPr>
            <w:tcW w:w="6129" w:type="dxa"/>
          </w:tcPr>
          <w:p w14:paraId="6DBA980A" w14:textId="77777777" w:rsidR="00465039" w:rsidRDefault="00465039">
            <w:pPr>
              <w:rPr>
                <w:rFonts w:eastAsia="MS Mincho"/>
                <w:lang w:eastAsia="ja-JP"/>
              </w:rPr>
            </w:pPr>
          </w:p>
        </w:tc>
      </w:tr>
      <w:tr w:rsidR="00545680" w14:paraId="7480122D" w14:textId="77777777" w:rsidTr="00B11217">
        <w:tc>
          <w:tcPr>
            <w:tcW w:w="2517" w:type="dxa"/>
          </w:tcPr>
          <w:p w14:paraId="63AED068" w14:textId="155470C5" w:rsidR="00545680" w:rsidRDefault="001134D7">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983" w:type="dxa"/>
          </w:tcPr>
          <w:p w14:paraId="447E17F9" w14:textId="18093D7D" w:rsidR="00545680" w:rsidRDefault="00545680">
            <w:pPr>
              <w:rPr>
                <w:rFonts w:eastAsia="宋体"/>
                <w:b/>
                <w:lang w:val="en-US" w:eastAsia="zh-CN"/>
              </w:rPr>
            </w:pPr>
          </w:p>
        </w:tc>
        <w:tc>
          <w:tcPr>
            <w:tcW w:w="6129" w:type="dxa"/>
          </w:tcPr>
          <w:p w14:paraId="4161B772" w14:textId="77777777" w:rsidR="009C6269" w:rsidRDefault="009C6269">
            <w:pPr>
              <w:rPr>
                <w:rFonts w:eastAsia="宋体"/>
                <w:lang w:eastAsia="zh-CN"/>
              </w:rPr>
            </w:pPr>
            <w:r>
              <w:rPr>
                <w:rFonts w:eastAsia="宋体"/>
                <w:lang w:eastAsia="zh-CN"/>
              </w:rPr>
              <w:t xml:space="preserve">The question needs clarifying. </w:t>
            </w:r>
          </w:p>
          <w:p w14:paraId="18980194" w14:textId="6661CC81" w:rsidR="009C6269" w:rsidRDefault="009C6269">
            <w:pPr>
              <w:rPr>
                <w:rFonts w:eastAsia="宋体"/>
                <w:lang w:eastAsia="zh-CN"/>
              </w:rPr>
            </w:pPr>
            <w:r>
              <w:rPr>
                <w:rFonts w:eastAsia="宋体"/>
                <w:lang w:eastAsia="zh-CN"/>
              </w:rPr>
              <w:t>UE has no need to acquire SIB1 of the candidate cell during cell reselection.</w:t>
            </w:r>
          </w:p>
          <w:p w14:paraId="09D099E2" w14:textId="16A75DCA" w:rsidR="00F16FC1" w:rsidRDefault="00F16FC1">
            <w:pPr>
              <w:rPr>
                <w:rFonts w:eastAsia="宋体"/>
                <w:lang w:eastAsia="zh-CN"/>
              </w:rPr>
            </w:pPr>
            <w:r>
              <w:rPr>
                <w:rFonts w:eastAsia="宋体"/>
                <w:lang w:eastAsia="zh-CN"/>
              </w:rPr>
              <w:t xml:space="preserve">After UE selects a cell, UE camps on the cell and then starts to acquire SIBs and monitor paging. </w:t>
            </w:r>
          </w:p>
          <w:p w14:paraId="4623D849" w14:textId="7903CEA3" w:rsidR="00F16FC1" w:rsidRDefault="00F16FC1" w:rsidP="00F16FC1">
            <w:pPr>
              <w:rPr>
                <w:rFonts w:eastAsia="宋体"/>
                <w:lang w:eastAsia="zh-CN"/>
              </w:rPr>
            </w:pPr>
            <w:r>
              <w:rPr>
                <w:rFonts w:eastAsia="宋体"/>
                <w:lang w:eastAsia="zh-CN"/>
              </w:rPr>
              <w:t xml:space="preserve">According to the question </w:t>
            </w:r>
            <w:proofErr w:type="spellStart"/>
            <w:r>
              <w:rPr>
                <w:rFonts w:eastAsia="宋体"/>
                <w:lang w:eastAsia="zh-CN"/>
              </w:rPr>
              <w:t>descripton</w:t>
            </w:r>
            <w:proofErr w:type="spellEnd"/>
            <w:r>
              <w:rPr>
                <w:rFonts w:eastAsia="宋体"/>
                <w:lang w:eastAsia="zh-CN"/>
              </w:rPr>
              <w:t xml:space="preserve">, UE acquires SIB1 in the candidate cell and then finds </w:t>
            </w:r>
            <w:proofErr w:type="spellStart"/>
            <w:r>
              <w:rPr>
                <w:rFonts w:eastAsia="宋体"/>
                <w:lang w:eastAsia="zh-CN"/>
              </w:rPr>
              <w:t>SIBx</w:t>
            </w:r>
            <w:proofErr w:type="spellEnd"/>
            <w:r>
              <w:rPr>
                <w:rFonts w:eastAsia="宋体"/>
                <w:lang w:eastAsia="zh-CN"/>
              </w:rPr>
              <w:t xml:space="preserve"> is scheduled in SIB1. Finally UE prioritizes the frequency used by the candidate cell.</w:t>
            </w:r>
          </w:p>
          <w:p w14:paraId="346A7E67" w14:textId="2DD458F2" w:rsidR="00545680" w:rsidRPr="009C6269" w:rsidRDefault="00F16FC1">
            <w:pPr>
              <w:rPr>
                <w:rFonts w:eastAsia="宋体"/>
                <w:lang w:eastAsia="zh-CN"/>
              </w:rPr>
            </w:pPr>
            <w:r>
              <w:rPr>
                <w:rFonts w:eastAsia="宋体"/>
                <w:lang w:eastAsia="zh-CN"/>
              </w:rPr>
              <w:t xml:space="preserve">If the understanding above is right, </w:t>
            </w:r>
            <w:r w:rsidR="00723056">
              <w:rPr>
                <w:rFonts w:eastAsia="宋体"/>
                <w:lang w:eastAsia="zh-CN"/>
              </w:rPr>
              <w:t>the logic of the question is not right, isn't it?</w:t>
            </w:r>
          </w:p>
        </w:tc>
      </w:tr>
      <w:tr w:rsidR="001A7213" w14:paraId="123CFD5B" w14:textId="77777777" w:rsidTr="00B11217">
        <w:tc>
          <w:tcPr>
            <w:tcW w:w="2517" w:type="dxa"/>
          </w:tcPr>
          <w:p w14:paraId="51718EC8" w14:textId="2ECB9B55" w:rsidR="001A7213" w:rsidRDefault="001A7213" w:rsidP="001A7213">
            <w:pPr>
              <w:rPr>
                <w:rFonts w:eastAsia="宋体"/>
                <w:lang w:val="en-US" w:eastAsia="zh-CN"/>
              </w:rPr>
            </w:pPr>
            <w:r>
              <w:rPr>
                <w:lang w:eastAsia="ko-KR"/>
              </w:rPr>
              <w:t>Nokia</w:t>
            </w:r>
          </w:p>
        </w:tc>
        <w:tc>
          <w:tcPr>
            <w:tcW w:w="983" w:type="dxa"/>
          </w:tcPr>
          <w:p w14:paraId="0C7F632E" w14:textId="5412E87D" w:rsidR="001A7213" w:rsidRPr="00DF1C69" w:rsidRDefault="001A7213" w:rsidP="001A7213">
            <w:pPr>
              <w:rPr>
                <w:rFonts w:eastAsia="宋体"/>
                <w:b/>
                <w:bCs/>
                <w:lang w:val="en-US" w:eastAsia="zh-CN"/>
              </w:rPr>
            </w:pPr>
            <w:r w:rsidRPr="00DF1C69">
              <w:rPr>
                <w:b/>
                <w:bCs/>
                <w:lang w:eastAsia="ko-KR"/>
              </w:rPr>
              <w:t xml:space="preserve">Yes (if </w:t>
            </w:r>
            <w:proofErr w:type="spellStart"/>
            <w:r w:rsidRPr="00DF1C69">
              <w:rPr>
                <w:b/>
                <w:bCs/>
                <w:lang w:eastAsia="ko-KR"/>
              </w:rPr>
              <w:t>SIBy</w:t>
            </w:r>
            <w:proofErr w:type="spellEnd"/>
            <w:r w:rsidRPr="00DF1C69">
              <w:rPr>
                <w:b/>
                <w:bCs/>
                <w:lang w:eastAsia="ko-KR"/>
              </w:rPr>
              <w:t xml:space="preserve"> is not provided in the camping cell)</w:t>
            </w:r>
          </w:p>
        </w:tc>
        <w:tc>
          <w:tcPr>
            <w:tcW w:w="6129" w:type="dxa"/>
          </w:tcPr>
          <w:p w14:paraId="0E0C8AFE" w14:textId="763C6273" w:rsidR="001A7213" w:rsidRDefault="001A7213" w:rsidP="001A7213">
            <w:pPr>
              <w:rPr>
                <w:rFonts w:eastAsia="宋体"/>
                <w:lang w:eastAsia="zh-CN"/>
              </w:rPr>
            </w:pPr>
            <w:r>
              <w:rPr>
                <w:lang w:eastAsia="ko-KR"/>
              </w:rPr>
              <w:t xml:space="preserve">The requirement for the UE to check whether the reselection candidate cell provides </w:t>
            </w:r>
            <w:proofErr w:type="spellStart"/>
            <w:r>
              <w:rPr>
                <w:lang w:eastAsia="ko-KR"/>
              </w:rPr>
              <w:t>SIBx</w:t>
            </w:r>
            <w:proofErr w:type="spellEnd"/>
            <w:r>
              <w:rPr>
                <w:lang w:eastAsia="ko-KR"/>
              </w:rPr>
              <w:t xml:space="preserve"> (either broadcasting or on-demand) could be subject of availability of </w:t>
            </w:r>
            <w:proofErr w:type="spellStart"/>
            <w:r>
              <w:rPr>
                <w:lang w:eastAsia="ko-KR"/>
              </w:rPr>
              <w:t>SIBy</w:t>
            </w:r>
            <w:proofErr w:type="spellEnd"/>
            <w:r>
              <w:rPr>
                <w:lang w:eastAsia="ko-KR"/>
              </w:rPr>
              <w:t xml:space="preserve"> in the camping cell. We assume the network to provide </w:t>
            </w:r>
            <w:proofErr w:type="spellStart"/>
            <w:r>
              <w:rPr>
                <w:lang w:eastAsia="ko-KR"/>
              </w:rPr>
              <w:t>SIBy</w:t>
            </w:r>
            <w:proofErr w:type="spellEnd"/>
            <w:r>
              <w:rPr>
                <w:lang w:eastAsia="ko-KR"/>
              </w:rPr>
              <w:t xml:space="preserve"> in cells of </w:t>
            </w:r>
            <w:r w:rsidR="00F10581">
              <w:rPr>
                <w:lang w:eastAsia="ko-KR"/>
              </w:rPr>
              <w:t xml:space="preserve">MBS </w:t>
            </w:r>
            <w:r>
              <w:rPr>
                <w:lang w:eastAsia="ko-KR"/>
              </w:rPr>
              <w:t xml:space="preserve">supporting </w:t>
            </w:r>
            <w:proofErr w:type="spellStart"/>
            <w:r>
              <w:rPr>
                <w:lang w:eastAsia="ko-KR"/>
              </w:rPr>
              <w:t>gNBs</w:t>
            </w:r>
            <w:proofErr w:type="spellEnd"/>
            <w:r>
              <w:rPr>
                <w:lang w:eastAsia="ko-KR"/>
              </w:rPr>
              <w:t xml:space="preserve"> and in areas where MBS broadcast may be provided and thus the UE may not be required to check for </w:t>
            </w:r>
            <w:proofErr w:type="spellStart"/>
            <w:r>
              <w:rPr>
                <w:lang w:eastAsia="ko-KR"/>
              </w:rPr>
              <w:t>SIBx</w:t>
            </w:r>
            <w:proofErr w:type="spellEnd"/>
            <w:r>
              <w:rPr>
                <w:lang w:eastAsia="ko-KR"/>
              </w:rPr>
              <w:t xml:space="preserve"> in the reselection candidate. If </w:t>
            </w:r>
            <w:proofErr w:type="spellStart"/>
            <w:r>
              <w:rPr>
                <w:lang w:eastAsia="ko-KR"/>
              </w:rPr>
              <w:t>SIBy</w:t>
            </w:r>
            <w:proofErr w:type="spellEnd"/>
            <w:r>
              <w:rPr>
                <w:lang w:eastAsia="ko-KR"/>
              </w:rPr>
              <w:t xml:space="preserve"> is not provided in the camping cell, then the UE may consider the frequency prioritization based on USD information only if the reselection candidate cell provides </w:t>
            </w:r>
            <w:proofErr w:type="spellStart"/>
            <w:r>
              <w:rPr>
                <w:lang w:eastAsia="ko-KR"/>
              </w:rPr>
              <w:t>SIBx</w:t>
            </w:r>
            <w:proofErr w:type="spellEnd"/>
            <w:r>
              <w:rPr>
                <w:lang w:eastAsia="ko-KR"/>
              </w:rPr>
              <w:t xml:space="preserve">. </w:t>
            </w:r>
          </w:p>
        </w:tc>
      </w:tr>
      <w:tr w:rsidR="00B11217" w14:paraId="075F709A" w14:textId="77777777" w:rsidTr="00B11217">
        <w:tc>
          <w:tcPr>
            <w:tcW w:w="2517" w:type="dxa"/>
          </w:tcPr>
          <w:p w14:paraId="14360D8E" w14:textId="390365D0" w:rsidR="00B11217" w:rsidRDefault="00B11217" w:rsidP="00B11217">
            <w:pPr>
              <w:rPr>
                <w:lang w:eastAsia="ko-KR"/>
              </w:rPr>
            </w:pPr>
            <w:r>
              <w:rPr>
                <w:lang w:eastAsia="ko-KR"/>
              </w:rPr>
              <w:t>Sony</w:t>
            </w:r>
          </w:p>
        </w:tc>
        <w:tc>
          <w:tcPr>
            <w:tcW w:w="983" w:type="dxa"/>
          </w:tcPr>
          <w:p w14:paraId="78B2BF99" w14:textId="5265A132" w:rsidR="00B11217" w:rsidRPr="00DF1C69" w:rsidRDefault="00B11217" w:rsidP="00B11217">
            <w:pPr>
              <w:rPr>
                <w:b/>
                <w:bCs/>
                <w:lang w:eastAsia="ko-KR"/>
              </w:rPr>
            </w:pPr>
            <w:r>
              <w:rPr>
                <w:rFonts w:eastAsia="MS Mincho"/>
                <w:b/>
                <w:lang w:eastAsia="ja-JP"/>
              </w:rPr>
              <w:t>Yes</w:t>
            </w:r>
          </w:p>
        </w:tc>
        <w:tc>
          <w:tcPr>
            <w:tcW w:w="6129" w:type="dxa"/>
          </w:tcPr>
          <w:p w14:paraId="7C6D4791" w14:textId="77777777" w:rsidR="00B11217" w:rsidRDefault="00B11217" w:rsidP="00B11217">
            <w:pPr>
              <w:rPr>
                <w:lang w:eastAsia="ko-KR"/>
              </w:rPr>
            </w:pPr>
          </w:p>
        </w:tc>
      </w:tr>
      <w:tr w:rsidR="00A17C06" w14:paraId="7A663E21" w14:textId="77777777" w:rsidTr="00B11217">
        <w:tc>
          <w:tcPr>
            <w:tcW w:w="2517" w:type="dxa"/>
          </w:tcPr>
          <w:p w14:paraId="350EB5B5" w14:textId="48045D0B" w:rsidR="00A17C06" w:rsidRDefault="00A17C06" w:rsidP="00A17C06">
            <w:pPr>
              <w:rPr>
                <w:lang w:eastAsia="ko-KR"/>
              </w:rPr>
            </w:pPr>
            <w:proofErr w:type="spellStart"/>
            <w:r>
              <w:rPr>
                <w:rFonts w:eastAsia="宋体" w:hint="eastAsia"/>
                <w:lang w:eastAsia="zh-CN"/>
              </w:rPr>
              <w:t>S</w:t>
            </w:r>
            <w:r>
              <w:rPr>
                <w:rFonts w:eastAsia="宋体"/>
                <w:lang w:eastAsia="zh-CN"/>
              </w:rPr>
              <w:t>preadtrum</w:t>
            </w:r>
            <w:proofErr w:type="spellEnd"/>
          </w:p>
        </w:tc>
        <w:tc>
          <w:tcPr>
            <w:tcW w:w="983" w:type="dxa"/>
          </w:tcPr>
          <w:p w14:paraId="105DA8D7" w14:textId="6A724B3B" w:rsidR="00A17C06" w:rsidRDefault="00A17C06" w:rsidP="00A17C06">
            <w:pPr>
              <w:rPr>
                <w:rFonts w:eastAsia="MS Mincho"/>
                <w:b/>
                <w:lang w:eastAsia="ja-JP"/>
              </w:rPr>
            </w:pPr>
            <w:r w:rsidRPr="00DF1C69">
              <w:rPr>
                <w:b/>
                <w:bCs/>
                <w:lang w:eastAsia="ko-KR"/>
              </w:rPr>
              <w:t>Yes</w:t>
            </w:r>
          </w:p>
        </w:tc>
        <w:tc>
          <w:tcPr>
            <w:tcW w:w="6129" w:type="dxa"/>
          </w:tcPr>
          <w:p w14:paraId="7422E98A" w14:textId="77777777" w:rsidR="00A17C06" w:rsidRDefault="00A17C06" w:rsidP="00A17C06">
            <w:pPr>
              <w:rPr>
                <w:lang w:eastAsia="ko-KR"/>
              </w:rPr>
            </w:pPr>
          </w:p>
        </w:tc>
      </w:tr>
      <w:tr w:rsidR="005C0C2F" w14:paraId="61413B3A" w14:textId="77777777" w:rsidTr="00B11217">
        <w:tc>
          <w:tcPr>
            <w:tcW w:w="2517" w:type="dxa"/>
          </w:tcPr>
          <w:p w14:paraId="1D6B3305" w14:textId="2A6D4F7C"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983" w:type="dxa"/>
          </w:tcPr>
          <w:p w14:paraId="3490FB58" w14:textId="3E8F06C3"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129" w:type="dxa"/>
          </w:tcPr>
          <w:p w14:paraId="39071F1C" w14:textId="77777777" w:rsidR="005C0C2F" w:rsidRDefault="005C0C2F" w:rsidP="005C0C2F">
            <w:pPr>
              <w:rPr>
                <w:lang w:eastAsia="ko-KR"/>
              </w:rPr>
            </w:pPr>
          </w:p>
        </w:tc>
      </w:tr>
      <w:tr w:rsidR="00651BAB" w14:paraId="080FA964" w14:textId="77777777" w:rsidTr="00B11217">
        <w:tc>
          <w:tcPr>
            <w:tcW w:w="2517" w:type="dxa"/>
          </w:tcPr>
          <w:p w14:paraId="6ADC5F42" w14:textId="3681DEB5" w:rsidR="00651BAB" w:rsidRDefault="00651BAB" w:rsidP="00651BAB">
            <w:pPr>
              <w:rPr>
                <w:rFonts w:eastAsia="宋体"/>
                <w:lang w:eastAsia="zh-CN"/>
              </w:rPr>
            </w:pPr>
            <w:r>
              <w:rPr>
                <w:lang w:eastAsia="ko-KR"/>
              </w:rPr>
              <w:t>Intel</w:t>
            </w:r>
          </w:p>
        </w:tc>
        <w:tc>
          <w:tcPr>
            <w:tcW w:w="983" w:type="dxa"/>
          </w:tcPr>
          <w:p w14:paraId="233F5C8B" w14:textId="2F4985F8" w:rsidR="00651BAB" w:rsidRDefault="00651BAB" w:rsidP="00651BAB">
            <w:pPr>
              <w:rPr>
                <w:rFonts w:eastAsia="宋体"/>
                <w:b/>
                <w:lang w:eastAsia="zh-CN"/>
              </w:rPr>
            </w:pPr>
            <w:r>
              <w:rPr>
                <w:lang w:eastAsia="ko-KR"/>
              </w:rPr>
              <w:t>No</w:t>
            </w:r>
          </w:p>
        </w:tc>
        <w:tc>
          <w:tcPr>
            <w:tcW w:w="6129" w:type="dxa"/>
          </w:tcPr>
          <w:p w14:paraId="50CDF3D2" w14:textId="7806251D" w:rsidR="00852738" w:rsidRDefault="00651BAB" w:rsidP="00651BAB">
            <w:pPr>
              <w:rPr>
                <w:lang w:eastAsia="ko-KR"/>
              </w:rPr>
            </w:pPr>
            <w:r>
              <w:rPr>
                <w:lang w:eastAsia="ko-KR"/>
              </w:rPr>
              <w:t xml:space="preserve">Our understanding is that in current cell reselection procedure, </w:t>
            </w:r>
            <w:r w:rsidR="00410B83">
              <w:rPr>
                <w:lang w:eastAsia="ko-KR"/>
              </w:rPr>
              <w:t>t</w:t>
            </w:r>
            <w:r w:rsidR="00410B83" w:rsidRPr="00410B83">
              <w:rPr>
                <w:lang w:eastAsia="ko-KR"/>
              </w:rPr>
              <w:t xml:space="preserve">o determine the </w:t>
            </w:r>
            <w:r w:rsidR="00410B83">
              <w:rPr>
                <w:lang w:eastAsia="ko-KR"/>
              </w:rPr>
              <w:t xml:space="preserve">reselection </w:t>
            </w:r>
            <w:r w:rsidR="00410B83" w:rsidRPr="00410B83">
              <w:rPr>
                <w:lang w:eastAsia="ko-KR"/>
              </w:rPr>
              <w:t xml:space="preserve">priority, </w:t>
            </w:r>
            <w:r>
              <w:rPr>
                <w:lang w:eastAsia="ko-KR"/>
              </w:rPr>
              <w:t xml:space="preserve">UE is not required to read SIB1 of the </w:t>
            </w:r>
            <w:r w:rsidR="00410B83">
              <w:rPr>
                <w:lang w:eastAsia="ko-KR"/>
              </w:rPr>
              <w:lastRenderedPageBreak/>
              <w:t>inter-frequency</w:t>
            </w:r>
            <w:r w:rsidR="00D23039">
              <w:rPr>
                <w:lang w:eastAsia="ko-KR"/>
              </w:rPr>
              <w:t xml:space="preserve"> </w:t>
            </w:r>
            <w:proofErr w:type="spellStart"/>
            <w:r w:rsidR="00D23039">
              <w:rPr>
                <w:lang w:eastAsia="ko-KR"/>
              </w:rPr>
              <w:t>neighbor</w:t>
            </w:r>
            <w:proofErr w:type="spellEnd"/>
            <w:r w:rsidR="00410B83">
              <w:rPr>
                <w:lang w:eastAsia="ko-KR"/>
              </w:rPr>
              <w:t xml:space="preserve"> </w:t>
            </w:r>
            <w:r>
              <w:rPr>
                <w:lang w:eastAsia="ko-KR"/>
              </w:rPr>
              <w:t>cell(s). The proposal results in additional UE power consumption.</w:t>
            </w:r>
          </w:p>
        </w:tc>
      </w:tr>
      <w:tr w:rsidR="00A55E68" w14:paraId="30047AF4" w14:textId="77777777" w:rsidTr="00B11217">
        <w:tc>
          <w:tcPr>
            <w:tcW w:w="2517" w:type="dxa"/>
          </w:tcPr>
          <w:p w14:paraId="258305B9" w14:textId="16CEA0F0" w:rsidR="00A55E68" w:rsidRDefault="00A55E68" w:rsidP="00A55E68">
            <w:pPr>
              <w:rPr>
                <w:lang w:eastAsia="ko-KR"/>
              </w:rPr>
            </w:pPr>
            <w:proofErr w:type="spellStart"/>
            <w:r>
              <w:rPr>
                <w:rFonts w:eastAsia="宋体"/>
                <w:lang w:eastAsia="zh-CN"/>
              </w:rPr>
              <w:lastRenderedPageBreak/>
              <w:t>Futurewei</w:t>
            </w:r>
            <w:proofErr w:type="spellEnd"/>
          </w:p>
        </w:tc>
        <w:tc>
          <w:tcPr>
            <w:tcW w:w="983" w:type="dxa"/>
          </w:tcPr>
          <w:p w14:paraId="2E7F6399" w14:textId="278508D6" w:rsidR="00A55E68" w:rsidRDefault="00A55E68" w:rsidP="00A55E68">
            <w:pPr>
              <w:rPr>
                <w:lang w:eastAsia="ko-KR"/>
              </w:rPr>
            </w:pPr>
          </w:p>
        </w:tc>
        <w:tc>
          <w:tcPr>
            <w:tcW w:w="6129" w:type="dxa"/>
          </w:tcPr>
          <w:p w14:paraId="681CB2CE" w14:textId="1000C7E5" w:rsidR="00A55E68" w:rsidRDefault="00A55E68" w:rsidP="00A55E68">
            <w:pPr>
              <w:rPr>
                <w:lang w:eastAsia="ko-KR"/>
              </w:rPr>
            </w:pPr>
            <w:r>
              <w:rPr>
                <w:lang w:eastAsia="ko-KR"/>
              </w:rPr>
              <w:t xml:space="preserve">Have similar view as TD Tech. and NOK. Normally the camping cell should provide sufficient MBS </w:t>
            </w:r>
            <w:proofErr w:type="spellStart"/>
            <w:r>
              <w:rPr>
                <w:lang w:eastAsia="ko-KR"/>
              </w:rPr>
              <w:t>neighboring</w:t>
            </w:r>
            <w:proofErr w:type="spellEnd"/>
            <w:r>
              <w:rPr>
                <w:lang w:eastAsia="ko-KR"/>
              </w:rPr>
              <w:t xml:space="preserve"> information with </w:t>
            </w:r>
            <w:proofErr w:type="spellStart"/>
            <w:r>
              <w:rPr>
                <w:lang w:eastAsia="ko-KR"/>
              </w:rPr>
              <w:t>SIBx</w:t>
            </w:r>
            <w:proofErr w:type="spellEnd"/>
            <w:r>
              <w:rPr>
                <w:lang w:eastAsia="ko-KR"/>
              </w:rPr>
              <w:t>/</w:t>
            </w:r>
            <w:proofErr w:type="spellStart"/>
            <w:r>
              <w:rPr>
                <w:lang w:eastAsia="ko-KR"/>
              </w:rPr>
              <w:t>SIBy</w:t>
            </w:r>
            <w:proofErr w:type="spellEnd"/>
            <w:r>
              <w:rPr>
                <w:lang w:eastAsia="ko-KR"/>
              </w:rPr>
              <w:t xml:space="preserve"> for supporting MBS prioritized reselection. An idle/inactive UE needs to acquire even only SIB1 of a </w:t>
            </w:r>
            <w:proofErr w:type="spellStart"/>
            <w:r>
              <w:rPr>
                <w:lang w:eastAsia="ko-KR"/>
              </w:rPr>
              <w:t>neighboring</w:t>
            </w:r>
            <w:proofErr w:type="spellEnd"/>
            <w:r>
              <w:rPr>
                <w:lang w:eastAsia="ko-KR"/>
              </w:rPr>
              <w:t xml:space="preserve"> candidate cell is a stretch before the UE camping on the cell.</w:t>
            </w:r>
          </w:p>
        </w:tc>
      </w:tr>
      <w:tr w:rsidR="00AF0988" w14:paraId="77422E05" w14:textId="77777777" w:rsidTr="00AF0988">
        <w:tc>
          <w:tcPr>
            <w:tcW w:w="2517" w:type="dxa"/>
          </w:tcPr>
          <w:p w14:paraId="049A9DAA" w14:textId="5882A482" w:rsidR="00AF0988" w:rsidRDefault="00AF0988" w:rsidP="00415D75">
            <w:pPr>
              <w:rPr>
                <w:lang w:eastAsia="ko-KR"/>
              </w:rPr>
            </w:pPr>
            <w:r>
              <w:rPr>
                <w:lang w:eastAsia="ko-KR"/>
              </w:rPr>
              <w:t>TCL</w:t>
            </w:r>
          </w:p>
        </w:tc>
        <w:tc>
          <w:tcPr>
            <w:tcW w:w="983" w:type="dxa"/>
          </w:tcPr>
          <w:p w14:paraId="3A9F29DF" w14:textId="77777777" w:rsidR="00AF0988" w:rsidRDefault="00AF0988" w:rsidP="00415D75">
            <w:pPr>
              <w:rPr>
                <w:b/>
                <w:lang w:eastAsia="ko-KR"/>
              </w:rPr>
            </w:pPr>
            <w:r>
              <w:rPr>
                <w:b/>
                <w:lang w:eastAsia="ko-KR"/>
              </w:rPr>
              <w:t>Yes</w:t>
            </w:r>
          </w:p>
        </w:tc>
        <w:tc>
          <w:tcPr>
            <w:tcW w:w="6129" w:type="dxa"/>
          </w:tcPr>
          <w:p w14:paraId="071622D0" w14:textId="77777777" w:rsidR="00AF0988" w:rsidRDefault="00AF0988" w:rsidP="00415D75">
            <w:pPr>
              <w:rPr>
                <w:lang w:eastAsia="ko-KR"/>
              </w:rPr>
            </w:pPr>
          </w:p>
        </w:tc>
      </w:tr>
      <w:tr w:rsidR="00BB5C16" w14:paraId="0BCC27B5" w14:textId="77777777" w:rsidTr="00AF0988">
        <w:tc>
          <w:tcPr>
            <w:tcW w:w="2517" w:type="dxa"/>
          </w:tcPr>
          <w:p w14:paraId="0102875E" w14:textId="7F532000" w:rsidR="00BB5C16" w:rsidRDefault="00BB5C16" w:rsidP="00BB5C16">
            <w:pPr>
              <w:rPr>
                <w:lang w:eastAsia="ko-KR"/>
              </w:rPr>
            </w:pPr>
            <w:r>
              <w:rPr>
                <w:rFonts w:eastAsia="PMingLiU" w:hint="eastAsia"/>
                <w:lang w:eastAsia="zh-TW"/>
              </w:rPr>
              <w:t>I</w:t>
            </w:r>
            <w:r>
              <w:rPr>
                <w:rFonts w:eastAsia="PMingLiU"/>
                <w:lang w:eastAsia="zh-TW"/>
              </w:rPr>
              <w:t>TRI</w:t>
            </w:r>
          </w:p>
        </w:tc>
        <w:tc>
          <w:tcPr>
            <w:tcW w:w="983" w:type="dxa"/>
          </w:tcPr>
          <w:p w14:paraId="590FC03E" w14:textId="32FF9590" w:rsidR="00BB5C16" w:rsidRDefault="00BB5C16" w:rsidP="00BB5C16">
            <w:pPr>
              <w:rPr>
                <w:b/>
                <w:lang w:eastAsia="ko-KR"/>
              </w:rPr>
            </w:pPr>
            <w:r>
              <w:rPr>
                <w:rFonts w:eastAsia="PMingLiU" w:hint="eastAsia"/>
                <w:lang w:eastAsia="zh-TW"/>
              </w:rPr>
              <w:t>Y</w:t>
            </w:r>
            <w:r>
              <w:rPr>
                <w:rFonts w:eastAsia="PMingLiU"/>
                <w:lang w:eastAsia="zh-TW"/>
              </w:rPr>
              <w:t>es</w:t>
            </w:r>
          </w:p>
        </w:tc>
        <w:tc>
          <w:tcPr>
            <w:tcW w:w="6129" w:type="dxa"/>
          </w:tcPr>
          <w:p w14:paraId="4C4EF2F9" w14:textId="77777777" w:rsidR="00BB5C16" w:rsidRDefault="00BB5C16" w:rsidP="00BB5C16">
            <w:pPr>
              <w:rPr>
                <w:lang w:eastAsia="ko-KR"/>
              </w:rPr>
            </w:pPr>
          </w:p>
        </w:tc>
      </w:tr>
      <w:tr w:rsidR="009C1262" w14:paraId="03068658" w14:textId="77777777" w:rsidTr="00AF0988">
        <w:tc>
          <w:tcPr>
            <w:tcW w:w="2517" w:type="dxa"/>
          </w:tcPr>
          <w:p w14:paraId="734DE62C" w14:textId="737B605A"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983" w:type="dxa"/>
          </w:tcPr>
          <w:p w14:paraId="0E84103C" w14:textId="104DB4AC" w:rsidR="009C1262" w:rsidRPr="009C1262" w:rsidRDefault="009C1262" w:rsidP="00BB5C16">
            <w:pPr>
              <w:rPr>
                <w:rFonts w:eastAsia="宋体"/>
                <w:lang w:eastAsia="zh-CN"/>
              </w:rPr>
            </w:pPr>
            <w:r>
              <w:rPr>
                <w:rFonts w:eastAsia="宋体" w:hint="eastAsia"/>
                <w:lang w:eastAsia="zh-CN"/>
              </w:rPr>
              <w:t>Y</w:t>
            </w:r>
            <w:r>
              <w:rPr>
                <w:rFonts w:eastAsia="宋体"/>
                <w:lang w:eastAsia="zh-CN"/>
              </w:rPr>
              <w:t>es</w:t>
            </w:r>
          </w:p>
        </w:tc>
        <w:tc>
          <w:tcPr>
            <w:tcW w:w="6129" w:type="dxa"/>
          </w:tcPr>
          <w:p w14:paraId="7B6F9726" w14:textId="77777777" w:rsidR="009C1262" w:rsidRDefault="009C1262" w:rsidP="00BB5C16">
            <w:pPr>
              <w:rPr>
                <w:lang w:eastAsia="ko-KR"/>
              </w:rPr>
            </w:pPr>
          </w:p>
        </w:tc>
      </w:tr>
      <w:tr w:rsidR="004C1801" w14:paraId="1429E82E" w14:textId="77777777" w:rsidTr="00AF0988">
        <w:tc>
          <w:tcPr>
            <w:tcW w:w="2517" w:type="dxa"/>
          </w:tcPr>
          <w:p w14:paraId="3BCDA235" w14:textId="5A131D0E" w:rsidR="004C1801" w:rsidRDefault="004C1801" w:rsidP="004C1801">
            <w:pPr>
              <w:rPr>
                <w:rFonts w:eastAsia="宋体"/>
                <w:lang w:eastAsia="zh-CN"/>
              </w:rPr>
            </w:pPr>
            <w:r>
              <w:rPr>
                <w:rFonts w:eastAsia="宋体"/>
                <w:lang w:eastAsia="zh-CN"/>
              </w:rPr>
              <w:t>Apple</w:t>
            </w:r>
          </w:p>
        </w:tc>
        <w:tc>
          <w:tcPr>
            <w:tcW w:w="983" w:type="dxa"/>
          </w:tcPr>
          <w:p w14:paraId="5AD4AF0F" w14:textId="2A4E83B8" w:rsidR="004C1801" w:rsidRDefault="004C1801" w:rsidP="004C1801">
            <w:pPr>
              <w:rPr>
                <w:rFonts w:eastAsia="宋体"/>
                <w:lang w:eastAsia="zh-CN"/>
              </w:rPr>
            </w:pPr>
            <w:r>
              <w:rPr>
                <w:rFonts w:eastAsia="宋体"/>
                <w:lang w:eastAsia="zh-CN"/>
              </w:rPr>
              <w:t>Yes</w:t>
            </w:r>
          </w:p>
        </w:tc>
        <w:tc>
          <w:tcPr>
            <w:tcW w:w="6129" w:type="dxa"/>
          </w:tcPr>
          <w:p w14:paraId="2C4CAA31" w14:textId="77777777" w:rsidR="004C1801" w:rsidRDefault="004C1801" w:rsidP="004C1801">
            <w:pPr>
              <w:rPr>
                <w:lang w:eastAsia="ko-KR"/>
              </w:rPr>
            </w:pPr>
          </w:p>
        </w:tc>
      </w:tr>
      <w:tr w:rsidR="00DE1A53" w:rsidRPr="00846860" w14:paraId="684EF29D" w14:textId="77777777" w:rsidTr="00DE1A53">
        <w:tc>
          <w:tcPr>
            <w:tcW w:w="2517" w:type="dxa"/>
          </w:tcPr>
          <w:p w14:paraId="46B0C326" w14:textId="77777777" w:rsidR="00DE1A53" w:rsidRDefault="00DE1A53" w:rsidP="00B65DA2">
            <w:pPr>
              <w:rPr>
                <w:rFonts w:eastAsia="宋体"/>
                <w:lang w:val="en-US" w:eastAsia="zh-CN"/>
              </w:rPr>
            </w:pPr>
            <w:r>
              <w:rPr>
                <w:lang w:eastAsia="ko-KR"/>
              </w:rPr>
              <w:t>LGE</w:t>
            </w:r>
          </w:p>
        </w:tc>
        <w:tc>
          <w:tcPr>
            <w:tcW w:w="983" w:type="dxa"/>
          </w:tcPr>
          <w:p w14:paraId="063B699E" w14:textId="77777777" w:rsidR="00DE1A53" w:rsidRPr="00DF1C69" w:rsidRDefault="00DE1A53" w:rsidP="00B65DA2">
            <w:pPr>
              <w:rPr>
                <w:rFonts w:eastAsia="宋体"/>
                <w:b/>
                <w:bCs/>
                <w:lang w:val="en-US" w:eastAsia="zh-CN"/>
              </w:rPr>
            </w:pPr>
          </w:p>
        </w:tc>
        <w:tc>
          <w:tcPr>
            <w:tcW w:w="6129" w:type="dxa"/>
          </w:tcPr>
          <w:p w14:paraId="304F7996" w14:textId="77777777" w:rsidR="00DE1A53" w:rsidRDefault="00DE1A53" w:rsidP="00B65DA2">
            <w:pPr>
              <w:rPr>
                <w:rFonts w:eastAsiaTheme="minorEastAsia"/>
                <w:lang w:eastAsia="ko-KR"/>
              </w:rPr>
            </w:pPr>
            <w:r>
              <w:rPr>
                <w:rFonts w:eastAsiaTheme="minorEastAsia"/>
                <w:lang w:eastAsia="ko-KR"/>
              </w:rPr>
              <w:t>RAN2 agreed followings in the last meeting:</w:t>
            </w:r>
          </w:p>
          <w:p w14:paraId="73F84941" w14:textId="77777777" w:rsidR="00DE1A53" w:rsidRDefault="00DE1A53" w:rsidP="00B65DA2">
            <w:pPr>
              <w:pStyle w:val="Agreement"/>
              <w:tabs>
                <w:tab w:val="clear" w:pos="644"/>
                <w:tab w:val="num" w:pos="1619"/>
              </w:tabs>
              <w:ind w:left="1619"/>
            </w:pPr>
            <w:r>
              <w:t>The UE is allowed to prioritize the MBS frequency of interest when the cell of the MBS frequency provides MBS SIB carrying the MCCH configuration, as LTE SC-PTM.</w:t>
            </w:r>
          </w:p>
          <w:p w14:paraId="171F33AF" w14:textId="77777777" w:rsidR="00DE1A53" w:rsidRDefault="00DE1A53" w:rsidP="00B65DA2">
            <w:pPr>
              <w:pStyle w:val="Agreement"/>
              <w:tabs>
                <w:tab w:val="clear" w:pos="644"/>
                <w:tab w:val="num" w:pos="1619"/>
              </w:tabs>
              <w:ind w:left="1619"/>
            </w:pPr>
            <w:r>
              <w:t xml:space="preserve">The UE is allowed to prioritize the MBS frequency of interest when the UE is only capable of receiving the MBS service by camping on the MBS frequency, as LTE SC-PTM. </w:t>
            </w:r>
          </w:p>
          <w:p w14:paraId="230E77CC" w14:textId="77777777" w:rsidR="00DE1A53" w:rsidRDefault="00DE1A53" w:rsidP="00B65DA2">
            <w:pPr>
              <w:rPr>
                <w:rFonts w:eastAsiaTheme="minorEastAsia"/>
                <w:lang w:eastAsia="ko-KR"/>
              </w:rPr>
            </w:pPr>
            <w:r>
              <w:rPr>
                <w:rFonts w:eastAsiaTheme="minorEastAsia"/>
                <w:lang w:eastAsia="ko-KR"/>
              </w:rPr>
              <w:t>W</w:t>
            </w:r>
            <w:r>
              <w:rPr>
                <w:rFonts w:eastAsiaTheme="minorEastAsia" w:hint="eastAsia"/>
                <w:lang w:eastAsia="ko-KR"/>
              </w:rPr>
              <w:t xml:space="preserve">e </w:t>
            </w:r>
            <w:r>
              <w:rPr>
                <w:rFonts w:eastAsiaTheme="minorEastAsia"/>
                <w:lang w:eastAsia="ko-KR"/>
              </w:rPr>
              <w:t xml:space="preserve">think the second agreement means that the UE is allowed to prioritize a frequency when the broadcast session of interest is provided from the candidate cell, i.e. the best cell of the frequency. </w:t>
            </w:r>
          </w:p>
          <w:p w14:paraId="7D16A1ED" w14:textId="77777777" w:rsidR="00DE1A53" w:rsidRPr="00846860" w:rsidRDefault="00DE1A53" w:rsidP="00B65DA2">
            <w:pPr>
              <w:rPr>
                <w:rFonts w:eastAsiaTheme="minorEastAsia"/>
                <w:lang w:eastAsia="ko-KR"/>
              </w:rPr>
            </w:pPr>
            <w:r>
              <w:rPr>
                <w:rFonts w:eastAsiaTheme="minorEastAsia"/>
                <w:lang w:eastAsia="ko-KR"/>
              </w:rPr>
              <w:t xml:space="preserve">Therefore, if the neighbour cell list is provided per </w:t>
            </w:r>
            <w:proofErr w:type="spellStart"/>
            <w:r>
              <w:rPr>
                <w:rFonts w:eastAsiaTheme="minorEastAsia"/>
                <w:lang w:eastAsia="ko-KR"/>
              </w:rPr>
              <w:t>multicat</w:t>
            </w:r>
            <w:proofErr w:type="spellEnd"/>
            <w:r>
              <w:rPr>
                <w:rFonts w:eastAsiaTheme="minorEastAsia"/>
                <w:lang w:eastAsia="ko-KR"/>
              </w:rPr>
              <w:t xml:space="preserve"> session, UE doesn’t need to read </w:t>
            </w:r>
            <w:proofErr w:type="spellStart"/>
            <w:r>
              <w:rPr>
                <w:rFonts w:eastAsiaTheme="minorEastAsia"/>
                <w:lang w:eastAsia="ko-KR"/>
              </w:rPr>
              <w:t>SIBx</w:t>
            </w:r>
            <w:proofErr w:type="spellEnd"/>
            <w:r>
              <w:rPr>
                <w:rFonts w:eastAsiaTheme="minorEastAsia"/>
                <w:lang w:eastAsia="ko-KR"/>
              </w:rPr>
              <w:t xml:space="preserve"> and MCCH of the candidate cell before the frequency prioritization. However, if the neighbour cell list is common for all broadcast sessions provided form the serving cell, UE should read not only </w:t>
            </w:r>
            <w:proofErr w:type="spellStart"/>
            <w:r>
              <w:rPr>
                <w:rFonts w:eastAsiaTheme="minorEastAsia"/>
                <w:lang w:eastAsia="ko-KR"/>
              </w:rPr>
              <w:t>SIBx</w:t>
            </w:r>
            <w:proofErr w:type="spellEnd"/>
            <w:r>
              <w:rPr>
                <w:rFonts w:eastAsiaTheme="minorEastAsia"/>
                <w:lang w:eastAsia="ko-KR"/>
              </w:rPr>
              <w:t xml:space="preserve"> but also MCCH form the best cell before prioritizing the frequency to check whether the broadcast session of interest is provided from the best cell.</w:t>
            </w:r>
          </w:p>
        </w:tc>
      </w:tr>
      <w:tr w:rsidR="00F30288" w:rsidRPr="00846860" w14:paraId="4EB71EFF" w14:textId="77777777" w:rsidTr="00DE1A53">
        <w:tc>
          <w:tcPr>
            <w:tcW w:w="2517" w:type="dxa"/>
          </w:tcPr>
          <w:p w14:paraId="1E1B7142" w14:textId="53D3C701" w:rsidR="00F30288" w:rsidRDefault="00F30288" w:rsidP="00F30288">
            <w:pPr>
              <w:rPr>
                <w:lang w:eastAsia="ko-KR"/>
              </w:rPr>
            </w:pPr>
            <w:r>
              <w:rPr>
                <w:lang w:eastAsia="ko-KR"/>
              </w:rPr>
              <w:t>Lenovo, Motorola Mobility</w:t>
            </w:r>
          </w:p>
        </w:tc>
        <w:tc>
          <w:tcPr>
            <w:tcW w:w="983" w:type="dxa"/>
          </w:tcPr>
          <w:p w14:paraId="1DD4BDC8" w14:textId="7E8658E9" w:rsidR="00F30288" w:rsidRPr="00DF1C69" w:rsidRDefault="00F30288" w:rsidP="00F30288">
            <w:pPr>
              <w:rPr>
                <w:rFonts w:eastAsia="宋体"/>
                <w:b/>
                <w:bCs/>
                <w:lang w:val="en-US" w:eastAsia="zh-CN"/>
              </w:rPr>
            </w:pPr>
            <w:r>
              <w:rPr>
                <w:b/>
                <w:bCs/>
                <w:lang w:eastAsia="ko-KR"/>
              </w:rPr>
              <w:t>Yes</w:t>
            </w:r>
          </w:p>
        </w:tc>
        <w:tc>
          <w:tcPr>
            <w:tcW w:w="6129" w:type="dxa"/>
          </w:tcPr>
          <w:p w14:paraId="05815C1B" w14:textId="77777777" w:rsidR="00F30288" w:rsidRDefault="00F30288" w:rsidP="00F30288">
            <w:pPr>
              <w:rPr>
                <w:rFonts w:eastAsiaTheme="minorEastAsia"/>
                <w:lang w:eastAsia="ko-KR"/>
              </w:rPr>
            </w:pPr>
          </w:p>
        </w:tc>
      </w:tr>
    </w:tbl>
    <w:p w14:paraId="7046439A" w14:textId="77777777" w:rsidR="00465039" w:rsidRDefault="00465039">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100582" w14:paraId="48DF3E4E" w14:textId="77777777" w:rsidTr="00DD1F26">
        <w:tc>
          <w:tcPr>
            <w:tcW w:w="9629" w:type="dxa"/>
          </w:tcPr>
          <w:p w14:paraId="3204CF2F" w14:textId="73FEC350" w:rsidR="00100582" w:rsidRDefault="00100582" w:rsidP="00DD1F26">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sidRPr="00100582">
              <w:rPr>
                <w:b/>
              </w:rPr>
              <w:t xml:space="preserve">Question 6: Do you agree to clarify that the UE in RRC IDLE/INACTIVE may consider the frequency for prioritization in case </w:t>
            </w:r>
            <w:proofErr w:type="spellStart"/>
            <w:r w:rsidRPr="00100582">
              <w:rPr>
                <w:b/>
              </w:rPr>
              <w:t>SIBx</w:t>
            </w:r>
            <w:proofErr w:type="spellEnd"/>
            <w:r w:rsidRPr="00100582">
              <w:rPr>
                <w:b/>
              </w:rPr>
              <w:t xml:space="preserve"> is included in SI-</w:t>
            </w:r>
            <w:proofErr w:type="spellStart"/>
            <w:r w:rsidRPr="00100582">
              <w:rPr>
                <w:b/>
              </w:rPr>
              <w:t>SchedulingInfo</w:t>
            </w:r>
            <w:proofErr w:type="spellEnd"/>
            <w:r w:rsidRPr="00100582">
              <w:rPr>
                <w:b/>
              </w:rPr>
              <w:t xml:space="preserve"> in SIB1 of the reselection candidate cell (i.e. the status of the associated SI message can be either broadcasting or </w:t>
            </w:r>
            <w:proofErr w:type="spellStart"/>
            <w:r w:rsidRPr="00100582">
              <w:rPr>
                <w:b/>
              </w:rPr>
              <w:t>notBroadcasting</w:t>
            </w:r>
            <w:proofErr w:type="spellEnd"/>
            <w:r w:rsidRPr="00100582">
              <w:rPr>
                <w:b/>
              </w:rPr>
              <w:t xml:space="preserve"> and the UE is not required to read </w:t>
            </w:r>
            <w:proofErr w:type="spellStart"/>
            <w:r w:rsidRPr="00100582">
              <w:rPr>
                <w:b/>
              </w:rPr>
              <w:t>SIBx</w:t>
            </w:r>
            <w:proofErr w:type="spellEnd"/>
            <w:r w:rsidRPr="00100582">
              <w:rPr>
                <w:b/>
              </w:rPr>
              <w:t xml:space="preserve"> before making prioritization)?</w:t>
            </w:r>
          </w:p>
          <w:p w14:paraId="2485AF9A" w14:textId="2572C66D" w:rsidR="00100582" w:rsidRDefault="00137B83" w:rsidP="003D7CAE">
            <w:pPr>
              <w:rPr>
                <w:lang w:eastAsia="ko-KR"/>
              </w:rPr>
            </w:pPr>
            <w:r>
              <w:rPr>
                <w:lang w:eastAsia="ko-KR"/>
              </w:rPr>
              <w:t xml:space="preserve">17 companies agree the UE should </w:t>
            </w:r>
            <w:proofErr w:type="spellStart"/>
            <w:r>
              <w:rPr>
                <w:lang w:eastAsia="ko-KR"/>
              </w:rPr>
              <w:t>verufy</w:t>
            </w:r>
            <w:proofErr w:type="spellEnd"/>
            <w:r>
              <w:rPr>
                <w:lang w:eastAsia="ko-KR"/>
              </w:rPr>
              <w:t xml:space="preserve"> that the reselection candidate cell is providing </w:t>
            </w:r>
            <w:proofErr w:type="spellStart"/>
            <w:r>
              <w:rPr>
                <w:lang w:eastAsia="ko-KR"/>
              </w:rPr>
              <w:t>SIBx</w:t>
            </w:r>
            <w:proofErr w:type="spellEnd"/>
            <w:r>
              <w:rPr>
                <w:lang w:eastAsia="ko-KR"/>
              </w:rPr>
              <w:t xml:space="preserve"> by reading SIB1 of the candidate cell</w:t>
            </w:r>
            <w:r w:rsidR="003D7CAE">
              <w:rPr>
                <w:lang w:eastAsia="ko-KR"/>
              </w:rPr>
              <w:t>,</w:t>
            </w:r>
            <w:r>
              <w:rPr>
                <w:lang w:eastAsia="ko-KR"/>
              </w:rPr>
              <w:t xml:space="preserve"> before prioritizing a frequency for MBS. 6 companies either disagree or indicate the UE may not </w:t>
            </w:r>
            <w:r w:rsidR="003D7CAE">
              <w:rPr>
                <w:lang w:eastAsia="ko-KR"/>
              </w:rPr>
              <w:t xml:space="preserve">verify whether </w:t>
            </w:r>
            <w:proofErr w:type="spellStart"/>
            <w:r w:rsidR="003D7CAE">
              <w:rPr>
                <w:lang w:eastAsia="ko-KR"/>
              </w:rPr>
              <w:t>SIBx</w:t>
            </w:r>
            <w:proofErr w:type="spellEnd"/>
            <w:r w:rsidR="003D7CAE">
              <w:rPr>
                <w:lang w:eastAsia="ko-KR"/>
              </w:rPr>
              <w:t xml:space="preserve"> is available via other means, e.g. neighbouring cell information or </w:t>
            </w:r>
            <w:proofErr w:type="spellStart"/>
            <w:r w:rsidR="003D7CAE">
              <w:rPr>
                <w:lang w:eastAsia="ko-KR"/>
              </w:rPr>
              <w:t>SIBy</w:t>
            </w:r>
            <w:proofErr w:type="spellEnd"/>
            <w:r w:rsidR="003D7CAE">
              <w:rPr>
                <w:lang w:eastAsia="ko-KR"/>
              </w:rPr>
              <w:t>.</w:t>
            </w:r>
          </w:p>
          <w:p w14:paraId="054F9E9F" w14:textId="3B85FD84" w:rsidR="003D7CAE" w:rsidRDefault="003D7CAE" w:rsidP="00DD1F26">
            <w:pPr>
              <w:rPr>
                <w:lang w:eastAsia="ko-KR"/>
              </w:rPr>
            </w:pPr>
            <w:r>
              <w:rPr>
                <w:lang w:eastAsia="ko-KR"/>
              </w:rPr>
              <w:t xml:space="preserve">In rapporteur’s understanding, TS 36.304, section 5.2.4.1, is rather clear that for LTE SC-PTM the UE needs to ensure the candidate reselection cell is broadcasting </w:t>
            </w:r>
            <w:proofErr w:type="spellStart"/>
            <w:r>
              <w:rPr>
                <w:lang w:eastAsia="ko-KR"/>
              </w:rPr>
              <w:t>SIBx</w:t>
            </w:r>
            <w:proofErr w:type="spellEnd"/>
            <w:r>
              <w:rPr>
                <w:lang w:eastAsia="ko-KR"/>
              </w:rPr>
              <w:t xml:space="preserve">. The intention of the question was to clarify that in case on-demand SIB is supported, then </w:t>
            </w:r>
            <w:proofErr w:type="spellStart"/>
            <w:r>
              <w:rPr>
                <w:lang w:eastAsia="ko-KR"/>
              </w:rPr>
              <w:t>SIBx</w:t>
            </w:r>
            <w:proofErr w:type="spellEnd"/>
            <w:r>
              <w:rPr>
                <w:lang w:eastAsia="ko-KR"/>
              </w:rPr>
              <w:t xml:space="preserve"> may not actually be broadcasted, but be available in the candidate cell on demand (i.e. its status in SIB may be set to ”not broadcasting”. Since verification of </w:t>
            </w:r>
            <w:proofErr w:type="spellStart"/>
            <w:r>
              <w:rPr>
                <w:lang w:eastAsia="ko-KR"/>
              </w:rPr>
              <w:t>SIBx</w:t>
            </w:r>
            <w:proofErr w:type="spellEnd"/>
            <w:r>
              <w:rPr>
                <w:lang w:eastAsia="ko-KR"/>
              </w:rPr>
              <w:t xml:space="preserve"> </w:t>
            </w:r>
            <w:proofErr w:type="spellStart"/>
            <w:r>
              <w:rPr>
                <w:lang w:eastAsia="ko-KR"/>
              </w:rPr>
              <w:t>preence</w:t>
            </w:r>
            <w:proofErr w:type="spellEnd"/>
            <w:r>
              <w:rPr>
                <w:lang w:eastAsia="ko-KR"/>
              </w:rPr>
              <w:t xml:space="preserve"> in the candidate cell was a requirement already in LTE SC-PTM and considering the view expressed above, the following is proposed:</w:t>
            </w:r>
          </w:p>
          <w:p w14:paraId="396A94E7" w14:textId="500E8E73" w:rsidR="00100582" w:rsidRPr="00B30271" w:rsidRDefault="003D7CAE" w:rsidP="00E77EDE">
            <w:pPr>
              <w:rPr>
                <w:b/>
              </w:rPr>
            </w:pPr>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w:t>
            </w:r>
            <w:r w:rsidRPr="00100582">
              <w:rPr>
                <w:b/>
              </w:rPr>
              <w:lastRenderedPageBreak/>
              <w:t xml:space="preserve">(i.e.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tc>
      </w:tr>
    </w:tbl>
    <w:p w14:paraId="75DF7E37" w14:textId="77777777" w:rsidR="00100582" w:rsidRPr="00DE1A53" w:rsidRDefault="00100582">
      <w:pPr>
        <w:adjustRightInd w:val="0"/>
        <w:snapToGrid w:val="0"/>
        <w:spacing w:afterLines="50" w:after="120"/>
        <w:jc w:val="both"/>
        <w:rPr>
          <w:rFonts w:eastAsia="宋体"/>
          <w:b/>
          <w:sz w:val="22"/>
          <w:lang w:eastAsia="zh-CN"/>
        </w:rPr>
      </w:pPr>
    </w:p>
    <w:p w14:paraId="529C6381" w14:textId="77777777" w:rsidR="00465039" w:rsidRDefault="003C70F2">
      <w:pPr>
        <w:adjustRightInd w:val="0"/>
        <w:snapToGrid w:val="0"/>
        <w:spacing w:afterLines="50" w:after="120"/>
        <w:jc w:val="both"/>
        <w:rPr>
          <w:iCs/>
          <w:sz w:val="22"/>
          <w:lang w:val="en-US"/>
        </w:rPr>
      </w:pPr>
      <w:r>
        <w:rPr>
          <w:rFonts w:eastAsia="宋体"/>
          <w:sz w:val="22"/>
          <w:lang w:eastAsia="zh-CN"/>
        </w:rPr>
        <w:t>When it comes to the second bullet, i.e. “</w:t>
      </w:r>
      <w:r>
        <w:rPr>
          <w:iCs/>
          <w:sz w:val="22"/>
          <w:lang w:val="en-US"/>
        </w:rPr>
        <w:t xml:space="preserve">whether UE should stop to prioritize the frequency if </w:t>
      </w:r>
      <w:proofErr w:type="spellStart"/>
      <w:r>
        <w:rPr>
          <w:iCs/>
          <w:sz w:val="22"/>
          <w:lang w:val="en-US"/>
        </w:rPr>
        <w:t>SIBx</w:t>
      </w:r>
      <w:proofErr w:type="spellEnd"/>
      <w:r>
        <w:rPr>
          <w:iCs/>
          <w:sz w:val="22"/>
          <w:lang w:val="en-US"/>
        </w:rPr>
        <w:t xml:space="preserve"> is not scheduled on the serving cell (i.e. reselected cell) anymore”, rapporteur’s understanding is that this refers to a situation where not all cells on a certain frequency provide </w:t>
      </w:r>
      <w:proofErr w:type="spellStart"/>
      <w:r>
        <w:rPr>
          <w:iCs/>
          <w:sz w:val="22"/>
          <w:lang w:val="en-US"/>
        </w:rPr>
        <w:t>SIBx</w:t>
      </w:r>
      <w:proofErr w:type="spellEnd"/>
      <w:r>
        <w:rPr>
          <w:iCs/>
          <w:sz w:val="22"/>
          <w:lang w:val="en-US"/>
        </w:rPr>
        <w:t xml:space="preserve">. In that case, it may happen that even though the UE verified the frequency prioritization conditions positively, it ended up on a cell not providing </w:t>
      </w:r>
      <w:proofErr w:type="spellStart"/>
      <w:r>
        <w:rPr>
          <w:iCs/>
          <w:sz w:val="22"/>
          <w:lang w:val="en-US"/>
        </w:rPr>
        <w:t>SIBx</w:t>
      </w:r>
      <w:proofErr w:type="spellEnd"/>
      <w:r>
        <w:rPr>
          <w:iCs/>
          <w:sz w:val="22"/>
          <w:lang w:val="en-US"/>
        </w:rPr>
        <w:t xml:space="preserve"> after cell reselection on a prioritized frequency. It is rapporteur’s understanding that even though such situation may happen, it would rather be a corner case, mainly due to bad UE implementation. Furthermore, if the UE was forced to deprioritize the frequency, this could lead to ping-pong situation. Companies are then requested to answer the following question.</w:t>
      </w:r>
    </w:p>
    <w:p w14:paraId="54A22FBE"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7: Do you agree that it is not required to address the case where the UE reselects a cell not providing/scheduling </w:t>
      </w:r>
      <w:proofErr w:type="spellStart"/>
      <w:r>
        <w:rPr>
          <w:rFonts w:eastAsia="宋体"/>
          <w:b/>
          <w:sz w:val="22"/>
          <w:lang w:eastAsia="zh-CN"/>
        </w:rPr>
        <w:t>SIBx</w:t>
      </w:r>
      <w:proofErr w:type="spellEnd"/>
      <w:r>
        <w:rPr>
          <w:rFonts w:eastAsia="宋体"/>
          <w:b/>
          <w:sz w:val="22"/>
          <w:lang w:eastAsia="zh-CN"/>
        </w:rPr>
        <w:t>, after having performed frequency prioritization/</w:t>
      </w:r>
      <w:proofErr w:type="spellStart"/>
      <w:r>
        <w:rPr>
          <w:rFonts w:eastAsia="宋体"/>
          <w:b/>
          <w:sz w:val="22"/>
          <w:lang w:eastAsia="zh-CN"/>
        </w:rPr>
        <w:t>deprioritization</w:t>
      </w:r>
      <w:proofErr w:type="spellEnd"/>
      <w:r>
        <w:rPr>
          <w:rFonts w:eastAsia="宋体"/>
          <w:b/>
          <w:sz w:val="22"/>
          <w:lang w:eastAsia="zh-CN"/>
        </w:rPr>
        <w:t xml:space="preserve">? </w:t>
      </w:r>
    </w:p>
    <w:tbl>
      <w:tblPr>
        <w:tblStyle w:val="TableGrid"/>
        <w:tblW w:w="0" w:type="auto"/>
        <w:tblLook w:val="04A0" w:firstRow="1" w:lastRow="0" w:firstColumn="1" w:lastColumn="0" w:noHBand="0" w:noVBand="1"/>
      </w:tblPr>
      <w:tblGrid>
        <w:gridCol w:w="2483"/>
        <w:gridCol w:w="1083"/>
        <w:gridCol w:w="6063"/>
      </w:tblGrid>
      <w:tr w:rsidR="00465039" w14:paraId="5E941DF7" w14:textId="77777777">
        <w:tc>
          <w:tcPr>
            <w:tcW w:w="2483" w:type="dxa"/>
          </w:tcPr>
          <w:p w14:paraId="6D0E6ABB" w14:textId="77777777" w:rsidR="00465039" w:rsidRDefault="003C70F2">
            <w:pPr>
              <w:rPr>
                <w:b/>
                <w:lang w:eastAsia="ko-KR"/>
              </w:rPr>
            </w:pPr>
            <w:r>
              <w:rPr>
                <w:b/>
                <w:lang w:eastAsia="ko-KR"/>
              </w:rPr>
              <w:t>Company</w:t>
            </w:r>
          </w:p>
        </w:tc>
        <w:tc>
          <w:tcPr>
            <w:tcW w:w="1083" w:type="dxa"/>
          </w:tcPr>
          <w:p w14:paraId="5D21788D" w14:textId="77777777" w:rsidR="00465039" w:rsidRDefault="003C70F2">
            <w:pPr>
              <w:rPr>
                <w:b/>
                <w:lang w:eastAsia="ko-KR"/>
              </w:rPr>
            </w:pPr>
            <w:r>
              <w:rPr>
                <w:b/>
                <w:lang w:eastAsia="ko-KR"/>
              </w:rPr>
              <w:t>Yes/No</w:t>
            </w:r>
          </w:p>
        </w:tc>
        <w:tc>
          <w:tcPr>
            <w:tcW w:w="6063" w:type="dxa"/>
          </w:tcPr>
          <w:p w14:paraId="681A935C" w14:textId="77777777" w:rsidR="00465039" w:rsidRDefault="003C70F2">
            <w:pPr>
              <w:rPr>
                <w:b/>
                <w:lang w:eastAsia="ko-KR"/>
              </w:rPr>
            </w:pPr>
            <w:r>
              <w:rPr>
                <w:b/>
                <w:lang w:eastAsia="ko-KR"/>
              </w:rPr>
              <w:t>Comments / justification</w:t>
            </w:r>
          </w:p>
        </w:tc>
      </w:tr>
      <w:tr w:rsidR="00465039" w14:paraId="686EE671" w14:textId="77777777">
        <w:tc>
          <w:tcPr>
            <w:tcW w:w="2483" w:type="dxa"/>
          </w:tcPr>
          <w:p w14:paraId="734E7BF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24F7DBBA" w14:textId="77777777" w:rsidR="00465039" w:rsidRDefault="003C70F2">
            <w:pPr>
              <w:rPr>
                <w:rFonts w:eastAsia="宋体"/>
                <w:lang w:eastAsia="zh-CN"/>
              </w:rPr>
            </w:pPr>
            <w:r>
              <w:rPr>
                <w:rFonts w:eastAsia="宋体"/>
                <w:lang w:eastAsia="zh-CN"/>
              </w:rPr>
              <w:t xml:space="preserve">Yes </w:t>
            </w:r>
          </w:p>
        </w:tc>
        <w:tc>
          <w:tcPr>
            <w:tcW w:w="6063" w:type="dxa"/>
          </w:tcPr>
          <w:p w14:paraId="53B52C3C" w14:textId="77777777" w:rsidR="00465039" w:rsidRDefault="00465039">
            <w:pPr>
              <w:rPr>
                <w:rFonts w:eastAsia="宋体"/>
                <w:lang w:eastAsia="zh-CN"/>
              </w:rPr>
            </w:pPr>
          </w:p>
        </w:tc>
      </w:tr>
      <w:tr w:rsidR="00465039" w14:paraId="0788E0DC" w14:textId="77777777">
        <w:tc>
          <w:tcPr>
            <w:tcW w:w="2483" w:type="dxa"/>
          </w:tcPr>
          <w:p w14:paraId="018B656E" w14:textId="77777777" w:rsidR="00465039" w:rsidRDefault="003C70F2">
            <w:pPr>
              <w:rPr>
                <w:lang w:eastAsia="ko-KR"/>
              </w:rPr>
            </w:pPr>
            <w:proofErr w:type="spellStart"/>
            <w:r>
              <w:rPr>
                <w:lang w:eastAsia="ko-KR"/>
              </w:rPr>
              <w:t>MediaTek</w:t>
            </w:r>
            <w:proofErr w:type="spellEnd"/>
          </w:p>
        </w:tc>
        <w:tc>
          <w:tcPr>
            <w:tcW w:w="1083" w:type="dxa"/>
          </w:tcPr>
          <w:p w14:paraId="5BBEE169" w14:textId="77777777" w:rsidR="00465039" w:rsidRDefault="003C70F2">
            <w:pPr>
              <w:rPr>
                <w:lang w:eastAsia="ko-KR"/>
              </w:rPr>
            </w:pPr>
            <w:r>
              <w:rPr>
                <w:b/>
                <w:lang w:eastAsia="ko-KR"/>
              </w:rPr>
              <w:t>Yes</w:t>
            </w:r>
          </w:p>
        </w:tc>
        <w:tc>
          <w:tcPr>
            <w:tcW w:w="6063" w:type="dxa"/>
          </w:tcPr>
          <w:p w14:paraId="44DA58AE" w14:textId="77777777" w:rsidR="00465039" w:rsidRDefault="003C70F2">
            <w:pPr>
              <w:rPr>
                <w:lang w:eastAsia="ko-KR"/>
              </w:rPr>
            </w:pPr>
            <w:r>
              <w:rPr>
                <w:lang w:eastAsia="ko-KR"/>
              </w:rPr>
              <w:t xml:space="preserve">We have the same understanding as rapporteur and think that it would be a corner case if the UE verified the frequency prioritization conditions positively, but it ended up on a cell not providing </w:t>
            </w:r>
            <w:proofErr w:type="spellStart"/>
            <w:r>
              <w:rPr>
                <w:lang w:eastAsia="ko-KR"/>
              </w:rPr>
              <w:t>SIBx</w:t>
            </w:r>
            <w:proofErr w:type="spellEnd"/>
            <w:r>
              <w:rPr>
                <w:lang w:eastAsia="ko-KR"/>
              </w:rPr>
              <w:t xml:space="preserve"> after cell reselection on a prioritized frequency. </w:t>
            </w:r>
          </w:p>
        </w:tc>
      </w:tr>
      <w:tr w:rsidR="00465039" w14:paraId="0C9884ED" w14:textId="77777777">
        <w:tc>
          <w:tcPr>
            <w:tcW w:w="2483" w:type="dxa"/>
          </w:tcPr>
          <w:p w14:paraId="2926FCA3" w14:textId="77777777" w:rsidR="00465039" w:rsidRDefault="003C70F2">
            <w:pPr>
              <w:rPr>
                <w:lang w:eastAsia="ko-KR"/>
              </w:rPr>
            </w:pPr>
            <w:r>
              <w:rPr>
                <w:lang w:eastAsia="ko-KR"/>
              </w:rPr>
              <w:t>Ericsson</w:t>
            </w:r>
          </w:p>
        </w:tc>
        <w:tc>
          <w:tcPr>
            <w:tcW w:w="1083" w:type="dxa"/>
          </w:tcPr>
          <w:p w14:paraId="57B6D334" w14:textId="77777777" w:rsidR="00465039" w:rsidRDefault="003C70F2">
            <w:pPr>
              <w:rPr>
                <w:b/>
                <w:lang w:eastAsia="ko-KR"/>
              </w:rPr>
            </w:pPr>
            <w:r>
              <w:rPr>
                <w:b/>
                <w:lang w:eastAsia="ko-KR"/>
              </w:rPr>
              <w:t>No, with comments</w:t>
            </w:r>
          </w:p>
        </w:tc>
        <w:tc>
          <w:tcPr>
            <w:tcW w:w="6063" w:type="dxa"/>
          </w:tcPr>
          <w:p w14:paraId="1BD15180" w14:textId="77777777" w:rsidR="00465039" w:rsidRDefault="003C70F2">
            <w:pPr>
              <w:rPr>
                <w:lang w:eastAsia="ko-KR"/>
              </w:rPr>
            </w:pPr>
            <w:r>
              <w:rPr>
                <w:lang w:eastAsia="ko-KR"/>
              </w:rPr>
              <w:t xml:space="preserve">The UE has to check if </w:t>
            </w:r>
            <w:proofErr w:type="spellStart"/>
            <w:r>
              <w:rPr>
                <w:lang w:eastAsia="ko-KR"/>
              </w:rPr>
              <w:t>SIBx</w:t>
            </w:r>
            <w:proofErr w:type="spellEnd"/>
            <w:r>
              <w:rPr>
                <w:lang w:eastAsia="ko-KR"/>
              </w:rPr>
              <w:t xml:space="preserve"> is scheduled in SIB1 of the </w:t>
            </w:r>
            <w:r>
              <w:rPr>
                <w:b/>
                <w:bCs/>
                <w:lang w:eastAsia="ko-KR"/>
              </w:rPr>
              <w:t>strongest/highest ranked cell</w:t>
            </w:r>
            <w:r>
              <w:rPr>
                <w:lang w:eastAsia="ko-KR"/>
              </w:rPr>
              <w:t xml:space="preserve"> on the target frequency, i.e. the UE reselect to a cell broadcasting </w:t>
            </w:r>
            <w:proofErr w:type="spellStart"/>
            <w:r>
              <w:rPr>
                <w:lang w:eastAsia="ko-KR"/>
              </w:rPr>
              <w:t>SIBx</w:t>
            </w:r>
            <w:proofErr w:type="spellEnd"/>
            <w:r>
              <w:rPr>
                <w:lang w:eastAsia="ko-KR"/>
              </w:rPr>
              <w:t xml:space="preserve">. It is a NW configuration error when SIB1 indicates </w:t>
            </w:r>
            <w:proofErr w:type="spellStart"/>
            <w:r>
              <w:rPr>
                <w:lang w:eastAsia="ko-KR"/>
              </w:rPr>
              <w:t>SIBx</w:t>
            </w:r>
            <w:proofErr w:type="spellEnd"/>
            <w:r>
              <w:rPr>
                <w:lang w:eastAsia="ko-KR"/>
              </w:rPr>
              <w:t xml:space="preserve">, but </w:t>
            </w:r>
            <w:proofErr w:type="spellStart"/>
            <w:r>
              <w:rPr>
                <w:lang w:eastAsia="ko-KR"/>
              </w:rPr>
              <w:t>SIBx</w:t>
            </w:r>
            <w:proofErr w:type="spellEnd"/>
            <w:r>
              <w:rPr>
                <w:lang w:eastAsia="ko-KR"/>
              </w:rPr>
              <w:t xml:space="preserve"> it not broadcasted. </w:t>
            </w:r>
          </w:p>
          <w:p w14:paraId="48306CA6" w14:textId="77777777" w:rsidR="00465039" w:rsidRDefault="003C70F2">
            <w:pPr>
              <w:rPr>
                <w:lang w:eastAsia="ko-KR"/>
              </w:rPr>
            </w:pPr>
            <w:r>
              <w:rPr>
                <w:lang w:eastAsia="ko-KR"/>
              </w:rPr>
              <w:t xml:space="preserve">In case some cells on the target frequency do not support MBS the UE may end up on a cell not broadcasting </w:t>
            </w:r>
            <w:proofErr w:type="spellStart"/>
            <w:r>
              <w:rPr>
                <w:lang w:eastAsia="ko-KR"/>
              </w:rPr>
              <w:t>SIBx</w:t>
            </w:r>
            <w:proofErr w:type="spellEnd"/>
            <w:r>
              <w:rPr>
                <w:lang w:eastAsia="ko-KR"/>
              </w:rPr>
              <w:t xml:space="preserve"> due to mobility. But in case some cells on the frequency do not support MBS, we assume that cells on other frequencies in the same geographical area as the non-supporting cell do not broadcast </w:t>
            </w:r>
            <w:proofErr w:type="spellStart"/>
            <w:r>
              <w:rPr>
                <w:lang w:eastAsia="ko-KR"/>
              </w:rPr>
              <w:t>SIBy</w:t>
            </w:r>
            <w:proofErr w:type="spellEnd"/>
            <w:r>
              <w:rPr>
                <w:lang w:eastAsia="ko-KR"/>
              </w:rPr>
              <w:t xml:space="preserve"> either, i.e. they would not "redirect" the UE to that frequency. </w:t>
            </w:r>
          </w:p>
          <w:p w14:paraId="04C4EB48" w14:textId="77777777" w:rsidR="00465039" w:rsidRDefault="003C70F2">
            <w:pPr>
              <w:rPr>
                <w:lang w:eastAsia="ko-KR"/>
              </w:rPr>
            </w:pPr>
            <w:r>
              <w:rPr>
                <w:lang w:eastAsia="ko-KR"/>
              </w:rPr>
              <w:t>We thought that bullet 2 describes the use case where the MC session has stopped, because it says "</w:t>
            </w:r>
            <w:r>
              <w:rPr>
                <w:i/>
                <w:iCs/>
                <w:lang w:eastAsia="ko-KR"/>
              </w:rPr>
              <w:t>not scheduled … anymore</w:t>
            </w:r>
            <w:r>
              <w:rPr>
                <w:lang w:eastAsia="ko-KR"/>
              </w:rPr>
              <w:t xml:space="preserve">". When there are no more active sessions in the cell, we assume that the MCCH and </w:t>
            </w:r>
            <w:proofErr w:type="spellStart"/>
            <w:r>
              <w:rPr>
                <w:lang w:eastAsia="ko-KR"/>
              </w:rPr>
              <w:t>SIBx</w:t>
            </w:r>
            <w:proofErr w:type="spellEnd"/>
            <w:r>
              <w:rPr>
                <w:lang w:eastAsia="ko-KR"/>
              </w:rPr>
              <w:t xml:space="preserve"> are removed. Perhaps this should be discussed more, i.e. is there a use case where the last session is stopped and a new session is started frequently, i.e. this would then cause frequency SIB changes?</w:t>
            </w:r>
          </w:p>
          <w:p w14:paraId="1182EDDE" w14:textId="77777777" w:rsidR="00465039" w:rsidRDefault="003C70F2">
            <w:pPr>
              <w:rPr>
                <w:lang w:eastAsia="ko-KR"/>
              </w:rPr>
            </w:pPr>
            <w:r>
              <w:rPr>
                <w:lang w:eastAsia="ko-KR"/>
              </w:rPr>
              <w:t>In case the UE is no longer interested in a MC session, or the MC session has stopped, the UEs should "disperse" from the MBS frequency in our view. Otherwise there is a risk that MC UEs start to congregate on the MBS frequency, which is unwanted for load balancing reasons. This was captured in LTE with the offset:</w:t>
            </w:r>
          </w:p>
          <w:p w14:paraId="66EC26C7" w14:textId="77777777" w:rsidR="00465039" w:rsidRDefault="003C70F2">
            <w:pPr>
              <w:pStyle w:val="NO"/>
            </w:pPr>
            <w:r>
              <w:t>NOTE:</w:t>
            </w:r>
            <w:r>
              <w:tab/>
              <w:t xml:space="preserve">UE should search for a higher ranked cell on another frequency for cell reselection as soon as possible after the UE stops using </w:t>
            </w:r>
            <w:proofErr w:type="spellStart"/>
            <w:r>
              <w:t>Qoffset</w:t>
            </w:r>
            <w:r>
              <w:rPr>
                <w:vertAlign w:val="subscript"/>
              </w:rPr>
              <w:t>SCPTM</w:t>
            </w:r>
            <w:proofErr w:type="spellEnd"/>
            <w:r>
              <w:t>.</w:t>
            </w:r>
          </w:p>
        </w:tc>
      </w:tr>
      <w:tr w:rsidR="00465039" w14:paraId="01ACD798" w14:textId="77777777">
        <w:tc>
          <w:tcPr>
            <w:tcW w:w="2483" w:type="dxa"/>
          </w:tcPr>
          <w:p w14:paraId="52302966" w14:textId="77777777" w:rsidR="00465039" w:rsidRDefault="003C70F2">
            <w:pPr>
              <w:rPr>
                <w:lang w:eastAsia="ko-KR"/>
              </w:rPr>
            </w:pPr>
            <w:r>
              <w:rPr>
                <w:lang w:eastAsia="ko-KR"/>
              </w:rPr>
              <w:t>Samsung</w:t>
            </w:r>
          </w:p>
        </w:tc>
        <w:tc>
          <w:tcPr>
            <w:tcW w:w="1083" w:type="dxa"/>
          </w:tcPr>
          <w:p w14:paraId="1CB11BD4" w14:textId="77777777" w:rsidR="00465039" w:rsidRDefault="003C70F2">
            <w:pPr>
              <w:rPr>
                <w:b/>
                <w:lang w:eastAsia="ko-KR"/>
              </w:rPr>
            </w:pPr>
            <w:r>
              <w:rPr>
                <w:b/>
                <w:lang w:eastAsia="ko-KR"/>
              </w:rPr>
              <w:t>Yes</w:t>
            </w:r>
          </w:p>
        </w:tc>
        <w:tc>
          <w:tcPr>
            <w:tcW w:w="6063" w:type="dxa"/>
          </w:tcPr>
          <w:p w14:paraId="51854B76" w14:textId="77777777" w:rsidR="00465039" w:rsidRDefault="003C70F2">
            <w:pPr>
              <w:rPr>
                <w:lang w:eastAsia="ko-KR"/>
              </w:rPr>
            </w:pPr>
            <w:r>
              <w:rPr>
                <w:lang w:eastAsia="ko-KR"/>
              </w:rPr>
              <w:t xml:space="preserve">We agree with </w:t>
            </w:r>
            <w:r>
              <w:rPr>
                <w:iCs/>
                <w:sz w:val="22"/>
                <w:lang w:val="en-US"/>
              </w:rPr>
              <w:t xml:space="preserve">rapporteur’s understanding that it is a corner case that UE </w:t>
            </w:r>
            <w:r>
              <w:rPr>
                <w:lang w:eastAsia="ko-KR"/>
              </w:rPr>
              <w:t xml:space="preserve">ends up on a cell not providing </w:t>
            </w:r>
            <w:proofErr w:type="spellStart"/>
            <w:r>
              <w:rPr>
                <w:lang w:eastAsia="ko-KR"/>
              </w:rPr>
              <w:t>SIBx</w:t>
            </w:r>
            <w:proofErr w:type="spellEnd"/>
            <w:r>
              <w:rPr>
                <w:lang w:eastAsia="ko-KR"/>
              </w:rPr>
              <w:t xml:space="preserve"> after cell reselection on a prioritized frequency</w:t>
            </w:r>
          </w:p>
        </w:tc>
      </w:tr>
      <w:tr w:rsidR="00465039" w14:paraId="5C88BAB4" w14:textId="77777777">
        <w:tc>
          <w:tcPr>
            <w:tcW w:w="2483" w:type="dxa"/>
          </w:tcPr>
          <w:p w14:paraId="5ED7A102" w14:textId="77777777" w:rsidR="00465039" w:rsidRDefault="003C70F2">
            <w:pPr>
              <w:rPr>
                <w:rFonts w:eastAsia="宋体"/>
                <w:lang w:eastAsia="zh-CN"/>
              </w:rPr>
            </w:pPr>
            <w:r>
              <w:rPr>
                <w:rFonts w:eastAsia="宋体" w:hint="eastAsia"/>
                <w:lang w:eastAsia="zh-CN"/>
              </w:rPr>
              <w:t>CATT</w:t>
            </w:r>
          </w:p>
        </w:tc>
        <w:tc>
          <w:tcPr>
            <w:tcW w:w="1083" w:type="dxa"/>
          </w:tcPr>
          <w:p w14:paraId="1148ABD0" w14:textId="77777777" w:rsidR="00465039" w:rsidRDefault="003C70F2">
            <w:pPr>
              <w:rPr>
                <w:rFonts w:eastAsia="宋体"/>
                <w:b/>
                <w:lang w:eastAsia="zh-CN"/>
              </w:rPr>
            </w:pPr>
            <w:proofErr w:type="spellStart"/>
            <w:r>
              <w:rPr>
                <w:rFonts w:eastAsia="宋体" w:hint="eastAsia"/>
                <w:b/>
                <w:lang w:eastAsia="zh-CN"/>
              </w:rPr>
              <w:t>No,with</w:t>
            </w:r>
            <w:proofErr w:type="spellEnd"/>
            <w:r>
              <w:rPr>
                <w:rFonts w:eastAsia="宋体" w:hint="eastAsia"/>
                <w:b/>
                <w:lang w:eastAsia="zh-CN"/>
              </w:rPr>
              <w:t xml:space="preserve"> comments</w:t>
            </w:r>
          </w:p>
        </w:tc>
        <w:tc>
          <w:tcPr>
            <w:tcW w:w="6063" w:type="dxa"/>
          </w:tcPr>
          <w:p w14:paraId="2BF40C20" w14:textId="77777777" w:rsidR="00465039" w:rsidRDefault="003C70F2">
            <w:pPr>
              <w:rPr>
                <w:rFonts w:eastAsia="宋体"/>
                <w:lang w:eastAsia="zh-CN"/>
              </w:rPr>
            </w:pPr>
            <w:r>
              <w:rPr>
                <w:rFonts w:eastAsia="宋体"/>
                <w:lang w:eastAsia="zh-CN"/>
              </w:rPr>
              <w:t>T</w:t>
            </w:r>
            <w:r>
              <w:rPr>
                <w:rFonts w:eastAsia="宋体" w:hint="eastAsia"/>
                <w:lang w:eastAsia="zh-CN"/>
              </w:rPr>
              <w:t xml:space="preserve">he answer to Q7 </w:t>
            </w:r>
            <w:r>
              <w:rPr>
                <w:rFonts w:eastAsia="宋体"/>
                <w:lang w:eastAsia="zh-CN"/>
              </w:rPr>
              <w:t>itself is</w:t>
            </w:r>
            <w:r>
              <w:rPr>
                <w:rFonts w:eastAsia="宋体" w:hint="eastAsia"/>
                <w:lang w:eastAsia="zh-CN"/>
              </w:rPr>
              <w:t xml:space="preserve"> Yes. But it is not the case that the FFS tries to address.</w:t>
            </w:r>
          </w:p>
          <w:p w14:paraId="4C81FEFE" w14:textId="77777777" w:rsidR="00465039" w:rsidRDefault="003C70F2">
            <w:pPr>
              <w:rPr>
                <w:rFonts w:eastAsia="宋体"/>
                <w:lang w:eastAsia="zh-CN"/>
              </w:rPr>
            </w:pPr>
            <w:r>
              <w:rPr>
                <w:rFonts w:eastAsia="宋体" w:hint="eastAsia"/>
                <w:lang w:eastAsia="zh-CN"/>
              </w:rPr>
              <w:lastRenderedPageBreak/>
              <w:t xml:space="preserve">As the </w:t>
            </w:r>
            <w:r>
              <w:rPr>
                <w:rFonts w:eastAsia="宋体"/>
                <w:lang w:eastAsia="zh-CN"/>
              </w:rPr>
              <w:t>rapporteur</w:t>
            </w:r>
            <w:r>
              <w:rPr>
                <w:rFonts w:eastAsia="宋体" w:hint="eastAsia"/>
                <w:lang w:eastAsia="zh-CN"/>
              </w:rPr>
              <w:t xml:space="preserve"> of the 38.304 running CR, please allow me to clarify this FFS further.</w:t>
            </w:r>
          </w:p>
          <w:p w14:paraId="3220282C" w14:textId="77777777" w:rsidR="00465039" w:rsidRDefault="003C70F2">
            <w:pPr>
              <w:rPr>
                <w:rFonts w:eastAsia="宋体"/>
                <w:lang w:eastAsia="zh-CN"/>
              </w:rPr>
            </w:pPr>
            <w:r>
              <w:rPr>
                <w:rFonts w:eastAsia="宋体" w:hint="eastAsia"/>
                <w:lang w:eastAsia="zh-CN"/>
              </w:rPr>
              <w:t xml:space="preserve">The FFS is added due to the </w:t>
            </w:r>
            <w:r>
              <w:rPr>
                <w:rFonts w:eastAsia="宋体"/>
                <w:lang w:eastAsia="zh-CN"/>
              </w:rPr>
              <w:t>companies’</w:t>
            </w:r>
            <w:r>
              <w:rPr>
                <w:rFonts w:eastAsia="宋体" w:hint="eastAsia"/>
                <w:lang w:eastAsia="zh-CN"/>
              </w:rPr>
              <w:t xml:space="preserve"> different views on which word to use (i.e.  </w:t>
            </w:r>
            <w:r>
              <w:rPr>
                <w:rFonts w:eastAsia="宋体"/>
                <w:lang w:eastAsia="zh-CN"/>
              </w:rPr>
              <w:t>“</w:t>
            </w:r>
            <w:proofErr w:type="gramStart"/>
            <w:r>
              <w:rPr>
                <w:rFonts w:eastAsia="宋体"/>
                <w:lang w:eastAsia="zh-CN"/>
              </w:rPr>
              <w:t>reselected</w:t>
            </w:r>
            <w:proofErr w:type="gramEnd"/>
            <w:r>
              <w:rPr>
                <w:rFonts w:eastAsia="宋体"/>
                <w:lang w:eastAsia="zh-CN"/>
              </w:rPr>
              <w:t xml:space="preserve"> cell” or “reselection candidate cell”</w:t>
            </w:r>
            <w:r>
              <w:rPr>
                <w:rFonts w:eastAsia="宋体" w:hint="eastAsia"/>
                <w:lang w:eastAsia="zh-CN"/>
              </w:rPr>
              <w:t xml:space="preserve">) when performing the frequency </w:t>
            </w:r>
            <w:r>
              <w:rPr>
                <w:rFonts w:eastAsia="宋体"/>
                <w:lang w:eastAsia="zh-CN"/>
              </w:rPr>
              <w:t>prioritization</w:t>
            </w:r>
            <w:r>
              <w:rPr>
                <w:rFonts w:eastAsia="宋体" w:hint="eastAsia"/>
                <w:lang w:eastAsia="zh-CN"/>
              </w:rPr>
              <w:t xml:space="preserve">. The </w:t>
            </w:r>
            <w:r>
              <w:rPr>
                <w:rFonts w:eastAsia="宋体"/>
                <w:lang w:eastAsia="zh-CN"/>
              </w:rPr>
              <w:t>“reselection candidate cell”</w:t>
            </w:r>
            <w:r>
              <w:rPr>
                <w:rFonts w:eastAsia="宋体" w:hint="eastAsia"/>
                <w:lang w:eastAsia="zh-CN"/>
              </w:rPr>
              <w:t xml:space="preserve"> is used in the </w:t>
            </w:r>
            <w:r>
              <w:rPr>
                <w:rFonts w:eastAsia="宋体"/>
                <w:lang w:eastAsia="zh-CN"/>
              </w:rPr>
              <w:t>current</w:t>
            </w:r>
            <w:r>
              <w:rPr>
                <w:rFonts w:eastAsia="宋体" w:hint="eastAsia"/>
                <w:lang w:eastAsia="zh-CN"/>
              </w:rPr>
              <w:t xml:space="preserve"> 304 CR, but the </w:t>
            </w:r>
            <w:bookmarkStart w:id="21" w:name="OLE_LINK5"/>
            <w:bookmarkStart w:id="22" w:name="OLE_LINK4"/>
            <w:bookmarkStart w:id="23" w:name="OLE_LINK3"/>
            <w:r>
              <w:rPr>
                <w:rFonts w:eastAsia="宋体"/>
                <w:lang w:eastAsia="zh-CN"/>
              </w:rPr>
              <w:t>“reselected cell”</w:t>
            </w:r>
            <w:r>
              <w:rPr>
                <w:rFonts w:eastAsia="宋体" w:hint="eastAsia"/>
                <w:lang w:eastAsia="zh-CN"/>
              </w:rPr>
              <w:t xml:space="preserve"> </w:t>
            </w:r>
            <w:bookmarkEnd w:id="21"/>
            <w:bookmarkEnd w:id="22"/>
            <w:bookmarkEnd w:id="23"/>
            <w:r>
              <w:rPr>
                <w:rFonts w:eastAsia="宋体" w:hint="eastAsia"/>
                <w:lang w:eastAsia="zh-CN"/>
              </w:rPr>
              <w:t>is used in LTE.</w:t>
            </w:r>
          </w:p>
          <w:p w14:paraId="16B1E7EB" w14:textId="77777777" w:rsidR="00465039" w:rsidRDefault="003C70F2">
            <w:pPr>
              <w:rPr>
                <w:rFonts w:eastAsia="宋体"/>
                <w:lang w:eastAsia="zh-CN"/>
              </w:rPr>
            </w:pPr>
            <w:r>
              <w:rPr>
                <w:rFonts w:eastAsia="宋体" w:hint="eastAsia"/>
                <w:lang w:eastAsia="zh-CN"/>
              </w:rPr>
              <w:t xml:space="preserve">The reason why  </w:t>
            </w:r>
            <w:r>
              <w:rPr>
                <w:rFonts w:eastAsia="宋体"/>
                <w:lang w:eastAsia="zh-CN"/>
              </w:rPr>
              <w:t>“reselected cell”</w:t>
            </w:r>
            <w:r>
              <w:rPr>
                <w:rFonts w:eastAsia="宋体" w:hint="eastAsia"/>
                <w:lang w:eastAsia="zh-CN"/>
              </w:rPr>
              <w:t xml:space="preserve">  is used in 36.304 is for the case below,</w:t>
            </w:r>
          </w:p>
          <w:p w14:paraId="421AE43C" w14:textId="77777777" w:rsidR="00465039" w:rsidRDefault="003C70F2">
            <w:pPr>
              <w:rPr>
                <w:rFonts w:eastAsia="宋体"/>
                <w:lang w:eastAsia="zh-CN"/>
              </w:rPr>
            </w:pPr>
            <w:r>
              <w:rPr>
                <w:rFonts w:eastAsia="宋体" w:hint="eastAsia"/>
                <w:lang w:eastAsia="zh-CN"/>
              </w:rPr>
              <w:t xml:space="preserve">1. UE </w:t>
            </w:r>
            <w:r>
              <w:rPr>
                <w:rFonts w:eastAsia="宋体"/>
                <w:lang w:eastAsia="zh-CN"/>
              </w:rPr>
              <w:t>receiving broadcast</w:t>
            </w:r>
            <w:r>
              <w:rPr>
                <w:rFonts w:eastAsia="宋体" w:hint="eastAsia"/>
                <w:lang w:eastAsia="zh-CN"/>
              </w:rPr>
              <w:t xml:space="preserve"> service did the frequency </w:t>
            </w:r>
            <w:r>
              <w:rPr>
                <w:rFonts w:eastAsia="宋体"/>
                <w:lang w:eastAsia="zh-CN"/>
              </w:rPr>
              <w:t>prioritization</w:t>
            </w:r>
            <w:r>
              <w:rPr>
                <w:rFonts w:eastAsia="宋体" w:hint="eastAsia"/>
                <w:lang w:eastAsia="zh-CN"/>
              </w:rPr>
              <w:t xml:space="preserve"> and </w:t>
            </w:r>
            <w:r>
              <w:rPr>
                <w:rFonts w:eastAsia="宋体"/>
                <w:lang w:eastAsia="zh-CN"/>
              </w:rPr>
              <w:t>reselect</w:t>
            </w:r>
            <w:r>
              <w:rPr>
                <w:rFonts w:eastAsia="宋体" w:hint="eastAsia"/>
                <w:lang w:eastAsia="zh-CN"/>
              </w:rPr>
              <w:t xml:space="preserve">ed to a cell </w:t>
            </w:r>
            <w:r>
              <w:rPr>
                <w:rFonts w:eastAsia="宋体"/>
                <w:lang w:eastAsia="zh-CN"/>
              </w:rPr>
              <w:t>which</w:t>
            </w:r>
            <w:r>
              <w:rPr>
                <w:rFonts w:eastAsia="宋体" w:hint="eastAsia"/>
                <w:lang w:eastAsia="zh-CN"/>
              </w:rPr>
              <w:t xml:space="preserve"> scheduling/broadcasting </w:t>
            </w:r>
            <w:proofErr w:type="spellStart"/>
            <w:r>
              <w:rPr>
                <w:rFonts w:eastAsia="宋体" w:hint="eastAsia"/>
                <w:lang w:eastAsia="zh-CN"/>
              </w:rPr>
              <w:t>SIBx</w:t>
            </w:r>
            <w:proofErr w:type="spellEnd"/>
            <w:r>
              <w:rPr>
                <w:rFonts w:eastAsia="宋体" w:hint="eastAsia"/>
                <w:lang w:eastAsia="zh-CN"/>
              </w:rPr>
              <w:t xml:space="preserve">. </w:t>
            </w:r>
          </w:p>
          <w:p w14:paraId="1CB29EAD" w14:textId="77777777" w:rsidR="00465039" w:rsidRDefault="003C70F2">
            <w:pPr>
              <w:rPr>
                <w:rFonts w:eastAsia="宋体"/>
                <w:lang w:eastAsia="zh-CN"/>
              </w:rPr>
            </w:pPr>
            <w:r>
              <w:rPr>
                <w:rFonts w:eastAsia="宋体" w:hint="eastAsia"/>
                <w:lang w:eastAsia="zh-CN"/>
              </w:rPr>
              <w:t xml:space="preserve">2. After reselection, UE continues the </w:t>
            </w:r>
            <w:r>
              <w:rPr>
                <w:rFonts w:eastAsia="宋体"/>
                <w:lang w:eastAsia="zh-CN"/>
              </w:rPr>
              <w:t>broadcast</w:t>
            </w:r>
            <w:r>
              <w:rPr>
                <w:rFonts w:eastAsia="宋体" w:hint="eastAsia"/>
                <w:lang w:eastAsia="zh-CN"/>
              </w:rPr>
              <w:t xml:space="preserve"> reception based on </w:t>
            </w:r>
            <w:proofErr w:type="spellStart"/>
            <w:r>
              <w:rPr>
                <w:rFonts w:eastAsia="宋体" w:hint="eastAsia"/>
                <w:lang w:eastAsia="zh-CN"/>
              </w:rPr>
              <w:t>SIBx</w:t>
            </w:r>
            <w:proofErr w:type="spellEnd"/>
            <w:r>
              <w:rPr>
                <w:rFonts w:eastAsia="宋体" w:hint="eastAsia"/>
                <w:lang w:eastAsia="zh-CN"/>
              </w:rPr>
              <w:t xml:space="preserve"> and MCCH on the new serving cell.</w:t>
            </w:r>
          </w:p>
          <w:p w14:paraId="0B7E1443" w14:textId="77777777" w:rsidR="00465039" w:rsidRDefault="003C70F2">
            <w:pPr>
              <w:rPr>
                <w:rFonts w:eastAsia="宋体"/>
                <w:lang w:eastAsia="zh-CN"/>
              </w:rPr>
            </w:pPr>
            <w:r>
              <w:rPr>
                <w:rFonts w:eastAsia="宋体" w:hint="eastAsia"/>
                <w:lang w:eastAsia="zh-CN"/>
              </w:rPr>
              <w:t xml:space="preserve">3. The serving cell stop the scheduling/broadcasting of the </w:t>
            </w:r>
            <w:proofErr w:type="spellStart"/>
            <w:r>
              <w:rPr>
                <w:rFonts w:eastAsia="宋体" w:hint="eastAsia"/>
                <w:lang w:eastAsia="zh-CN"/>
              </w:rPr>
              <w:t>SIBx</w:t>
            </w:r>
            <w:proofErr w:type="spellEnd"/>
            <w:r>
              <w:rPr>
                <w:rFonts w:eastAsia="宋体" w:hint="eastAsia"/>
                <w:lang w:eastAsia="zh-CN"/>
              </w:rPr>
              <w:t xml:space="preserve"> for some </w:t>
            </w:r>
            <w:r>
              <w:rPr>
                <w:rFonts w:eastAsia="宋体"/>
                <w:lang w:eastAsia="zh-CN"/>
              </w:rPr>
              <w:t>reason (</w:t>
            </w:r>
            <w:r>
              <w:rPr>
                <w:rFonts w:eastAsia="宋体" w:hint="eastAsia"/>
                <w:lang w:eastAsia="zh-CN"/>
              </w:rPr>
              <w:t>e.g. for congestion control in LTE).</w:t>
            </w:r>
          </w:p>
          <w:p w14:paraId="7EDC17C4" w14:textId="77777777" w:rsidR="00465039" w:rsidRDefault="003C70F2">
            <w:pPr>
              <w:rPr>
                <w:rFonts w:eastAsia="宋体"/>
                <w:lang w:eastAsia="zh-CN"/>
              </w:rPr>
            </w:pPr>
            <w:r>
              <w:rPr>
                <w:rFonts w:eastAsia="宋体"/>
                <w:lang w:eastAsia="zh-CN"/>
              </w:rPr>
              <w:t>T</w:t>
            </w:r>
            <w:r>
              <w:rPr>
                <w:rFonts w:eastAsia="宋体" w:hint="eastAsia"/>
                <w:lang w:eastAsia="zh-CN"/>
              </w:rPr>
              <w:t xml:space="preserve">he conclusion in LTE is: UE should stop to </w:t>
            </w:r>
            <w:r>
              <w:rPr>
                <w:rFonts w:eastAsia="宋体"/>
                <w:lang w:eastAsia="zh-CN"/>
              </w:rPr>
              <w:t xml:space="preserve">prioritize the </w:t>
            </w:r>
            <w:r>
              <w:rPr>
                <w:rFonts w:eastAsia="宋体" w:hint="eastAsia"/>
                <w:lang w:eastAsia="zh-CN"/>
              </w:rPr>
              <w:t xml:space="preserve">related </w:t>
            </w:r>
            <w:r>
              <w:rPr>
                <w:rFonts w:eastAsia="宋体"/>
                <w:lang w:eastAsia="zh-CN"/>
              </w:rPr>
              <w:t>frequency</w:t>
            </w:r>
            <w:r>
              <w:rPr>
                <w:rFonts w:eastAsia="宋体" w:hint="eastAsia"/>
                <w:lang w:eastAsia="zh-CN"/>
              </w:rPr>
              <w:t xml:space="preserve"> after step 3 above. So the wording </w:t>
            </w:r>
            <w:r>
              <w:rPr>
                <w:rFonts w:eastAsia="宋体"/>
                <w:lang w:eastAsia="zh-CN"/>
              </w:rPr>
              <w:t>“reselected cell”</w:t>
            </w:r>
            <w:r>
              <w:rPr>
                <w:rFonts w:eastAsia="宋体" w:hint="eastAsia"/>
                <w:lang w:eastAsia="zh-CN"/>
              </w:rPr>
              <w:t xml:space="preserve"> is used finally to address this issue.</w:t>
            </w:r>
          </w:p>
        </w:tc>
      </w:tr>
      <w:tr w:rsidR="00465039" w14:paraId="0DC40349" w14:textId="77777777">
        <w:tc>
          <w:tcPr>
            <w:tcW w:w="2483" w:type="dxa"/>
          </w:tcPr>
          <w:p w14:paraId="046F7904" w14:textId="77777777" w:rsidR="00465039" w:rsidRDefault="003C70F2">
            <w:pPr>
              <w:rPr>
                <w:rFonts w:eastAsia="宋体"/>
                <w:lang w:eastAsia="zh-CN"/>
              </w:rPr>
            </w:pPr>
            <w:r>
              <w:rPr>
                <w:rFonts w:eastAsia="宋体"/>
                <w:lang w:eastAsia="zh-CN"/>
              </w:rPr>
              <w:lastRenderedPageBreak/>
              <w:t>Xiaomi</w:t>
            </w:r>
          </w:p>
        </w:tc>
        <w:tc>
          <w:tcPr>
            <w:tcW w:w="1083" w:type="dxa"/>
          </w:tcPr>
          <w:p w14:paraId="438237F7" w14:textId="77777777" w:rsidR="00465039" w:rsidRDefault="003C70F2">
            <w:pPr>
              <w:rPr>
                <w:rFonts w:eastAsia="宋体"/>
                <w:b/>
                <w:lang w:eastAsia="zh-CN"/>
              </w:rPr>
            </w:pPr>
            <w:r>
              <w:rPr>
                <w:rFonts w:eastAsia="宋体"/>
                <w:b/>
                <w:lang w:eastAsia="zh-CN"/>
              </w:rPr>
              <w:t>Yes</w:t>
            </w:r>
          </w:p>
        </w:tc>
        <w:tc>
          <w:tcPr>
            <w:tcW w:w="6063" w:type="dxa"/>
          </w:tcPr>
          <w:p w14:paraId="75A9CA55" w14:textId="77777777" w:rsidR="00465039" w:rsidRDefault="00465039">
            <w:pPr>
              <w:rPr>
                <w:rFonts w:eastAsia="宋体"/>
                <w:lang w:eastAsia="zh-CN"/>
              </w:rPr>
            </w:pPr>
          </w:p>
        </w:tc>
      </w:tr>
      <w:tr w:rsidR="00465039" w14:paraId="0FFB03F3" w14:textId="77777777">
        <w:tc>
          <w:tcPr>
            <w:tcW w:w="2483" w:type="dxa"/>
          </w:tcPr>
          <w:p w14:paraId="33BECA48"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3962FFED"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3" w:type="dxa"/>
          </w:tcPr>
          <w:p w14:paraId="260103C9" w14:textId="77777777" w:rsidR="00465039" w:rsidRDefault="003C70F2">
            <w:pPr>
              <w:rPr>
                <w:rFonts w:eastAsia="宋体"/>
                <w:lang w:eastAsia="zh-CN"/>
              </w:rPr>
            </w:pPr>
            <w:r>
              <w:rPr>
                <w:lang w:eastAsia="ko-KR"/>
              </w:rPr>
              <w:t xml:space="preserve">As long as the UE keeps prioritizing the frequency (associated with a broadcast service the UE interested in), it can receive the broadcast service after future mobility. In this sense, we don’t see any essential issue. </w:t>
            </w:r>
          </w:p>
        </w:tc>
      </w:tr>
      <w:tr w:rsidR="00465039" w14:paraId="10665819" w14:textId="77777777">
        <w:tc>
          <w:tcPr>
            <w:tcW w:w="2483" w:type="dxa"/>
          </w:tcPr>
          <w:p w14:paraId="2BD33128" w14:textId="77777777" w:rsidR="00465039" w:rsidRDefault="003C70F2">
            <w:pPr>
              <w:rPr>
                <w:rFonts w:eastAsia="宋体"/>
                <w:lang w:eastAsia="zh-CN"/>
              </w:rPr>
            </w:pPr>
            <w:r>
              <w:rPr>
                <w:rFonts w:eastAsia="宋体"/>
                <w:lang w:eastAsia="zh-CN"/>
              </w:rPr>
              <w:t>Qualcomm</w:t>
            </w:r>
          </w:p>
        </w:tc>
        <w:tc>
          <w:tcPr>
            <w:tcW w:w="1083" w:type="dxa"/>
          </w:tcPr>
          <w:p w14:paraId="6011A7FE" w14:textId="77777777" w:rsidR="00465039" w:rsidRDefault="003C70F2">
            <w:pPr>
              <w:rPr>
                <w:rFonts w:eastAsia="宋体"/>
                <w:b/>
                <w:lang w:eastAsia="zh-CN"/>
              </w:rPr>
            </w:pPr>
            <w:r>
              <w:rPr>
                <w:rFonts w:eastAsia="宋体"/>
                <w:b/>
                <w:lang w:eastAsia="zh-CN"/>
              </w:rPr>
              <w:t>No</w:t>
            </w:r>
          </w:p>
        </w:tc>
        <w:tc>
          <w:tcPr>
            <w:tcW w:w="6063" w:type="dxa"/>
          </w:tcPr>
          <w:p w14:paraId="20669AA9" w14:textId="77777777" w:rsidR="00465039" w:rsidRDefault="003C70F2">
            <w:pPr>
              <w:rPr>
                <w:rFonts w:eastAsia="宋体"/>
                <w:lang w:eastAsia="zh-CN"/>
              </w:rPr>
            </w:pPr>
            <w:r>
              <w:rPr>
                <w:rFonts w:eastAsia="宋体"/>
                <w:lang w:eastAsia="zh-CN"/>
              </w:rPr>
              <w:t xml:space="preserve">It seems there is some confusion about intent of this FFS. </w:t>
            </w:r>
          </w:p>
          <w:p w14:paraId="1B4801A4" w14:textId="77777777" w:rsidR="00465039" w:rsidRDefault="003C70F2">
            <w:pPr>
              <w:rPr>
                <w:rFonts w:eastAsia="宋体"/>
                <w:lang w:eastAsia="zh-CN"/>
              </w:rPr>
            </w:pPr>
            <w:r>
              <w:rPr>
                <w:rFonts w:eastAsia="宋体"/>
                <w:lang w:eastAsia="zh-CN"/>
              </w:rPr>
              <w:t xml:space="preserve">From [Post115-e][072][MBS] 38304 running CR (CATT) reflector discussion, here is snippet from CATT </w:t>
            </w:r>
            <w:proofErr w:type="spellStart"/>
            <w:r>
              <w:rPr>
                <w:rFonts w:eastAsia="宋体"/>
                <w:lang w:eastAsia="zh-CN"/>
              </w:rPr>
              <w:t>rapporter</w:t>
            </w:r>
            <w:proofErr w:type="spellEnd"/>
            <w:r>
              <w:rPr>
                <w:rFonts w:eastAsia="宋体"/>
                <w:lang w:eastAsia="zh-CN"/>
              </w:rPr>
              <w:t xml:space="preserve"> email :</w:t>
            </w:r>
          </w:p>
          <w:p w14:paraId="3473A58E" w14:textId="77777777" w:rsidR="00465039" w:rsidRDefault="003C70F2">
            <w:pPr>
              <w:pStyle w:val="ListParagraph"/>
              <w:numPr>
                <w:ilvl w:val="0"/>
                <w:numId w:val="9"/>
              </w:numPr>
              <w:rPr>
                <w:color w:val="1F497D"/>
              </w:rPr>
            </w:pPr>
            <w:r>
              <w:rPr>
                <w:color w:val="1F497D"/>
              </w:rPr>
              <w:t>After cell reselection</w:t>
            </w:r>
          </w:p>
          <w:p w14:paraId="53A2FC2C" w14:textId="77777777" w:rsidR="00465039" w:rsidRDefault="003C70F2">
            <w:pPr>
              <w:rPr>
                <w:color w:val="1F497D"/>
              </w:rPr>
            </w:pPr>
            <w:r>
              <w:rPr>
                <w:color w:val="1F497D"/>
              </w:rPr>
              <w:t>After a certain frequency is set to highest priority</w:t>
            </w:r>
            <w:proofErr w:type="gramStart"/>
            <w:r>
              <w:rPr>
                <w:color w:val="1F497D"/>
              </w:rPr>
              <w:t>  during</w:t>
            </w:r>
            <w:proofErr w:type="gramEnd"/>
            <w:r>
              <w:rPr>
                <w:color w:val="1F497D"/>
              </w:rPr>
              <w:t xml:space="preserve"> a cell reselection, UE is supposed to  treat the corresponding frequency with highest priority in the subsequent cell reselection during the broadcast session reception, </w:t>
            </w:r>
            <w:r>
              <w:rPr>
                <w:color w:val="1F497D"/>
                <w:highlight w:val="yellow"/>
              </w:rPr>
              <w:t>But UE should stop to prioritize the MBMS frequency if SIB20 disappears on the serving cell(i.e. reselected cell),</w:t>
            </w:r>
            <w:r>
              <w:rPr>
                <w:color w:val="1F497D"/>
              </w:rPr>
              <w:t xml:space="preserve">according to LTE MBMS </w:t>
            </w:r>
            <w:proofErr w:type="spellStart"/>
            <w:r>
              <w:rPr>
                <w:color w:val="1F497D"/>
              </w:rPr>
              <w:t>agreement.That</w:t>
            </w:r>
            <w:proofErr w:type="spellEnd"/>
            <w:r>
              <w:rPr>
                <w:color w:val="1F497D"/>
              </w:rPr>
              <w:t xml:space="preserve"> is why “reselected cell” is used in 36.304.</w:t>
            </w:r>
          </w:p>
          <w:p w14:paraId="2EB0F7AE" w14:textId="77777777" w:rsidR="00465039" w:rsidRDefault="003C70F2">
            <w:pPr>
              <w:rPr>
                <w:color w:val="1F497D"/>
              </w:rPr>
            </w:pPr>
            <w:r>
              <w:rPr>
                <w:color w:val="1F497D"/>
              </w:rPr>
              <w:t>However, this scenario has not been touched in NR MBS.</w:t>
            </w:r>
          </w:p>
          <w:p w14:paraId="561AA3EE" w14:textId="77A1BC65" w:rsidR="00465039" w:rsidRDefault="003C70F2">
            <w:pPr>
              <w:rPr>
                <w:rFonts w:eastAsia="宋体"/>
                <w:lang w:eastAsia="zh-CN"/>
              </w:rPr>
            </w:pPr>
            <w:r>
              <w:rPr>
                <w:rFonts w:eastAsia="宋体"/>
                <w:lang w:eastAsia="zh-CN"/>
              </w:rPr>
              <w:t xml:space="preserve">UE is not required to read </w:t>
            </w:r>
            <w:proofErr w:type="spellStart"/>
            <w:r>
              <w:rPr>
                <w:rFonts w:eastAsia="宋体"/>
                <w:lang w:eastAsia="zh-CN"/>
              </w:rPr>
              <w:t>SIBx</w:t>
            </w:r>
            <w:proofErr w:type="spellEnd"/>
            <w:r w:rsidR="00D32580">
              <w:rPr>
                <w:rFonts w:eastAsia="宋体"/>
                <w:lang w:eastAsia="zh-CN"/>
              </w:rPr>
              <w:t xml:space="preserve"> or Scheduling Info in SIB1</w:t>
            </w:r>
            <w:r>
              <w:rPr>
                <w:rFonts w:eastAsia="宋体"/>
                <w:lang w:eastAsia="zh-CN"/>
              </w:rPr>
              <w:t xml:space="preserve"> of target candidate cell and UE can perform frequency prioritization based on </w:t>
            </w:r>
            <w:proofErr w:type="spellStart"/>
            <w:r>
              <w:rPr>
                <w:rFonts w:eastAsia="宋体"/>
                <w:lang w:eastAsia="zh-CN"/>
              </w:rPr>
              <w:t>servng</w:t>
            </w:r>
            <w:proofErr w:type="spellEnd"/>
            <w:r>
              <w:rPr>
                <w:rFonts w:eastAsia="宋体"/>
                <w:lang w:eastAsia="zh-CN"/>
              </w:rPr>
              <w:t xml:space="preserve"> cell </w:t>
            </w:r>
            <w:proofErr w:type="spellStart"/>
            <w:r>
              <w:rPr>
                <w:rFonts w:eastAsia="宋体"/>
                <w:lang w:eastAsia="zh-CN"/>
              </w:rPr>
              <w:t>SIBy</w:t>
            </w:r>
            <w:proofErr w:type="spellEnd"/>
            <w:r>
              <w:rPr>
                <w:rFonts w:eastAsia="宋体"/>
                <w:lang w:eastAsia="zh-CN"/>
              </w:rPr>
              <w:t xml:space="preserve">. As long as UE does frequency prioritization based on </w:t>
            </w:r>
            <w:proofErr w:type="spellStart"/>
            <w:r>
              <w:rPr>
                <w:rFonts w:eastAsia="宋体"/>
                <w:lang w:eastAsia="zh-CN"/>
              </w:rPr>
              <w:t>SIBy</w:t>
            </w:r>
            <w:proofErr w:type="spellEnd"/>
            <w:r>
              <w:rPr>
                <w:rFonts w:eastAsia="宋体"/>
                <w:lang w:eastAsia="zh-CN"/>
              </w:rPr>
              <w:t xml:space="preserve"> and USD and reselected cell is providing </w:t>
            </w:r>
            <w:proofErr w:type="spellStart"/>
            <w:r>
              <w:rPr>
                <w:rFonts w:eastAsia="宋体"/>
                <w:lang w:eastAsia="zh-CN"/>
              </w:rPr>
              <w:t>SIBx</w:t>
            </w:r>
            <w:proofErr w:type="spellEnd"/>
            <w:r>
              <w:rPr>
                <w:rFonts w:eastAsia="宋体"/>
                <w:lang w:eastAsia="zh-CN"/>
              </w:rPr>
              <w:t>/</w:t>
            </w:r>
            <w:proofErr w:type="gramStart"/>
            <w:r>
              <w:rPr>
                <w:rFonts w:eastAsia="宋体"/>
                <w:lang w:eastAsia="zh-CN"/>
              </w:rPr>
              <w:t>MCCH ,</w:t>
            </w:r>
            <w:proofErr w:type="gramEnd"/>
            <w:r>
              <w:rPr>
                <w:rFonts w:eastAsia="宋体"/>
                <w:lang w:eastAsia="zh-CN"/>
              </w:rPr>
              <w:t xml:space="preserve"> then there is no issue. </w:t>
            </w:r>
          </w:p>
          <w:p w14:paraId="570FB382" w14:textId="77777777" w:rsidR="00465039" w:rsidRDefault="003C70F2">
            <w:pPr>
              <w:rPr>
                <w:rFonts w:eastAsia="宋体"/>
                <w:lang w:eastAsia="zh-CN"/>
              </w:rPr>
            </w:pPr>
            <w:r>
              <w:rPr>
                <w:rFonts w:eastAsia="宋体"/>
                <w:lang w:eastAsia="zh-CN"/>
              </w:rPr>
              <w:t xml:space="preserve">But after cell reselection, if </w:t>
            </w:r>
            <w:proofErr w:type="spellStart"/>
            <w:r>
              <w:rPr>
                <w:rFonts w:eastAsia="宋体"/>
                <w:lang w:eastAsia="zh-CN"/>
              </w:rPr>
              <w:t>SIBx</w:t>
            </w:r>
            <w:proofErr w:type="spellEnd"/>
            <w:r>
              <w:rPr>
                <w:rFonts w:eastAsia="宋体"/>
                <w:lang w:eastAsia="zh-CN"/>
              </w:rPr>
              <w:t xml:space="preserve">/MCCH is not available on reselected cell (it can be due to Broadcast service not available on that cell or error in configuration </w:t>
            </w:r>
            <w:proofErr w:type="spellStart"/>
            <w:r>
              <w:rPr>
                <w:rFonts w:eastAsia="宋体"/>
                <w:lang w:eastAsia="zh-CN"/>
              </w:rPr>
              <w:t>etc</w:t>
            </w:r>
            <w:proofErr w:type="spellEnd"/>
            <w:r>
              <w:rPr>
                <w:rFonts w:eastAsia="宋体"/>
                <w:lang w:eastAsia="zh-CN"/>
              </w:rPr>
              <w:t xml:space="preserve">), what is the point for UE to keep the same frequency as high priority. We think UE should stop </w:t>
            </w:r>
            <w:proofErr w:type="spellStart"/>
            <w:r>
              <w:rPr>
                <w:rFonts w:eastAsia="宋体"/>
                <w:lang w:eastAsia="zh-CN"/>
              </w:rPr>
              <w:t>priorititing</w:t>
            </w:r>
            <w:proofErr w:type="spellEnd"/>
            <w:r>
              <w:rPr>
                <w:rFonts w:eastAsia="宋体"/>
                <w:lang w:eastAsia="zh-CN"/>
              </w:rPr>
              <w:t xml:space="preserve"> that frequency.</w:t>
            </w:r>
          </w:p>
        </w:tc>
      </w:tr>
      <w:tr w:rsidR="00465039" w14:paraId="1F20B293" w14:textId="77777777">
        <w:tc>
          <w:tcPr>
            <w:tcW w:w="2483" w:type="dxa"/>
          </w:tcPr>
          <w:p w14:paraId="414E70B4" w14:textId="77777777" w:rsidR="00465039" w:rsidRDefault="003C70F2">
            <w:pPr>
              <w:rPr>
                <w:rFonts w:eastAsia="宋体"/>
                <w:lang w:eastAsia="zh-CN"/>
              </w:rPr>
            </w:pPr>
            <w:r>
              <w:rPr>
                <w:lang w:eastAsia="ko-KR"/>
              </w:rPr>
              <w:t>Kyocera</w:t>
            </w:r>
          </w:p>
        </w:tc>
        <w:tc>
          <w:tcPr>
            <w:tcW w:w="1083" w:type="dxa"/>
          </w:tcPr>
          <w:p w14:paraId="79467703" w14:textId="77777777" w:rsidR="00465039" w:rsidRDefault="003C70F2">
            <w:pPr>
              <w:rPr>
                <w:rFonts w:eastAsia="宋体"/>
                <w:b/>
                <w:lang w:eastAsia="zh-CN"/>
              </w:rPr>
            </w:pPr>
            <w:r>
              <w:rPr>
                <w:rFonts w:eastAsia="MS Mincho"/>
                <w:b/>
                <w:lang w:eastAsia="ja-JP"/>
              </w:rPr>
              <w:t>No</w:t>
            </w:r>
          </w:p>
        </w:tc>
        <w:tc>
          <w:tcPr>
            <w:tcW w:w="6063" w:type="dxa"/>
          </w:tcPr>
          <w:p w14:paraId="1F50B530" w14:textId="77777777" w:rsidR="00465039" w:rsidRDefault="003C70F2">
            <w:pPr>
              <w:rPr>
                <w:rFonts w:eastAsia="MS Mincho"/>
                <w:lang w:eastAsia="ja-JP"/>
              </w:rPr>
            </w:pPr>
            <w:r>
              <w:rPr>
                <w:rFonts w:eastAsia="MS Mincho"/>
                <w:lang w:eastAsia="ja-JP"/>
              </w:rPr>
              <w:t xml:space="preserve">Since the UE once checks whether </w:t>
            </w:r>
            <w:proofErr w:type="spellStart"/>
            <w:r>
              <w:rPr>
                <w:rFonts w:eastAsia="MS Mincho"/>
                <w:lang w:eastAsia="ja-JP"/>
              </w:rPr>
              <w:t>SIBx</w:t>
            </w:r>
            <w:proofErr w:type="spellEnd"/>
            <w:r>
              <w:rPr>
                <w:rFonts w:eastAsia="MS Mincho"/>
                <w:lang w:eastAsia="ja-JP"/>
              </w:rPr>
              <w:t xml:space="preserve"> is broadcasted as in Q6 above, we assume the issue is caused, e.g., if the UE didn’t check </w:t>
            </w:r>
            <w:proofErr w:type="spellStart"/>
            <w:r>
              <w:rPr>
                <w:rFonts w:eastAsia="MS Mincho"/>
                <w:lang w:eastAsia="ja-JP"/>
              </w:rPr>
              <w:t>SIBx</w:t>
            </w:r>
            <w:proofErr w:type="spellEnd"/>
            <w:r>
              <w:rPr>
                <w:rFonts w:eastAsia="MS Mincho"/>
                <w:lang w:eastAsia="ja-JP"/>
              </w:rPr>
              <w:t xml:space="preserve"> in the best cell or if the UE moves from the cell broadcasting </w:t>
            </w:r>
            <w:proofErr w:type="spellStart"/>
            <w:r>
              <w:rPr>
                <w:rFonts w:eastAsia="MS Mincho"/>
                <w:lang w:eastAsia="ja-JP"/>
              </w:rPr>
              <w:t>SIBx</w:t>
            </w:r>
            <w:proofErr w:type="spellEnd"/>
            <w:r>
              <w:rPr>
                <w:rFonts w:eastAsia="MS Mincho"/>
                <w:lang w:eastAsia="ja-JP"/>
              </w:rPr>
              <w:t xml:space="preserve"> to the cell not broadcasting </w:t>
            </w:r>
            <w:proofErr w:type="spellStart"/>
            <w:r>
              <w:rPr>
                <w:rFonts w:eastAsia="MS Mincho"/>
                <w:lang w:eastAsia="ja-JP"/>
              </w:rPr>
              <w:t>SIBx</w:t>
            </w:r>
            <w:proofErr w:type="spellEnd"/>
            <w:r>
              <w:rPr>
                <w:rFonts w:eastAsia="MS Mincho"/>
                <w:lang w:eastAsia="ja-JP"/>
              </w:rPr>
              <w:t xml:space="preserve"> after the frequency prioritization. In any case, we think it’s straightforward that the frequency is no longer considered as the highest priority. </w:t>
            </w:r>
          </w:p>
          <w:p w14:paraId="7643B918" w14:textId="77777777" w:rsidR="00465039" w:rsidRDefault="003C70F2">
            <w:pPr>
              <w:rPr>
                <w:rFonts w:eastAsia="宋体"/>
                <w:lang w:eastAsia="zh-CN"/>
              </w:rPr>
            </w:pPr>
            <w:r>
              <w:rPr>
                <w:rFonts w:eastAsia="MS Mincho"/>
                <w:lang w:eastAsia="ja-JP"/>
              </w:rPr>
              <w:lastRenderedPageBreak/>
              <w:t xml:space="preserve">As another (but similar) scenario, the UE may notice the reselected cell on the prioritized frequency (in </w:t>
            </w:r>
            <w:proofErr w:type="spellStart"/>
            <w:r>
              <w:rPr>
                <w:rFonts w:eastAsia="MS Mincho"/>
                <w:lang w:eastAsia="ja-JP"/>
              </w:rPr>
              <w:t>SIBy</w:t>
            </w:r>
            <w:proofErr w:type="spellEnd"/>
            <w:r>
              <w:rPr>
                <w:rFonts w:eastAsia="MS Mincho"/>
                <w:lang w:eastAsia="ja-JP"/>
              </w:rPr>
              <w:t xml:space="preserve"> or USD) does not provide the MBS service of interest later, since we assume it’s up to the cell whether to provide the MBS service at the end. In this case, we assume the UE no longer considers this frequency as the highest priority</w:t>
            </w:r>
          </w:p>
        </w:tc>
      </w:tr>
      <w:tr w:rsidR="00465039" w14:paraId="23BBEF19" w14:textId="77777777">
        <w:tc>
          <w:tcPr>
            <w:tcW w:w="2483" w:type="dxa"/>
          </w:tcPr>
          <w:p w14:paraId="446F77C3" w14:textId="77777777" w:rsidR="00465039" w:rsidRDefault="003C70F2">
            <w:pPr>
              <w:rPr>
                <w:rFonts w:eastAsia="宋体"/>
                <w:lang w:val="en-US" w:eastAsia="zh-CN"/>
              </w:rPr>
            </w:pPr>
            <w:r>
              <w:rPr>
                <w:rFonts w:eastAsia="宋体" w:hint="eastAsia"/>
                <w:lang w:val="en-US" w:eastAsia="zh-CN"/>
              </w:rPr>
              <w:lastRenderedPageBreak/>
              <w:t>ZTE</w:t>
            </w:r>
          </w:p>
        </w:tc>
        <w:tc>
          <w:tcPr>
            <w:tcW w:w="1083" w:type="dxa"/>
          </w:tcPr>
          <w:p w14:paraId="03523CD3" w14:textId="77777777" w:rsidR="00465039" w:rsidRDefault="003C70F2">
            <w:pPr>
              <w:rPr>
                <w:rFonts w:eastAsia="宋体"/>
                <w:b/>
                <w:lang w:val="en-US" w:eastAsia="zh-CN"/>
              </w:rPr>
            </w:pPr>
            <w:r>
              <w:rPr>
                <w:rFonts w:eastAsia="宋体" w:hint="eastAsia"/>
                <w:b/>
                <w:lang w:val="en-US" w:eastAsia="zh-CN"/>
              </w:rPr>
              <w:t>Yes, no need to address.</w:t>
            </w:r>
          </w:p>
        </w:tc>
        <w:tc>
          <w:tcPr>
            <w:tcW w:w="6063" w:type="dxa"/>
          </w:tcPr>
          <w:p w14:paraId="04F41AFC" w14:textId="77777777" w:rsidR="00465039" w:rsidRDefault="00465039">
            <w:pPr>
              <w:rPr>
                <w:rFonts w:eastAsia="MS Mincho"/>
                <w:lang w:eastAsia="ja-JP"/>
              </w:rPr>
            </w:pPr>
          </w:p>
        </w:tc>
      </w:tr>
      <w:tr w:rsidR="0043443B" w14:paraId="796A346D" w14:textId="77777777">
        <w:tc>
          <w:tcPr>
            <w:tcW w:w="2483" w:type="dxa"/>
          </w:tcPr>
          <w:p w14:paraId="4B74F2B9" w14:textId="703CA7F0" w:rsidR="0043443B" w:rsidRDefault="0043443B" w:rsidP="0043443B">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0906FEF" w14:textId="620399EC" w:rsidR="0043443B" w:rsidRDefault="0043443B" w:rsidP="0043443B">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2022FDAA" w14:textId="77777777" w:rsidR="0043443B" w:rsidRDefault="0043443B" w:rsidP="0043443B">
            <w:pPr>
              <w:rPr>
                <w:rFonts w:eastAsia="MS Mincho"/>
                <w:lang w:eastAsia="ja-JP"/>
              </w:rPr>
            </w:pPr>
          </w:p>
        </w:tc>
      </w:tr>
      <w:tr w:rsidR="00F10581" w14:paraId="184C48D3" w14:textId="77777777">
        <w:tc>
          <w:tcPr>
            <w:tcW w:w="2483" w:type="dxa"/>
          </w:tcPr>
          <w:p w14:paraId="26CD1FA5" w14:textId="6BC1C0C3" w:rsidR="00F10581" w:rsidRDefault="00F10581" w:rsidP="00F10581">
            <w:pPr>
              <w:rPr>
                <w:rFonts w:eastAsia="宋体"/>
                <w:lang w:val="en-US" w:eastAsia="zh-CN"/>
              </w:rPr>
            </w:pPr>
            <w:r>
              <w:rPr>
                <w:lang w:eastAsia="ko-KR"/>
              </w:rPr>
              <w:t>Nokia</w:t>
            </w:r>
          </w:p>
        </w:tc>
        <w:tc>
          <w:tcPr>
            <w:tcW w:w="1083" w:type="dxa"/>
          </w:tcPr>
          <w:p w14:paraId="2643C9D2" w14:textId="48BFDC7A" w:rsidR="00F10581" w:rsidRPr="00DF1C69" w:rsidRDefault="00F10581" w:rsidP="00F10581">
            <w:pPr>
              <w:rPr>
                <w:rFonts w:eastAsia="宋体"/>
                <w:b/>
                <w:bCs/>
                <w:lang w:val="en-US" w:eastAsia="zh-CN"/>
              </w:rPr>
            </w:pPr>
            <w:r w:rsidRPr="00DF1C69">
              <w:rPr>
                <w:b/>
                <w:bCs/>
                <w:lang w:eastAsia="ko-KR"/>
              </w:rPr>
              <w:t>Yes, no need to address</w:t>
            </w:r>
          </w:p>
        </w:tc>
        <w:tc>
          <w:tcPr>
            <w:tcW w:w="6063" w:type="dxa"/>
          </w:tcPr>
          <w:p w14:paraId="11A23EB4" w14:textId="7641C47B" w:rsidR="00F10581" w:rsidRDefault="00F10581" w:rsidP="00F10581">
            <w:pPr>
              <w:rPr>
                <w:rFonts w:eastAsia="MS Mincho"/>
                <w:lang w:eastAsia="ja-JP"/>
              </w:rPr>
            </w:pPr>
            <w:r>
              <w:rPr>
                <w:lang w:eastAsia="ko-KR"/>
              </w:rPr>
              <w:t>Question 7 is a bit confusing since it also mentions “</w:t>
            </w:r>
            <w:proofErr w:type="spellStart"/>
            <w:r>
              <w:rPr>
                <w:lang w:eastAsia="ko-KR"/>
              </w:rPr>
              <w:t>deprioritization</w:t>
            </w:r>
            <w:proofErr w:type="spellEnd"/>
            <w:r>
              <w:rPr>
                <w:lang w:eastAsia="ko-KR"/>
              </w:rPr>
              <w:t>”. However, no special behaviour needs to be specified for the case where the UE a</w:t>
            </w:r>
            <w:r w:rsidRPr="00C7630A">
              <w:rPr>
                <w:lang w:eastAsia="ko-KR"/>
              </w:rPr>
              <w:t>fter reselecting to a cell</w:t>
            </w:r>
            <w:r>
              <w:rPr>
                <w:lang w:eastAsia="ko-KR"/>
              </w:rPr>
              <w:t>,</w:t>
            </w:r>
            <w:r w:rsidRPr="00C7630A">
              <w:rPr>
                <w:lang w:eastAsia="ko-KR"/>
              </w:rPr>
              <w:t xml:space="preserve"> based on frequency prioritization, the reselected cell does not </w:t>
            </w:r>
            <w:r>
              <w:rPr>
                <w:lang w:eastAsia="ko-KR"/>
              </w:rPr>
              <w:t>broadcast</w:t>
            </w:r>
            <w:r w:rsidRPr="00C7630A">
              <w:rPr>
                <w:lang w:eastAsia="ko-KR"/>
              </w:rPr>
              <w:t xml:space="preserve"> </w:t>
            </w:r>
            <w:proofErr w:type="spellStart"/>
            <w:r w:rsidRPr="00C7630A">
              <w:rPr>
                <w:lang w:eastAsia="ko-KR"/>
              </w:rPr>
              <w:t>SIBx</w:t>
            </w:r>
            <w:proofErr w:type="spellEnd"/>
            <w:r>
              <w:rPr>
                <w:lang w:eastAsia="ko-KR"/>
              </w:rPr>
              <w:t xml:space="preserve"> but it would be better to stick to that frequency and not reselect away as it would cause ping pong. </w:t>
            </w:r>
          </w:p>
        </w:tc>
      </w:tr>
      <w:tr w:rsidR="00B11217" w14:paraId="37BDC3C4" w14:textId="77777777">
        <w:tc>
          <w:tcPr>
            <w:tcW w:w="2483" w:type="dxa"/>
          </w:tcPr>
          <w:p w14:paraId="2653945D" w14:textId="6376D681" w:rsidR="00B11217" w:rsidRDefault="00B11217" w:rsidP="00B11217">
            <w:pPr>
              <w:rPr>
                <w:lang w:eastAsia="ko-KR"/>
              </w:rPr>
            </w:pPr>
            <w:r>
              <w:rPr>
                <w:lang w:eastAsia="ko-KR"/>
              </w:rPr>
              <w:t>Sony</w:t>
            </w:r>
          </w:p>
        </w:tc>
        <w:tc>
          <w:tcPr>
            <w:tcW w:w="1083" w:type="dxa"/>
          </w:tcPr>
          <w:p w14:paraId="6F6F7FD6" w14:textId="610FF76A" w:rsidR="00B11217" w:rsidRPr="00DF1C69" w:rsidRDefault="00B11217" w:rsidP="00B11217">
            <w:pPr>
              <w:rPr>
                <w:b/>
                <w:bCs/>
                <w:lang w:eastAsia="ko-KR"/>
              </w:rPr>
            </w:pPr>
            <w:r>
              <w:rPr>
                <w:rFonts w:eastAsia="MS Mincho"/>
                <w:b/>
                <w:lang w:eastAsia="ja-JP"/>
              </w:rPr>
              <w:t>Yes</w:t>
            </w:r>
          </w:p>
        </w:tc>
        <w:tc>
          <w:tcPr>
            <w:tcW w:w="6063" w:type="dxa"/>
          </w:tcPr>
          <w:p w14:paraId="23881C98" w14:textId="3C939492" w:rsidR="00B11217" w:rsidRDefault="00B11217" w:rsidP="00B11217">
            <w:pPr>
              <w:rPr>
                <w:lang w:eastAsia="ko-KR"/>
              </w:rPr>
            </w:pPr>
            <w:r>
              <w:rPr>
                <w:rFonts w:eastAsia="MS Mincho"/>
                <w:lang w:eastAsia="ja-JP"/>
              </w:rPr>
              <w:t>We think this is a corner case and may be associated with network error.</w:t>
            </w:r>
          </w:p>
        </w:tc>
      </w:tr>
      <w:tr w:rsidR="006E5DAB" w14:paraId="66CBD918" w14:textId="77777777">
        <w:tc>
          <w:tcPr>
            <w:tcW w:w="2483" w:type="dxa"/>
          </w:tcPr>
          <w:p w14:paraId="0783D790" w14:textId="0FFF1B30" w:rsidR="006E5DAB" w:rsidRDefault="006E5DAB" w:rsidP="006E5DAB">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67F15C31" w14:textId="48C2C8F8" w:rsidR="006E5DAB" w:rsidRDefault="006E5DAB" w:rsidP="006E5DAB">
            <w:pPr>
              <w:rPr>
                <w:rFonts w:eastAsia="MS Mincho"/>
                <w:b/>
                <w:lang w:eastAsia="ja-JP"/>
              </w:rPr>
            </w:pPr>
            <w:r w:rsidRPr="00DF1C69">
              <w:rPr>
                <w:b/>
                <w:bCs/>
                <w:lang w:eastAsia="ko-KR"/>
              </w:rPr>
              <w:t>Yes</w:t>
            </w:r>
          </w:p>
        </w:tc>
        <w:tc>
          <w:tcPr>
            <w:tcW w:w="6063" w:type="dxa"/>
          </w:tcPr>
          <w:p w14:paraId="316ABC70" w14:textId="019A614F" w:rsidR="006E5DAB" w:rsidRDefault="006E5DAB" w:rsidP="006E5DAB">
            <w:pPr>
              <w:rPr>
                <w:rFonts w:eastAsia="MS Mincho"/>
                <w:lang w:eastAsia="ja-JP"/>
              </w:rPr>
            </w:pPr>
            <w:r>
              <w:rPr>
                <w:rFonts w:eastAsia="MS Mincho"/>
                <w:lang w:eastAsia="ja-JP"/>
              </w:rPr>
              <w:t xml:space="preserve">We think this is a corner case and </w:t>
            </w:r>
            <w:r w:rsidRPr="006E5DAB">
              <w:rPr>
                <w:rFonts w:eastAsia="MS Mincho"/>
                <w:lang w:eastAsia="ja-JP"/>
              </w:rPr>
              <w:t>no need to address</w:t>
            </w:r>
            <w:r>
              <w:rPr>
                <w:rFonts w:eastAsia="MS Mincho"/>
                <w:lang w:eastAsia="ja-JP"/>
              </w:rPr>
              <w:t>.</w:t>
            </w:r>
          </w:p>
        </w:tc>
      </w:tr>
      <w:tr w:rsidR="005C0C2F" w14:paraId="06D86EB8" w14:textId="77777777">
        <w:tc>
          <w:tcPr>
            <w:tcW w:w="2483" w:type="dxa"/>
          </w:tcPr>
          <w:p w14:paraId="57AECDB8" w14:textId="26F35225"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6816E562" w14:textId="5FA32829" w:rsidR="005C0C2F" w:rsidRPr="00DF1C69" w:rsidRDefault="005C0C2F" w:rsidP="005C0C2F">
            <w:pPr>
              <w:rPr>
                <w:b/>
                <w:bCs/>
                <w:lang w:eastAsia="ko-KR"/>
              </w:rPr>
            </w:pPr>
            <w:r>
              <w:rPr>
                <w:rFonts w:eastAsia="MS Mincho"/>
                <w:b/>
                <w:lang w:eastAsia="ja-JP"/>
              </w:rPr>
              <w:t>Please see comments</w:t>
            </w:r>
          </w:p>
        </w:tc>
        <w:tc>
          <w:tcPr>
            <w:tcW w:w="6063" w:type="dxa"/>
          </w:tcPr>
          <w:p w14:paraId="11489B1E" w14:textId="77777777" w:rsidR="005C0C2F" w:rsidRDefault="005C0C2F" w:rsidP="005C0C2F">
            <w:pPr>
              <w:rPr>
                <w:rFonts w:eastAsia="MS Mincho"/>
                <w:lang w:eastAsia="ja-JP"/>
              </w:rPr>
            </w:pPr>
            <w:r>
              <w:rPr>
                <w:rFonts w:eastAsia="MS Mincho"/>
                <w:lang w:eastAsia="ja-JP"/>
              </w:rPr>
              <w:t xml:space="preserve">Thank you for the clarifications on the intention of the FFS. We tend to agree with other companies it would be then good for the UEs to disperse into other frequencies, if the service is not provided any more. We could clarify in 38.304 that the UE should stop prioritizing the frequency in case </w:t>
            </w:r>
            <w:proofErr w:type="spellStart"/>
            <w:r>
              <w:rPr>
                <w:rFonts w:eastAsia="MS Mincho"/>
                <w:lang w:eastAsia="ja-JP"/>
              </w:rPr>
              <w:t>SIBx</w:t>
            </w:r>
            <w:proofErr w:type="spellEnd"/>
            <w:r>
              <w:rPr>
                <w:rFonts w:eastAsia="MS Mincho"/>
                <w:lang w:eastAsia="ja-JP"/>
              </w:rPr>
              <w:t xml:space="preserve"> is not scheduled any more on the reselected cell.</w:t>
            </w:r>
          </w:p>
          <w:p w14:paraId="516ABCC3" w14:textId="297388CB" w:rsidR="005C0C2F" w:rsidRDefault="005C0C2F" w:rsidP="005C0C2F">
            <w:pPr>
              <w:rPr>
                <w:rFonts w:eastAsia="MS Mincho"/>
                <w:lang w:eastAsia="ja-JP"/>
              </w:rPr>
            </w:pPr>
            <w:r>
              <w:rPr>
                <w:rFonts w:eastAsia="MS Mincho"/>
                <w:lang w:eastAsia="ja-JP"/>
              </w:rPr>
              <w:t xml:space="preserve">When it comes to the scenario described by the rapporteur, then we think it does not have to be addressed. </w:t>
            </w:r>
          </w:p>
        </w:tc>
      </w:tr>
      <w:tr w:rsidR="00651BAB" w14:paraId="21BD642A" w14:textId="77777777">
        <w:tc>
          <w:tcPr>
            <w:tcW w:w="2483" w:type="dxa"/>
          </w:tcPr>
          <w:p w14:paraId="0E6AF2B9" w14:textId="57972AE4" w:rsidR="00651BAB" w:rsidRDefault="00651BAB" w:rsidP="00651BAB">
            <w:pPr>
              <w:rPr>
                <w:rFonts w:eastAsia="宋体"/>
                <w:lang w:eastAsia="zh-CN"/>
              </w:rPr>
            </w:pPr>
            <w:r>
              <w:rPr>
                <w:lang w:eastAsia="ko-KR"/>
              </w:rPr>
              <w:t>Intel</w:t>
            </w:r>
          </w:p>
        </w:tc>
        <w:tc>
          <w:tcPr>
            <w:tcW w:w="1083" w:type="dxa"/>
          </w:tcPr>
          <w:p w14:paraId="37EE6944" w14:textId="708CC02E" w:rsidR="00651BAB" w:rsidRDefault="00651BAB" w:rsidP="00651BAB">
            <w:pPr>
              <w:rPr>
                <w:rFonts w:eastAsia="MS Mincho"/>
                <w:b/>
                <w:lang w:eastAsia="ja-JP"/>
              </w:rPr>
            </w:pPr>
            <w:r>
              <w:rPr>
                <w:lang w:eastAsia="ko-KR"/>
              </w:rPr>
              <w:t>Yes</w:t>
            </w:r>
            <w:r w:rsidR="00B9063A">
              <w:rPr>
                <w:lang w:eastAsia="ko-KR"/>
              </w:rPr>
              <w:t>, there is no need to address</w:t>
            </w:r>
          </w:p>
        </w:tc>
        <w:tc>
          <w:tcPr>
            <w:tcW w:w="6063" w:type="dxa"/>
          </w:tcPr>
          <w:p w14:paraId="5049292C" w14:textId="2ED7B984" w:rsidR="00651BAB" w:rsidRDefault="00651BAB" w:rsidP="00651BAB">
            <w:pPr>
              <w:rPr>
                <w:rFonts w:eastAsia="MS Mincho"/>
                <w:lang w:eastAsia="ja-JP"/>
              </w:rPr>
            </w:pPr>
            <w:r>
              <w:rPr>
                <w:lang w:eastAsia="ko-KR"/>
              </w:rPr>
              <w:t>Agree with rapporteur.</w:t>
            </w:r>
          </w:p>
        </w:tc>
      </w:tr>
      <w:tr w:rsidR="00A55E68" w14:paraId="0C261B30" w14:textId="77777777">
        <w:tc>
          <w:tcPr>
            <w:tcW w:w="2483" w:type="dxa"/>
          </w:tcPr>
          <w:p w14:paraId="2F3672D2" w14:textId="00BFED4E" w:rsidR="00A55E68" w:rsidRDefault="00A55E68" w:rsidP="00A55E68">
            <w:pPr>
              <w:rPr>
                <w:lang w:eastAsia="ko-KR"/>
              </w:rPr>
            </w:pPr>
            <w:proofErr w:type="spellStart"/>
            <w:r>
              <w:rPr>
                <w:rFonts w:eastAsia="宋体"/>
                <w:lang w:eastAsia="zh-CN"/>
              </w:rPr>
              <w:t>Futurewei</w:t>
            </w:r>
            <w:proofErr w:type="spellEnd"/>
          </w:p>
        </w:tc>
        <w:tc>
          <w:tcPr>
            <w:tcW w:w="1083" w:type="dxa"/>
          </w:tcPr>
          <w:p w14:paraId="56DFAC18" w14:textId="5DFF723F" w:rsidR="00A55E68" w:rsidRDefault="00A55E68" w:rsidP="00A55E68">
            <w:pPr>
              <w:rPr>
                <w:lang w:eastAsia="ko-KR"/>
              </w:rPr>
            </w:pPr>
            <w:r>
              <w:rPr>
                <w:rFonts w:eastAsia="MS Mincho"/>
                <w:b/>
                <w:lang w:eastAsia="ja-JP"/>
              </w:rPr>
              <w:t>Yes</w:t>
            </w:r>
          </w:p>
        </w:tc>
        <w:tc>
          <w:tcPr>
            <w:tcW w:w="6063" w:type="dxa"/>
          </w:tcPr>
          <w:p w14:paraId="5DD9EB56" w14:textId="77777777" w:rsidR="00A55E68" w:rsidRDefault="00A55E68" w:rsidP="00A55E68">
            <w:pPr>
              <w:rPr>
                <w:lang w:eastAsia="ko-KR"/>
              </w:rPr>
            </w:pPr>
          </w:p>
        </w:tc>
      </w:tr>
      <w:tr w:rsidR="00087F41" w14:paraId="2640CE34" w14:textId="77777777" w:rsidTr="00087F41">
        <w:tc>
          <w:tcPr>
            <w:tcW w:w="2483" w:type="dxa"/>
          </w:tcPr>
          <w:p w14:paraId="6F4BF115" w14:textId="2D55D2FA" w:rsidR="00087F41" w:rsidRDefault="00087F41" w:rsidP="00415D75">
            <w:pPr>
              <w:rPr>
                <w:rFonts w:eastAsia="宋体"/>
                <w:lang w:eastAsia="zh-CN"/>
              </w:rPr>
            </w:pPr>
            <w:r>
              <w:rPr>
                <w:rFonts w:eastAsia="宋体" w:hint="eastAsia"/>
                <w:lang w:eastAsia="zh-CN"/>
              </w:rPr>
              <w:t>TCL</w:t>
            </w:r>
          </w:p>
        </w:tc>
        <w:tc>
          <w:tcPr>
            <w:tcW w:w="1083" w:type="dxa"/>
          </w:tcPr>
          <w:p w14:paraId="4F6C9BFA" w14:textId="77777777" w:rsidR="00087F41" w:rsidRDefault="00087F41" w:rsidP="00415D75">
            <w:pPr>
              <w:rPr>
                <w:rFonts w:eastAsia="宋体"/>
                <w:lang w:eastAsia="zh-CN"/>
              </w:rPr>
            </w:pPr>
            <w:r>
              <w:rPr>
                <w:rFonts w:eastAsia="宋体"/>
                <w:lang w:eastAsia="zh-CN"/>
              </w:rPr>
              <w:t xml:space="preserve">Yes </w:t>
            </w:r>
          </w:p>
        </w:tc>
        <w:tc>
          <w:tcPr>
            <w:tcW w:w="6063" w:type="dxa"/>
          </w:tcPr>
          <w:p w14:paraId="14A8AEA6" w14:textId="77777777" w:rsidR="00087F41" w:rsidRDefault="00087F41" w:rsidP="00415D75">
            <w:pPr>
              <w:rPr>
                <w:rFonts w:eastAsia="宋体"/>
                <w:lang w:eastAsia="zh-CN"/>
              </w:rPr>
            </w:pPr>
          </w:p>
        </w:tc>
      </w:tr>
      <w:tr w:rsidR="00BB5C16" w14:paraId="5F07CB12" w14:textId="77777777" w:rsidTr="00087F41">
        <w:tc>
          <w:tcPr>
            <w:tcW w:w="2483" w:type="dxa"/>
          </w:tcPr>
          <w:p w14:paraId="7CC08B68" w14:textId="199C4B77"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083" w:type="dxa"/>
          </w:tcPr>
          <w:p w14:paraId="01B10C72" w14:textId="1C07DF29" w:rsidR="00BB5C16" w:rsidRDefault="00BB5C16" w:rsidP="00BB5C16">
            <w:pPr>
              <w:rPr>
                <w:rFonts w:eastAsia="宋体"/>
                <w:lang w:eastAsia="zh-CN"/>
              </w:rPr>
            </w:pPr>
            <w:r>
              <w:rPr>
                <w:rFonts w:eastAsia="PMingLiU" w:hint="eastAsia"/>
                <w:b/>
                <w:lang w:eastAsia="zh-TW"/>
              </w:rPr>
              <w:t>Y</w:t>
            </w:r>
            <w:r>
              <w:rPr>
                <w:rFonts w:eastAsia="PMingLiU"/>
                <w:b/>
                <w:lang w:eastAsia="zh-TW"/>
              </w:rPr>
              <w:t>es</w:t>
            </w:r>
          </w:p>
        </w:tc>
        <w:tc>
          <w:tcPr>
            <w:tcW w:w="6063" w:type="dxa"/>
          </w:tcPr>
          <w:p w14:paraId="0037280A" w14:textId="7508F3F2" w:rsidR="00BB5C16" w:rsidRDefault="00BB5C16" w:rsidP="00BB5C16">
            <w:pPr>
              <w:rPr>
                <w:rFonts w:eastAsia="宋体"/>
                <w:lang w:eastAsia="zh-CN"/>
              </w:rPr>
            </w:pPr>
            <w:r>
              <w:rPr>
                <w:rFonts w:eastAsia="PMingLiU" w:hint="eastAsia"/>
                <w:lang w:eastAsia="zh-TW"/>
              </w:rPr>
              <w:t>I</w:t>
            </w:r>
            <w:r>
              <w:rPr>
                <w:rFonts w:eastAsia="PMingLiU"/>
                <w:lang w:eastAsia="zh-TW"/>
              </w:rPr>
              <w:t xml:space="preserve">n this case, UE may follow the frequency priority broadcasted by the cell which </w:t>
            </w:r>
            <w:r w:rsidRPr="001E570B">
              <w:rPr>
                <w:rFonts w:eastAsia="PMingLiU"/>
                <w:lang w:eastAsia="zh-TW"/>
              </w:rPr>
              <w:t xml:space="preserve">does not broadcast </w:t>
            </w:r>
            <w:proofErr w:type="spellStart"/>
            <w:r w:rsidRPr="001E570B">
              <w:rPr>
                <w:rFonts w:eastAsia="PMingLiU"/>
                <w:lang w:eastAsia="zh-TW"/>
              </w:rPr>
              <w:t>SIBx</w:t>
            </w:r>
            <w:proofErr w:type="spellEnd"/>
            <w:r>
              <w:rPr>
                <w:rFonts w:eastAsia="PMingLiU"/>
                <w:lang w:eastAsia="zh-TW"/>
              </w:rPr>
              <w:t>.</w:t>
            </w:r>
          </w:p>
        </w:tc>
      </w:tr>
      <w:tr w:rsidR="009C1262" w14:paraId="09F718E7" w14:textId="77777777" w:rsidTr="00087F41">
        <w:tc>
          <w:tcPr>
            <w:tcW w:w="2483" w:type="dxa"/>
          </w:tcPr>
          <w:p w14:paraId="57DB1DCF" w14:textId="36C77089"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083" w:type="dxa"/>
          </w:tcPr>
          <w:p w14:paraId="0C136AAA" w14:textId="72960A0A" w:rsidR="009C1262" w:rsidRPr="009C1262" w:rsidRDefault="009C1262" w:rsidP="00BB5C16">
            <w:pPr>
              <w:rPr>
                <w:rFonts w:eastAsia="宋体"/>
                <w:b/>
                <w:lang w:eastAsia="zh-CN"/>
              </w:rPr>
            </w:pPr>
            <w:r>
              <w:rPr>
                <w:rFonts w:eastAsia="宋体" w:hint="eastAsia"/>
                <w:b/>
                <w:lang w:eastAsia="zh-CN"/>
              </w:rPr>
              <w:t>Y</w:t>
            </w:r>
            <w:r>
              <w:rPr>
                <w:rFonts w:eastAsia="宋体"/>
                <w:b/>
                <w:lang w:eastAsia="zh-CN"/>
              </w:rPr>
              <w:t>es</w:t>
            </w:r>
          </w:p>
        </w:tc>
        <w:tc>
          <w:tcPr>
            <w:tcW w:w="6063" w:type="dxa"/>
          </w:tcPr>
          <w:p w14:paraId="5FEFB4C7" w14:textId="010C291B" w:rsidR="009C1262" w:rsidRDefault="009C1262" w:rsidP="00BB5C16">
            <w:pPr>
              <w:rPr>
                <w:rFonts w:eastAsia="PMingLiU"/>
                <w:lang w:eastAsia="zh-TW"/>
              </w:rPr>
            </w:pPr>
            <w:r>
              <w:rPr>
                <w:rFonts w:eastAsia="宋体"/>
                <w:lang w:eastAsia="zh-CN"/>
              </w:rPr>
              <w:t>Agree with the rapporteur this is a corner case.</w:t>
            </w:r>
          </w:p>
        </w:tc>
      </w:tr>
      <w:tr w:rsidR="00424E3E" w14:paraId="023C318C" w14:textId="77777777" w:rsidTr="00087F41">
        <w:tc>
          <w:tcPr>
            <w:tcW w:w="2483" w:type="dxa"/>
          </w:tcPr>
          <w:p w14:paraId="68A74BF8" w14:textId="145A9544" w:rsidR="00424E3E" w:rsidRDefault="00424E3E" w:rsidP="00424E3E">
            <w:pPr>
              <w:rPr>
                <w:rFonts w:eastAsia="宋体"/>
                <w:lang w:eastAsia="zh-CN"/>
              </w:rPr>
            </w:pPr>
            <w:r>
              <w:rPr>
                <w:rFonts w:eastAsia="宋体"/>
                <w:lang w:eastAsia="zh-CN"/>
              </w:rPr>
              <w:t>Apple</w:t>
            </w:r>
          </w:p>
        </w:tc>
        <w:tc>
          <w:tcPr>
            <w:tcW w:w="1083" w:type="dxa"/>
          </w:tcPr>
          <w:p w14:paraId="751A6AB7" w14:textId="721D1D87" w:rsidR="00424E3E" w:rsidRDefault="00424E3E" w:rsidP="00424E3E">
            <w:pPr>
              <w:rPr>
                <w:rFonts w:eastAsia="宋体"/>
                <w:b/>
                <w:lang w:eastAsia="zh-CN"/>
              </w:rPr>
            </w:pPr>
            <w:r>
              <w:rPr>
                <w:rFonts w:eastAsia="宋体"/>
                <w:b/>
                <w:lang w:eastAsia="zh-CN"/>
              </w:rPr>
              <w:t>Yes</w:t>
            </w:r>
          </w:p>
        </w:tc>
        <w:tc>
          <w:tcPr>
            <w:tcW w:w="6063" w:type="dxa"/>
          </w:tcPr>
          <w:p w14:paraId="117CF7D4" w14:textId="6202BD5A" w:rsidR="00424E3E" w:rsidRDefault="00424E3E" w:rsidP="00424E3E">
            <w:pPr>
              <w:rPr>
                <w:rFonts w:eastAsia="宋体"/>
                <w:lang w:eastAsia="zh-CN"/>
              </w:rPr>
            </w:pPr>
            <w:r>
              <w:rPr>
                <w:rFonts w:eastAsia="宋体"/>
                <w:lang w:eastAsia="zh-CN"/>
              </w:rPr>
              <w:t xml:space="preserve">The case should not happen. </w:t>
            </w:r>
          </w:p>
        </w:tc>
      </w:tr>
      <w:tr w:rsidR="00DE1A53" w:rsidRPr="009D5485" w14:paraId="3327DBAC" w14:textId="77777777" w:rsidTr="00DE1A53">
        <w:tc>
          <w:tcPr>
            <w:tcW w:w="2483" w:type="dxa"/>
          </w:tcPr>
          <w:p w14:paraId="221CDD66" w14:textId="77777777" w:rsidR="00DE1A53" w:rsidRDefault="00DE1A53" w:rsidP="00B65DA2">
            <w:pPr>
              <w:rPr>
                <w:rFonts w:eastAsia="宋体"/>
                <w:lang w:val="en-US" w:eastAsia="zh-CN"/>
              </w:rPr>
            </w:pPr>
            <w:r>
              <w:rPr>
                <w:rFonts w:eastAsia="宋体"/>
                <w:lang w:val="en-US" w:eastAsia="zh-CN"/>
              </w:rPr>
              <w:t>LGE</w:t>
            </w:r>
          </w:p>
        </w:tc>
        <w:tc>
          <w:tcPr>
            <w:tcW w:w="1083" w:type="dxa"/>
          </w:tcPr>
          <w:p w14:paraId="48666719" w14:textId="77777777" w:rsidR="00DE1A53" w:rsidRDefault="00DE1A53" w:rsidP="00B65DA2">
            <w:pPr>
              <w:rPr>
                <w:rFonts w:eastAsia="宋体"/>
                <w:b/>
                <w:lang w:val="en-US" w:eastAsia="zh-CN"/>
              </w:rPr>
            </w:pPr>
            <w:r>
              <w:rPr>
                <w:rFonts w:eastAsia="宋体"/>
                <w:b/>
                <w:lang w:val="en-US" w:eastAsia="zh-CN"/>
              </w:rPr>
              <w:t>Yes</w:t>
            </w:r>
          </w:p>
        </w:tc>
        <w:tc>
          <w:tcPr>
            <w:tcW w:w="6063" w:type="dxa"/>
          </w:tcPr>
          <w:p w14:paraId="1B8E0A25" w14:textId="77777777" w:rsidR="00DE1A53" w:rsidRPr="009D5485" w:rsidRDefault="00DE1A53" w:rsidP="00B65DA2">
            <w:pPr>
              <w:rPr>
                <w:rFonts w:eastAsiaTheme="minorEastAsia"/>
                <w:lang w:eastAsia="ko-KR"/>
              </w:rPr>
            </w:pPr>
            <w:r>
              <w:rPr>
                <w:rFonts w:eastAsiaTheme="minorEastAsia"/>
                <w:lang w:eastAsia="ko-KR"/>
              </w:rPr>
              <w:t>Though the broadcast session of interest is not being provided from the re-selected cell, the subsequent cell re-selection can be up to UE implementation.</w:t>
            </w:r>
          </w:p>
        </w:tc>
      </w:tr>
      <w:tr w:rsidR="00E54963" w:rsidRPr="009D5485" w14:paraId="5AFD4BD7" w14:textId="77777777" w:rsidTr="00DE1A53">
        <w:tc>
          <w:tcPr>
            <w:tcW w:w="2483" w:type="dxa"/>
          </w:tcPr>
          <w:p w14:paraId="58381633" w14:textId="3DE16946" w:rsidR="00E54963" w:rsidRDefault="00E54963" w:rsidP="00E54963">
            <w:pPr>
              <w:rPr>
                <w:rFonts w:eastAsia="宋体"/>
                <w:lang w:val="en-US" w:eastAsia="zh-CN"/>
              </w:rPr>
            </w:pPr>
            <w:r>
              <w:rPr>
                <w:lang w:eastAsia="ko-KR"/>
              </w:rPr>
              <w:t>Lenovo, Motorola Mobility</w:t>
            </w:r>
          </w:p>
        </w:tc>
        <w:tc>
          <w:tcPr>
            <w:tcW w:w="1083" w:type="dxa"/>
          </w:tcPr>
          <w:p w14:paraId="7AB887E7" w14:textId="0B908869" w:rsidR="00E54963" w:rsidRDefault="00E54963" w:rsidP="00E54963">
            <w:pPr>
              <w:rPr>
                <w:rFonts w:eastAsia="宋体"/>
                <w:b/>
                <w:lang w:val="en-US" w:eastAsia="zh-CN"/>
              </w:rPr>
            </w:pPr>
            <w:r>
              <w:rPr>
                <w:b/>
                <w:bCs/>
                <w:lang w:eastAsia="ko-KR"/>
              </w:rPr>
              <w:t>See comment</w:t>
            </w:r>
          </w:p>
        </w:tc>
        <w:tc>
          <w:tcPr>
            <w:tcW w:w="6063" w:type="dxa"/>
          </w:tcPr>
          <w:p w14:paraId="14429FE8" w14:textId="42CDDFCA" w:rsidR="00E54963" w:rsidRDefault="00E54963" w:rsidP="00E54963">
            <w:pPr>
              <w:rPr>
                <w:rFonts w:eastAsiaTheme="minorEastAsia"/>
                <w:lang w:eastAsia="ko-KR"/>
              </w:rPr>
            </w:pPr>
            <w:r>
              <w:rPr>
                <w:lang w:eastAsia="ko-KR"/>
              </w:rPr>
              <w:t xml:space="preserve">There seems to be confusion with the question and the related issue especially considering CATT’s explanation. Better to further clarify and have a common </w:t>
            </w:r>
            <w:proofErr w:type="spellStart"/>
            <w:r>
              <w:rPr>
                <w:lang w:eastAsia="ko-KR"/>
              </w:rPr>
              <w:t>unstanding</w:t>
            </w:r>
            <w:proofErr w:type="spellEnd"/>
            <w:r>
              <w:rPr>
                <w:lang w:eastAsia="ko-KR"/>
              </w:rPr>
              <w:t xml:space="preserve"> first. </w:t>
            </w:r>
          </w:p>
        </w:tc>
      </w:tr>
    </w:tbl>
    <w:p w14:paraId="7BD0495E" w14:textId="77777777" w:rsidR="00465039" w:rsidRDefault="00465039">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A7283B" w14:paraId="2F65DE5B" w14:textId="77777777" w:rsidTr="00DD1F26">
        <w:tc>
          <w:tcPr>
            <w:tcW w:w="9629" w:type="dxa"/>
          </w:tcPr>
          <w:p w14:paraId="487DD54E" w14:textId="2A51294C" w:rsidR="00A7283B" w:rsidRPr="00B30271" w:rsidRDefault="00A7283B" w:rsidP="00A7283B">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7</w:t>
            </w:r>
            <w:r w:rsidRPr="00100582">
              <w:rPr>
                <w:b/>
              </w:rPr>
              <w:t xml:space="preserve">: </w:t>
            </w:r>
            <w:r w:rsidRPr="00A7283B">
              <w:rPr>
                <w:b/>
              </w:rPr>
              <w:t xml:space="preserve">Do you agree that it is not required to address the case where the UE reselects a cell not providing/scheduling </w:t>
            </w:r>
            <w:proofErr w:type="spellStart"/>
            <w:r w:rsidRPr="00A7283B">
              <w:rPr>
                <w:b/>
              </w:rPr>
              <w:t>SIBx</w:t>
            </w:r>
            <w:proofErr w:type="spellEnd"/>
            <w:r w:rsidRPr="00A7283B">
              <w:rPr>
                <w:b/>
              </w:rPr>
              <w:t>, after having performed frequency prioritization/</w:t>
            </w:r>
            <w:proofErr w:type="spellStart"/>
            <w:r w:rsidRPr="00A7283B">
              <w:rPr>
                <w:b/>
              </w:rPr>
              <w:t>deprioritization</w:t>
            </w:r>
            <w:proofErr w:type="spellEnd"/>
            <w:r w:rsidRPr="00A7283B">
              <w:rPr>
                <w:b/>
              </w:rPr>
              <w:t>?</w:t>
            </w:r>
          </w:p>
          <w:p w14:paraId="28E668DA" w14:textId="430D6018" w:rsidR="001D5D62" w:rsidRDefault="00C442D6" w:rsidP="001D5D62">
            <w:r>
              <w:t xml:space="preserve">Most companies agree the case described by the rapporteur does not have to be addressed, i.e. if the UE happens to reselect to a cell not providing </w:t>
            </w:r>
            <w:proofErr w:type="spellStart"/>
            <w:r w:rsidR="001D5D62">
              <w:t>SIBx</w:t>
            </w:r>
            <w:proofErr w:type="spellEnd"/>
            <w:r w:rsidR="001D5D62">
              <w:t xml:space="preserve">, no standardized behaviour is specified. However, </w:t>
            </w:r>
            <w:r>
              <w:t xml:space="preserve">it was also indicated the </w:t>
            </w:r>
            <w:r w:rsidR="001D5D62">
              <w:t xml:space="preserve">editor’s note in the running CR intended to describe a scenario where the broadcast session is no longer providing the </w:t>
            </w:r>
            <w:r w:rsidR="001D5D62">
              <w:lastRenderedPageBreak/>
              <w:t>UE’s service of interest. For this case, it seems reasonable to assume the UE stops frequency prioritization, as suggested by several companies describing this scenario.</w:t>
            </w:r>
          </w:p>
          <w:p w14:paraId="11DB9167" w14:textId="3D9AD207" w:rsidR="001D5D62" w:rsidRPr="001D5D62" w:rsidRDefault="001D5D62" w:rsidP="00122583">
            <w:pPr>
              <w:rPr>
                <w:b/>
              </w:rPr>
            </w:pPr>
            <w:r>
              <w:rPr>
                <w:b/>
              </w:rPr>
              <w:t xml:space="preserve">Proposal 7: </w:t>
            </w:r>
            <w:r w:rsidR="00122583">
              <w:rPr>
                <w:b/>
              </w:rPr>
              <w:t xml:space="preserve">When the cell reselected by the UE due to frequency prioritization for MBS stops providing </w:t>
            </w:r>
            <w:proofErr w:type="spellStart"/>
            <w:r w:rsidR="00122583">
              <w:rPr>
                <w:b/>
              </w:rPr>
              <w:t>SIBx</w:t>
            </w:r>
            <w:proofErr w:type="spellEnd"/>
            <w:r w:rsidR="00122583">
              <w:rPr>
                <w:b/>
              </w:rPr>
              <w:t>, t</w:t>
            </w:r>
            <w:r w:rsidR="00122583" w:rsidRPr="00122583">
              <w:rPr>
                <w:b/>
              </w:rPr>
              <w:t>he UE should stop prioritizing the frequency</w:t>
            </w:r>
            <w:r w:rsidR="00122583">
              <w:rPr>
                <w:b/>
              </w:rPr>
              <w:t xml:space="preserve"> of this cell.</w:t>
            </w:r>
          </w:p>
        </w:tc>
      </w:tr>
    </w:tbl>
    <w:p w14:paraId="44514171" w14:textId="70DD3445" w:rsidR="00A7283B" w:rsidRPr="00DE1A53" w:rsidRDefault="00A7283B">
      <w:pPr>
        <w:adjustRightInd w:val="0"/>
        <w:snapToGrid w:val="0"/>
        <w:spacing w:afterLines="50" w:after="120"/>
        <w:jc w:val="both"/>
        <w:rPr>
          <w:rFonts w:eastAsia="宋体"/>
          <w:b/>
          <w:sz w:val="22"/>
          <w:lang w:eastAsia="zh-CN"/>
        </w:rPr>
      </w:pPr>
    </w:p>
    <w:p w14:paraId="009B8E0E" w14:textId="77777777" w:rsidR="00465039" w:rsidRDefault="003C70F2">
      <w:pPr>
        <w:adjustRightInd w:val="0"/>
        <w:snapToGrid w:val="0"/>
        <w:spacing w:afterLines="50" w:after="120"/>
        <w:jc w:val="both"/>
        <w:rPr>
          <w:iCs/>
          <w:sz w:val="22"/>
          <w:lang w:val="en-US"/>
        </w:rPr>
      </w:pPr>
      <w:r>
        <w:rPr>
          <w:rFonts w:eastAsia="宋体"/>
          <w:sz w:val="22"/>
          <w:lang w:eastAsia="zh-CN"/>
        </w:rPr>
        <w:t>With respect to the third bullet above, i.e. “</w:t>
      </w:r>
      <w:r>
        <w:rPr>
          <w:rFonts w:hint="eastAsia"/>
          <w:iCs/>
          <w:sz w:val="22"/>
          <w:lang w:val="en-US"/>
        </w:rPr>
        <w:t xml:space="preserve">whether </w:t>
      </w:r>
      <w:r>
        <w:rPr>
          <w:iCs/>
          <w:sz w:val="22"/>
          <w:lang w:val="en-US"/>
        </w:rPr>
        <w:t>frequency</w:t>
      </w:r>
      <w:r>
        <w:rPr>
          <w:rFonts w:hint="eastAsia"/>
          <w:iCs/>
          <w:sz w:val="22"/>
          <w:lang w:val="en-US"/>
        </w:rPr>
        <w:t xml:space="preserve"> in USD should also be checked when </w:t>
      </w:r>
      <w:proofErr w:type="gramStart"/>
      <w:r>
        <w:rPr>
          <w:iCs/>
          <w:sz w:val="22"/>
          <w:lang w:val="en-US"/>
        </w:rPr>
        <w:t>One</w:t>
      </w:r>
      <w:proofErr w:type="gramEnd"/>
      <w:r>
        <w:rPr>
          <w:iCs/>
          <w:sz w:val="22"/>
          <w:lang w:val="en-US"/>
        </w:rPr>
        <w:t xml:space="preserve"> or more IDs (e.g. SAI) of that frequency are indicated in </w:t>
      </w:r>
      <w:proofErr w:type="spellStart"/>
      <w:r>
        <w:rPr>
          <w:iCs/>
          <w:sz w:val="22"/>
          <w:lang w:val="en-US"/>
        </w:rPr>
        <w:t>SIBy</w:t>
      </w:r>
      <w:proofErr w:type="spellEnd"/>
      <w:r>
        <w:rPr>
          <w:iCs/>
          <w:sz w:val="22"/>
          <w:lang w:val="en-US"/>
        </w:rPr>
        <w:t xml:space="preserve"> of the serving cell”, there were different views in the e-mail discussion on the running 38.304 CR. Some companies indicated this is how frequency prioritization conditions were worded in LTE while other companies indicated that this condition is unnecessary as </w:t>
      </w:r>
      <w:proofErr w:type="spellStart"/>
      <w:r>
        <w:rPr>
          <w:iCs/>
          <w:sz w:val="22"/>
          <w:lang w:val="en-US"/>
        </w:rPr>
        <w:t>SIBy</w:t>
      </w:r>
      <w:proofErr w:type="spellEnd"/>
      <w:r>
        <w:rPr>
          <w:iCs/>
          <w:sz w:val="22"/>
          <w:lang w:val="en-US"/>
        </w:rPr>
        <w:t xml:space="preserve"> based prioritization could be independent of the information carried by USD.</w:t>
      </w:r>
    </w:p>
    <w:p w14:paraId="6AA5645C" w14:textId="77777777" w:rsidR="00465039" w:rsidRDefault="003C70F2">
      <w:pPr>
        <w:adjustRightInd w:val="0"/>
        <w:snapToGrid w:val="0"/>
        <w:spacing w:afterLines="50" w:after="120"/>
        <w:jc w:val="both"/>
        <w:rPr>
          <w:b/>
          <w:iCs/>
          <w:sz w:val="22"/>
          <w:lang w:val="en-US"/>
        </w:rPr>
      </w:pPr>
      <w:r>
        <w:rPr>
          <w:b/>
          <w:iCs/>
          <w:sz w:val="22"/>
          <w:lang w:val="en-US"/>
        </w:rPr>
        <w:t xml:space="preserve">Question 8: Do you agree that the UE should be allowed to prioritize a frequency in case this frequency is signaled in </w:t>
      </w:r>
      <w:proofErr w:type="spellStart"/>
      <w:r>
        <w:rPr>
          <w:b/>
          <w:iCs/>
          <w:sz w:val="22"/>
          <w:lang w:val="en-US"/>
        </w:rPr>
        <w:t>SIBy</w:t>
      </w:r>
      <w:proofErr w:type="spellEnd"/>
      <w:r>
        <w:rPr>
          <w:b/>
          <w:iCs/>
          <w:sz w:val="22"/>
          <w:lang w:val="en-US"/>
        </w:rPr>
        <w:t xml:space="preserve"> for the UEs service/session of interest (e.g. identified by an additional ID such as SAI) </w:t>
      </w:r>
      <w:r>
        <w:rPr>
          <w:b/>
          <w:iCs/>
          <w:sz w:val="22"/>
          <w:u w:val="single"/>
          <w:lang w:val="en-US"/>
        </w:rPr>
        <w:t>regardless of</w:t>
      </w:r>
      <w:r>
        <w:rPr>
          <w:b/>
          <w:iCs/>
          <w:sz w:val="22"/>
          <w:lang w:val="en-US"/>
        </w:rPr>
        <w:t xml:space="preserve"> whether this frequency is included in the USD for this service?</w:t>
      </w:r>
    </w:p>
    <w:tbl>
      <w:tblPr>
        <w:tblStyle w:val="TableGrid"/>
        <w:tblW w:w="0" w:type="auto"/>
        <w:tblLook w:val="04A0" w:firstRow="1" w:lastRow="0" w:firstColumn="1" w:lastColumn="0" w:noHBand="0" w:noVBand="1"/>
      </w:tblPr>
      <w:tblGrid>
        <w:gridCol w:w="2478"/>
        <w:gridCol w:w="1139"/>
        <w:gridCol w:w="6012"/>
      </w:tblGrid>
      <w:tr w:rsidR="00465039" w14:paraId="5D2B3063" w14:textId="77777777">
        <w:tc>
          <w:tcPr>
            <w:tcW w:w="2478" w:type="dxa"/>
          </w:tcPr>
          <w:p w14:paraId="6607FCE1" w14:textId="77777777" w:rsidR="00465039" w:rsidRDefault="003C70F2">
            <w:pPr>
              <w:rPr>
                <w:b/>
                <w:lang w:eastAsia="ko-KR"/>
              </w:rPr>
            </w:pPr>
            <w:r>
              <w:rPr>
                <w:b/>
                <w:lang w:eastAsia="ko-KR"/>
              </w:rPr>
              <w:t>Company</w:t>
            </w:r>
          </w:p>
        </w:tc>
        <w:tc>
          <w:tcPr>
            <w:tcW w:w="1139" w:type="dxa"/>
          </w:tcPr>
          <w:p w14:paraId="5B7D38C6" w14:textId="77777777" w:rsidR="00465039" w:rsidRDefault="003C70F2">
            <w:pPr>
              <w:rPr>
                <w:b/>
                <w:lang w:eastAsia="ko-KR"/>
              </w:rPr>
            </w:pPr>
            <w:r>
              <w:rPr>
                <w:b/>
                <w:lang w:eastAsia="ko-KR"/>
              </w:rPr>
              <w:t>Yes/No</w:t>
            </w:r>
          </w:p>
        </w:tc>
        <w:tc>
          <w:tcPr>
            <w:tcW w:w="6012" w:type="dxa"/>
          </w:tcPr>
          <w:p w14:paraId="6DF7F97D" w14:textId="77777777" w:rsidR="00465039" w:rsidRDefault="003C70F2">
            <w:pPr>
              <w:rPr>
                <w:b/>
                <w:lang w:eastAsia="ko-KR"/>
              </w:rPr>
            </w:pPr>
            <w:r>
              <w:rPr>
                <w:b/>
                <w:lang w:eastAsia="ko-KR"/>
              </w:rPr>
              <w:t>Comments / justification</w:t>
            </w:r>
          </w:p>
        </w:tc>
      </w:tr>
      <w:tr w:rsidR="00465039" w14:paraId="1763A3D8" w14:textId="77777777">
        <w:tc>
          <w:tcPr>
            <w:tcW w:w="2478" w:type="dxa"/>
          </w:tcPr>
          <w:p w14:paraId="5CEC291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39" w:type="dxa"/>
          </w:tcPr>
          <w:p w14:paraId="6AF16378" w14:textId="77777777" w:rsidR="00465039" w:rsidRDefault="003C70F2">
            <w:pPr>
              <w:rPr>
                <w:rFonts w:eastAsia="宋体"/>
                <w:lang w:eastAsia="zh-CN"/>
              </w:rPr>
            </w:pPr>
            <w:r>
              <w:rPr>
                <w:rFonts w:eastAsia="宋体"/>
                <w:lang w:eastAsia="zh-CN"/>
              </w:rPr>
              <w:t>Not sure</w:t>
            </w:r>
          </w:p>
        </w:tc>
        <w:tc>
          <w:tcPr>
            <w:tcW w:w="6012" w:type="dxa"/>
          </w:tcPr>
          <w:p w14:paraId="4981E60F" w14:textId="77777777" w:rsidR="00465039" w:rsidRDefault="003C70F2">
            <w:pPr>
              <w:rPr>
                <w:rFonts w:eastAsia="宋体"/>
                <w:lang w:eastAsia="zh-CN"/>
              </w:rPr>
            </w:pPr>
            <w:r>
              <w:rPr>
                <w:rFonts w:eastAsia="宋体"/>
                <w:lang w:eastAsia="zh-CN"/>
              </w:rPr>
              <w:t>It is related the concept of USD, we can wait for response from SA2.</w:t>
            </w:r>
          </w:p>
        </w:tc>
      </w:tr>
      <w:tr w:rsidR="00465039" w14:paraId="1E57F524" w14:textId="77777777">
        <w:tc>
          <w:tcPr>
            <w:tcW w:w="2478" w:type="dxa"/>
          </w:tcPr>
          <w:p w14:paraId="64915980" w14:textId="77777777" w:rsidR="00465039" w:rsidRDefault="003C70F2">
            <w:pPr>
              <w:rPr>
                <w:lang w:eastAsia="ko-KR"/>
              </w:rPr>
            </w:pPr>
            <w:proofErr w:type="spellStart"/>
            <w:r>
              <w:rPr>
                <w:lang w:eastAsia="ko-KR"/>
              </w:rPr>
              <w:t>MediaTek</w:t>
            </w:r>
            <w:proofErr w:type="spellEnd"/>
          </w:p>
        </w:tc>
        <w:tc>
          <w:tcPr>
            <w:tcW w:w="1139" w:type="dxa"/>
          </w:tcPr>
          <w:p w14:paraId="37238101" w14:textId="77777777" w:rsidR="00465039" w:rsidRDefault="003C70F2">
            <w:pPr>
              <w:rPr>
                <w:lang w:eastAsia="ko-KR"/>
              </w:rPr>
            </w:pPr>
            <w:r>
              <w:rPr>
                <w:b/>
                <w:lang w:eastAsia="ko-KR"/>
              </w:rPr>
              <w:t>Yes</w:t>
            </w:r>
          </w:p>
        </w:tc>
        <w:tc>
          <w:tcPr>
            <w:tcW w:w="6012" w:type="dxa"/>
          </w:tcPr>
          <w:p w14:paraId="6818E6B7" w14:textId="77777777" w:rsidR="00465039" w:rsidRDefault="00465039">
            <w:pPr>
              <w:rPr>
                <w:lang w:eastAsia="ko-KR"/>
              </w:rPr>
            </w:pPr>
          </w:p>
        </w:tc>
      </w:tr>
      <w:tr w:rsidR="00465039" w14:paraId="76E61F43" w14:textId="77777777">
        <w:tc>
          <w:tcPr>
            <w:tcW w:w="2478" w:type="dxa"/>
          </w:tcPr>
          <w:p w14:paraId="2F6426D1" w14:textId="77777777" w:rsidR="00465039" w:rsidRDefault="003C70F2">
            <w:pPr>
              <w:rPr>
                <w:lang w:eastAsia="ko-KR"/>
              </w:rPr>
            </w:pPr>
            <w:r>
              <w:rPr>
                <w:lang w:eastAsia="ko-KR"/>
              </w:rPr>
              <w:t>Ericsson</w:t>
            </w:r>
          </w:p>
        </w:tc>
        <w:tc>
          <w:tcPr>
            <w:tcW w:w="1139" w:type="dxa"/>
          </w:tcPr>
          <w:p w14:paraId="3031F75E" w14:textId="77777777" w:rsidR="00465039" w:rsidRDefault="003C70F2">
            <w:pPr>
              <w:rPr>
                <w:b/>
                <w:lang w:eastAsia="ko-KR"/>
              </w:rPr>
            </w:pPr>
            <w:r>
              <w:rPr>
                <w:b/>
                <w:lang w:eastAsia="ko-KR"/>
              </w:rPr>
              <w:t>Maybe</w:t>
            </w:r>
          </w:p>
        </w:tc>
        <w:tc>
          <w:tcPr>
            <w:tcW w:w="6012" w:type="dxa"/>
          </w:tcPr>
          <w:p w14:paraId="07EBAA04" w14:textId="77777777" w:rsidR="00465039" w:rsidRDefault="003C70F2">
            <w:pPr>
              <w:rPr>
                <w:lang w:eastAsia="ko-KR"/>
              </w:rPr>
            </w:pPr>
            <w:r>
              <w:rPr>
                <w:lang w:eastAsia="ko-KR"/>
              </w:rPr>
              <w:t xml:space="preserve">In case frequency info is provided in both USD and </w:t>
            </w:r>
            <w:proofErr w:type="spellStart"/>
            <w:r>
              <w:rPr>
                <w:lang w:eastAsia="ko-KR"/>
              </w:rPr>
              <w:t>SIBy</w:t>
            </w:r>
            <w:proofErr w:type="spellEnd"/>
            <w:r>
              <w:rPr>
                <w:lang w:eastAsia="ko-KR"/>
              </w:rPr>
              <w:t xml:space="preserve">, then there is a potential risk for conflicts. Perhaps we can say that the frequency info in SIB is prioritized (configured by RAN), when it conflicts with the frequency info in USD (service announcement). But we are not sure if both methods of redirecting would be deployed together. </w:t>
            </w:r>
          </w:p>
        </w:tc>
      </w:tr>
      <w:tr w:rsidR="00465039" w14:paraId="0BE28751" w14:textId="77777777">
        <w:tc>
          <w:tcPr>
            <w:tcW w:w="2478" w:type="dxa"/>
          </w:tcPr>
          <w:p w14:paraId="754A35F0" w14:textId="77777777" w:rsidR="00465039" w:rsidRDefault="003C70F2">
            <w:pPr>
              <w:rPr>
                <w:lang w:eastAsia="ko-KR"/>
              </w:rPr>
            </w:pPr>
            <w:r>
              <w:rPr>
                <w:lang w:eastAsia="ko-KR"/>
              </w:rPr>
              <w:t>Samsung</w:t>
            </w:r>
          </w:p>
        </w:tc>
        <w:tc>
          <w:tcPr>
            <w:tcW w:w="1139" w:type="dxa"/>
          </w:tcPr>
          <w:p w14:paraId="3B0427E8" w14:textId="77777777" w:rsidR="00465039" w:rsidRDefault="003C70F2">
            <w:pPr>
              <w:rPr>
                <w:b/>
                <w:lang w:eastAsia="ko-KR"/>
              </w:rPr>
            </w:pPr>
            <w:r>
              <w:rPr>
                <w:b/>
                <w:lang w:eastAsia="ko-KR"/>
              </w:rPr>
              <w:t>-</w:t>
            </w:r>
          </w:p>
        </w:tc>
        <w:tc>
          <w:tcPr>
            <w:tcW w:w="6012" w:type="dxa"/>
          </w:tcPr>
          <w:p w14:paraId="297BC287" w14:textId="77777777" w:rsidR="00465039" w:rsidRDefault="003C70F2">
            <w:pPr>
              <w:rPr>
                <w:lang w:eastAsia="ko-KR"/>
              </w:rPr>
            </w:pPr>
            <w:r>
              <w:rPr>
                <w:lang w:eastAsia="ko-KR"/>
              </w:rPr>
              <w:t>We think it is related to USD which is to be defined by other WGs. In implementations, Service announcement or USD information is typically refreshed frequently through certain pre-configured MTCH channel, even accessible to the UEs in IDLE/INACTIVE state and therefore, there should not be issue related to mismatch between USD and SIB transmission in general.</w:t>
            </w:r>
          </w:p>
        </w:tc>
      </w:tr>
      <w:tr w:rsidR="00465039" w14:paraId="5B92EB03" w14:textId="77777777">
        <w:tc>
          <w:tcPr>
            <w:tcW w:w="2478" w:type="dxa"/>
          </w:tcPr>
          <w:p w14:paraId="0C6DF2D7" w14:textId="77777777" w:rsidR="00465039" w:rsidRDefault="003C70F2">
            <w:pPr>
              <w:rPr>
                <w:rFonts w:eastAsia="宋体"/>
                <w:lang w:eastAsia="zh-CN"/>
              </w:rPr>
            </w:pPr>
            <w:r>
              <w:rPr>
                <w:rFonts w:eastAsia="宋体" w:hint="eastAsia"/>
                <w:lang w:eastAsia="zh-CN"/>
              </w:rPr>
              <w:t>CATT</w:t>
            </w:r>
          </w:p>
        </w:tc>
        <w:tc>
          <w:tcPr>
            <w:tcW w:w="1139" w:type="dxa"/>
          </w:tcPr>
          <w:p w14:paraId="7109CF5C" w14:textId="77777777" w:rsidR="00465039" w:rsidRDefault="003C70F2">
            <w:pPr>
              <w:rPr>
                <w:rFonts w:eastAsia="宋体"/>
                <w:b/>
                <w:lang w:eastAsia="zh-CN"/>
              </w:rPr>
            </w:pPr>
            <w:r>
              <w:rPr>
                <w:rFonts w:eastAsia="宋体" w:hint="eastAsia"/>
                <w:b/>
                <w:lang w:eastAsia="zh-CN"/>
              </w:rPr>
              <w:t>Yes</w:t>
            </w:r>
          </w:p>
        </w:tc>
        <w:tc>
          <w:tcPr>
            <w:tcW w:w="6012" w:type="dxa"/>
          </w:tcPr>
          <w:p w14:paraId="2064F189" w14:textId="77777777" w:rsidR="00465039" w:rsidRDefault="003C70F2">
            <w:pPr>
              <w:rPr>
                <w:rFonts w:eastAsia="宋体"/>
                <w:lang w:eastAsia="zh-CN"/>
              </w:rPr>
            </w:pPr>
            <w:r>
              <w:rPr>
                <w:rFonts w:eastAsia="宋体" w:hint="eastAsia"/>
                <w:lang w:eastAsia="zh-CN"/>
              </w:rPr>
              <w:t xml:space="preserve">If the frequency and SAI mapping info for the interested </w:t>
            </w:r>
            <w:r>
              <w:rPr>
                <w:rFonts w:eastAsia="宋体"/>
                <w:lang w:eastAsia="zh-CN"/>
              </w:rPr>
              <w:t>broadcast service</w:t>
            </w:r>
            <w:r>
              <w:rPr>
                <w:rFonts w:eastAsia="宋体" w:hint="eastAsia"/>
                <w:lang w:eastAsia="zh-CN"/>
              </w:rPr>
              <w:t xml:space="preserve"> is present in </w:t>
            </w:r>
            <w:proofErr w:type="spellStart"/>
            <w:r>
              <w:rPr>
                <w:rFonts w:eastAsia="宋体" w:hint="eastAsia"/>
                <w:lang w:eastAsia="zh-CN"/>
              </w:rPr>
              <w:t>SIBy</w:t>
            </w:r>
            <w:proofErr w:type="spellEnd"/>
            <w:r>
              <w:rPr>
                <w:rFonts w:eastAsia="宋体" w:hint="eastAsia"/>
                <w:lang w:eastAsia="zh-CN"/>
              </w:rPr>
              <w:t xml:space="preserve">, there is no need to check the </w:t>
            </w:r>
            <w:r>
              <w:rPr>
                <w:rFonts w:eastAsia="宋体"/>
                <w:lang w:eastAsia="zh-CN"/>
              </w:rPr>
              <w:t>frequenc</w:t>
            </w:r>
            <w:r>
              <w:rPr>
                <w:rFonts w:eastAsia="宋体" w:hint="eastAsia"/>
                <w:lang w:eastAsia="zh-CN"/>
              </w:rPr>
              <w:t xml:space="preserve">ies for this service in USD further. </w:t>
            </w:r>
          </w:p>
        </w:tc>
      </w:tr>
      <w:tr w:rsidR="00465039" w14:paraId="04A17E59" w14:textId="77777777">
        <w:tc>
          <w:tcPr>
            <w:tcW w:w="2478" w:type="dxa"/>
          </w:tcPr>
          <w:p w14:paraId="2E4EAE8E" w14:textId="77777777" w:rsidR="00465039" w:rsidRDefault="003C70F2">
            <w:pPr>
              <w:rPr>
                <w:rFonts w:eastAsia="宋体"/>
                <w:lang w:eastAsia="zh-CN"/>
              </w:rPr>
            </w:pPr>
            <w:r>
              <w:rPr>
                <w:rFonts w:eastAsia="宋体"/>
                <w:lang w:eastAsia="zh-CN"/>
              </w:rPr>
              <w:t>Xiaomi</w:t>
            </w:r>
          </w:p>
        </w:tc>
        <w:tc>
          <w:tcPr>
            <w:tcW w:w="1139" w:type="dxa"/>
          </w:tcPr>
          <w:p w14:paraId="1B8B369C" w14:textId="77777777" w:rsidR="00465039" w:rsidRDefault="003C70F2">
            <w:pPr>
              <w:rPr>
                <w:rFonts w:eastAsia="宋体"/>
                <w:b/>
                <w:lang w:eastAsia="zh-CN"/>
              </w:rPr>
            </w:pPr>
            <w:r>
              <w:rPr>
                <w:rFonts w:eastAsia="宋体"/>
                <w:b/>
                <w:lang w:eastAsia="zh-CN"/>
              </w:rPr>
              <w:t>Yes</w:t>
            </w:r>
          </w:p>
        </w:tc>
        <w:tc>
          <w:tcPr>
            <w:tcW w:w="6012" w:type="dxa"/>
          </w:tcPr>
          <w:p w14:paraId="46BABAEA" w14:textId="77777777" w:rsidR="00465039" w:rsidRDefault="00465039">
            <w:pPr>
              <w:rPr>
                <w:rFonts w:eastAsia="宋体"/>
                <w:lang w:eastAsia="zh-CN"/>
              </w:rPr>
            </w:pPr>
          </w:p>
        </w:tc>
      </w:tr>
      <w:tr w:rsidR="00465039" w14:paraId="45975E3D" w14:textId="77777777">
        <w:tc>
          <w:tcPr>
            <w:tcW w:w="2478" w:type="dxa"/>
          </w:tcPr>
          <w:p w14:paraId="4278DFEB"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39" w:type="dxa"/>
          </w:tcPr>
          <w:p w14:paraId="32330E11" w14:textId="77777777" w:rsidR="00465039" w:rsidRDefault="003C70F2">
            <w:pPr>
              <w:rPr>
                <w:rFonts w:eastAsia="宋体"/>
                <w:b/>
                <w:lang w:eastAsia="zh-CN"/>
              </w:rPr>
            </w:pPr>
            <w:r>
              <w:rPr>
                <w:rFonts w:eastAsia="宋体"/>
                <w:b/>
                <w:lang w:eastAsia="zh-CN"/>
              </w:rPr>
              <w:t>Comments</w:t>
            </w:r>
          </w:p>
        </w:tc>
        <w:tc>
          <w:tcPr>
            <w:tcW w:w="6012" w:type="dxa"/>
          </w:tcPr>
          <w:p w14:paraId="6BAF77E4" w14:textId="77777777" w:rsidR="00465039" w:rsidRDefault="003C70F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31F0A50F" w14:textId="77777777">
        <w:tc>
          <w:tcPr>
            <w:tcW w:w="2478" w:type="dxa"/>
          </w:tcPr>
          <w:p w14:paraId="5B07201A" w14:textId="77777777" w:rsidR="00465039" w:rsidRDefault="003C70F2">
            <w:pPr>
              <w:rPr>
                <w:rFonts w:eastAsia="宋体"/>
                <w:lang w:eastAsia="zh-CN"/>
              </w:rPr>
            </w:pPr>
            <w:r>
              <w:rPr>
                <w:rFonts w:eastAsia="宋体"/>
                <w:lang w:eastAsia="zh-CN"/>
              </w:rPr>
              <w:t>Qualcomm</w:t>
            </w:r>
          </w:p>
        </w:tc>
        <w:tc>
          <w:tcPr>
            <w:tcW w:w="1139" w:type="dxa"/>
          </w:tcPr>
          <w:p w14:paraId="3B676C66" w14:textId="77777777" w:rsidR="00465039" w:rsidRDefault="003C70F2">
            <w:pPr>
              <w:rPr>
                <w:rFonts w:eastAsia="宋体"/>
                <w:b/>
                <w:lang w:eastAsia="zh-CN"/>
              </w:rPr>
            </w:pPr>
            <w:r>
              <w:rPr>
                <w:rFonts w:eastAsia="宋体"/>
                <w:b/>
                <w:lang w:eastAsia="zh-CN"/>
              </w:rPr>
              <w:t>Yes</w:t>
            </w:r>
          </w:p>
        </w:tc>
        <w:tc>
          <w:tcPr>
            <w:tcW w:w="6012" w:type="dxa"/>
          </w:tcPr>
          <w:p w14:paraId="09B64E90" w14:textId="77777777" w:rsidR="00465039" w:rsidRDefault="003C70F2">
            <w:pPr>
              <w:rPr>
                <w:rFonts w:eastAsia="宋体"/>
                <w:lang w:eastAsia="zh-CN"/>
              </w:rPr>
            </w:pPr>
            <w:r>
              <w:rPr>
                <w:rFonts w:eastAsia="宋体"/>
                <w:lang w:eastAsia="zh-CN"/>
              </w:rPr>
              <w:t>Same view as CATT.</w:t>
            </w:r>
          </w:p>
        </w:tc>
      </w:tr>
      <w:tr w:rsidR="00465039" w14:paraId="4678C125" w14:textId="77777777">
        <w:tc>
          <w:tcPr>
            <w:tcW w:w="2478" w:type="dxa"/>
          </w:tcPr>
          <w:p w14:paraId="77F8F382" w14:textId="77777777" w:rsidR="00465039" w:rsidRDefault="003C70F2">
            <w:pPr>
              <w:rPr>
                <w:rFonts w:eastAsia="宋体"/>
                <w:lang w:eastAsia="zh-CN"/>
              </w:rPr>
            </w:pPr>
            <w:r>
              <w:rPr>
                <w:lang w:eastAsia="ko-KR"/>
              </w:rPr>
              <w:t>Kyocera</w:t>
            </w:r>
          </w:p>
        </w:tc>
        <w:tc>
          <w:tcPr>
            <w:tcW w:w="1139" w:type="dxa"/>
          </w:tcPr>
          <w:p w14:paraId="24A2B1DF"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12" w:type="dxa"/>
          </w:tcPr>
          <w:p w14:paraId="108E845E"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assume the up-to-date information is provided in </w:t>
            </w:r>
            <w:proofErr w:type="spellStart"/>
            <w:r>
              <w:rPr>
                <w:rFonts w:eastAsia="MS Mincho"/>
                <w:lang w:eastAsia="ja-JP"/>
              </w:rPr>
              <w:t>SIBy</w:t>
            </w:r>
            <w:proofErr w:type="spellEnd"/>
            <w:r>
              <w:rPr>
                <w:rFonts w:eastAsia="MS Mincho"/>
                <w:lang w:eastAsia="ja-JP"/>
              </w:rPr>
              <w:t xml:space="preserve">, which the UE should take into account. </w:t>
            </w:r>
          </w:p>
        </w:tc>
      </w:tr>
      <w:tr w:rsidR="00465039" w14:paraId="78BA08AA" w14:textId="77777777">
        <w:tc>
          <w:tcPr>
            <w:tcW w:w="2478" w:type="dxa"/>
          </w:tcPr>
          <w:p w14:paraId="21968EB9" w14:textId="77777777" w:rsidR="00465039" w:rsidRDefault="003C70F2">
            <w:pPr>
              <w:rPr>
                <w:rFonts w:eastAsia="宋体"/>
                <w:lang w:val="en-US" w:eastAsia="zh-CN"/>
              </w:rPr>
            </w:pPr>
            <w:r>
              <w:rPr>
                <w:rFonts w:eastAsia="宋体" w:hint="eastAsia"/>
                <w:lang w:val="en-US" w:eastAsia="zh-CN"/>
              </w:rPr>
              <w:t>ZTE</w:t>
            </w:r>
          </w:p>
        </w:tc>
        <w:tc>
          <w:tcPr>
            <w:tcW w:w="1139" w:type="dxa"/>
          </w:tcPr>
          <w:p w14:paraId="27EE005D" w14:textId="77777777" w:rsidR="00465039" w:rsidRDefault="003C70F2">
            <w:pPr>
              <w:rPr>
                <w:rFonts w:eastAsia="宋体"/>
                <w:b/>
                <w:lang w:val="en-US" w:eastAsia="zh-CN"/>
              </w:rPr>
            </w:pPr>
            <w:r>
              <w:rPr>
                <w:rFonts w:eastAsia="宋体" w:hint="eastAsia"/>
                <w:b/>
                <w:lang w:val="en-US" w:eastAsia="zh-CN"/>
              </w:rPr>
              <w:t>-</w:t>
            </w:r>
          </w:p>
        </w:tc>
        <w:tc>
          <w:tcPr>
            <w:tcW w:w="6012" w:type="dxa"/>
          </w:tcPr>
          <w:p w14:paraId="7090A941" w14:textId="77777777" w:rsidR="00465039" w:rsidRDefault="003C70F2">
            <w:pPr>
              <w:rPr>
                <w:rFonts w:eastAsia="宋体"/>
                <w:lang w:val="en-US" w:eastAsia="zh-CN"/>
              </w:rPr>
            </w:pPr>
            <w:r>
              <w:rPr>
                <w:rFonts w:eastAsia="宋体" w:hint="eastAsia"/>
                <w:lang w:val="en-US" w:eastAsia="zh-CN"/>
              </w:rPr>
              <w:t>Can be left to UE choices.</w:t>
            </w:r>
          </w:p>
        </w:tc>
      </w:tr>
      <w:tr w:rsidR="001134D7" w14:paraId="1B7B9C0C" w14:textId="77777777">
        <w:tc>
          <w:tcPr>
            <w:tcW w:w="2478" w:type="dxa"/>
          </w:tcPr>
          <w:p w14:paraId="6D35233F" w14:textId="77943531" w:rsidR="001134D7" w:rsidRDefault="001134D7">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2A96161C" w14:textId="60BBA3F7" w:rsidR="001134D7" w:rsidRDefault="001134D7">
            <w:pPr>
              <w:rPr>
                <w:rFonts w:eastAsia="宋体"/>
                <w:b/>
                <w:lang w:val="en-US" w:eastAsia="zh-CN"/>
              </w:rPr>
            </w:pPr>
            <w:r>
              <w:rPr>
                <w:rFonts w:eastAsia="宋体" w:hint="eastAsia"/>
                <w:b/>
                <w:lang w:val="en-US" w:eastAsia="zh-CN"/>
              </w:rPr>
              <w:t>Y</w:t>
            </w:r>
            <w:r>
              <w:rPr>
                <w:rFonts w:eastAsia="宋体"/>
                <w:b/>
                <w:lang w:val="en-US" w:eastAsia="zh-CN"/>
              </w:rPr>
              <w:t>es</w:t>
            </w:r>
          </w:p>
        </w:tc>
        <w:tc>
          <w:tcPr>
            <w:tcW w:w="6012" w:type="dxa"/>
          </w:tcPr>
          <w:p w14:paraId="5ADAEB24" w14:textId="77777777" w:rsidR="001134D7" w:rsidRDefault="001134D7">
            <w:pPr>
              <w:rPr>
                <w:rFonts w:eastAsia="宋体"/>
                <w:lang w:val="en-US" w:eastAsia="zh-CN"/>
              </w:rPr>
            </w:pPr>
          </w:p>
        </w:tc>
      </w:tr>
      <w:tr w:rsidR="0042399C" w14:paraId="79D76468" w14:textId="77777777">
        <w:tc>
          <w:tcPr>
            <w:tcW w:w="2478" w:type="dxa"/>
          </w:tcPr>
          <w:p w14:paraId="2E42714E" w14:textId="2FEFFCD7" w:rsidR="0042399C" w:rsidRDefault="0042399C" w:rsidP="0042399C">
            <w:pPr>
              <w:rPr>
                <w:rFonts w:eastAsia="宋体"/>
                <w:lang w:val="en-US" w:eastAsia="zh-CN"/>
              </w:rPr>
            </w:pPr>
            <w:r>
              <w:rPr>
                <w:lang w:eastAsia="ko-KR"/>
              </w:rPr>
              <w:t>Nokia</w:t>
            </w:r>
          </w:p>
        </w:tc>
        <w:tc>
          <w:tcPr>
            <w:tcW w:w="1139" w:type="dxa"/>
          </w:tcPr>
          <w:p w14:paraId="46019B25" w14:textId="24C39268" w:rsidR="0042399C" w:rsidRPr="00DF1C69" w:rsidRDefault="0042399C" w:rsidP="0042399C">
            <w:pPr>
              <w:rPr>
                <w:rFonts w:eastAsia="宋体"/>
                <w:b/>
                <w:bCs/>
                <w:lang w:val="en-US" w:eastAsia="zh-CN"/>
              </w:rPr>
            </w:pPr>
            <w:r w:rsidRPr="00DF1C69">
              <w:rPr>
                <w:b/>
                <w:bCs/>
                <w:lang w:eastAsia="ko-KR"/>
              </w:rPr>
              <w:t>Yes</w:t>
            </w:r>
          </w:p>
        </w:tc>
        <w:tc>
          <w:tcPr>
            <w:tcW w:w="6012" w:type="dxa"/>
          </w:tcPr>
          <w:p w14:paraId="46A9C42A" w14:textId="7DD47280" w:rsidR="0042399C" w:rsidRDefault="0042399C" w:rsidP="0042399C">
            <w:pPr>
              <w:rPr>
                <w:rFonts w:eastAsia="宋体"/>
                <w:lang w:val="en-US" w:eastAsia="zh-CN"/>
              </w:rPr>
            </w:pPr>
            <w:r>
              <w:rPr>
                <w:lang w:eastAsia="ko-KR"/>
              </w:rPr>
              <w:t xml:space="preserve">It should not be necessary for the frequency indicated in </w:t>
            </w:r>
            <w:proofErr w:type="spellStart"/>
            <w:r>
              <w:rPr>
                <w:lang w:eastAsia="ko-KR"/>
              </w:rPr>
              <w:t>SIBy</w:t>
            </w:r>
            <w:proofErr w:type="spellEnd"/>
            <w:r>
              <w:rPr>
                <w:lang w:eastAsia="ko-KR"/>
              </w:rPr>
              <w:t xml:space="preserve"> to match the frequency indicated in USD. There may be situations where </w:t>
            </w:r>
            <w:r w:rsidRPr="004B000F">
              <w:rPr>
                <w:lang w:eastAsia="ko-KR"/>
              </w:rPr>
              <w:t xml:space="preserve">network update </w:t>
            </w:r>
            <w:r>
              <w:rPr>
                <w:lang w:eastAsia="ko-KR"/>
              </w:rPr>
              <w:t xml:space="preserve">to frequency information is </w:t>
            </w:r>
            <w:r w:rsidRPr="004B000F">
              <w:rPr>
                <w:lang w:eastAsia="ko-KR"/>
              </w:rPr>
              <w:t>not reflected in the USD yet</w:t>
            </w:r>
            <w:r>
              <w:rPr>
                <w:lang w:eastAsia="ko-KR"/>
              </w:rPr>
              <w:t>.</w:t>
            </w:r>
          </w:p>
        </w:tc>
      </w:tr>
      <w:tr w:rsidR="00B11217" w14:paraId="1B3EDEB8" w14:textId="77777777">
        <w:tc>
          <w:tcPr>
            <w:tcW w:w="2478" w:type="dxa"/>
          </w:tcPr>
          <w:p w14:paraId="7265A743" w14:textId="5AE41113" w:rsidR="00B11217" w:rsidRDefault="00B11217" w:rsidP="00B11217">
            <w:pPr>
              <w:rPr>
                <w:lang w:eastAsia="ko-KR"/>
              </w:rPr>
            </w:pPr>
            <w:r>
              <w:rPr>
                <w:lang w:eastAsia="ko-KR"/>
              </w:rPr>
              <w:t>Sony</w:t>
            </w:r>
          </w:p>
        </w:tc>
        <w:tc>
          <w:tcPr>
            <w:tcW w:w="1139" w:type="dxa"/>
          </w:tcPr>
          <w:p w14:paraId="40CEBBE9" w14:textId="77777777" w:rsidR="00B11217" w:rsidRPr="00DF1C69" w:rsidRDefault="00B11217" w:rsidP="00B11217">
            <w:pPr>
              <w:rPr>
                <w:b/>
                <w:bCs/>
                <w:lang w:eastAsia="ko-KR"/>
              </w:rPr>
            </w:pPr>
          </w:p>
        </w:tc>
        <w:tc>
          <w:tcPr>
            <w:tcW w:w="6012" w:type="dxa"/>
          </w:tcPr>
          <w:p w14:paraId="560BBC2D" w14:textId="7A6FEE20" w:rsidR="00B11217" w:rsidRDefault="00B11217" w:rsidP="00B11217">
            <w:pPr>
              <w:rPr>
                <w:lang w:eastAsia="ko-KR"/>
              </w:rPr>
            </w:pPr>
            <w:r>
              <w:rPr>
                <w:rFonts w:eastAsia="MS Mincho"/>
                <w:lang w:eastAsia="ja-JP"/>
              </w:rPr>
              <w:t>Wait for SA2</w:t>
            </w:r>
          </w:p>
        </w:tc>
      </w:tr>
      <w:tr w:rsidR="005A3719" w14:paraId="5A2A0C24" w14:textId="77777777">
        <w:tc>
          <w:tcPr>
            <w:tcW w:w="2478" w:type="dxa"/>
          </w:tcPr>
          <w:p w14:paraId="26568C32" w14:textId="585E8038" w:rsidR="005A3719" w:rsidRDefault="005A3719" w:rsidP="005A3719">
            <w:pPr>
              <w:rPr>
                <w:lang w:eastAsia="ko-KR"/>
              </w:rPr>
            </w:pPr>
            <w:proofErr w:type="spellStart"/>
            <w:r>
              <w:rPr>
                <w:rFonts w:eastAsia="宋体" w:hint="eastAsia"/>
                <w:lang w:eastAsia="zh-CN"/>
              </w:rPr>
              <w:t>S</w:t>
            </w:r>
            <w:r>
              <w:rPr>
                <w:rFonts w:eastAsia="宋体"/>
                <w:lang w:eastAsia="zh-CN"/>
              </w:rPr>
              <w:t>preadtrum</w:t>
            </w:r>
            <w:proofErr w:type="spellEnd"/>
          </w:p>
        </w:tc>
        <w:tc>
          <w:tcPr>
            <w:tcW w:w="1139" w:type="dxa"/>
          </w:tcPr>
          <w:p w14:paraId="614D14D5" w14:textId="3C69B8F0" w:rsidR="005A3719" w:rsidRPr="00DF1C69" w:rsidRDefault="005A3719" w:rsidP="005A3719">
            <w:pPr>
              <w:rPr>
                <w:b/>
                <w:bCs/>
                <w:lang w:eastAsia="ko-KR"/>
              </w:rPr>
            </w:pPr>
            <w:r w:rsidRPr="00DF1C69">
              <w:rPr>
                <w:b/>
                <w:bCs/>
                <w:lang w:eastAsia="ko-KR"/>
              </w:rPr>
              <w:t>Yes</w:t>
            </w:r>
          </w:p>
        </w:tc>
        <w:tc>
          <w:tcPr>
            <w:tcW w:w="6012" w:type="dxa"/>
          </w:tcPr>
          <w:p w14:paraId="652511D5" w14:textId="3EE8ABCD" w:rsidR="005A3719" w:rsidRDefault="005A3719" w:rsidP="005A3719">
            <w:pPr>
              <w:rPr>
                <w:rFonts w:eastAsia="MS Mincho"/>
                <w:lang w:eastAsia="ja-JP"/>
              </w:rPr>
            </w:pPr>
            <w:r>
              <w:rPr>
                <w:rFonts w:eastAsia="宋体"/>
                <w:lang w:eastAsia="zh-CN"/>
              </w:rPr>
              <w:t>Same view as CATT.</w:t>
            </w:r>
          </w:p>
        </w:tc>
      </w:tr>
      <w:tr w:rsidR="005C0C2F" w14:paraId="33A5BAE4" w14:textId="77777777">
        <w:tc>
          <w:tcPr>
            <w:tcW w:w="2478" w:type="dxa"/>
          </w:tcPr>
          <w:p w14:paraId="557593C4" w14:textId="2E248E6F" w:rsidR="005C0C2F" w:rsidRDefault="005C0C2F" w:rsidP="005C0C2F">
            <w:pPr>
              <w:rPr>
                <w:rFonts w:eastAsia="宋体"/>
                <w:lang w:eastAsia="zh-CN"/>
              </w:rPr>
            </w:pPr>
            <w:r>
              <w:rPr>
                <w:rFonts w:eastAsia="宋体" w:hint="eastAsia"/>
                <w:lang w:eastAsia="zh-CN"/>
              </w:rPr>
              <w:lastRenderedPageBreak/>
              <w:t>H</w:t>
            </w:r>
            <w:r>
              <w:rPr>
                <w:rFonts w:eastAsia="宋体"/>
                <w:lang w:eastAsia="zh-CN"/>
              </w:rPr>
              <w:t>uawei</w:t>
            </w:r>
          </w:p>
        </w:tc>
        <w:tc>
          <w:tcPr>
            <w:tcW w:w="1139" w:type="dxa"/>
          </w:tcPr>
          <w:p w14:paraId="1AB2A6A3" w14:textId="4B7901C1" w:rsidR="005C0C2F" w:rsidRPr="00DF1C69" w:rsidRDefault="005C0C2F" w:rsidP="005C0C2F">
            <w:pPr>
              <w:rPr>
                <w:b/>
                <w:bCs/>
                <w:lang w:eastAsia="ko-KR"/>
              </w:rPr>
            </w:pPr>
            <w:r>
              <w:rPr>
                <w:rFonts w:eastAsia="宋体"/>
                <w:b/>
                <w:lang w:eastAsia="zh-CN"/>
              </w:rPr>
              <w:t>Yes</w:t>
            </w:r>
          </w:p>
        </w:tc>
        <w:tc>
          <w:tcPr>
            <w:tcW w:w="6012" w:type="dxa"/>
          </w:tcPr>
          <w:p w14:paraId="52AF8C49" w14:textId="7C452340" w:rsidR="005C0C2F" w:rsidRDefault="005C0C2F" w:rsidP="005C0C2F">
            <w:pPr>
              <w:rPr>
                <w:rFonts w:eastAsia="宋体"/>
                <w:lang w:eastAsia="zh-CN"/>
              </w:rPr>
            </w:pPr>
            <w:r>
              <w:rPr>
                <w:rFonts w:eastAsia="宋体"/>
                <w:lang w:eastAsia="zh-CN"/>
              </w:rPr>
              <w:t>We think the information in SIB can be in general changed more dynamically and will be normally more up to date than USD information. Hence SIB information should have higher priority and should be relevant even without information in USD.</w:t>
            </w:r>
          </w:p>
        </w:tc>
      </w:tr>
      <w:tr w:rsidR="00651BAB" w14:paraId="62B605E7" w14:textId="77777777">
        <w:tc>
          <w:tcPr>
            <w:tcW w:w="2478" w:type="dxa"/>
          </w:tcPr>
          <w:p w14:paraId="0EAB519F" w14:textId="6582EF7D" w:rsidR="00651BAB" w:rsidRDefault="00651BAB" w:rsidP="00651BAB">
            <w:pPr>
              <w:rPr>
                <w:rFonts w:eastAsia="宋体"/>
                <w:lang w:eastAsia="zh-CN"/>
              </w:rPr>
            </w:pPr>
            <w:r>
              <w:rPr>
                <w:lang w:eastAsia="ko-KR"/>
              </w:rPr>
              <w:t>Intel</w:t>
            </w:r>
          </w:p>
        </w:tc>
        <w:tc>
          <w:tcPr>
            <w:tcW w:w="1139" w:type="dxa"/>
          </w:tcPr>
          <w:p w14:paraId="5D670CD0" w14:textId="6C47C8C5" w:rsidR="00651BAB" w:rsidRDefault="00641B4B" w:rsidP="00651BAB">
            <w:pPr>
              <w:rPr>
                <w:rFonts w:eastAsia="宋体"/>
                <w:b/>
                <w:lang w:eastAsia="zh-CN"/>
              </w:rPr>
            </w:pPr>
            <w:r>
              <w:rPr>
                <w:lang w:eastAsia="ko-KR"/>
              </w:rPr>
              <w:t>-</w:t>
            </w:r>
          </w:p>
        </w:tc>
        <w:tc>
          <w:tcPr>
            <w:tcW w:w="6012" w:type="dxa"/>
          </w:tcPr>
          <w:p w14:paraId="55636F6A" w14:textId="607068A7" w:rsidR="00651BAB" w:rsidRDefault="00641B4B" w:rsidP="00651BAB">
            <w:pPr>
              <w:rPr>
                <w:rFonts w:eastAsia="宋体"/>
                <w:lang w:eastAsia="zh-CN"/>
              </w:rPr>
            </w:pPr>
            <w:r>
              <w:rPr>
                <w:lang w:eastAsia="ko-KR"/>
              </w:rPr>
              <w:t>As the question is related to USD, we can wait for response from other WGs.</w:t>
            </w:r>
            <w:r w:rsidR="00651BAB">
              <w:rPr>
                <w:lang w:eastAsia="ko-KR"/>
              </w:rPr>
              <w:t xml:space="preserve"> </w:t>
            </w:r>
          </w:p>
        </w:tc>
      </w:tr>
      <w:tr w:rsidR="00A55E68" w14:paraId="0CEB18BE" w14:textId="77777777">
        <w:tc>
          <w:tcPr>
            <w:tcW w:w="2478" w:type="dxa"/>
          </w:tcPr>
          <w:p w14:paraId="6C9F8EC0" w14:textId="527680BC" w:rsidR="00A55E68" w:rsidRDefault="00A55E68" w:rsidP="00A55E68">
            <w:pPr>
              <w:rPr>
                <w:lang w:eastAsia="ko-KR"/>
              </w:rPr>
            </w:pPr>
            <w:proofErr w:type="spellStart"/>
            <w:r>
              <w:rPr>
                <w:rFonts w:eastAsia="宋体"/>
                <w:lang w:eastAsia="zh-CN"/>
              </w:rPr>
              <w:t>Futurewei</w:t>
            </w:r>
            <w:proofErr w:type="spellEnd"/>
          </w:p>
        </w:tc>
        <w:tc>
          <w:tcPr>
            <w:tcW w:w="1139" w:type="dxa"/>
          </w:tcPr>
          <w:p w14:paraId="403456C8" w14:textId="2735A096" w:rsidR="00A55E68" w:rsidRDefault="00A55E68" w:rsidP="00A55E68">
            <w:pPr>
              <w:rPr>
                <w:lang w:eastAsia="ko-KR"/>
              </w:rPr>
            </w:pPr>
            <w:r>
              <w:rPr>
                <w:rFonts w:eastAsia="宋体"/>
                <w:b/>
                <w:lang w:eastAsia="zh-CN"/>
              </w:rPr>
              <w:t>Yes</w:t>
            </w:r>
          </w:p>
        </w:tc>
        <w:tc>
          <w:tcPr>
            <w:tcW w:w="6012" w:type="dxa"/>
          </w:tcPr>
          <w:p w14:paraId="32F21A63" w14:textId="77777777" w:rsidR="00A55E68" w:rsidRDefault="00A55E68" w:rsidP="00A55E68">
            <w:pPr>
              <w:rPr>
                <w:lang w:eastAsia="ko-KR"/>
              </w:rPr>
            </w:pPr>
          </w:p>
        </w:tc>
      </w:tr>
      <w:tr w:rsidR="00E405D3" w14:paraId="43B94AEB" w14:textId="77777777" w:rsidTr="00E405D3">
        <w:tc>
          <w:tcPr>
            <w:tcW w:w="2478" w:type="dxa"/>
          </w:tcPr>
          <w:p w14:paraId="768B0702" w14:textId="12B4A1E3" w:rsidR="00E405D3" w:rsidRDefault="00E405D3" w:rsidP="00415D75">
            <w:pPr>
              <w:rPr>
                <w:lang w:eastAsia="ko-KR"/>
              </w:rPr>
            </w:pPr>
            <w:r>
              <w:rPr>
                <w:rFonts w:eastAsia="宋体"/>
                <w:lang w:eastAsia="zh-CN"/>
              </w:rPr>
              <w:t>TCL</w:t>
            </w:r>
          </w:p>
        </w:tc>
        <w:tc>
          <w:tcPr>
            <w:tcW w:w="1139" w:type="dxa"/>
          </w:tcPr>
          <w:p w14:paraId="4E98C8A5" w14:textId="77777777" w:rsidR="00E405D3" w:rsidRDefault="00E405D3" w:rsidP="00415D75">
            <w:pPr>
              <w:rPr>
                <w:lang w:eastAsia="ko-KR"/>
              </w:rPr>
            </w:pPr>
            <w:r>
              <w:rPr>
                <w:rFonts w:eastAsia="宋体"/>
                <w:b/>
                <w:lang w:eastAsia="zh-CN"/>
              </w:rPr>
              <w:t>Yes</w:t>
            </w:r>
          </w:p>
        </w:tc>
        <w:tc>
          <w:tcPr>
            <w:tcW w:w="6012" w:type="dxa"/>
          </w:tcPr>
          <w:p w14:paraId="56563197" w14:textId="77777777" w:rsidR="00E405D3" w:rsidRDefault="00E405D3" w:rsidP="00415D75">
            <w:pPr>
              <w:rPr>
                <w:lang w:eastAsia="ko-KR"/>
              </w:rPr>
            </w:pPr>
          </w:p>
        </w:tc>
      </w:tr>
      <w:tr w:rsidR="00BB5C16" w14:paraId="425953E5" w14:textId="77777777" w:rsidTr="00E405D3">
        <w:tc>
          <w:tcPr>
            <w:tcW w:w="2478" w:type="dxa"/>
          </w:tcPr>
          <w:p w14:paraId="3C521413" w14:textId="66A78BAC"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139" w:type="dxa"/>
          </w:tcPr>
          <w:p w14:paraId="33D8F000" w14:textId="44A63235"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012" w:type="dxa"/>
          </w:tcPr>
          <w:p w14:paraId="247BF456" w14:textId="77777777" w:rsidR="00BB5C16" w:rsidRDefault="00BB5C16" w:rsidP="00BB5C16">
            <w:pPr>
              <w:rPr>
                <w:lang w:eastAsia="ko-KR"/>
              </w:rPr>
            </w:pPr>
          </w:p>
        </w:tc>
      </w:tr>
      <w:tr w:rsidR="009C1262" w14:paraId="482A7725" w14:textId="77777777" w:rsidTr="00E405D3">
        <w:tc>
          <w:tcPr>
            <w:tcW w:w="2478" w:type="dxa"/>
          </w:tcPr>
          <w:p w14:paraId="17426F6B" w14:textId="1FC0ECAB"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139" w:type="dxa"/>
          </w:tcPr>
          <w:p w14:paraId="6AB91351" w14:textId="78AFE3E8" w:rsidR="009C1262" w:rsidRPr="009C1262" w:rsidRDefault="009C1262" w:rsidP="00BB5C16">
            <w:pPr>
              <w:rPr>
                <w:rFonts w:eastAsia="宋体"/>
                <w:b/>
                <w:lang w:eastAsia="zh-CN"/>
              </w:rPr>
            </w:pPr>
            <w:r>
              <w:rPr>
                <w:rFonts w:eastAsia="宋体" w:hint="eastAsia"/>
                <w:b/>
                <w:lang w:eastAsia="zh-CN"/>
              </w:rPr>
              <w:t>Y</w:t>
            </w:r>
            <w:r>
              <w:rPr>
                <w:rFonts w:eastAsia="宋体"/>
                <w:b/>
                <w:lang w:eastAsia="zh-CN"/>
              </w:rPr>
              <w:t>es</w:t>
            </w:r>
          </w:p>
        </w:tc>
        <w:tc>
          <w:tcPr>
            <w:tcW w:w="6012" w:type="dxa"/>
          </w:tcPr>
          <w:p w14:paraId="5926FFA6" w14:textId="1D98AD5F" w:rsidR="009C1262" w:rsidRPr="009C1262" w:rsidRDefault="009C1262" w:rsidP="00BB5C16">
            <w:pPr>
              <w:rPr>
                <w:rFonts w:eastAsia="宋体"/>
                <w:lang w:eastAsia="zh-CN"/>
              </w:rPr>
            </w:pPr>
            <w:r>
              <w:rPr>
                <w:rFonts w:eastAsia="宋体"/>
                <w:lang w:eastAsia="zh-CN"/>
              </w:rPr>
              <w:t>We have no strong view, but fine to follow the majority.</w:t>
            </w:r>
          </w:p>
        </w:tc>
      </w:tr>
      <w:tr w:rsidR="00E6060E" w14:paraId="4B055707" w14:textId="77777777" w:rsidTr="00E405D3">
        <w:tc>
          <w:tcPr>
            <w:tcW w:w="2478" w:type="dxa"/>
          </w:tcPr>
          <w:p w14:paraId="00C0AE54" w14:textId="2ED0C934" w:rsidR="00E6060E" w:rsidRDefault="00E6060E" w:rsidP="00E6060E">
            <w:pPr>
              <w:rPr>
                <w:rFonts w:eastAsia="宋体"/>
                <w:lang w:eastAsia="zh-CN"/>
              </w:rPr>
            </w:pPr>
            <w:r>
              <w:rPr>
                <w:rFonts w:eastAsia="宋体"/>
                <w:lang w:eastAsia="zh-CN"/>
              </w:rPr>
              <w:t>Apple</w:t>
            </w:r>
          </w:p>
        </w:tc>
        <w:tc>
          <w:tcPr>
            <w:tcW w:w="1139" w:type="dxa"/>
          </w:tcPr>
          <w:p w14:paraId="7AEC7E7D" w14:textId="1AC39E45" w:rsidR="00E6060E" w:rsidRDefault="00E6060E" w:rsidP="00E6060E">
            <w:pPr>
              <w:rPr>
                <w:rFonts w:eastAsia="宋体"/>
                <w:b/>
                <w:lang w:eastAsia="zh-CN"/>
              </w:rPr>
            </w:pPr>
            <w:r>
              <w:rPr>
                <w:rFonts w:eastAsia="宋体"/>
                <w:b/>
                <w:lang w:eastAsia="zh-CN"/>
              </w:rPr>
              <w:t>-</w:t>
            </w:r>
          </w:p>
        </w:tc>
        <w:tc>
          <w:tcPr>
            <w:tcW w:w="6012" w:type="dxa"/>
          </w:tcPr>
          <w:p w14:paraId="5DBD8788" w14:textId="5D9B7064" w:rsidR="00E6060E" w:rsidRDefault="00E6060E" w:rsidP="00E6060E">
            <w:pPr>
              <w:rPr>
                <w:rFonts w:eastAsia="宋体"/>
                <w:lang w:eastAsia="zh-CN"/>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F5153A" w14:paraId="3C029D83" w14:textId="77777777" w:rsidTr="00DE1A53">
        <w:tc>
          <w:tcPr>
            <w:tcW w:w="2478" w:type="dxa"/>
          </w:tcPr>
          <w:p w14:paraId="07E44442" w14:textId="77777777" w:rsidR="00DE1A53" w:rsidRDefault="00DE1A53" w:rsidP="00B65DA2">
            <w:pPr>
              <w:rPr>
                <w:rFonts w:eastAsia="宋体"/>
                <w:lang w:val="en-US" w:eastAsia="zh-CN"/>
              </w:rPr>
            </w:pPr>
            <w:r>
              <w:rPr>
                <w:lang w:eastAsia="ko-KR"/>
              </w:rPr>
              <w:t>LGE</w:t>
            </w:r>
          </w:p>
        </w:tc>
        <w:tc>
          <w:tcPr>
            <w:tcW w:w="1139" w:type="dxa"/>
          </w:tcPr>
          <w:p w14:paraId="5B1B46F5" w14:textId="77777777" w:rsidR="00DE1A53" w:rsidRPr="00F5153A" w:rsidRDefault="00DE1A53" w:rsidP="00B65DA2">
            <w:pPr>
              <w:rPr>
                <w:rFonts w:eastAsiaTheme="minorEastAsia"/>
                <w:b/>
                <w:bCs/>
                <w:lang w:val="en-US" w:eastAsia="ko-KR"/>
              </w:rPr>
            </w:pPr>
            <w:r>
              <w:rPr>
                <w:rFonts w:eastAsiaTheme="minorEastAsia" w:hint="eastAsia"/>
                <w:b/>
                <w:bCs/>
                <w:lang w:val="en-US" w:eastAsia="ko-KR"/>
              </w:rPr>
              <w:t>Yes</w:t>
            </w:r>
          </w:p>
        </w:tc>
        <w:tc>
          <w:tcPr>
            <w:tcW w:w="6012" w:type="dxa"/>
          </w:tcPr>
          <w:p w14:paraId="407DFA93" w14:textId="77777777" w:rsidR="00DE1A53" w:rsidRPr="00F5153A" w:rsidRDefault="00DE1A53" w:rsidP="00B65DA2">
            <w:pPr>
              <w:rPr>
                <w:rFonts w:eastAsiaTheme="minorEastAsia"/>
                <w:lang w:val="en-US" w:eastAsia="ko-KR"/>
              </w:rPr>
            </w:pPr>
            <w:r w:rsidRPr="00F5153A">
              <w:rPr>
                <w:rFonts w:eastAsiaTheme="minorEastAsia"/>
                <w:lang w:val="en-US" w:eastAsia="ko-KR"/>
              </w:rPr>
              <w:t xml:space="preserve">We don’t know </w:t>
            </w:r>
            <w:r>
              <w:rPr>
                <w:rFonts w:eastAsiaTheme="minorEastAsia"/>
                <w:lang w:val="en-US" w:eastAsia="ko-KR"/>
              </w:rPr>
              <w:t>yet what information will be in USD, but though the mapping between service id and frequency will be provided via USD, the information may be out-of-date because it cannot be updated in IDLE/INACTIVE, so SIB should be prioritized.</w:t>
            </w:r>
          </w:p>
        </w:tc>
      </w:tr>
      <w:tr w:rsidR="00B83444" w:rsidRPr="00F5153A" w14:paraId="2B239A54" w14:textId="77777777" w:rsidTr="00DE1A53">
        <w:tc>
          <w:tcPr>
            <w:tcW w:w="2478" w:type="dxa"/>
          </w:tcPr>
          <w:p w14:paraId="6DC986CC" w14:textId="293EB562" w:rsidR="00B83444" w:rsidRDefault="00B83444" w:rsidP="00B83444">
            <w:pPr>
              <w:rPr>
                <w:lang w:eastAsia="ko-KR"/>
              </w:rPr>
            </w:pPr>
            <w:r>
              <w:rPr>
                <w:lang w:eastAsia="ko-KR"/>
              </w:rPr>
              <w:t>Lenovo, Motorola Mobility</w:t>
            </w:r>
          </w:p>
        </w:tc>
        <w:tc>
          <w:tcPr>
            <w:tcW w:w="1139" w:type="dxa"/>
          </w:tcPr>
          <w:p w14:paraId="67452A0F" w14:textId="65C1292C" w:rsidR="00B83444" w:rsidRDefault="00B83444" w:rsidP="00B83444">
            <w:pPr>
              <w:rPr>
                <w:rFonts w:eastAsiaTheme="minorEastAsia"/>
                <w:b/>
                <w:bCs/>
                <w:lang w:val="en-US" w:eastAsia="ko-KR"/>
              </w:rPr>
            </w:pPr>
            <w:r>
              <w:rPr>
                <w:b/>
                <w:bCs/>
                <w:lang w:eastAsia="ko-KR"/>
              </w:rPr>
              <w:t>Yes</w:t>
            </w:r>
          </w:p>
        </w:tc>
        <w:tc>
          <w:tcPr>
            <w:tcW w:w="6012" w:type="dxa"/>
          </w:tcPr>
          <w:p w14:paraId="636B6C38" w14:textId="77777777" w:rsidR="00B83444" w:rsidRPr="00F5153A" w:rsidRDefault="00B83444" w:rsidP="00B83444">
            <w:pPr>
              <w:rPr>
                <w:rFonts w:eastAsiaTheme="minorEastAsia"/>
                <w:lang w:val="en-US" w:eastAsia="ko-KR"/>
              </w:rPr>
            </w:pPr>
          </w:p>
        </w:tc>
      </w:tr>
    </w:tbl>
    <w:p w14:paraId="13EB4AE3" w14:textId="77777777" w:rsidR="00465039" w:rsidRDefault="00465039">
      <w:pPr>
        <w:adjustRightInd w:val="0"/>
        <w:snapToGrid w:val="0"/>
        <w:spacing w:afterLines="50" w:after="120"/>
        <w:jc w:val="both"/>
        <w:rPr>
          <w:rFonts w:eastAsia="宋体"/>
          <w:b/>
          <w:sz w:val="22"/>
          <w:lang w:val="en-US" w:eastAsia="zh-CN"/>
        </w:rPr>
      </w:pPr>
    </w:p>
    <w:tbl>
      <w:tblPr>
        <w:tblStyle w:val="TableGrid"/>
        <w:tblW w:w="0" w:type="auto"/>
        <w:tblLook w:val="04A0" w:firstRow="1" w:lastRow="0" w:firstColumn="1" w:lastColumn="0" w:noHBand="0" w:noVBand="1"/>
      </w:tblPr>
      <w:tblGrid>
        <w:gridCol w:w="9629"/>
      </w:tblGrid>
      <w:tr w:rsidR="009A2BB8" w14:paraId="27C29487" w14:textId="77777777" w:rsidTr="00DD1F26">
        <w:tc>
          <w:tcPr>
            <w:tcW w:w="9629" w:type="dxa"/>
          </w:tcPr>
          <w:p w14:paraId="0FB67196" w14:textId="27A2504E" w:rsidR="009A2BB8" w:rsidRPr="00B30271" w:rsidRDefault="009A2BB8"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8</w:t>
            </w:r>
            <w:r w:rsidRPr="00100582">
              <w:rPr>
                <w:b/>
              </w:rPr>
              <w:t xml:space="preserve">: </w:t>
            </w:r>
            <w:r w:rsidRPr="009A2BB8">
              <w:rPr>
                <w:b/>
              </w:rPr>
              <w:t xml:space="preserve">Do you agree that the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p>
          <w:p w14:paraId="65303379" w14:textId="01F1D92C" w:rsidR="009A2BB8" w:rsidRDefault="009A2BB8" w:rsidP="00DD1F26">
            <w:r>
              <w:t xml:space="preserve">Clear majority of companies agrees </w:t>
            </w:r>
            <w:r w:rsidRPr="009A2BB8">
              <w:t xml:space="preserve">the UE should be allowed to prioritize a frequency in case this frequency is </w:t>
            </w:r>
            <w:proofErr w:type="spellStart"/>
            <w:r w:rsidRPr="009A2BB8">
              <w:t>signaled</w:t>
            </w:r>
            <w:proofErr w:type="spellEnd"/>
            <w:r w:rsidRPr="009A2BB8">
              <w:t xml:space="preserve"> in </w:t>
            </w:r>
            <w:proofErr w:type="spellStart"/>
            <w:r w:rsidRPr="009A2BB8">
              <w:t>SIBy</w:t>
            </w:r>
            <w:proofErr w:type="spellEnd"/>
            <w:r w:rsidRPr="009A2BB8">
              <w:t xml:space="preserve"> for the UEs service/session of interest (e.g. identified by an additional ID such as SAI) regardless of whether this frequency is included in the USD for this service</w:t>
            </w:r>
            <w:r>
              <w:t>. Some companies indicate this may also depend on how USD is defined exactly. The following is proposed:</w:t>
            </w:r>
          </w:p>
          <w:p w14:paraId="05339AB4" w14:textId="7321C403" w:rsidR="009A2BB8" w:rsidRPr="001D5D62" w:rsidRDefault="009A2BB8" w:rsidP="00A03A27">
            <w:pPr>
              <w:rPr>
                <w:b/>
              </w:rPr>
            </w:pPr>
            <w:r>
              <w:rPr>
                <w:b/>
              </w:rPr>
              <w:t xml:space="preserve">Proposal 8: </w:t>
            </w:r>
            <w:r w:rsidR="00A03A27">
              <w:rPr>
                <w:b/>
              </w:rPr>
              <w:t>RAN2 assumes t</w:t>
            </w:r>
            <w:r w:rsidR="00A03A27" w:rsidRPr="009A2BB8">
              <w:rPr>
                <w:b/>
              </w:rPr>
              <w:t xml:space="preserve">he UE should be allowed to prioritize a frequency in case this frequency is </w:t>
            </w:r>
            <w:proofErr w:type="spellStart"/>
            <w:r w:rsidR="00A03A27" w:rsidRPr="009A2BB8">
              <w:rPr>
                <w:b/>
              </w:rPr>
              <w:t>signaled</w:t>
            </w:r>
            <w:proofErr w:type="spellEnd"/>
            <w:r w:rsidR="00A03A27" w:rsidRPr="009A2BB8">
              <w:rPr>
                <w:b/>
              </w:rPr>
              <w:t xml:space="preserve"> in </w:t>
            </w:r>
            <w:proofErr w:type="spellStart"/>
            <w:r w:rsidR="00A03A27" w:rsidRPr="009A2BB8">
              <w:rPr>
                <w:b/>
              </w:rPr>
              <w:t>SIBy</w:t>
            </w:r>
            <w:proofErr w:type="spellEnd"/>
            <w:r w:rsidR="00A03A27" w:rsidRPr="009A2BB8">
              <w:rPr>
                <w:b/>
              </w:rPr>
              <w:t xml:space="preserve"> for the UEs service/session of interest (e.g. identified by an additional ID such as SAI) regardless of whether this frequency is included in the USD for this service</w:t>
            </w:r>
            <w:r w:rsidR="00A03A27">
              <w:rPr>
                <w:b/>
              </w:rPr>
              <w:t>. This can be revisited once USD definition becomes clearer, if issue is identified.</w:t>
            </w:r>
          </w:p>
        </w:tc>
      </w:tr>
    </w:tbl>
    <w:p w14:paraId="1D287FB8" w14:textId="77777777" w:rsidR="009A2BB8" w:rsidRPr="00DE1A53" w:rsidRDefault="009A2BB8">
      <w:pPr>
        <w:adjustRightInd w:val="0"/>
        <w:snapToGrid w:val="0"/>
        <w:spacing w:afterLines="50" w:after="120"/>
        <w:jc w:val="both"/>
        <w:rPr>
          <w:rFonts w:eastAsia="宋体"/>
          <w:b/>
          <w:sz w:val="22"/>
          <w:lang w:val="en-US" w:eastAsia="zh-CN"/>
        </w:rPr>
      </w:pPr>
    </w:p>
    <w:p w14:paraId="44A493F2"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 xml:space="preserve">The fourth bullet above, i.e.: “whether the UE can prioritize the frequency indicated in USD when </w:t>
      </w:r>
      <w:proofErr w:type="spellStart"/>
      <w:r>
        <w:rPr>
          <w:rFonts w:eastAsia="宋体"/>
          <w:sz w:val="22"/>
          <w:lang w:eastAsia="zh-CN"/>
        </w:rPr>
        <w:t>SIBy</w:t>
      </w:r>
      <w:proofErr w:type="spellEnd"/>
      <w:r>
        <w:rPr>
          <w:rFonts w:eastAsia="宋体"/>
          <w:sz w:val="22"/>
          <w:lang w:eastAsia="zh-CN"/>
        </w:rPr>
        <w:t xml:space="preserve"> is broadcast but does not provide the mapping for the concerned service” was captured based on the observation that in LTE, in case </w:t>
      </w:r>
      <w:proofErr w:type="spellStart"/>
      <w:r>
        <w:rPr>
          <w:rFonts w:eastAsia="宋体"/>
          <w:sz w:val="22"/>
          <w:lang w:eastAsia="zh-CN"/>
        </w:rPr>
        <w:t>SIBy</w:t>
      </w:r>
      <w:proofErr w:type="spellEnd"/>
      <w:r>
        <w:rPr>
          <w:rFonts w:eastAsia="宋体"/>
          <w:sz w:val="22"/>
          <w:lang w:eastAsia="zh-CN"/>
        </w:rPr>
        <w:t xml:space="preserve"> was provided in the cell, the UE could not prioritize the frequency included in USD, even in case the related service was not included in </w:t>
      </w:r>
      <w:proofErr w:type="spellStart"/>
      <w:r>
        <w:rPr>
          <w:rFonts w:eastAsia="宋体"/>
          <w:sz w:val="22"/>
          <w:lang w:eastAsia="zh-CN"/>
        </w:rPr>
        <w:t>SIBy</w:t>
      </w:r>
      <w:proofErr w:type="spellEnd"/>
      <w:r>
        <w:rPr>
          <w:rFonts w:eastAsia="宋体"/>
          <w:sz w:val="22"/>
          <w:lang w:eastAsia="zh-CN"/>
        </w:rPr>
        <w:t xml:space="preserve">. However, for some services which are deployed on the same frequency throughout the operator’s network, it may make more sense to provide a semi-static frequency configuration in USD directly, while still providing frequencies via </w:t>
      </w:r>
      <w:proofErr w:type="spellStart"/>
      <w:r>
        <w:rPr>
          <w:rFonts w:eastAsia="宋体"/>
          <w:sz w:val="22"/>
          <w:lang w:eastAsia="zh-CN"/>
        </w:rPr>
        <w:t>SIBy</w:t>
      </w:r>
      <w:proofErr w:type="spellEnd"/>
      <w:r>
        <w:rPr>
          <w:rFonts w:eastAsia="宋体"/>
          <w:sz w:val="22"/>
          <w:lang w:eastAsia="zh-CN"/>
        </w:rPr>
        <w:t xml:space="preserve"> for other services. Therefore, companies are requested to answer the following question:</w:t>
      </w:r>
    </w:p>
    <w:p w14:paraId="78CC8E91" w14:textId="77777777" w:rsidR="00465039" w:rsidRDefault="003C70F2">
      <w:pPr>
        <w:adjustRightInd w:val="0"/>
        <w:snapToGrid w:val="0"/>
        <w:spacing w:afterLines="50" w:after="120"/>
        <w:jc w:val="both"/>
        <w:rPr>
          <w:b/>
          <w:iCs/>
          <w:sz w:val="22"/>
          <w:lang w:val="en-US"/>
        </w:rPr>
      </w:pPr>
      <w:r>
        <w:rPr>
          <w:b/>
          <w:iCs/>
          <w:sz w:val="22"/>
          <w:lang w:val="en-US"/>
        </w:rPr>
        <w:t xml:space="preserve">Question 9: Do you agree that the UE should be allowed to prioritize the frequency indicated in USD when </w:t>
      </w:r>
      <w:proofErr w:type="spellStart"/>
      <w:r>
        <w:rPr>
          <w:b/>
          <w:iCs/>
          <w:sz w:val="22"/>
          <w:lang w:val="en-US"/>
        </w:rPr>
        <w:t>SIBy</w:t>
      </w:r>
      <w:proofErr w:type="spellEnd"/>
      <w:r>
        <w:rPr>
          <w:b/>
          <w:iCs/>
          <w:sz w:val="22"/>
          <w:lang w:val="en-US"/>
        </w:rPr>
        <w:t xml:space="preserve"> is provided in the cell but does not provide the frequency mapping for the concerned service?</w:t>
      </w:r>
    </w:p>
    <w:tbl>
      <w:tblPr>
        <w:tblStyle w:val="TableGrid"/>
        <w:tblW w:w="0" w:type="auto"/>
        <w:tblLook w:val="04A0" w:firstRow="1" w:lastRow="0" w:firstColumn="1" w:lastColumn="0" w:noHBand="0" w:noVBand="1"/>
      </w:tblPr>
      <w:tblGrid>
        <w:gridCol w:w="2480"/>
        <w:gridCol w:w="1139"/>
        <w:gridCol w:w="6010"/>
      </w:tblGrid>
      <w:tr w:rsidR="00465039" w14:paraId="6BEAF67E" w14:textId="77777777">
        <w:tc>
          <w:tcPr>
            <w:tcW w:w="2480" w:type="dxa"/>
          </w:tcPr>
          <w:p w14:paraId="5A8640D8" w14:textId="77777777" w:rsidR="00465039" w:rsidRDefault="003C70F2">
            <w:pPr>
              <w:rPr>
                <w:b/>
                <w:lang w:eastAsia="ko-KR"/>
              </w:rPr>
            </w:pPr>
            <w:r>
              <w:rPr>
                <w:b/>
                <w:lang w:eastAsia="ko-KR"/>
              </w:rPr>
              <w:t>Company</w:t>
            </w:r>
          </w:p>
        </w:tc>
        <w:tc>
          <w:tcPr>
            <w:tcW w:w="1139" w:type="dxa"/>
          </w:tcPr>
          <w:p w14:paraId="6B727529" w14:textId="77777777" w:rsidR="00465039" w:rsidRDefault="003C70F2">
            <w:pPr>
              <w:rPr>
                <w:b/>
                <w:lang w:eastAsia="ko-KR"/>
              </w:rPr>
            </w:pPr>
            <w:r>
              <w:rPr>
                <w:b/>
                <w:lang w:eastAsia="ko-KR"/>
              </w:rPr>
              <w:t>Yes/No</w:t>
            </w:r>
          </w:p>
        </w:tc>
        <w:tc>
          <w:tcPr>
            <w:tcW w:w="6010" w:type="dxa"/>
          </w:tcPr>
          <w:p w14:paraId="210585CE" w14:textId="77777777" w:rsidR="00465039" w:rsidRDefault="003C70F2">
            <w:pPr>
              <w:rPr>
                <w:b/>
                <w:lang w:eastAsia="ko-KR"/>
              </w:rPr>
            </w:pPr>
            <w:r>
              <w:rPr>
                <w:b/>
                <w:lang w:eastAsia="ko-KR"/>
              </w:rPr>
              <w:t>Comments / justification</w:t>
            </w:r>
          </w:p>
        </w:tc>
      </w:tr>
      <w:tr w:rsidR="00465039" w14:paraId="4BF14541" w14:textId="77777777">
        <w:tc>
          <w:tcPr>
            <w:tcW w:w="2480" w:type="dxa"/>
          </w:tcPr>
          <w:p w14:paraId="2FFF24A1" w14:textId="77777777" w:rsidR="00465039" w:rsidRDefault="003C70F2">
            <w:pPr>
              <w:rPr>
                <w:lang w:eastAsia="ko-KR"/>
              </w:rPr>
            </w:pPr>
            <w:r>
              <w:rPr>
                <w:rFonts w:eastAsia="宋体" w:hint="eastAsia"/>
                <w:lang w:eastAsia="zh-CN"/>
              </w:rPr>
              <w:t>O</w:t>
            </w:r>
            <w:r>
              <w:rPr>
                <w:rFonts w:eastAsia="宋体"/>
                <w:lang w:eastAsia="zh-CN"/>
              </w:rPr>
              <w:t>PPO</w:t>
            </w:r>
          </w:p>
        </w:tc>
        <w:tc>
          <w:tcPr>
            <w:tcW w:w="1139" w:type="dxa"/>
          </w:tcPr>
          <w:p w14:paraId="6A2CFAD8" w14:textId="77777777" w:rsidR="00465039" w:rsidRDefault="003C70F2">
            <w:pPr>
              <w:rPr>
                <w:lang w:eastAsia="ko-KR"/>
              </w:rPr>
            </w:pPr>
            <w:r>
              <w:rPr>
                <w:rFonts w:eastAsia="宋体"/>
                <w:lang w:eastAsia="zh-CN"/>
              </w:rPr>
              <w:t>Not sure</w:t>
            </w:r>
          </w:p>
        </w:tc>
        <w:tc>
          <w:tcPr>
            <w:tcW w:w="6010" w:type="dxa"/>
          </w:tcPr>
          <w:p w14:paraId="5AA01FD0" w14:textId="77777777" w:rsidR="00465039" w:rsidRDefault="003C70F2">
            <w:pPr>
              <w:rPr>
                <w:lang w:eastAsia="ko-KR"/>
              </w:rPr>
            </w:pPr>
            <w:r>
              <w:rPr>
                <w:rFonts w:eastAsia="宋体"/>
                <w:lang w:eastAsia="zh-CN"/>
              </w:rPr>
              <w:t>It is related the concept of USD, we can wait for response from SA2.</w:t>
            </w:r>
          </w:p>
        </w:tc>
      </w:tr>
      <w:tr w:rsidR="00465039" w14:paraId="066E9D4A" w14:textId="77777777">
        <w:tc>
          <w:tcPr>
            <w:tcW w:w="2480" w:type="dxa"/>
          </w:tcPr>
          <w:p w14:paraId="01FAAE87" w14:textId="77777777" w:rsidR="00465039" w:rsidRDefault="003C70F2">
            <w:pPr>
              <w:rPr>
                <w:lang w:eastAsia="ko-KR"/>
              </w:rPr>
            </w:pPr>
            <w:proofErr w:type="spellStart"/>
            <w:r>
              <w:rPr>
                <w:lang w:eastAsia="ko-KR"/>
              </w:rPr>
              <w:t>MediaTek</w:t>
            </w:r>
            <w:proofErr w:type="spellEnd"/>
          </w:p>
        </w:tc>
        <w:tc>
          <w:tcPr>
            <w:tcW w:w="1139" w:type="dxa"/>
          </w:tcPr>
          <w:p w14:paraId="09061157" w14:textId="77777777" w:rsidR="00465039" w:rsidRDefault="003C70F2">
            <w:pPr>
              <w:rPr>
                <w:lang w:eastAsia="ko-KR"/>
              </w:rPr>
            </w:pPr>
            <w:r>
              <w:rPr>
                <w:b/>
                <w:lang w:eastAsia="ko-KR"/>
              </w:rPr>
              <w:t>Yes</w:t>
            </w:r>
          </w:p>
        </w:tc>
        <w:tc>
          <w:tcPr>
            <w:tcW w:w="6010" w:type="dxa"/>
          </w:tcPr>
          <w:p w14:paraId="48D3F519" w14:textId="77777777" w:rsidR="00465039" w:rsidRDefault="00465039">
            <w:pPr>
              <w:rPr>
                <w:lang w:eastAsia="ko-KR"/>
              </w:rPr>
            </w:pPr>
          </w:p>
        </w:tc>
      </w:tr>
      <w:tr w:rsidR="00465039" w14:paraId="0C430EFB" w14:textId="77777777">
        <w:tc>
          <w:tcPr>
            <w:tcW w:w="2480" w:type="dxa"/>
          </w:tcPr>
          <w:p w14:paraId="5C94C293" w14:textId="77777777" w:rsidR="00465039" w:rsidRDefault="003C70F2">
            <w:pPr>
              <w:rPr>
                <w:lang w:eastAsia="ko-KR"/>
              </w:rPr>
            </w:pPr>
            <w:r>
              <w:rPr>
                <w:lang w:eastAsia="ko-KR"/>
              </w:rPr>
              <w:t>Ericsson</w:t>
            </w:r>
          </w:p>
        </w:tc>
        <w:tc>
          <w:tcPr>
            <w:tcW w:w="1139" w:type="dxa"/>
          </w:tcPr>
          <w:p w14:paraId="51F95F10" w14:textId="77777777" w:rsidR="00465039" w:rsidRDefault="003C70F2">
            <w:pPr>
              <w:rPr>
                <w:b/>
                <w:lang w:eastAsia="ko-KR"/>
              </w:rPr>
            </w:pPr>
            <w:r>
              <w:rPr>
                <w:b/>
                <w:lang w:eastAsia="ko-KR"/>
              </w:rPr>
              <w:t>Maybe</w:t>
            </w:r>
          </w:p>
        </w:tc>
        <w:tc>
          <w:tcPr>
            <w:tcW w:w="6010" w:type="dxa"/>
          </w:tcPr>
          <w:p w14:paraId="66C0C499" w14:textId="77777777" w:rsidR="00465039" w:rsidRDefault="003C70F2">
            <w:pPr>
              <w:rPr>
                <w:lang w:eastAsia="ko-KR"/>
              </w:rPr>
            </w:pPr>
            <w:r>
              <w:rPr>
                <w:lang w:eastAsia="ko-KR"/>
              </w:rPr>
              <w:t xml:space="preserve">This depends on whether the two methods of frequency redirection can be used simultaneously (i.e. frequency info in USD and </w:t>
            </w:r>
            <w:proofErr w:type="spellStart"/>
            <w:r>
              <w:rPr>
                <w:lang w:eastAsia="ko-KR"/>
              </w:rPr>
              <w:t>SIBy</w:t>
            </w:r>
            <w:proofErr w:type="spellEnd"/>
            <w:r>
              <w:rPr>
                <w:lang w:eastAsia="ko-KR"/>
              </w:rPr>
              <w:t>)</w:t>
            </w:r>
          </w:p>
        </w:tc>
      </w:tr>
      <w:tr w:rsidR="00465039" w14:paraId="1BA7992E" w14:textId="77777777">
        <w:tc>
          <w:tcPr>
            <w:tcW w:w="2480" w:type="dxa"/>
          </w:tcPr>
          <w:p w14:paraId="03A26E28" w14:textId="77777777" w:rsidR="00465039" w:rsidRDefault="003C70F2">
            <w:pPr>
              <w:rPr>
                <w:lang w:eastAsia="ko-KR"/>
              </w:rPr>
            </w:pPr>
            <w:r>
              <w:rPr>
                <w:lang w:eastAsia="ko-KR"/>
              </w:rPr>
              <w:t>Samsung</w:t>
            </w:r>
          </w:p>
        </w:tc>
        <w:tc>
          <w:tcPr>
            <w:tcW w:w="1139" w:type="dxa"/>
          </w:tcPr>
          <w:p w14:paraId="0968A623" w14:textId="77777777" w:rsidR="00465039" w:rsidRDefault="003C70F2">
            <w:pPr>
              <w:rPr>
                <w:b/>
                <w:lang w:eastAsia="ko-KR"/>
              </w:rPr>
            </w:pPr>
            <w:r>
              <w:rPr>
                <w:b/>
                <w:lang w:eastAsia="ko-KR"/>
              </w:rPr>
              <w:t>-</w:t>
            </w:r>
          </w:p>
        </w:tc>
        <w:tc>
          <w:tcPr>
            <w:tcW w:w="6010" w:type="dxa"/>
          </w:tcPr>
          <w:p w14:paraId="0EBA49A3" w14:textId="77777777" w:rsidR="00465039" w:rsidRDefault="003C70F2">
            <w:pPr>
              <w:rPr>
                <w:lang w:eastAsia="ko-KR"/>
              </w:rPr>
            </w:pPr>
            <w:r>
              <w:rPr>
                <w:lang w:eastAsia="ko-KR"/>
              </w:rPr>
              <w:t>We think it is related to USD which is to be defined by other WGs</w:t>
            </w:r>
          </w:p>
        </w:tc>
      </w:tr>
      <w:tr w:rsidR="00465039" w14:paraId="7B904CA7" w14:textId="77777777">
        <w:tc>
          <w:tcPr>
            <w:tcW w:w="2480" w:type="dxa"/>
          </w:tcPr>
          <w:p w14:paraId="07AC3E93" w14:textId="77777777" w:rsidR="00465039" w:rsidRDefault="003C70F2">
            <w:pPr>
              <w:rPr>
                <w:rFonts w:eastAsia="宋体"/>
                <w:lang w:eastAsia="zh-CN"/>
              </w:rPr>
            </w:pPr>
            <w:r>
              <w:rPr>
                <w:rFonts w:eastAsia="宋体" w:hint="eastAsia"/>
                <w:lang w:eastAsia="zh-CN"/>
              </w:rPr>
              <w:lastRenderedPageBreak/>
              <w:t>CATT</w:t>
            </w:r>
          </w:p>
        </w:tc>
        <w:tc>
          <w:tcPr>
            <w:tcW w:w="1139" w:type="dxa"/>
          </w:tcPr>
          <w:p w14:paraId="75E93E1A" w14:textId="77777777" w:rsidR="00465039" w:rsidRDefault="003C70F2">
            <w:pPr>
              <w:rPr>
                <w:rFonts w:eastAsia="宋体"/>
                <w:b/>
                <w:lang w:eastAsia="zh-CN"/>
              </w:rPr>
            </w:pPr>
            <w:r>
              <w:rPr>
                <w:rFonts w:eastAsia="宋体" w:hint="eastAsia"/>
                <w:b/>
                <w:lang w:eastAsia="zh-CN"/>
              </w:rPr>
              <w:t>Maybe</w:t>
            </w:r>
          </w:p>
        </w:tc>
        <w:tc>
          <w:tcPr>
            <w:tcW w:w="6010" w:type="dxa"/>
          </w:tcPr>
          <w:p w14:paraId="10006E33" w14:textId="77777777" w:rsidR="00465039" w:rsidRDefault="003C70F2">
            <w:pPr>
              <w:rPr>
                <w:rFonts w:eastAsia="宋体"/>
                <w:lang w:eastAsia="zh-CN"/>
              </w:rPr>
            </w:pPr>
            <w:r>
              <w:rPr>
                <w:rFonts w:eastAsia="宋体"/>
                <w:lang w:eastAsia="zh-CN"/>
              </w:rPr>
              <w:t>W</w:t>
            </w:r>
            <w:r>
              <w:rPr>
                <w:rFonts w:eastAsia="宋体" w:hint="eastAsia"/>
                <w:lang w:eastAsia="zh-CN"/>
              </w:rPr>
              <w:t>e agree with the general idea, but We are wondering which frequency to be prioritized by UE if a TMGI maps to multiple frequencies in USD?</w:t>
            </w:r>
          </w:p>
        </w:tc>
      </w:tr>
      <w:tr w:rsidR="00465039" w14:paraId="71D73FDF" w14:textId="77777777">
        <w:tc>
          <w:tcPr>
            <w:tcW w:w="2480" w:type="dxa"/>
          </w:tcPr>
          <w:p w14:paraId="69D9905C" w14:textId="77777777" w:rsidR="00465039" w:rsidRDefault="003C70F2">
            <w:pPr>
              <w:rPr>
                <w:rFonts w:eastAsia="宋体"/>
                <w:lang w:eastAsia="zh-CN"/>
              </w:rPr>
            </w:pPr>
            <w:r>
              <w:rPr>
                <w:rFonts w:eastAsia="宋体"/>
                <w:lang w:eastAsia="zh-CN"/>
              </w:rPr>
              <w:t>Xiaomi</w:t>
            </w:r>
          </w:p>
        </w:tc>
        <w:tc>
          <w:tcPr>
            <w:tcW w:w="1139" w:type="dxa"/>
          </w:tcPr>
          <w:p w14:paraId="5A8416A0" w14:textId="77777777" w:rsidR="00465039" w:rsidRDefault="003C70F2">
            <w:pPr>
              <w:rPr>
                <w:rFonts w:eastAsia="宋体"/>
                <w:b/>
                <w:lang w:eastAsia="zh-CN"/>
              </w:rPr>
            </w:pPr>
            <w:r>
              <w:rPr>
                <w:rFonts w:eastAsia="宋体"/>
                <w:b/>
                <w:lang w:eastAsia="zh-CN"/>
              </w:rPr>
              <w:t>Not sure</w:t>
            </w:r>
          </w:p>
        </w:tc>
        <w:tc>
          <w:tcPr>
            <w:tcW w:w="6010" w:type="dxa"/>
          </w:tcPr>
          <w:p w14:paraId="1864E5F9" w14:textId="77777777" w:rsidR="00465039" w:rsidRDefault="003C70F2">
            <w:pPr>
              <w:rPr>
                <w:rFonts w:eastAsia="宋体"/>
                <w:lang w:eastAsia="zh-CN"/>
              </w:rPr>
            </w:pPr>
            <w:r>
              <w:rPr>
                <w:rFonts w:eastAsia="宋体"/>
                <w:lang w:eastAsia="zh-CN"/>
              </w:rPr>
              <w:t xml:space="preserve">Maybe the network by implementation can ensure that if </w:t>
            </w:r>
            <w:proofErr w:type="spellStart"/>
            <w:r>
              <w:rPr>
                <w:rFonts w:eastAsia="宋体"/>
                <w:lang w:eastAsia="zh-CN"/>
              </w:rPr>
              <w:t>SIBy</w:t>
            </w:r>
            <w:proofErr w:type="spellEnd"/>
            <w:r>
              <w:rPr>
                <w:rFonts w:eastAsia="宋体"/>
                <w:lang w:eastAsia="zh-CN"/>
              </w:rPr>
              <w:t xml:space="preserve"> is provided and a frequency for a MBS service is not provided, the frequency in the USD for the same MBS service is not provided as well. This is to align the assistance information in USD and </w:t>
            </w:r>
            <w:proofErr w:type="spellStart"/>
            <w:r>
              <w:rPr>
                <w:rFonts w:eastAsia="宋体"/>
                <w:lang w:eastAsia="zh-CN"/>
              </w:rPr>
              <w:t>SIBy</w:t>
            </w:r>
            <w:proofErr w:type="spellEnd"/>
            <w:r>
              <w:rPr>
                <w:rFonts w:eastAsia="宋体"/>
                <w:lang w:eastAsia="zh-CN"/>
              </w:rPr>
              <w:t xml:space="preserve">. Otherwise we may need to handle many other issues regarding the miss-aligned configuration between USD and </w:t>
            </w:r>
            <w:proofErr w:type="spellStart"/>
            <w:r>
              <w:rPr>
                <w:rFonts w:eastAsia="宋体"/>
                <w:lang w:eastAsia="zh-CN"/>
              </w:rPr>
              <w:t>SIBy</w:t>
            </w:r>
            <w:proofErr w:type="spellEnd"/>
            <w:r>
              <w:rPr>
                <w:rFonts w:eastAsia="宋体"/>
                <w:lang w:eastAsia="zh-CN"/>
              </w:rPr>
              <w:t>/</w:t>
            </w:r>
            <w:proofErr w:type="spellStart"/>
            <w:r>
              <w:rPr>
                <w:rFonts w:eastAsia="宋体"/>
                <w:lang w:eastAsia="zh-CN"/>
              </w:rPr>
              <w:t>SIBx</w:t>
            </w:r>
            <w:proofErr w:type="spellEnd"/>
            <w:r>
              <w:rPr>
                <w:rFonts w:eastAsia="宋体"/>
                <w:lang w:eastAsia="zh-CN"/>
              </w:rPr>
              <w:t>.</w:t>
            </w:r>
          </w:p>
        </w:tc>
      </w:tr>
      <w:tr w:rsidR="00465039" w14:paraId="6C6D82B1" w14:textId="77777777">
        <w:tc>
          <w:tcPr>
            <w:tcW w:w="2480" w:type="dxa"/>
          </w:tcPr>
          <w:p w14:paraId="69BA339D"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39" w:type="dxa"/>
          </w:tcPr>
          <w:p w14:paraId="275AF391" w14:textId="77777777" w:rsidR="00465039" w:rsidRDefault="003C70F2">
            <w:pPr>
              <w:rPr>
                <w:rFonts w:eastAsia="宋体"/>
                <w:b/>
                <w:lang w:eastAsia="zh-CN"/>
              </w:rPr>
            </w:pPr>
            <w:r>
              <w:rPr>
                <w:rFonts w:eastAsia="宋体"/>
                <w:b/>
                <w:lang w:eastAsia="zh-CN"/>
              </w:rPr>
              <w:t>Comments</w:t>
            </w:r>
          </w:p>
        </w:tc>
        <w:tc>
          <w:tcPr>
            <w:tcW w:w="6010" w:type="dxa"/>
          </w:tcPr>
          <w:p w14:paraId="673EB9DF" w14:textId="77777777" w:rsidR="00465039" w:rsidRDefault="003C70F2">
            <w:pPr>
              <w:rPr>
                <w:rFonts w:eastAsia="宋体"/>
                <w:lang w:eastAsia="zh-CN"/>
              </w:rPr>
            </w:pPr>
            <w:r>
              <w:rPr>
                <w:rFonts w:eastAsia="宋体" w:hint="eastAsia"/>
                <w:lang w:eastAsia="zh-CN"/>
              </w:rPr>
              <w:t>G</w:t>
            </w:r>
            <w:r>
              <w:rPr>
                <w:rFonts w:eastAsia="宋体"/>
                <w:lang w:eastAsia="zh-CN"/>
              </w:rPr>
              <w:t xml:space="preserve">enerally, we prefer to reuse the LTE mechanism. Anyway, we can wait for more input regarding USD before discussing this topic.  </w:t>
            </w:r>
          </w:p>
        </w:tc>
      </w:tr>
      <w:tr w:rsidR="00465039" w14:paraId="581EC537" w14:textId="77777777">
        <w:tc>
          <w:tcPr>
            <w:tcW w:w="2480" w:type="dxa"/>
          </w:tcPr>
          <w:p w14:paraId="403BA29B" w14:textId="77777777" w:rsidR="00465039" w:rsidRDefault="003C70F2">
            <w:pPr>
              <w:rPr>
                <w:rFonts w:eastAsia="宋体"/>
                <w:lang w:eastAsia="zh-CN"/>
              </w:rPr>
            </w:pPr>
            <w:r>
              <w:rPr>
                <w:rFonts w:eastAsia="宋体"/>
                <w:lang w:eastAsia="zh-CN"/>
              </w:rPr>
              <w:t>Qualcomm</w:t>
            </w:r>
          </w:p>
        </w:tc>
        <w:tc>
          <w:tcPr>
            <w:tcW w:w="1139" w:type="dxa"/>
          </w:tcPr>
          <w:p w14:paraId="4AD9FA23" w14:textId="77777777" w:rsidR="00465039" w:rsidRDefault="003C70F2">
            <w:pPr>
              <w:rPr>
                <w:rFonts w:eastAsia="宋体"/>
                <w:b/>
                <w:lang w:eastAsia="zh-CN"/>
              </w:rPr>
            </w:pPr>
            <w:r>
              <w:rPr>
                <w:rFonts w:eastAsia="宋体"/>
                <w:b/>
                <w:lang w:eastAsia="zh-CN"/>
              </w:rPr>
              <w:t>Yes</w:t>
            </w:r>
          </w:p>
        </w:tc>
        <w:tc>
          <w:tcPr>
            <w:tcW w:w="6010" w:type="dxa"/>
          </w:tcPr>
          <w:p w14:paraId="275DE4C9" w14:textId="77777777" w:rsidR="00465039" w:rsidRDefault="00465039">
            <w:pPr>
              <w:rPr>
                <w:rFonts w:eastAsia="宋体"/>
                <w:lang w:eastAsia="zh-CN"/>
              </w:rPr>
            </w:pPr>
          </w:p>
        </w:tc>
      </w:tr>
      <w:tr w:rsidR="00465039" w14:paraId="51204409" w14:textId="77777777">
        <w:tc>
          <w:tcPr>
            <w:tcW w:w="2480" w:type="dxa"/>
          </w:tcPr>
          <w:p w14:paraId="2F80B2C9" w14:textId="77777777" w:rsidR="00465039" w:rsidRDefault="003C70F2">
            <w:pPr>
              <w:rPr>
                <w:rFonts w:eastAsia="宋体"/>
                <w:lang w:eastAsia="zh-CN"/>
              </w:rPr>
            </w:pPr>
            <w:r>
              <w:rPr>
                <w:lang w:eastAsia="ko-KR"/>
              </w:rPr>
              <w:t>Kyocera</w:t>
            </w:r>
          </w:p>
        </w:tc>
        <w:tc>
          <w:tcPr>
            <w:tcW w:w="1139" w:type="dxa"/>
          </w:tcPr>
          <w:p w14:paraId="7757A0C2" w14:textId="77777777" w:rsidR="00465039" w:rsidRDefault="003C70F2">
            <w:pPr>
              <w:rPr>
                <w:rFonts w:eastAsia="宋体"/>
                <w:b/>
                <w:lang w:eastAsia="zh-CN"/>
              </w:rPr>
            </w:pPr>
            <w:r>
              <w:rPr>
                <w:rFonts w:eastAsia="MS Mincho" w:hint="eastAsia"/>
                <w:b/>
                <w:lang w:eastAsia="ja-JP"/>
              </w:rPr>
              <w:t>F</w:t>
            </w:r>
            <w:r>
              <w:rPr>
                <w:rFonts w:eastAsia="MS Mincho"/>
                <w:b/>
                <w:lang w:eastAsia="ja-JP"/>
              </w:rPr>
              <w:t>FS</w:t>
            </w:r>
          </w:p>
        </w:tc>
        <w:tc>
          <w:tcPr>
            <w:tcW w:w="6010" w:type="dxa"/>
          </w:tcPr>
          <w:p w14:paraId="77BF2736"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e’re wondering if there is a case that the </w:t>
            </w:r>
            <w:proofErr w:type="spellStart"/>
            <w:r>
              <w:rPr>
                <w:rFonts w:eastAsia="MS Mincho"/>
                <w:lang w:eastAsia="ja-JP"/>
              </w:rPr>
              <w:t>gNB</w:t>
            </w:r>
            <w:proofErr w:type="spellEnd"/>
            <w:r>
              <w:rPr>
                <w:rFonts w:eastAsia="MS Mincho"/>
                <w:lang w:eastAsia="ja-JP"/>
              </w:rPr>
              <w:t xml:space="preserve"> may intentionally not provide the frequency mapping for the concerned service in </w:t>
            </w:r>
            <w:proofErr w:type="spellStart"/>
            <w:r>
              <w:rPr>
                <w:rFonts w:eastAsia="MS Mincho"/>
                <w:lang w:eastAsia="ja-JP"/>
              </w:rPr>
              <w:t>SIBy</w:t>
            </w:r>
            <w:proofErr w:type="spellEnd"/>
            <w:r>
              <w:rPr>
                <w:rFonts w:eastAsia="MS Mincho"/>
                <w:lang w:eastAsia="ja-JP"/>
              </w:rPr>
              <w:t xml:space="preserve">, e.g., in case (some cells on) the frequency currently suspends the MBS service (i.e., USD may not provide up-to-date information). </w:t>
            </w:r>
          </w:p>
          <w:p w14:paraId="7B5042D1" w14:textId="77777777" w:rsidR="00465039" w:rsidRDefault="003C70F2">
            <w:pPr>
              <w:rPr>
                <w:rFonts w:eastAsia="宋体"/>
                <w:lang w:eastAsia="zh-CN"/>
              </w:rPr>
            </w:pPr>
            <w:r>
              <w:rPr>
                <w:rFonts w:eastAsia="MS Mincho"/>
                <w:lang w:eastAsia="ja-JP"/>
              </w:rPr>
              <w:t xml:space="preserve">On the other hand, we agree with the rapporteur’s analysis that the semi-static frequency information in USD would be efficient if the MBS service is deployed on the same frequency throughout the operator’s network. However, we’re wondering how the UE knows such a deployment policy. </w:t>
            </w:r>
          </w:p>
        </w:tc>
      </w:tr>
      <w:tr w:rsidR="00465039" w14:paraId="3E6530FE" w14:textId="77777777">
        <w:tc>
          <w:tcPr>
            <w:tcW w:w="2480" w:type="dxa"/>
          </w:tcPr>
          <w:p w14:paraId="5DDEEDB3" w14:textId="77777777" w:rsidR="00465039" w:rsidRDefault="003C70F2">
            <w:pPr>
              <w:rPr>
                <w:rFonts w:eastAsia="宋体"/>
                <w:lang w:val="en-US" w:eastAsia="zh-CN"/>
              </w:rPr>
            </w:pPr>
            <w:r>
              <w:rPr>
                <w:rFonts w:eastAsia="宋体" w:hint="eastAsia"/>
                <w:lang w:val="en-US" w:eastAsia="zh-CN"/>
              </w:rPr>
              <w:t>ZTE</w:t>
            </w:r>
          </w:p>
        </w:tc>
        <w:tc>
          <w:tcPr>
            <w:tcW w:w="1139" w:type="dxa"/>
          </w:tcPr>
          <w:p w14:paraId="4C51E376" w14:textId="77777777" w:rsidR="00465039" w:rsidRDefault="003C70F2">
            <w:pPr>
              <w:rPr>
                <w:rFonts w:eastAsia="宋体"/>
                <w:b/>
                <w:lang w:val="en-US" w:eastAsia="zh-CN"/>
              </w:rPr>
            </w:pPr>
            <w:r>
              <w:rPr>
                <w:rFonts w:eastAsia="宋体" w:hint="eastAsia"/>
                <w:b/>
                <w:lang w:val="en-US" w:eastAsia="zh-CN"/>
              </w:rPr>
              <w:t>-</w:t>
            </w:r>
          </w:p>
        </w:tc>
        <w:tc>
          <w:tcPr>
            <w:tcW w:w="6010" w:type="dxa"/>
          </w:tcPr>
          <w:p w14:paraId="7C90143C" w14:textId="77777777" w:rsidR="00465039" w:rsidRDefault="003C70F2">
            <w:pPr>
              <w:rPr>
                <w:rFonts w:eastAsia="宋体"/>
                <w:lang w:val="en-US" w:eastAsia="zh-CN"/>
              </w:rPr>
            </w:pPr>
            <w:r>
              <w:rPr>
                <w:rFonts w:eastAsia="宋体" w:hint="eastAsia"/>
                <w:lang w:val="en-US" w:eastAsia="zh-CN"/>
              </w:rPr>
              <w:t>We don</w:t>
            </w:r>
            <w:r>
              <w:rPr>
                <w:rFonts w:eastAsia="宋体"/>
                <w:lang w:val="en-US" w:eastAsia="zh-CN"/>
              </w:rPr>
              <w:t>’</w:t>
            </w:r>
            <w:r>
              <w:rPr>
                <w:rFonts w:eastAsia="宋体" w:hint="eastAsia"/>
                <w:lang w:val="en-US" w:eastAsia="zh-CN"/>
              </w:rPr>
              <w:t>t know whether frequency will be in USD yet. Suggest postponing this issue.</w:t>
            </w:r>
          </w:p>
        </w:tc>
      </w:tr>
      <w:tr w:rsidR="001134D7" w14:paraId="1C574803" w14:textId="77777777">
        <w:tc>
          <w:tcPr>
            <w:tcW w:w="2480" w:type="dxa"/>
          </w:tcPr>
          <w:p w14:paraId="2F229CED" w14:textId="1EBBC753" w:rsidR="001134D7" w:rsidRDefault="001134D7" w:rsidP="001134D7">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39" w:type="dxa"/>
          </w:tcPr>
          <w:p w14:paraId="5DEB01EB" w14:textId="24DA77FF" w:rsidR="001134D7" w:rsidRDefault="001134D7" w:rsidP="001134D7">
            <w:pPr>
              <w:rPr>
                <w:rFonts w:eastAsia="宋体"/>
                <w:b/>
                <w:lang w:val="en-US" w:eastAsia="zh-CN"/>
              </w:rPr>
            </w:pPr>
            <w:r>
              <w:rPr>
                <w:rFonts w:eastAsia="宋体" w:hint="eastAsia"/>
                <w:b/>
                <w:lang w:val="en-US" w:eastAsia="zh-CN"/>
              </w:rPr>
              <w:t>Y</w:t>
            </w:r>
            <w:r>
              <w:rPr>
                <w:rFonts w:eastAsia="宋体"/>
                <w:b/>
                <w:lang w:val="en-US" w:eastAsia="zh-CN"/>
              </w:rPr>
              <w:t>es</w:t>
            </w:r>
          </w:p>
        </w:tc>
        <w:tc>
          <w:tcPr>
            <w:tcW w:w="6010" w:type="dxa"/>
          </w:tcPr>
          <w:p w14:paraId="1BB57BB3" w14:textId="77777777" w:rsidR="001134D7" w:rsidRDefault="001134D7" w:rsidP="001134D7">
            <w:pPr>
              <w:rPr>
                <w:rFonts w:eastAsia="宋体"/>
                <w:lang w:val="en-US" w:eastAsia="zh-CN"/>
              </w:rPr>
            </w:pPr>
          </w:p>
        </w:tc>
      </w:tr>
      <w:tr w:rsidR="0042399C" w14:paraId="318CEDCD" w14:textId="77777777">
        <w:tc>
          <w:tcPr>
            <w:tcW w:w="2480" w:type="dxa"/>
          </w:tcPr>
          <w:p w14:paraId="6C450899" w14:textId="3665256D" w:rsidR="0042399C" w:rsidRDefault="0042399C" w:rsidP="0042399C">
            <w:pPr>
              <w:rPr>
                <w:rFonts w:eastAsia="宋体"/>
                <w:lang w:val="en-US" w:eastAsia="zh-CN"/>
              </w:rPr>
            </w:pPr>
            <w:r>
              <w:rPr>
                <w:lang w:eastAsia="ko-KR"/>
              </w:rPr>
              <w:t>Nokia</w:t>
            </w:r>
          </w:p>
        </w:tc>
        <w:tc>
          <w:tcPr>
            <w:tcW w:w="1139" w:type="dxa"/>
          </w:tcPr>
          <w:p w14:paraId="2F67BF02" w14:textId="61599A37" w:rsidR="0042399C" w:rsidRPr="00DF1C69" w:rsidRDefault="0042399C" w:rsidP="0042399C">
            <w:pPr>
              <w:rPr>
                <w:rFonts w:eastAsia="宋体"/>
                <w:b/>
                <w:bCs/>
                <w:lang w:val="en-US" w:eastAsia="zh-CN"/>
              </w:rPr>
            </w:pPr>
            <w:r w:rsidRPr="00DF1C69">
              <w:rPr>
                <w:b/>
                <w:bCs/>
                <w:lang w:eastAsia="ko-KR"/>
              </w:rPr>
              <w:t xml:space="preserve"> No</w:t>
            </w:r>
          </w:p>
        </w:tc>
        <w:tc>
          <w:tcPr>
            <w:tcW w:w="6010" w:type="dxa"/>
          </w:tcPr>
          <w:p w14:paraId="3A177915" w14:textId="1361DFE4" w:rsidR="0042399C" w:rsidRPr="0042399C" w:rsidRDefault="0042399C" w:rsidP="0042399C">
            <w:pPr>
              <w:rPr>
                <w:lang w:eastAsia="ko-KR"/>
              </w:rPr>
            </w:pPr>
            <w:r>
              <w:rPr>
                <w:lang w:eastAsia="ko-KR"/>
              </w:rPr>
              <w:t>I</w:t>
            </w:r>
            <w:r w:rsidRPr="000A2288">
              <w:rPr>
                <w:lang w:eastAsia="ko-KR"/>
              </w:rPr>
              <w:t xml:space="preserve">t is likely </w:t>
            </w:r>
            <w:r>
              <w:rPr>
                <w:lang w:eastAsia="ko-KR"/>
              </w:rPr>
              <w:t xml:space="preserve">that </w:t>
            </w:r>
            <w:r w:rsidRPr="000A2288">
              <w:rPr>
                <w:lang w:eastAsia="ko-KR"/>
              </w:rPr>
              <w:t>USD information is not correct/out-of-date. RAN information should take precedence</w:t>
            </w:r>
            <w:r>
              <w:rPr>
                <w:lang w:eastAsia="ko-KR"/>
              </w:rPr>
              <w:t xml:space="preserve"> in terms of frequency prioritization. Also, it avoids another layer for prioritization which makes testing this impossible as the USD information is quite challenging to test in RAN.</w:t>
            </w:r>
          </w:p>
        </w:tc>
      </w:tr>
      <w:tr w:rsidR="00B11217" w14:paraId="02FDCAEF" w14:textId="77777777">
        <w:tc>
          <w:tcPr>
            <w:tcW w:w="2480" w:type="dxa"/>
          </w:tcPr>
          <w:p w14:paraId="149DC572" w14:textId="6208FA79" w:rsidR="00B11217" w:rsidRDefault="00B11217" w:rsidP="00B11217">
            <w:pPr>
              <w:rPr>
                <w:lang w:eastAsia="ko-KR"/>
              </w:rPr>
            </w:pPr>
            <w:r>
              <w:rPr>
                <w:lang w:eastAsia="ko-KR"/>
              </w:rPr>
              <w:t>Sony</w:t>
            </w:r>
          </w:p>
        </w:tc>
        <w:tc>
          <w:tcPr>
            <w:tcW w:w="1139" w:type="dxa"/>
          </w:tcPr>
          <w:p w14:paraId="03AC6E6D" w14:textId="77777777" w:rsidR="00B11217" w:rsidRPr="00DF1C69" w:rsidRDefault="00B11217" w:rsidP="00B11217">
            <w:pPr>
              <w:rPr>
                <w:b/>
                <w:bCs/>
                <w:lang w:eastAsia="ko-KR"/>
              </w:rPr>
            </w:pPr>
          </w:p>
        </w:tc>
        <w:tc>
          <w:tcPr>
            <w:tcW w:w="6010" w:type="dxa"/>
          </w:tcPr>
          <w:p w14:paraId="0914EE11" w14:textId="0D7DCFAC" w:rsidR="00B11217" w:rsidRDefault="00B11217" w:rsidP="00B11217">
            <w:pPr>
              <w:rPr>
                <w:lang w:eastAsia="ko-KR"/>
              </w:rPr>
            </w:pPr>
            <w:r>
              <w:rPr>
                <w:rFonts w:eastAsia="MS Mincho"/>
                <w:lang w:eastAsia="ja-JP"/>
              </w:rPr>
              <w:t>Wait for SA2</w:t>
            </w:r>
          </w:p>
        </w:tc>
      </w:tr>
      <w:tr w:rsidR="00807A1C" w14:paraId="1B49FBE9" w14:textId="77777777">
        <w:tc>
          <w:tcPr>
            <w:tcW w:w="2480" w:type="dxa"/>
          </w:tcPr>
          <w:p w14:paraId="0836653F" w14:textId="09B12196" w:rsidR="00807A1C" w:rsidRDefault="00807A1C" w:rsidP="00807A1C">
            <w:pPr>
              <w:rPr>
                <w:lang w:eastAsia="ko-KR"/>
              </w:rPr>
            </w:pPr>
            <w:proofErr w:type="spellStart"/>
            <w:r>
              <w:rPr>
                <w:rFonts w:eastAsia="宋体" w:hint="eastAsia"/>
                <w:lang w:eastAsia="zh-CN"/>
              </w:rPr>
              <w:t>S</w:t>
            </w:r>
            <w:r>
              <w:rPr>
                <w:rFonts w:eastAsia="宋体"/>
                <w:lang w:eastAsia="zh-CN"/>
              </w:rPr>
              <w:t>preadtrum</w:t>
            </w:r>
            <w:proofErr w:type="spellEnd"/>
          </w:p>
        </w:tc>
        <w:tc>
          <w:tcPr>
            <w:tcW w:w="1139" w:type="dxa"/>
          </w:tcPr>
          <w:p w14:paraId="29D6D13E" w14:textId="6B6237C7" w:rsidR="00807A1C" w:rsidRPr="00DF1C69" w:rsidRDefault="00807A1C" w:rsidP="00807A1C">
            <w:pPr>
              <w:rPr>
                <w:b/>
                <w:bCs/>
                <w:lang w:eastAsia="ko-KR"/>
              </w:rPr>
            </w:pPr>
            <w:r>
              <w:rPr>
                <w:rFonts w:eastAsia="宋体"/>
                <w:b/>
                <w:bCs/>
                <w:lang w:eastAsia="zh-CN"/>
              </w:rPr>
              <w:t>Not sure</w:t>
            </w:r>
          </w:p>
        </w:tc>
        <w:tc>
          <w:tcPr>
            <w:tcW w:w="6010" w:type="dxa"/>
          </w:tcPr>
          <w:p w14:paraId="3202C7A7" w14:textId="77777777" w:rsidR="00807A1C" w:rsidRDefault="00807A1C" w:rsidP="00807A1C">
            <w:pPr>
              <w:rPr>
                <w:rFonts w:eastAsia="宋体"/>
                <w:lang w:eastAsia="zh-CN"/>
              </w:rPr>
            </w:pPr>
            <w:r>
              <w:rPr>
                <w:rFonts w:eastAsia="宋体"/>
                <w:lang w:eastAsia="zh-CN"/>
              </w:rPr>
              <w:t>It is related to USD and we can wait for SA2 response.</w:t>
            </w:r>
          </w:p>
          <w:p w14:paraId="31260992" w14:textId="2FB21CF9" w:rsidR="00807A1C" w:rsidRDefault="00807A1C" w:rsidP="00807A1C">
            <w:pPr>
              <w:rPr>
                <w:rFonts w:eastAsia="MS Mincho"/>
                <w:lang w:eastAsia="ja-JP"/>
              </w:rPr>
            </w:pPr>
            <w:r>
              <w:rPr>
                <w:rFonts w:eastAsia="宋体"/>
                <w:lang w:eastAsia="zh-CN"/>
              </w:rPr>
              <w:t xml:space="preserve">If the </w:t>
            </w:r>
            <w:r>
              <w:rPr>
                <w:rFonts w:eastAsia="MS Mincho"/>
                <w:lang w:eastAsia="ja-JP"/>
              </w:rPr>
              <w:t>semi-static frequency information is contained in USD,</w:t>
            </w:r>
            <w:r w:rsidRPr="009E4656">
              <w:rPr>
                <w:rFonts w:eastAsia="MS Mincho"/>
                <w:lang w:eastAsia="ja-JP"/>
              </w:rPr>
              <w:t xml:space="preserve"> </w:t>
            </w:r>
            <w:proofErr w:type="spellStart"/>
            <w:r>
              <w:rPr>
                <w:rFonts w:eastAsia="MS Mincho"/>
                <w:lang w:eastAsia="ja-JP"/>
              </w:rPr>
              <w:t>poritization</w:t>
            </w:r>
            <w:proofErr w:type="spellEnd"/>
            <w:r>
              <w:rPr>
                <w:rFonts w:eastAsia="MS Mincho"/>
                <w:lang w:eastAsia="ja-JP"/>
              </w:rPr>
              <w:t xml:space="preserve"> of</w:t>
            </w:r>
            <w:r w:rsidRPr="009E4656">
              <w:rPr>
                <w:rFonts w:eastAsia="MS Mincho"/>
                <w:lang w:eastAsia="ja-JP"/>
              </w:rPr>
              <w:t xml:space="preserve"> the frequency indicated in USD</w:t>
            </w:r>
            <w:r>
              <w:rPr>
                <w:rFonts w:eastAsia="MS Mincho"/>
                <w:lang w:eastAsia="ja-JP"/>
              </w:rPr>
              <w:t xml:space="preserve"> will be beneficial to the mobility.</w:t>
            </w:r>
          </w:p>
        </w:tc>
      </w:tr>
      <w:tr w:rsidR="005C0C2F" w14:paraId="6FBBE047" w14:textId="77777777">
        <w:tc>
          <w:tcPr>
            <w:tcW w:w="2480" w:type="dxa"/>
          </w:tcPr>
          <w:p w14:paraId="19ABD191" w14:textId="6A474CB9"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39" w:type="dxa"/>
          </w:tcPr>
          <w:p w14:paraId="6F936C88" w14:textId="4C5743E0" w:rsidR="005C0C2F" w:rsidRDefault="005C0C2F" w:rsidP="005C0C2F">
            <w:pPr>
              <w:rPr>
                <w:rFonts w:eastAsia="宋体"/>
                <w:b/>
                <w:bCs/>
                <w:lang w:eastAsia="zh-CN"/>
              </w:rPr>
            </w:pPr>
            <w:r>
              <w:rPr>
                <w:rFonts w:eastAsia="宋体" w:hint="eastAsia"/>
                <w:b/>
                <w:lang w:eastAsia="zh-CN"/>
              </w:rPr>
              <w:t>Maybe</w:t>
            </w:r>
          </w:p>
        </w:tc>
        <w:tc>
          <w:tcPr>
            <w:tcW w:w="6010" w:type="dxa"/>
          </w:tcPr>
          <w:p w14:paraId="05B79AD7" w14:textId="4AD3CD14" w:rsidR="005C0C2F" w:rsidRDefault="005C0C2F" w:rsidP="005C0C2F">
            <w:pPr>
              <w:rPr>
                <w:rFonts w:eastAsia="宋体"/>
                <w:lang w:eastAsia="zh-CN"/>
              </w:rPr>
            </w:pPr>
            <w:r>
              <w:rPr>
                <w:rFonts w:eastAsia="宋体"/>
                <w:lang w:eastAsia="zh-CN"/>
              </w:rPr>
              <w:t xml:space="preserve">This might be useful especially </w:t>
            </w:r>
            <w:r>
              <w:rPr>
                <w:rFonts w:eastAsia="宋体" w:hint="eastAsia"/>
                <w:lang w:eastAsia="zh-CN"/>
              </w:rPr>
              <w:t>if</w:t>
            </w:r>
            <w:r>
              <w:rPr>
                <w:rFonts w:eastAsia="宋体"/>
                <w:lang w:eastAsia="zh-CN"/>
              </w:rPr>
              <w:t xml:space="preserve"> the UE is interested in MBS frequency provided by another PLMN, and that frequency is not broadcast in the serving PLMN.</w:t>
            </w:r>
          </w:p>
        </w:tc>
      </w:tr>
      <w:tr w:rsidR="00641B4B" w14:paraId="12DAFFC9" w14:textId="77777777">
        <w:tc>
          <w:tcPr>
            <w:tcW w:w="2480" w:type="dxa"/>
          </w:tcPr>
          <w:p w14:paraId="63C62F72" w14:textId="40F2A663" w:rsidR="00641B4B" w:rsidRDefault="00641B4B" w:rsidP="00641B4B">
            <w:pPr>
              <w:rPr>
                <w:rFonts w:eastAsia="宋体"/>
                <w:lang w:eastAsia="zh-CN"/>
              </w:rPr>
            </w:pPr>
            <w:r>
              <w:rPr>
                <w:lang w:eastAsia="ko-KR"/>
              </w:rPr>
              <w:t>Intel</w:t>
            </w:r>
          </w:p>
        </w:tc>
        <w:tc>
          <w:tcPr>
            <w:tcW w:w="1139" w:type="dxa"/>
          </w:tcPr>
          <w:p w14:paraId="451701A7" w14:textId="0A1EDDDA" w:rsidR="00641B4B" w:rsidRDefault="00641B4B" w:rsidP="00641B4B">
            <w:pPr>
              <w:rPr>
                <w:rFonts w:eastAsia="宋体"/>
                <w:b/>
                <w:lang w:eastAsia="zh-CN"/>
              </w:rPr>
            </w:pPr>
            <w:r>
              <w:rPr>
                <w:lang w:eastAsia="ko-KR"/>
              </w:rPr>
              <w:t>-</w:t>
            </w:r>
          </w:p>
        </w:tc>
        <w:tc>
          <w:tcPr>
            <w:tcW w:w="6010" w:type="dxa"/>
          </w:tcPr>
          <w:p w14:paraId="1EA74A52" w14:textId="55FA17A5" w:rsidR="00641B4B" w:rsidRDefault="00641B4B" w:rsidP="00641B4B">
            <w:pPr>
              <w:rPr>
                <w:rFonts w:eastAsia="宋体"/>
                <w:lang w:eastAsia="zh-CN"/>
              </w:rPr>
            </w:pPr>
            <w:r>
              <w:rPr>
                <w:lang w:eastAsia="ko-KR"/>
              </w:rPr>
              <w:t xml:space="preserve">As the question is related to USD, we can wait for response from other WGs. </w:t>
            </w:r>
          </w:p>
        </w:tc>
      </w:tr>
      <w:tr w:rsidR="00A55E68" w14:paraId="4622BD56" w14:textId="77777777">
        <w:tc>
          <w:tcPr>
            <w:tcW w:w="2480" w:type="dxa"/>
          </w:tcPr>
          <w:p w14:paraId="6DA7DF9A" w14:textId="3E292F80" w:rsidR="00A55E68" w:rsidRDefault="00A55E68" w:rsidP="00A55E68">
            <w:pPr>
              <w:rPr>
                <w:lang w:eastAsia="ko-KR"/>
              </w:rPr>
            </w:pPr>
            <w:proofErr w:type="spellStart"/>
            <w:r>
              <w:rPr>
                <w:rFonts w:eastAsia="宋体"/>
                <w:lang w:eastAsia="zh-CN"/>
              </w:rPr>
              <w:t>Futurewei</w:t>
            </w:r>
            <w:proofErr w:type="spellEnd"/>
          </w:p>
        </w:tc>
        <w:tc>
          <w:tcPr>
            <w:tcW w:w="1139" w:type="dxa"/>
          </w:tcPr>
          <w:p w14:paraId="5C39F940" w14:textId="77777777" w:rsidR="00A55E68" w:rsidRDefault="00A55E68" w:rsidP="00A55E68">
            <w:pPr>
              <w:rPr>
                <w:lang w:eastAsia="ko-KR"/>
              </w:rPr>
            </w:pPr>
          </w:p>
        </w:tc>
        <w:tc>
          <w:tcPr>
            <w:tcW w:w="6010" w:type="dxa"/>
          </w:tcPr>
          <w:p w14:paraId="371BF214" w14:textId="4D100EE7" w:rsidR="00A55E68" w:rsidRDefault="00A55E68" w:rsidP="00A55E68">
            <w:pPr>
              <w:rPr>
                <w:lang w:eastAsia="ko-KR"/>
              </w:rPr>
            </w:pPr>
            <w:r>
              <w:rPr>
                <w:rFonts w:eastAsia="宋体"/>
                <w:lang w:eastAsia="zh-CN"/>
              </w:rPr>
              <w:t>Not sure the semi-static frequency information is reliable over the time for mobile UEs.</w:t>
            </w:r>
          </w:p>
        </w:tc>
      </w:tr>
      <w:tr w:rsidR="00826AE6" w14:paraId="30645EE4" w14:textId="77777777" w:rsidTr="00826AE6">
        <w:tc>
          <w:tcPr>
            <w:tcW w:w="2480" w:type="dxa"/>
          </w:tcPr>
          <w:p w14:paraId="47EBBF69" w14:textId="77777777" w:rsidR="00826AE6" w:rsidRDefault="00826AE6" w:rsidP="00826AE6">
            <w:pPr>
              <w:rPr>
                <w:lang w:eastAsia="ko-KR"/>
              </w:rPr>
            </w:pPr>
            <w:r>
              <w:rPr>
                <w:rFonts w:eastAsia="宋体"/>
                <w:lang w:eastAsia="zh-CN"/>
              </w:rPr>
              <w:t>TCL</w:t>
            </w:r>
          </w:p>
        </w:tc>
        <w:tc>
          <w:tcPr>
            <w:tcW w:w="1139" w:type="dxa"/>
          </w:tcPr>
          <w:p w14:paraId="3A1AF623" w14:textId="30EABE77" w:rsidR="00826AE6" w:rsidRDefault="00826AE6" w:rsidP="00826AE6">
            <w:pPr>
              <w:rPr>
                <w:lang w:eastAsia="ko-KR"/>
              </w:rPr>
            </w:pPr>
            <w:r>
              <w:rPr>
                <w:rFonts w:eastAsia="宋体"/>
                <w:b/>
                <w:lang w:eastAsia="zh-CN"/>
              </w:rPr>
              <w:t>-</w:t>
            </w:r>
          </w:p>
        </w:tc>
        <w:tc>
          <w:tcPr>
            <w:tcW w:w="6010" w:type="dxa"/>
          </w:tcPr>
          <w:p w14:paraId="37617222" w14:textId="03F9F7D7" w:rsidR="00826AE6" w:rsidRDefault="00826AE6" w:rsidP="00826AE6">
            <w:pPr>
              <w:rPr>
                <w:lang w:eastAsia="ko-KR"/>
              </w:rPr>
            </w:pPr>
            <w:r>
              <w:rPr>
                <w:lang w:eastAsia="ko-KR"/>
              </w:rPr>
              <w:t xml:space="preserve">Wait or LS other WGs regarding this </w:t>
            </w:r>
            <w:proofErr w:type="gramStart"/>
            <w:r>
              <w:rPr>
                <w:lang w:eastAsia="ko-KR"/>
              </w:rPr>
              <w:t>issue .</w:t>
            </w:r>
            <w:proofErr w:type="gramEnd"/>
            <w:r>
              <w:rPr>
                <w:lang w:eastAsia="ko-KR"/>
              </w:rPr>
              <w:t xml:space="preserve"> </w:t>
            </w:r>
          </w:p>
        </w:tc>
      </w:tr>
      <w:tr w:rsidR="00BB5C16" w14:paraId="172994D7" w14:textId="77777777" w:rsidTr="00826AE6">
        <w:tc>
          <w:tcPr>
            <w:tcW w:w="2480" w:type="dxa"/>
          </w:tcPr>
          <w:p w14:paraId="64C24772" w14:textId="6CD3AF4D"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139" w:type="dxa"/>
          </w:tcPr>
          <w:p w14:paraId="0C3BC545" w14:textId="0FF91D7A" w:rsidR="00BB5C16" w:rsidRDefault="00BB5C16" w:rsidP="00BB5C16">
            <w:pPr>
              <w:rPr>
                <w:rFonts w:eastAsia="宋体"/>
                <w:b/>
                <w:lang w:eastAsia="zh-CN"/>
              </w:rPr>
            </w:pPr>
            <w:r>
              <w:rPr>
                <w:rFonts w:eastAsia="PMingLiU" w:hint="eastAsia"/>
                <w:b/>
                <w:lang w:eastAsia="zh-TW"/>
              </w:rPr>
              <w:t>Y</w:t>
            </w:r>
            <w:r>
              <w:rPr>
                <w:rFonts w:eastAsia="PMingLiU"/>
                <w:b/>
                <w:lang w:eastAsia="zh-TW"/>
              </w:rPr>
              <w:t>es</w:t>
            </w:r>
          </w:p>
        </w:tc>
        <w:tc>
          <w:tcPr>
            <w:tcW w:w="6010" w:type="dxa"/>
          </w:tcPr>
          <w:p w14:paraId="6C0BAE46" w14:textId="77777777" w:rsidR="00BB5C16" w:rsidRDefault="00BB5C16" w:rsidP="00BB5C16">
            <w:pPr>
              <w:rPr>
                <w:lang w:eastAsia="ko-KR"/>
              </w:rPr>
            </w:pPr>
          </w:p>
        </w:tc>
      </w:tr>
      <w:tr w:rsidR="00A17CDD" w14:paraId="63F6C6CA" w14:textId="77777777" w:rsidTr="00826AE6">
        <w:tc>
          <w:tcPr>
            <w:tcW w:w="2480" w:type="dxa"/>
          </w:tcPr>
          <w:p w14:paraId="288F16F0" w14:textId="7053EA71" w:rsidR="00A17CDD" w:rsidRDefault="00A17CDD" w:rsidP="00A17CDD">
            <w:pPr>
              <w:rPr>
                <w:rFonts w:eastAsia="PMingLiU"/>
                <w:lang w:eastAsia="zh-TW"/>
              </w:rPr>
            </w:pPr>
            <w:r>
              <w:rPr>
                <w:rFonts w:eastAsia="PMingLiU"/>
                <w:lang w:eastAsia="zh-TW"/>
              </w:rPr>
              <w:t>Apple</w:t>
            </w:r>
          </w:p>
        </w:tc>
        <w:tc>
          <w:tcPr>
            <w:tcW w:w="1139" w:type="dxa"/>
          </w:tcPr>
          <w:p w14:paraId="146FB1F5" w14:textId="5E55E7F6" w:rsidR="00A17CDD" w:rsidRDefault="00A17CDD" w:rsidP="00A17CDD">
            <w:pPr>
              <w:rPr>
                <w:rFonts w:eastAsia="PMingLiU"/>
                <w:b/>
                <w:lang w:eastAsia="zh-TW"/>
              </w:rPr>
            </w:pPr>
            <w:r>
              <w:rPr>
                <w:rFonts w:eastAsia="宋体"/>
                <w:b/>
                <w:lang w:eastAsia="zh-CN"/>
              </w:rPr>
              <w:t>-</w:t>
            </w:r>
          </w:p>
        </w:tc>
        <w:tc>
          <w:tcPr>
            <w:tcW w:w="6010" w:type="dxa"/>
          </w:tcPr>
          <w:p w14:paraId="1C0AC365" w14:textId="20B0AC66" w:rsidR="00A17CDD" w:rsidRDefault="00A17CDD" w:rsidP="00A17CDD">
            <w:pPr>
              <w:rPr>
                <w:lang w:eastAsia="ko-KR"/>
              </w:rPr>
            </w:pPr>
            <w:r>
              <w:rPr>
                <w:rFonts w:eastAsia="宋体"/>
                <w:lang w:eastAsia="zh-CN"/>
              </w:rPr>
              <w:t>I</w:t>
            </w:r>
            <w:r>
              <w:rPr>
                <w:rFonts w:eastAsia="宋体"/>
                <w:lang w:val="en-US" w:eastAsia="zh-CN"/>
              </w:rPr>
              <w:t>t’s related to SA2 discussion on USD. We should first check whether the mismatch between USD and SIB will occur.</w:t>
            </w:r>
          </w:p>
        </w:tc>
      </w:tr>
      <w:tr w:rsidR="00DE1A53" w:rsidRPr="0042399C" w14:paraId="661BF7C8" w14:textId="77777777" w:rsidTr="00DE1A53">
        <w:tc>
          <w:tcPr>
            <w:tcW w:w="2480" w:type="dxa"/>
          </w:tcPr>
          <w:p w14:paraId="2FFA104A" w14:textId="77777777" w:rsidR="00DE1A53" w:rsidRDefault="00DE1A53" w:rsidP="00B65DA2">
            <w:pPr>
              <w:rPr>
                <w:rFonts w:eastAsia="宋体"/>
                <w:lang w:val="en-US" w:eastAsia="zh-CN"/>
              </w:rPr>
            </w:pPr>
            <w:r>
              <w:rPr>
                <w:lang w:eastAsia="ko-KR"/>
              </w:rPr>
              <w:lastRenderedPageBreak/>
              <w:t>LGE</w:t>
            </w:r>
          </w:p>
        </w:tc>
        <w:tc>
          <w:tcPr>
            <w:tcW w:w="1139" w:type="dxa"/>
          </w:tcPr>
          <w:p w14:paraId="274FC046" w14:textId="77777777" w:rsidR="00DE1A53" w:rsidRPr="00DF1C69" w:rsidRDefault="00DE1A53" w:rsidP="00B65DA2">
            <w:pPr>
              <w:rPr>
                <w:rFonts w:eastAsia="宋体"/>
                <w:b/>
                <w:bCs/>
                <w:lang w:val="en-US" w:eastAsia="zh-CN"/>
              </w:rPr>
            </w:pPr>
            <w:r w:rsidRPr="00DF1C69">
              <w:rPr>
                <w:b/>
                <w:bCs/>
                <w:lang w:eastAsia="ko-KR"/>
              </w:rPr>
              <w:t xml:space="preserve"> </w:t>
            </w:r>
            <w:r>
              <w:rPr>
                <w:b/>
                <w:bCs/>
                <w:lang w:eastAsia="ko-KR"/>
              </w:rPr>
              <w:t>No</w:t>
            </w:r>
          </w:p>
        </w:tc>
        <w:tc>
          <w:tcPr>
            <w:tcW w:w="6010" w:type="dxa"/>
          </w:tcPr>
          <w:p w14:paraId="39900BA8" w14:textId="77777777" w:rsidR="00DE1A53" w:rsidRPr="0042399C" w:rsidRDefault="00DE1A53" w:rsidP="00B65DA2">
            <w:pPr>
              <w:rPr>
                <w:lang w:eastAsia="ko-KR"/>
              </w:rPr>
            </w:pPr>
            <w:r>
              <w:rPr>
                <w:lang w:eastAsia="ko-KR"/>
              </w:rPr>
              <w:t xml:space="preserve">The USD information cannot be updated in IDLE/INACTIVE, so it may be out-of-date. </w:t>
            </w:r>
          </w:p>
        </w:tc>
      </w:tr>
      <w:tr w:rsidR="00353EBB" w:rsidRPr="0042399C" w14:paraId="059B88E1" w14:textId="77777777" w:rsidTr="00DE1A53">
        <w:tc>
          <w:tcPr>
            <w:tcW w:w="2480" w:type="dxa"/>
          </w:tcPr>
          <w:p w14:paraId="0E5D9B22" w14:textId="218FA743" w:rsidR="00353EBB" w:rsidRDefault="00353EBB" w:rsidP="00353EBB">
            <w:pPr>
              <w:rPr>
                <w:lang w:eastAsia="ko-KR"/>
              </w:rPr>
            </w:pPr>
            <w:r>
              <w:rPr>
                <w:lang w:eastAsia="ko-KR"/>
              </w:rPr>
              <w:t>Lenovo, Motorola Mobility</w:t>
            </w:r>
          </w:p>
        </w:tc>
        <w:tc>
          <w:tcPr>
            <w:tcW w:w="1139" w:type="dxa"/>
          </w:tcPr>
          <w:p w14:paraId="38151F40" w14:textId="1F1079D4" w:rsidR="00353EBB" w:rsidRPr="00DF1C69" w:rsidRDefault="00353EBB" w:rsidP="00353EBB">
            <w:pPr>
              <w:rPr>
                <w:b/>
                <w:bCs/>
                <w:lang w:eastAsia="ko-KR"/>
              </w:rPr>
            </w:pPr>
            <w:r>
              <w:rPr>
                <w:b/>
                <w:bCs/>
                <w:lang w:eastAsia="ko-KR"/>
              </w:rPr>
              <w:t>See comment</w:t>
            </w:r>
          </w:p>
        </w:tc>
        <w:tc>
          <w:tcPr>
            <w:tcW w:w="6010" w:type="dxa"/>
          </w:tcPr>
          <w:p w14:paraId="1D5CA10F" w14:textId="561E6E3D" w:rsidR="00353EBB" w:rsidRDefault="00353EBB" w:rsidP="00353EBB">
            <w:pPr>
              <w:rPr>
                <w:lang w:eastAsia="ko-KR"/>
              </w:rPr>
            </w:pPr>
            <w:r>
              <w:rPr>
                <w:lang w:eastAsia="ko-KR"/>
              </w:rPr>
              <w:t>Better to wait for the USD definition from SA2.</w:t>
            </w:r>
          </w:p>
        </w:tc>
      </w:tr>
    </w:tbl>
    <w:p w14:paraId="4B154907" w14:textId="77777777" w:rsidR="00465039" w:rsidRDefault="00465039">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547854" w14:paraId="597FF7E9" w14:textId="77777777" w:rsidTr="00DD1F26">
        <w:tc>
          <w:tcPr>
            <w:tcW w:w="9629" w:type="dxa"/>
          </w:tcPr>
          <w:p w14:paraId="639203D5" w14:textId="41CC58EF" w:rsidR="00547854" w:rsidRPr="00B30271" w:rsidRDefault="00547854"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9</w:t>
            </w:r>
            <w:r w:rsidRPr="00100582">
              <w:rPr>
                <w:b/>
              </w:rPr>
              <w:t xml:space="preserve">: </w:t>
            </w:r>
            <w:r w:rsidRPr="00547854">
              <w:rPr>
                <w:b/>
              </w:rPr>
              <w:t xml:space="preserve">Do you agree that the UE should be allowed to prioritize the frequency indicated in USD when </w:t>
            </w:r>
            <w:proofErr w:type="spellStart"/>
            <w:r w:rsidRPr="00547854">
              <w:rPr>
                <w:b/>
              </w:rPr>
              <w:t>SIBy</w:t>
            </w:r>
            <w:proofErr w:type="spellEnd"/>
            <w:r w:rsidRPr="00547854">
              <w:rPr>
                <w:b/>
              </w:rPr>
              <w:t xml:space="preserve"> is provided in the cell but does not provide the frequency mapping for the concerned service?</w:t>
            </w:r>
          </w:p>
          <w:p w14:paraId="59382212" w14:textId="31A058E8" w:rsidR="00547854" w:rsidRPr="00547854" w:rsidRDefault="00547854" w:rsidP="00DD1F26">
            <w:r>
              <w:t>Majority of companies prefers to wait for details of USD before deciding on this question. Therefore no proposal is made.</w:t>
            </w:r>
          </w:p>
        </w:tc>
      </w:tr>
    </w:tbl>
    <w:p w14:paraId="1FDCB8A5" w14:textId="77777777" w:rsidR="00547854" w:rsidRPr="00DE1A53" w:rsidRDefault="00547854">
      <w:pPr>
        <w:adjustRightInd w:val="0"/>
        <w:snapToGrid w:val="0"/>
        <w:spacing w:afterLines="50" w:after="120"/>
        <w:jc w:val="both"/>
        <w:rPr>
          <w:rFonts w:eastAsia="宋体"/>
          <w:b/>
          <w:sz w:val="22"/>
          <w:lang w:eastAsia="zh-CN"/>
        </w:rPr>
      </w:pPr>
    </w:p>
    <w:p w14:paraId="0A9F79B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Finally, there is also an issue captured in TS 38.304 running CR [5] related to multicast MBS, i.e. whether the UE is RRC IDLE/INACTIVE mode which joined a multicast session, should be allowed to prioritize a frequency for multicast activation monitoring:</w:t>
      </w:r>
    </w:p>
    <w:p w14:paraId="230C6793" w14:textId="77777777" w:rsidR="00465039" w:rsidRDefault="003C70F2">
      <w:pPr>
        <w:pStyle w:val="Proposal"/>
        <w:numPr>
          <w:ilvl w:val="0"/>
          <w:numId w:val="10"/>
        </w:numPr>
        <w:spacing w:line="240" w:lineRule="auto"/>
        <w:rPr>
          <w:rFonts w:ascii="Times New Roman" w:hAnsi="Times New Roman"/>
          <w:b w:val="0"/>
          <w:iCs/>
          <w:sz w:val="22"/>
          <w:lang w:val="en-US"/>
        </w:rPr>
      </w:pPr>
      <w:r>
        <w:rPr>
          <w:rFonts w:ascii="Times New Roman" w:hAnsi="Times New Roman"/>
          <w:b w:val="0"/>
          <w:iCs/>
          <w:sz w:val="22"/>
          <w:lang w:val="en-US"/>
        </w:rPr>
        <w:t>FFS if there is a need to prioritize a frequency with multicast support for idle/inactive UEs that monitor multicast activation notification.</w:t>
      </w:r>
    </w:p>
    <w:p w14:paraId="2DEE37F0"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rapporteur’s understanding is that the goal of such prioritization would be to minimize the paging overhead by restricting paging to only a certain frequency. On the other hand, some issues would have to be resolved, e.g. how can the UE determine which frequency to prioritize, can it be ensured that all UEs which joined the session camp on the same frequency in a certain area etc.</w:t>
      </w:r>
    </w:p>
    <w:p w14:paraId="26E4BB3F" w14:textId="77777777"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10: Should it be possible for the UE in RRC IDLE/INACTIVE which joined a multicast session to prioritize a certain frequency for group paging monitoring? If yes, please clarify how this can be achieved.</w:t>
      </w:r>
    </w:p>
    <w:tbl>
      <w:tblPr>
        <w:tblStyle w:val="TableGrid"/>
        <w:tblW w:w="0" w:type="auto"/>
        <w:tblLook w:val="04A0" w:firstRow="1" w:lastRow="0" w:firstColumn="1" w:lastColumn="0" w:noHBand="0" w:noVBand="1"/>
      </w:tblPr>
      <w:tblGrid>
        <w:gridCol w:w="2406"/>
        <w:gridCol w:w="1394"/>
        <w:gridCol w:w="5829"/>
      </w:tblGrid>
      <w:tr w:rsidR="00465039" w14:paraId="4ED93EC2" w14:textId="77777777" w:rsidTr="008B468D">
        <w:tc>
          <w:tcPr>
            <w:tcW w:w="2406" w:type="dxa"/>
          </w:tcPr>
          <w:p w14:paraId="2FF0172F" w14:textId="77777777" w:rsidR="00465039" w:rsidRDefault="003C70F2">
            <w:pPr>
              <w:rPr>
                <w:b/>
                <w:lang w:eastAsia="ko-KR"/>
              </w:rPr>
            </w:pPr>
            <w:r>
              <w:rPr>
                <w:b/>
                <w:lang w:eastAsia="ko-KR"/>
              </w:rPr>
              <w:t>Company</w:t>
            </w:r>
          </w:p>
        </w:tc>
        <w:tc>
          <w:tcPr>
            <w:tcW w:w="1394" w:type="dxa"/>
          </w:tcPr>
          <w:p w14:paraId="28B641DD" w14:textId="77777777" w:rsidR="00465039" w:rsidRDefault="003C70F2">
            <w:pPr>
              <w:rPr>
                <w:b/>
                <w:lang w:eastAsia="ko-KR"/>
              </w:rPr>
            </w:pPr>
            <w:r>
              <w:rPr>
                <w:b/>
                <w:lang w:eastAsia="ko-KR"/>
              </w:rPr>
              <w:t>Yes/No</w:t>
            </w:r>
          </w:p>
        </w:tc>
        <w:tc>
          <w:tcPr>
            <w:tcW w:w="5829" w:type="dxa"/>
          </w:tcPr>
          <w:p w14:paraId="73098250" w14:textId="77777777" w:rsidR="00465039" w:rsidRDefault="003C70F2">
            <w:pPr>
              <w:rPr>
                <w:b/>
                <w:lang w:eastAsia="ko-KR"/>
              </w:rPr>
            </w:pPr>
            <w:r>
              <w:rPr>
                <w:b/>
                <w:lang w:eastAsia="ko-KR"/>
              </w:rPr>
              <w:t>Comments / justification</w:t>
            </w:r>
          </w:p>
        </w:tc>
      </w:tr>
      <w:tr w:rsidR="00465039" w14:paraId="698CFA0E" w14:textId="77777777" w:rsidTr="008B468D">
        <w:tc>
          <w:tcPr>
            <w:tcW w:w="2406" w:type="dxa"/>
          </w:tcPr>
          <w:p w14:paraId="7F497084"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394" w:type="dxa"/>
          </w:tcPr>
          <w:p w14:paraId="3F6E6234" w14:textId="77777777" w:rsidR="00465039" w:rsidRDefault="003C70F2">
            <w:pPr>
              <w:rPr>
                <w:rFonts w:eastAsia="宋体"/>
                <w:lang w:eastAsia="zh-CN"/>
              </w:rPr>
            </w:pPr>
            <w:r>
              <w:rPr>
                <w:rFonts w:eastAsia="宋体"/>
                <w:lang w:eastAsia="zh-CN"/>
              </w:rPr>
              <w:t xml:space="preserve">No </w:t>
            </w:r>
          </w:p>
        </w:tc>
        <w:tc>
          <w:tcPr>
            <w:tcW w:w="5829" w:type="dxa"/>
          </w:tcPr>
          <w:p w14:paraId="08BA2E40" w14:textId="77777777" w:rsidR="00465039" w:rsidRDefault="003C70F2">
            <w:pPr>
              <w:rPr>
                <w:rFonts w:eastAsia="宋体"/>
                <w:lang w:eastAsia="zh-CN"/>
              </w:rPr>
            </w:pPr>
            <w:r>
              <w:rPr>
                <w:rFonts w:eastAsia="宋体"/>
                <w:lang w:eastAsia="zh-CN"/>
              </w:rPr>
              <w:t>No matter the camped cell is MBS cell or non-MBS cell, the paging will be available for UE due to MBS activation. Even if the serving cell is non-MBS cell, the unicast can be used to receive MBS service.</w:t>
            </w:r>
          </w:p>
        </w:tc>
      </w:tr>
      <w:tr w:rsidR="00465039" w14:paraId="1E11DCB6" w14:textId="77777777" w:rsidTr="008B468D">
        <w:tc>
          <w:tcPr>
            <w:tcW w:w="2406" w:type="dxa"/>
          </w:tcPr>
          <w:p w14:paraId="6061DCC0" w14:textId="77777777" w:rsidR="00465039" w:rsidRDefault="003C70F2">
            <w:pPr>
              <w:rPr>
                <w:lang w:eastAsia="ko-KR"/>
              </w:rPr>
            </w:pPr>
            <w:proofErr w:type="spellStart"/>
            <w:r>
              <w:rPr>
                <w:lang w:eastAsia="ko-KR"/>
              </w:rPr>
              <w:t>MediaTek</w:t>
            </w:r>
            <w:proofErr w:type="spellEnd"/>
          </w:p>
        </w:tc>
        <w:tc>
          <w:tcPr>
            <w:tcW w:w="1394" w:type="dxa"/>
          </w:tcPr>
          <w:p w14:paraId="255EA0A5" w14:textId="77777777" w:rsidR="00465039" w:rsidRDefault="003C70F2">
            <w:pPr>
              <w:rPr>
                <w:lang w:eastAsia="ko-KR"/>
              </w:rPr>
            </w:pPr>
            <w:r>
              <w:rPr>
                <w:b/>
                <w:lang w:eastAsia="ko-KR"/>
              </w:rPr>
              <w:t>No</w:t>
            </w:r>
          </w:p>
        </w:tc>
        <w:tc>
          <w:tcPr>
            <w:tcW w:w="5829" w:type="dxa"/>
          </w:tcPr>
          <w:p w14:paraId="3A45AD30" w14:textId="77777777" w:rsidR="00465039" w:rsidRDefault="003C70F2">
            <w:pPr>
              <w:rPr>
                <w:lang w:eastAsia="ko-KR"/>
              </w:rPr>
            </w:pPr>
            <w:r>
              <w:rPr>
                <w:lang w:eastAsia="ko-KR"/>
              </w:rPr>
              <w:t xml:space="preserve">We did not see the need and we think it is a bit unusual to mandate the idle UE behaviour as such, since multicast activation notification is based on unicast paging. </w:t>
            </w:r>
          </w:p>
        </w:tc>
      </w:tr>
      <w:tr w:rsidR="00465039" w14:paraId="767A092E" w14:textId="77777777" w:rsidTr="008B468D">
        <w:tc>
          <w:tcPr>
            <w:tcW w:w="2406" w:type="dxa"/>
          </w:tcPr>
          <w:p w14:paraId="2E4CF687" w14:textId="77777777" w:rsidR="00465039" w:rsidRDefault="003C70F2">
            <w:pPr>
              <w:rPr>
                <w:lang w:eastAsia="ko-KR"/>
              </w:rPr>
            </w:pPr>
            <w:r>
              <w:rPr>
                <w:lang w:eastAsia="ko-KR"/>
              </w:rPr>
              <w:t>Ericsson</w:t>
            </w:r>
          </w:p>
        </w:tc>
        <w:tc>
          <w:tcPr>
            <w:tcW w:w="1394" w:type="dxa"/>
          </w:tcPr>
          <w:p w14:paraId="599A6CA9" w14:textId="6E62220E" w:rsidR="00465039" w:rsidRDefault="00EB14EB">
            <w:pPr>
              <w:rPr>
                <w:b/>
                <w:lang w:eastAsia="ko-KR"/>
              </w:rPr>
            </w:pPr>
            <w:r>
              <w:rPr>
                <w:b/>
                <w:lang w:eastAsia="ko-KR"/>
              </w:rPr>
              <w:t>Not sure anymore</w:t>
            </w:r>
          </w:p>
        </w:tc>
        <w:tc>
          <w:tcPr>
            <w:tcW w:w="5829" w:type="dxa"/>
          </w:tcPr>
          <w:p w14:paraId="14478483" w14:textId="77777777" w:rsidR="00465039" w:rsidRDefault="003C70F2">
            <w:pPr>
              <w:rPr>
                <w:lang w:eastAsia="ko-KR"/>
              </w:rPr>
            </w:pPr>
            <w:r>
              <w:rPr>
                <w:lang w:eastAsia="ko-KR"/>
              </w:rPr>
              <w:t>We sent an LS to RAN3/SA2 to ask if group paging can only happen in the POs where MC users are monitoring. It would be beneficial when paging can also be reduced in the frequency domain as well.</w:t>
            </w:r>
          </w:p>
          <w:p w14:paraId="0C51B468" w14:textId="77777777" w:rsidR="00465039" w:rsidRDefault="003C70F2">
            <w:pPr>
              <w:rPr>
                <w:lang w:eastAsia="ko-KR"/>
              </w:rPr>
            </w:pPr>
            <w:r>
              <w:rPr>
                <w:lang w:eastAsia="ko-KR"/>
              </w:rPr>
              <w:t>In case the session is deactivated, and the UE is released to idle/inactive, the UE should perhaps consider this frequency the highest priority frequency, as long as the UE is interested in it, the UE has not left the group, and the session has not stopped. This would enable the NW to group page only on the "MC" frequency. When the UE roams out of "MC" frequency coverage, the UE re-selects to another frequency, and would not be able to receive MC session when it is activated again. Only when the UE roams into "MC" frequency coverage again, and reselects to the "MC" frequency the UE can receive the MC session again when it is activated. The NW may have to perform some "periodic" group paging, to catch UEs that return out of coverage.</w:t>
            </w:r>
          </w:p>
          <w:p w14:paraId="24C733E1" w14:textId="77777777" w:rsidR="00115763" w:rsidRDefault="007B6DEE">
            <w:pPr>
              <w:rPr>
                <w:lang w:eastAsia="ko-KR"/>
              </w:rPr>
            </w:pPr>
            <w:r>
              <w:rPr>
                <w:lang w:eastAsia="ko-KR"/>
              </w:rPr>
              <w:t xml:space="preserve">We are not sure if the UE should be camped on a "MC" frequency when the session has not started yet, i.e. the UE should perhaps only camp on the MC frequency when the session is about to start/has started. It will also be difficult to guarantee that all MC UEs will be camped on the MC frequency and that paging can be limited to the </w:t>
            </w:r>
            <w:r>
              <w:rPr>
                <w:lang w:eastAsia="ko-KR"/>
              </w:rPr>
              <w:lastRenderedPageBreak/>
              <w:t>MC frequenc</w:t>
            </w:r>
            <w:r w:rsidR="00FB2F40">
              <w:rPr>
                <w:lang w:eastAsia="ko-KR"/>
              </w:rPr>
              <w:t xml:space="preserve">y. </w:t>
            </w:r>
            <w:r w:rsidR="00FF7A88">
              <w:rPr>
                <w:lang w:eastAsia="ko-KR"/>
              </w:rPr>
              <w:t>Furthermore frequency info would be needed in SIB (i.e. does not come for free).</w:t>
            </w:r>
          </w:p>
          <w:p w14:paraId="16B34566" w14:textId="36763124" w:rsidR="00F268CD" w:rsidRDefault="00F268CD">
            <w:pPr>
              <w:rPr>
                <w:lang w:eastAsia="ko-KR"/>
              </w:rPr>
            </w:pPr>
            <w:r>
              <w:rPr>
                <w:lang w:eastAsia="ko-KR"/>
              </w:rPr>
              <w:t xml:space="preserve">RAN2 should perhaps also discuss if there is </w:t>
            </w:r>
            <w:r w:rsidR="00070BA2">
              <w:rPr>
                <w:lang w:eastAsia="ko-KR"/>
              </w:rPr>
              <w:t>impact on RAN2 when a SAI-list is provided in the JOIN accept, i.e. when the UE should not send a JOIN request outside the MBS service</w:t>
            </w:r>
            <w:r w:rsidR="004C1AF6">
              <w:rPr>
                <w:lang w:eastAsia="ko-KR"/>
              </w:rPr>
              <w:t>.</w:t>
            </w:r>
          </w:p>
        </w:tc>
      </w:tr>
      <w:tr w:rsidR="00465039" w14:paraId="29FA4754" w14:textId="77777777" w:rsidTr="008B468D">
        <w:tc>
          <w:tcPr>
            <w:tcW w:w="2406" w:type="dxa"/>
          </w:tcPr>
          <w:p w14:paraId="42BF3394" w14:textId="77777777" w:rsidR="00465039" w:rsidRDefault="003C70F2">
            <w:pPr>
              <w:rPr>
                <w:lang w:eastAsia="ko-KR"/>
              </w:rPr>
            </w:pPr>
            <w:r>
              <w:rPr>
                <w:lang w:eastAsia="ko-KR"/>
              </w:rPr>
              <w:lastRenderedPageBreak/>
              <w:t>Samsung</w:t>
            </w:r>
          </w:p>
        </w:tc>
        <w:tc>
          <w:tcPr>
            <w:tcW w:w="1394" w:type="dxa"/>
          </w:tcPr>
          <w:p w14:paraId="3C2A96FF" w14:textId="77777777" w:rsidR="00465039" w:rsidRDefault="003C70F2">
            <w:pPr>
              <w:rPr>
                <w:b/>
                <w:lang w:eastAsia="ko-KR"/>
              </w:rPr>
            </w:pPr>
            <w:r>
              <w:rPr>
                <w:b/>
                <w:lang w:eastAsia="ko-KR"/>
              </w:rPr>
              <w:t>No</w:t>
            </w:r>
          </w:p>
        </w:tc>
        <w:tc>
          <w:tcPr>
            <w:tcW w:w="5829" w:type="dxa"/>
          </w:tcPr>
          <w:p w14:paraId="48EF937F" w14:textId="77777777" w:rsidR="00465039" w:rsidRDefault="003C70F2">
            <w:pPr>
              <w:rPr>
                <w:lang w:eastAsia="ko-KR"/>
              </w:rPr>
            </w:pPr>
            <w:r>
              <w:rPr>
                <w:lang w:eastAsia="ko-KR"/>
              </w:rPr>
              <w:t>When the serving cell is non-MBS cell, unicast means are available for paging. Prioritization for multicast is needed only when activated session is being received by UE and it can be taken care by connected mode mobility by network (e.g. non-MBS to MBS mobility). We think it is undesired complexity to prioritize a frequency for activation notification monitoring.</w:t>
            </w:r>
          </w:p>
        </w:tc>
      </w:tr>
      <w:tr w:rsidR="00465039" w14:paraId="64860897" w14:textId="77777777" w:rsidTr="008B468D">
        <w:tc>
          <w:tcPr>
            <w:tcW w:w="2406" w:type="dxa"/>
          </w:tcPr>
          <w:p w14:paraId="018F3357" w14:textId="77777777" w:rsidR="00465039" w:rsidRDefault="003C70F2">
            <w:pPr>
              <w:rPr>
                <w:rFonts w:eastAsia="宋体"/>
                <w:lang w:eastAsia="zh-CN"/>
              </w:rPr>
            </w:pPr>
            <w:r>
              <w:rPr>
                <w:rFonts w:eastAsia="宋体" w:hint="eastAsia"/>
                <w:lang w:eastAsia="zh-CN"/>
              </w:rPr>
              <w:t>CATT</w:t>
            </w:r>
          </w:p>
        </w:tc>
        <w:tc>
          <w:tcPr>
            <w:tcW w:w="1394" w:type="dxa"/>
          </w:tcPr>
          <w:p w14:paraId="6DB15191" w14:textId="77777777" w:rsidR="00465039" w:rsidRDefault="003C70F2">
            <w:pPr>
              <w:rPr>
                <w:rFonts w:eastAsia="宋体"/>
                <w:b/>
                <w:lang w:eastAsia="zh-CN"/>
              </w:rPr>
            </w:pPr>
            <w:r>
              <w:rPr>
                <w:rFonts w:eastAsia="宋体" w:hint="eastAsia"/>
                <w:b/>
                <w:lang w:eastAsia="zh-CN"/>
              </w:rPr>
              <w:t>Yes</w:t>
            </w:r>
          </w:p>
        </w:tc>
        <w:tc>
          <w:tcPr>
            <w:tcW w:w="5829" w:type="dxa"/>
          </w:tcPr>
          <w:p w14:paraId="46931406" w14:textId="77777777" w:rsidR="00465039" w:rsidRDefault="003C70F2">
            <w:pPr>
              <w:rPr>
                <w:rFonts w:eastAsia="宋体"/>
                <w:lang w:eastAsia="zh-CN"/>
              </w:rPr>
            </w:pPr>
            <w:r>
              <w:rPr>
                <w:rFonts w:eastAsia="宋体" w:hint="eastAsia"/>
                <w:lang w:eastAsia="zh-CN"/>
              </w:rPr>
              <w:t xml:space="preserve">Obviously it is resource efficient to receive the MBS data via </w:t>
            </w:r>
            <w:r>
              <w:rPr>
                <w:lang w:eastAsia="ko-KR"/>
              </w:rPr>
              <w:t>multicast session</w:t>
            </w:r>
            <w:r>
              <w:rPr>
                <w:rFonts w:eastAsia="宋体" w:hint="eastAsia"/>
                <w:lang w:eastAsia="zh-CN"/>
              </w:rPr>
              <w:t>/PTM on MBS cell if possible, when the deactivated session is reactivated again.</w:t>
            </w:r>
          </w:p>
          <w:p w14:paraId="13740239" w14:textId="77777777" w:rsidR="00465039" w:rsidRDefault="003C70F2">
            <w:pPr>
              <w:rPr>
                <w:rFonts w:eastAsia="宋体"/>
                <w:lang w:eastAsia="zh-CN"/>
              </w:rPr>
            </w:pPr>
            <w:r>
              <w:rPr>
                <w:rFonts w:eastAsia="宋体" w:hint="eastAsia"/>
                <w:lang w:eastAsia="zh-CN"/>
              </w:rPr>
              <w:t xml:space="preserve">So UE should </w:t>
            </w:r>
            <w:r>
              <w:rPr>
                <w:rFonts w:eastAsia="宋体"/>
                <w:lang w:eastAsia="zh-CN"/>
              </w:rPr>
              <w:t>prioritize</w:t>
            </w:r>
            <w:r>
              <w:rPr>
                <w:rFonts w:eastAsia="宋体" w:hint="eastAsia"/>
                <w:lang w:eastAsia="zh-CN"/>
              </w:rPr>
              <w:t xml:space="preserve"> to camp on a frequency where multicast cell exists in case there are MBS cell and non-MBS cell nearby.</w:t>
            </w:r>
          </w:p>
        </w:tc>
      </w:tr>
      <w:tr w:rsidR="00465039" w14:paraId="498713E1" w14:textId="77777777" w:rsidTr="008B468D">
        <w:tc>
          <w:tcPr>
            <w:tcW w:w="2406" w:type="dxa"/>
          </w:tcPr>
          <w:p w14:paraId="0504786D" w14:textId="77777777" w:rsidR="00465039" w:rsidRDefault="003C70F2">
            <w:pPr>
              <w:rPr>
                <w:rFonts w:eastAsia="宋体"/>
                <w:lang w:eastAsia="zh-CN"/>
              </w:rPr>
            </w:pPr>
            <w:r>
              <w:rPr>
                <w:rFonts w:eastAsia="宋体"/>
                <w:lang w:eastAsia="zh-CN"/>
              </w:rPr>
              <w:t>Xiaomi</w:t>
            </w:r>
          </w:p>
        </w:tc>
        <w:tc>
          <w:tcPr>
            <w:tcW w:w="1394" w:type="dxa"/>
          </w:tcPr>
          <w:p w14:paraId="178CB2D6" w14:textId="77777777" w:rsidR="00465039" w:rsidRDefault="003C70F2">
            <w:pPr>
              <w:rPr>
                <w:rFonts w:eastAsia="宋体"/>
                <w:b/>
                <w:lang w:eastAsia="zh-CN"/>
              </w:rPr>
            </w:pPr>
            <w:r>
              <w:rPr>
                <w:rFonts w:eastAsia="宋体"/>
                <w:b/>
                <w:lang w:eastAsia="zh-CN"/>
              </w:rPr>
              <w:t>No</w:t>
            </w:r>
          </w:p>
        </w:tc>
        <w:tc>
          <w:tcPr>
            <w:tcW w:w="5829" w:type="dxa"/>
          </w:tcPr>
          <w:p w14:paraId="0BB568ED" w14:textId="77777777" w:rsidR="00465039" w:rsidRDefault="003C70F2">
            <w:pPr>
              <w:rPr>
                <w:rFonts w:eastAsia="宋体"/>
                <w:lang w:eastAsia="zh-CN"/>
              </w:rPr>
            </w:pPr>
            <w:r>
              <w:rPr>
                <w:rFonts w:eastAsia="宋体"/>
                <w:lang w:eastAsia="zh-CN"/>
              </w:rPr>
              <w:t xml:space="preserve">The network should ensure that the group paging for multicast session is broadcast in every cell of a TA for IDLE UE and every cell of a RNA for INACTIVE UE. </w:t>
            </w:r>
          </w:p>
        </w:tc>
      </w:tr>
      <w:tr w:rsidR="00465039" w14:paraId="008317B6" w14:textId="77777777" w:rsidTr="008B468D">
        <w:tc>
          <w:tcPr>
            <w:tcW w:w="2406" w:type="dxa"/>
          </w:tcPr>
          <w:p w14:paraId="5E1279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394" w:type="dxa"/>
          </w:tcPr>
          <w:p w14:paraId="05B9D6AA"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5829" w:type="dxa"/>
          </w:tcPr>
          <w:p w14:paraId="456CF86C" w14:textId="77777777" w:rsidR="00465039" w:rsidRDefault="003C70F2">
            <w:pPr>
              <w:rPr>
                <w:rFonts w:eastAsia="宋体"/>
                <w:lang w:eastAsia="zh-CN"/>
              </w:rPr>
            </w:pPr>
            <w:r>
              <w:rPr>
                <w:rFonts w:eastAsia="宋体" w:hint="eastAsia"/>
                <w:lang w:eastAsia="zh-CN"/>
              </w:rPr>
              <w:t>F</w:t>
            </w:r>
            <w:r>
              <w:rPr>
                <w:rFonts w:eastAsia="宋体"/>
                <w:lang w:eastAsia="zh-CN"/>
              </w:rPr>
              <w:t xml:space="preserve">rom UE perspective, this optimization will incur much complexity. What’s worse, the </w:t>
            </w:r>
            <w:r>
              <w:rPr>
                <w:sz w:val="21"/>
              </w:rPr>
              <w:t>PRACH capacity issue might become severe as all the MBS UEs are gathered together.</w:t>
            </w:r>
          </w:p>
        </w:tc>
      </w:tr>
      <w:tr w:rsidR="00465039" w14:paraId="75D9CED0" w14:textId="77777777" w:rsidTr="008B468D">
        <w:tc>
          <w:tcPr>
            <w:tcW w:w="2406" w:type="dxa"/>
          </w:tcPr>
          <w:p w14:paraId="403157BD" w14:textId="77777777" w:rsidR="00465039" w:rsidRDefault="003C70F2">
            <w:pPr>
              <w:rPr>
                <w:rFonts w:eastAsia="宋体"/>
                <w:lang w:eastAsia="zh-CN"/>
              </w:rPr>
            </w:pPr>
            <w:r>
              <w:rPr>
                <w:rFonts w:eastAsia="宋体"/>
                <w:lang w:eastAsia="zh-CN"/>
              </w:rPr>
              <w:t>Qualcomm</w:t>
            </w:r>
          </w:p>
        </w:tc>
        <w:tc>
          <w:tcPr>
            <w:tcW w:w="1394" w:type="dxa"/>
          </w:tcPr>
          <w:p w14:paraId="3FFFD776" w14:textId="77777777" w:rsidR="00465039" w:rsidRDefault="003C70F2">
            <w:pPr>
              <w:rPr>
                <w:rFonts w:eastAsia="宋体"/>
                <w:b/>
                <w:lang w:eastAsia="zh-CN"/>
              </w:rPr>
            </w:pPr>
            <w:r>
              <w:rPr>
                <w:rFonts w:eastAsia="宋体"/>
                <w:b/>
                <w:lang w:eastAsia="zh-CN"/>
              </w:rPr>
              <w:t>Yes</w:t>
            </w:r>
          </w:p>
        </w:tc>
        <w:tc>
          <w:tcPr>
            <w:tcW w:w="5829" w:type="dxa"/>
          </w:tcPr>
          <w:p w14:paraId="54F99B17" w14:textId="77777777" w:rsidR="00465039" w:rsidRDefault="003C70F2">
            <w:pPr>
              <w:rPr>
                <w:rFonts w:eastAsia="宋体"/>
                <w:lang w:eastAsia="zh-CN"/>
              </w:rPr>
            </w:pPr>
            <w:r>
              <w:rPr>
                <w:rFonts w:eastAsia="宋体"/>
                <w:lang w:eastAsia="zh-CN"/>
              </w:rPr>
              <w:t>There are 2 cases to consider. MBS cell and Non-MBS Cells.</w:t>
            </w:r>
          </w:p>
          <w:p w14:paraId="06BF974D" w14:textId="77777777" w:rsidR="00465039" w:rsidRDefault="003C70F2">
            <w:pPr>
              <w:rPr>
                <w:rFonts w:eastAsia="宋体"/>
                <w:lang w:eastAsia="zh-CN"/>
              </w:rPr>
            </w:pPr>
            <w:r>
              <w:rPr>
                <w:rFonts w:eastAsia="宋体"/>
                <w:lang w:eastAsia="zh-CN"/>
              </w:rPr>
              <w:t xml:space="preserve">In case of MBS cells, from efficient resource utilization perspective, it makes sense to limit Multicast services to certain frequency and mapping between Multicast services and frequency can be provided as part of SIB. So within MBS cells to receive UE interested Multicast service, UE can prioritize </w:t>
            </w:r>
            <w:proofErr w:type="spellStart"/>
            <w:r>
              <w:rPr>
                <w:rFonts w:eastAsia="宋体"/>
                <w:lang w:eastAsia="zh-CN"/>
              </w:rPr>
              <w:t>freqs</w:t>
            </w:r>
            <w:proofErr w:type="spellEnd"/>
            <w:r>
              <w:rPr>
                <w:rFonts w:eastAsia="宋体"/>
                <w:lang w:eastAsia="zh-CN"/>
              </w:rPr>
              <w:t xml:space="preserve"> during idle cell </w:t>
            </w:r>
            <w:proofErr w:type="gramStart"/>
            <w:r>
              <w:rPr>
                <w:rFonts w:eastAsia="宋体"/>
                <w:lang w:eastAsia="zh-CN"/>
              </w:rPr>
              <w:t>reselection .</w:t>
            </w:r>
            <w:proofErr w:type="gramEnd"/>
            <w:r>
              <w:rPr>
                <w:rFonts w:eastAsia="宋体"/>
                <w:lang w:eastAsia="zh-CN"/>
              </w:rPr>
              <w:t xml:space="preserve"> When it comes to Multicast activation, it is reasonable UE to remain on frequency where Multicast session is deactivated as long as UE does not leave Multicast session.</w:t>
            </w:r>
          </w:p>
          <w:p w14:paraId="7F1C258F" w14:textId="77777777" w:rsidR="00465039" w:rsidRDefault="003C70F2">
            <w:pPr>
              <w:rPr>
                <w:rFonts w:eastAsia="宋体"/>
                <w:lang w:eastAsia="zh-CN"/>
              </w:rPr>
            </w:pPr>
            <w:r>
              <w:rPr>
                <w:rFonts w:eastAsia="宋体"/>
                <w:lang w:eastAsia="zh-CN"/>
              </w:rPr>
              <w:t>In case of non-MBS Cells, where Multicast session can only be delivered using Unicast manner, UE can stay on any frequency and Unicast paging can be used to alert Multicast UEs to receive Multicast service in Unicast manner.</w:t>
            </w:r>
          </w:p>
        </w:tc>
      </w:tr>
      <w:tr w:rsidR="00465039" w14:paraId="6E4A5E13" w14:textId="77777777" w:rsidTr="008B468D">
        <w:tc>
          <w:tcPr>
            <w:tcW w:w="2406" w:type="dxa"/>
          </w:tcPr>
          <w:p w14:paraId="3FE0091C" w14:textId="77777777" w:rsidR="00465039" w:rsidRDefault="003C70F2">
            <w:pPr>
              <w:rPr>
                <w:rFonts w:eastAsia="宋体"/>
                <w:lang w:eastAsia="zh-CN"/>
              </w:rPr>
            </w:pPr>
            <w:r>
              <w:rPr>
                <w:lang w:eastAsia="ko-KR"/>
              </w:rPr>
              <w:t>Kyocera</w:t>
            </w:r>
          </w:p>
        </w:tc>
        <w:tc>
          <w:tcPr>
            <w:tcW w:w="1394" w:type="dxa"/>
          </w:tcPr>
          <w:p w14:paraId="10CA4147"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5829" w:type="dxa"/>
          </w:tcPr>
          <w:p w14:paraId="3A370CEC" w14:textId="77777777" w:rsidR="00465039" w:rsidRDefault="003C70F2">
            <w:pPr>
              <w:rPr>
                <w:rFonts w:eastAsia="MS Mincho"/>
                <w:lang w:eastAsia="ja-JP"/>
              </w:rPr>
            </w:pPr>
            <w:r>
              <w:rPr>
                <w:rFonts w:eastAsia="MS Mincho"/>
                <w:lang w:eastAsia="ja-JP"/>
              </w:rPr>
              <w:t xml:space="preserve">In our understanding, the goal is to minimize number of the individual (legacy) paging to the UEs that cannot receive the multicast activation notification (i.e., the group paging), e.g., due to the UEs are in the cell not supporting MBS function. In general, that’s the same with the motivation to introduce the multicast activation notification, so we think it’s beneficial to maximize number of UEs that can receive it. </w:t>
            </w:r>
          </w:p>
          <w:p w14:paraId="6CF78230" w14:textId="77777777" w:rsidR="00465039" w:rsidRDefault="003C70F2">
            <w:pPr>
              <w:rPr>
                <w:rFonts w:eastAsia="宋体"/>
                <w:lang w:eastAsia="zh-CN"/>
              </w:rPr>
            </w:pPr>
            <w:r>
              <w:rPr>
                <w:rFonts w:eastAsia="MS Mincho"/>
                <w:lang w:eastAsia="ja-JP"/>
              </w:rPr>
              <w:t xml:space="preserve">The multicast activation notification is only for delivery mode 1 (i.e., multicast) and the multicast session join is done by the UE in Connected, so we think the </w:t>
            </w:r>
            <w:proofErr w:type="spellStart"/>
            <w:r>
              <w:rPr>
                <w:rFonts w:eastAsia="MS Mincho"/>
                <w:lang w:eastAsia="ja-JP"/>
              </w:rPr>
              <w:t>gNB</w:t>
            </w:r>
            <w:proofErr w:type="spellEnd"/>
            <w:r>
              <w:rPr>
                <w:rFonts w:eastAsia="MS Mincho"/>
                <w:lang w:eastAsia="ja-JP"/>
              </w:rPr>
              <w:t xml:space="preserve"> can know which multicast service the UE joined and whether the UE in Connected will be waiting for the multicast activation after transitioning to IDLE/INACTIVE. Thus, we assume the </w:t>
            </w:r>
            <w:proofErr w:type="spellStart"/>
            <w:r>
              <w:rPr>
                <w:rFonts w:eastAsia="MS Mincho"/>
                <w:lang w:eastAsia="ja-JP"/>
              </w:rPr>
              <w:t>gNB</w:t>
            </w:r>
            <w:proofErr w:type="spellEnd"/>
            <w:r>
              <w:rPr>
                <w:rFonts w:eastAsia="MS Mincho"/>
                <w:lang w:eastAsia="ja-JP"/>
              </w:rPr>
              <w:t xml:space="preserve"> may provide a necessary information in RRC Release, and/or optionally </w:t>
            </w:r>
            <w:proofErr w:type="spellStart"/>
            <w:r>
              <w:rPr>
                <w:rFonts w:eastAsia="MS Mincho"/>
                <w:lang w:eastAsia="ja-JP"/>
              </w:rPr>
              <w:t>SIBy</w:t>
            </w:r>
            <w:proofErr w:type="spellEnd"/>
            <w:r>
              <w:rPr>
                <w:rFonts w:eastAsia="MS Mincho"/>
                <w:lang w:eastAsia="ja-JP"/>
              </w:rPr>
              <w:t xml:space="preserve">, in order for the UE in IDLE/INACTVE to prioritize the suitable frequency. </w:t>
            </w:r>
          </w:p>
        </w:tc>
      </w:tr>
      <w:tr w:rsidR="00465039" w14:paraId="080BF040" w14:textId="77777777" w:rsidTr="008B468D">
        <w:tc>
          <w:tcPr>
            <w:tcW w:w="2406" w:type="dxa"/>
          </w:tcPr>
          <w:p w14:paraId="3607FBCF" w14:textId="77777777" w:rsidR="00465039" w:rsidRDefault="003C70F2">
            <w:pPr>
              <w:rPr>
                <w:rFonts w:eastAsia="宋体"/>
                <w:lang w:val="en-US" w:eastAsia="zh-CN"/>
              </w:rPr>
            </w:pPr>
            <w:r>
              <w:rPr>
                <w:rFonts w:eastAsia="宋体" w:hint="eastAsia"/>
                <w:lang w:val="en-US" w:eastAsia="zh-CN"/>
              </w:rPr>
              <w:lastRenderedPageBreak/>
              <w:t>ZTE</w:t>
            </w:r>
          </w:p>
        </w:tc>
        <w:tc>
          <w:tcPr>
            <w:tcW w:w="1394" w:type="dxa"/>
          </w:tcPr>
          <w:p w14:paraId="6B54063E" w14:textId="77777777" w:rsidR="00465039" w:rsidRDefault="003C70F2">
            <w:pPr>
              <w:rPr>
                <w:rFonts w:eastAsia="宋体"/>
                <w:b/>
                <w:lang w:val="en-US" w:eastAsia="zh-CN"/>
              </w:rPr>
            </w:pPr>
            <w:r>
              <w:rPr>
                <w:rFonts w:eastAsia="宋体" w:hint="eastAsia"/>
                <w:b/>
                <w:lang w:val="en-US" w:eastAsia="zh-CN"/>
              </w:rPr>
              <w:t>No</w:t>
            </w:r>
          </w:p>
        </w:tc>
        <w:tc>
          <w:tcPr>
            <w:tcW w:w="5829" w:type="dxa"/>
          </w:tcPr>
          <w:p w14:paraId="118074C2" w14:textId="77777777" w:rsidR="00465039" w:rsidRDefault="003C70F2">
            <w:pPr>
              <w:rPr>
                <w:rFonts w:eastAsia="宋体"/>
                <w:lang w:val="en-US" w:eastAsia="zh-CN"/>
              </w:rPr>
            </w:pPr>
            <w:r>
              <w:rPr>
                <w:rFonts w:eastAsia="宋体" w:hint="eastAsia"/>
                <w:lang w:val="en-US" w:eastAsia="zh-CN"/>
              </w:rPr>
              <w:t>Limiting MC deployment to certain frequency sounds complicating. An area like SI area seems a better choice.</w:t>
            </w:r>
          </w:p>
        </w:tc>
      </w:tr>
      <w:tr w:rsidR="00D5125A" w14:paraId="7D3473DF" w14:textId="77777777" w:rsidTr="008B468D">
        <w:tc>
          <w:tcPr>
            <w:tcW w:w="2406" w:type="dxa"/>
          </w:tcPr>
          <w:p w14:paraId="53E3EA38" w14:textId="48F74798"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394" w:type="dxa"/>
          </w:tcPr>
          <w:p w14:paraId="699D4906" w14:textId="4D88EF2B" w:rsidR="00D5125A" w:rsidRDefault="00DF4003" w:rsidP="00D5125A">
            <w:pPr>
              <w:rPr>
                <w:rFonts w:eastAsia="宋体"/>
                <w:b/>
                <w:lang w:val="en-US" w:eastAsia="zh-CN"/>
              </w:rPr>
            </w:pPr>
            <w:r>
              <w:rPr>
                <w:rFonts w:eastAsia="宋体"/>
                <w:b/>
                <w:lang w:val="en-US" w:eastAsia="zh-CN"/>
              </w:rPr>
              <w:t>Yes</w:t>
            </w:r>
          </w:p>
        </w:tc>
        <w:tc>
          <w:tcPr>
            <w:tcW w:w="5829" w:type="dxa"/>
          </w:tcPr>
          <w:p w14:paraId="52074D7C" w14:textId="5EC0B149" w:rsidR="00D5125A" w:rsidRDefault="00DF4003" w:rsidP="00DF4003">
            <w:pPr>
              <w:rPr>
                <w:rFonts w:eastAsia="宋体"/>
                <w:lang w:val="en-US" w:eastAsia="zh-CN"/>
              </w:rPr>
            </w:pPr>
            <w:r>
              <w:rPr>
                <w:rFonts w:eastAsia="宋体"/>
                <w:lang w:val="en-US" w:eastAsia="zh-CN"/>
              </w:rPr>
              <w:t xml:space="preserve">In the intra-frequency network, </w:t>
            </w:r>
            <w:proofErr w:type="gramStart"/>
            <w:r>
              <w:rPr>
                <w:rFonts w:eastAsia="宋体"/>
                <w:lang w:val="en-US" w:eastAsia="zh-CN"/>
              </w:rPr>
              <w:t>an</w:t>
            </w:r>
            <w:proofErr w:type="gramEnd"/>
            <w:r>
              <w:rPr>
                <w:rFonts w:eastAsia="宋体"/>
                <w:lang w:val="en-US" w:eastAsia="zh-CN"/>
              </w:rPr>
              <w:t xml:space="preserve"> multicast session is provided on the different cells with the same carrier. It’ better to make UE in RRC_IDLE/RRC_INACTIVE UEs to monitor </w:t>
            </w:r>
            <w:r w:rsidR="002C5F92">
              <w:rPr>
                <w:rFonts w:eastAsia="宋体"/>
                <w:lang w:val="en-US" w:eastAsia="zh-CN"/>
              </w:rPr>
              <w:t xml:space="preserve">on </w:t>
            </w:r>
            <w:r>
              <w:rPr>
                <w:rFonts w:eastAsia="宋体"/>
                <w:lang w:val="en-US" w:eastAsia="zh-CN"/>
              </w:rPr>
              <w:t>the corresponding carr</w:t>
            </w:r>
            <w:r w:rsidR="002C5F92">
              <w:rPr>
                <w:rFonts w:eastAsia="宋体"/>
                <w:lang w:val="en-US" w:eastAsia="zh-CN"/>
              </w:rPr>
              <w:t>ier for group notification to re-enter RRC_CONNECTED to receive the re-activated multicast session.</w:t>
            </w:r>
            <w:r w:rsidR="00637DC4">
              <w:rPr>
                <w:rFonts w:eastAsia="宋体"/>
                <w:lang w:val="en-US" w:eastAsia="zh-CN"/>
              </w:rPr>
              <w:t xml:space="preserve"> If UE moves out of the intra-frequency network, the </w:t>
            </w:r>
            <w:proofErr w:type="spellStart"/>
            <w:r w:rsidR="00637DC4">
              <w:rPr>
                <w:rFonts w:eastAsia="宋体"/>
                <w:lang w:val="en-US" w:eastAsia="zh-CN"/>
              </w:rPr>
              <w:t>unicat</w:t>
            </w:r>
            <w:proofErr w:type="spellEnd"/>
            <w:r w:rsidR="00637DC4">
              <w:rPr>
                <w:rFonts w:eastAsia="宋体"/>
                <w:lang w:val="en-US" w:eastAsia="zh-CN"/>
              </w:rPr>
              <w:t xml:space="preserve"> paging can be used to draw UE back to receive the re-activated multicast session on another carrier.</w:t>
            </w:r>
          </w:p>
        </w:tc>
      </w:tr>
      <w:tr w:rsidR="00DD14FD" w14:paraId="6C8402AF" w14:textId="77777777" w:rsidTr="008B468D">
        <w:tc>
          <w:tcPr>
            <w:tcW w:w="2406" w:type="dxa"/>
          </w:tcPr>
          <w:p w14:paraId="32D6A89C" w14:textId="2991CFF3" w:rsidR="00DD14FD" w:rsidRDefault="00DD14FD" w:rsidP="00DD14FD">
            <w:pPr>
              <w:rPr>
                <w:rFonts w:eastAsia="宋体"/>
                <w:lang w:val="en-US" w:eastAsia="zh-CN"/>
              </w:rPr>
            </w:pPr>
            <w:r>
              <w:rPr>
                <w:lang w:eastAsia="ko-KR"/>
              </w:rPr>
              <w:t>Nokia</w:t>
            </w:r>
          </w:p>
        </w:tc>
        <w:tc>
          <w:tcPr>
            <w:tcW w:w="1394" w:type="dxa"/>
          </w:tcPr>
          <w:p w14:paraId="700F2F67" w14:textId="59E357D5" w:rsidR="00DD14FD" w:rsidRPr="00DF1C69" w:rsidRDefault="00DD14FD" w:rsidP="00DD14FD">
            <w:pPr>
              <w:rPr>
                <w:rFonts w:eastAsia="宋体"/>
                <w:b/>
                <w:bCs/>
                <w:lang w:val="en-US" w:eastAsia="zh-CN"/>
              </w:rPr>
            </w:pPr>
            <w:r w:rsidRPr="00DF1C69">
              <w:rPr>
                <w:b/>
                <w:bCs/>
                <w:lang w:eastAsia="ko-KR"/>
              </w:rPr>
              <w:t>No</w:t>
            </w:r>
          </w:p>
        </w:tc>
        <w:tc>
          <w:tcPr>
            <w:tcW w:w="5829" w:type="dxa"/>
          </w:tcPr>
          <w:p w14:paraId="119A6E3E" w14:textId="01AD7191" w:rsidR="00DD14FD" w:rsidRDefault="00DD14FD" w:rsidP="00DD14FD">
            <w:pPr>
              <w:rPr>
                <w:rFonts w:eastAsia="宋体"/>
                <w:lang w:val="en-US" w:eastAsia="zh-CN"/>
              </w:rPr>
            </w:pPr>
            <w:r>
              <w:rPr>
                <w:lang w:eastAsia="ko-KR"/>
              </w:rPr>
              <w:t xml:space="preserve">Not needed as multicast session is only provided in CONNECTED state and the UE can be paged by non-supporting </w:t>
            </w:r>
            <w:proofErr w:type="spellStart"/>
            <w:r>
              <w:rPr>
                <w:lang w:eastAsia="ko-KR"/>
              </w:rPr>
              <w:t>gNB</w:t>
            </w:r>
            <w:proofErr w:type="spellEnd"/>
            <w:r>
              <w:rPr>
                <w:lang w:eastAsia="ko-KR"/>
              </w:rPr>
              <w:t>. To realize such a prioritization would be complex and overhead caused by paging is minimal compared to unicast paging.</w:t>
            </w:r>
          </w:p>
        </w:tc>
      </w:tr>
      <w:tr w:rsidR="00B11217" w14:paraId="423E9805" w14:textId="77777777" w:rsidTr="008B468D">
        <w:tc>
          <w:tcPr>
            <w:tcW w:w="2406" w:type="dxa"/>
          </w:tcPr>
          <w:p w14:paraId="7084BCF3" w14:textId="514CB3C7" w:rsidR="00B11217" w:rsidRDefault="00B11217" w:rsidP="00B11217">
            <w:pPr>
              <w:rPr>
                <w:lang w:eastAsia="ko-KR"/>
              </w:rPr>
            </w:pPr>
            <w:r>
              <w:rPr>
                <w:lang w:eastAsia="ko-KR"/>
              </w:rPr>
              <w:t>Sony</w:t>
            </w:r>
          </w:p>
        </w:tc>
        <w:tc>
          <w:tcPr>
            <w:tcW w:w="1394" w:type="dxa"/>
          </w:tcPr>
          <w:p w14:paraId="2F51A912" w14:textId="0699C844" w:rsidR="00B11217" w:rsidRPr="00DF1C69" w:rsidRDefault="00B11217" w:rsidP="00B11217">
            <w:pPr>
              <w:rPr>
                <w:b/>
                <w:bCs/>
                <w:lang w:eastAsia="ko-KR"/>
              </w:rPr>
            </w:pPr>
            <w:r>
              <w:rPr>
                <w:rFonts w:eastAsia="MS Mincho"/>
                <w:b/>
                <w:lang w:eastAsia="ja-JP"/>
              </w:rPr>
              <w:t>No</w:t>
            </w:r>
          </w:p>
        </w:tc>
        <w:tc>
          <w:tcPr>
            <w:tcW w:w="5829" w:type="dxa"/>
          </w:tcPr>
          <w:p w14:paraId="6ACFD581" w14:textId="71475A3E" w:rsidR="00B11217" w:rsidRDefault="00B11217" w:rsidP="00B11217">
            <w:pPr>
              <w:rPr>
                <w:lang w:eastAsia="ko-KR"/>
              </w:rPr>
            </w:pPr>
            <w:r>
              <w:rPr>
                <w:rFonts w:eastAsia="MS Mincho"/>
                <w:lang w:eastAsia="ja-JP"/>
              </w:rPr>
              <w:t>We suspect it will allow service based frequency prioritisation and RAN2 should go for a simple solution in the first release.</w:t>
            </w:r>
          </w:p>
        </w:tc>
      </w:tr>
      <w:tr w:rsidR="00BC4F65" w14:paraId="2277AA7C" w14:textId="77777777" w:rsidTr="008B468D">
        <w:tc>
          <w:tcPr>
            <w:tcW w:w="2406" w:type="dxa"/>
          </w:tcPr>
          <w:p w14:paraId="6708E702" w14:textId="1F9E7AD9" w:rsidR="00BC4F65" w:rsidRDefault="00BC4F65" w:rsidP="00BC4F65">
            <w:pPr>
              <w:rPr>
                <w:lang w:eastAsia="ko-KR"/>
              </w:rPr>
            </w:pPr>
            <w:proofErr w:type="spellStart"/>
            <w:r>
              <w:rPr>
                <w:rFonts w:eastAsia="宋体" w:hint="eastAsia"/>
                <w:lang w:eastAsia="zh-CN"/>
              </w:rPr>
              <w:t>S</w:t>
            </w:r>
            <w:r>
              <w:rPr>
                <w:rFonts w:eastAsia="宋体"/>
                <w:lang w:eastAsia="zh-CN"/>
              </w:rPr>
              <w:t>preadtrum</w:t>
            </w:r>
            <w:proofErr w:type="spellEnd"/>
          </w:p>
        </w:tc>
        <w:tc>
          <w:tcPr>
            <w:tcW w:w="1394" w:type="dxa"/>
          </w:tcPr>
          <w:p w14:paraId="5B93238C" w14:textId="1DDB9819" w:rsidR="00BC4F65" w:rsidRDefault="00BC4F65" w:rsidP="00BC4F65">
            <w:pPr>
              <w:rPr>
                <w:rFonts w:eastAsia="MS Mincho"/>
                <w:b/>
                <w:lang w:eastAsia="ja-JP"/>
              </w:rPr>
            </w:pPr>
            <w:r>
              <w:rPr>
                <w:rFonts w:eastAsia="宋体"/>
                <w:b/>
                <w:lang w:val="en-US" w:eastAsia="zh-CN"/>
              </w:rPr>
              <w:t>Yes</w:t>
            </w:r>
          </w:p>
        </w:tc>
        <w:tc>
          <w:tcPr>
            <w:tcW w:w="5829" w:type="dxa"/>
          </w:tcPr>
          <w:p w14:paraId="36C79A4F" w14:textId="0C66B294" w:rsidR="00BC4F65" w:rsidRDefault="00BC4F65" w:rsidP="00BC4F65">
            <w:pPr>
              <w:rPr>
                <w:rFonts w:eastAsia="MS Mincho"/>
                <w:lang w:eastAsia="ja-JP"/>
              </w:rPr>
            </w:pPr>
            <w:r>
              <w:rPr>
                <w:rFonts w:eastAsia="宋体"/>
                <w:lang w:eastAsia="zh-CN"/>
              </w:rPr>
              <w:t xml:space="preserve">It is </w:t>
            </w:r>
            <w:r>
              <w:rPr>
                <w:rFonts w:eastAsia="宋体" w:hint="eastAsia"/>
                <w:lang w:eastAsia="zh-CN"/>
              </w:rPr>
              <w:t>efficient</w:t>
            </w:r>
            <w:r>
              <w:rPr>
                <w:rFonts w:eastAsia="宋体"/>
                <w:lang w:eastAsia="zh-CN"/>
              </w:rPr>
              <w:t xml:space="preserve"> to receive the MBS service in the MBS cell as possible, although the group paging message will be sent per TA.</w:t>
            </w:r>
          </w:p>
        </w:tc>
      </w:tr>
      <w:tr w:rsidR="005C0C2F" w14:paraId="565344EE" w14:textId="77777777" w:rsidTr="008B468D">
        <w:tc>
          <w:tcPr>
            <w:tcW w:w="2406" w:type="dxa"/>
          </w:tcPr>
          <w:p w14:paraId="02F38257" w14:textId="3187182E"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394" w:type="dxa"/>
          </w:tcPr>
          <w:p w14:paraId="52DBFC2D" w14:textId="26B75A4E" w:rsidR="005C0C2F" w:rsidRDefault="005C0C2F" w:rsidP="005C0C2F">
            <w:pPr>
              <w:rPr>
                <w:rFonts w:eastAsia="宋体"/>
                <w:b/>
                <w:lang w:val="en-US" w:eastAsia="zh-CN"/>
              </w:rPr>
            </w:pPr>
            <w:r>
              <w:rPr>
                <w:rFonts w:eastAsia="宋体" w:hint="eastAsia"/>
                <w:b/>
                <w:lang w:eastAsia="zh-CN"/>
              </w:rPr>
              <w:t>Y</w:t>
            </w:r>
            <w:r>
              <w:rPr>
                <w:rFonts w:eastAsia="宋体"/>
                <w:b/>
                <w:lang w:eastAsia="zh-CN"/>
              </w:rPr>
              <w:t>es, but</w:t>
            </w:r>
          </w:p>
        </w:tc>
        <w:tc>
          <w:tcPr>
            <w:tcW w:w="5829" w:type="dxa"/>
          </w:tcPr>
          <w:p w14:paraId="5C662982" w14:textId="631021A6" w:rsidR="005C0C2F" w:rsidRDefault="005C0C2F" w:rsidP="005C0C2F">
            <w:pPr>
              <w:rPr>
                <w:rFonts w:eastAsia="宋体"/>
                <w:lang w:eastAsia="zh-CN"/>
              </w:rPr>
            </w:pPr>
            <w:r>
              <w:rPr>
                <w:rFonts w:eastAsia="宋体"/>
                <w:lang w:eastAsia="zh-CN"/>
              </w:rPr>
              <w:t xml:space="preserve">We agree with the overhead reduction benefits, but we do not think introducing additional mechanisms for this is desired. Steering the UEs to specific frequencies can be </w:t>
            </w:r>
            <w:proofErr w:type="spellStart"/>
            <w:r>
              <w:rPr>
                <w:rFonts w:eastAsia="宋体"/>
                <w:lang w:eastAsia="zh-CN"/>
              </w:rPr>
              <w:t>achived</w:t>
            </w:r>
            <w:proofErr w:type="spellEnd"/>
            <w:r>
              <w:rPr>
                <w:rFonts w:eastAsia="宋体"/>
                <w:lang w:eastAsia="zh-CN"/>
              </w:rPr>
              <w:t xml:space="preserve"> by the network configuring a UE with dedicated frequency priorities </w:t>
            </w:r>
            <w:proofErr w:type="spellStart"/>
            <w:r>
              <w:rPr>
                <w:rFonts w:eastAsia="宋体"/>
                <w:lang w:eastAsia="zh-CN"/>
              </w:rPr>
              <w:t>witout</w:t>
            </w:r>
            <w:proofErr w:type="spellEnd"/>
            <w:r>
              <w:rPr>
                <w:rFonts w:eastAsia="宋体"/>
                <w:lang w:eastAsia="zh-CN"/>
              </w:rPr>
              <w:t xml:space="preserve"> extra specification impact.</w:t>
            </w:r>
          </w:p>
        </w:tc>
      </w:tr>
      <w:tr w:rsidR="00651BAB" w14:paraId="4F7681E9" w14:textId="77777777" w:rsidTr="008B468D">
        <w:tc>
          <w:tcPr>
            <w:tcW w:w="2406" w:type="dxa"/>
          </w:tcPr>
          <w:p w14:paraId="44E7C2FB" w14:textId="2745A4C9" w:rsidR="00651BAB" w:rsidRDefault="00651BAB" w:rsidP="00651BAB">
            <w:pPr>
              <w:rPr>
                <w:rFonts w:eastAsia="宋体"/>
                <w:lang w:eastAsia="zh-CN"/>
              </w:rPr>
            </w:pPr>
            <w:r>
              <w:rPr>
                <w:lang w:eastAsia="ko-KR"/>
              </w:rPr>
              <w:t>Intel</w:t>
            </w:r>
          </w:p>
        </w:tc>
        <w:tc>
          <w:tcPr>
            <w:tcW w:w="1394" w:type="dxa"/>
          </w:tcPr>
          <w:p w14:paraId="0A2FEC02" w14:textId="35CF7628" w:rsidR="00651BAB" w:rsidRDefault="00651BAB" w:rsidP="00651BAB">
            <w:pPr>
              <w:rPr>
                <w:rFonts w:eastAsia="宋体"/>
                <w:b/>
                <w:lang w:eastAsia="zh-CN"/>
              </w:rPr>
            </w:pPr>
            <w:r>
              <w:rPr>
                <w:lang w:eastAsia="ko-KR"/>
              </w:rPr>
              <w:t>No</w:t>
            </w:r>
          </w:p>
        </w:tc>
        <w:tc>
          <w:tcPr>
            <w:tcW w:w="5829" w:type="dxa"/>
          </w:tcPr>
          <w:p w14:paraId="6B7DAD84" w14:textId="72F4ACC7" w:rsidR="00651BAB" w:rsidRDefault="00651BAB" w:rsidP="00651BAB">
            <w:pPr>
              <w:rPr>
                <w:rFonts w:eastAsia="宋体"/>
                <w:lang w:eastAsia="zh-CN"/>
              </w:rPr>
            </w:pPr>
            <w:r>
              <w:rPr>
                <w:lang w:eastAsia="ko-KR"/>
              </w:rPr>
              <w:t xml:space="preserve">During the multicast joining procedure, UE initiates RRC connection and might be released back to RRC_IDLE / INACTIVE. If </w:t>
            </w:r>
            <w:proofErr w:type="spellStart"/>
            <w:r>
              <w:rPr>
                <w:lang w:eastAsia="ko-KR"/>
              </w:rPr>
              <w:t>gNB</w:t>
            </w:r>
            <w:proofErr w:type="spellEnd"/>
            <w:r>
              <w:rPr>
                <w:lang w:eastAsia="ko-KR"/>
              </w:rPr>
              <w:t xml:space="preserve"> prefers UE to stay in one frequency, it can include </w:t>
            </w:r>
            <w:proofErr w:type="spellStart"/>
            <w:r>
              <w:rPr>
                <w:i/>
                <w:iCs/>
                <w:lang w:eastAsia="ko-KR"/>
              </w:rPr>
              <w:t>cellReselectionPriorities</w:t>
            </w:r>
            <w:proofErr w:type="spellEnd"/>
            <w:r>
              <w:rPr>
                <w:lang w:eastAsia="ko-KR"/>
              </w:rPr>
              <w:t xml:space="preserve"> in </w:t>
            </w:r>
            <w:proofErr w:type="spellStart"/>
            <w:r>
              <w:rPr>
                <w:i/>
                <w:iCs/>
                <w:lang w:eastAsia="ko-KR"/>
              </w:rPr>
              <w:t>RRCRelease</w:t>
            </w:r>
            <w:proofErr w:type="spellEnd"/>
            <w:r>
              <w:rPr>
                <w:lang w:eastAsia="ko-KR"/>
              </w:rPr>
              <w:t xml:space="preserve"> message. Given that existing procedure can achieve the same purpose, we don’t think additional mechanism is needed.</w:t>
            </w:r>
          </w:p>
        </w:tc>
      </w:tr>
      <w:tr w:rsidR="00A55E68" w14:paraId="19ABDA8D" w14:textId="77777777" w:rsidTr="008B468D">
        <w:tc>
          <w:tcPr>
            <w:tcW w:w="2406" w:type="dxa"/>
          </w:tcPr>
          <w:p w14:paraId="7791DA57" w14:textId="04A01700" w:rsidR="00A55E68" w:rsidRDefault="00A55E68" w:rsidP="00A55E68">
            <w:pPr>
              <w:rPr>
                <w:lang w:eastAsia="ko-KR"/>
              </w:rPr>
            </w:pPr>
            <w:proofErr w:type="spellStart"/>
            <w:r>
              <w:rPr>
                <w:rFonts w:eastAsia="宋体"/>
                <w:lang w:eastAsia="zh-CN"/>
              </w:rPr>
              <w:t>Futurewei</w:t>
            </w:r>
            <w:proofErr w:type="spellEnd"/>
          </w:p>
        </w:tc>
        <w:tc>
          <w:tcPr>
            <w:tcW w:w="1394" w:type="dxa"/>
          </w:tcPr>
          <w:p w14:paraId="31722FF8" w14:textId="0C9F1CCA" w:rsidR="00A55E68" w:rsidRDefault="00A55E68" w:rsidP="00A55E68">
            <w:pPr>
              <w:rPr>
                <w:lang w:eastAsia="ko-KR"/>
              </w:rPr>
            </w:pPr>
            <w:r>
              <w:rPr>
                <w:rFonts w:eastAsia="宋体"/>
                <w:b/>
                <w:lang w:eastAsia="zh-CN"/>
              </w:rPr>
              <w:t>No</w:t>
            </w:r>
          </w:p>
        </w:tc>
        <w:tc>
          <w:tcPr>
            <w:tcW w:w="5829" w:type="dxa"/>
          </w:tcPr>
          <w:p w14:paraId="4F20374A" w14:textId="77777777" w:rsidR="00A55E68" w:rsidRDefault="00A55E68" w:rsidP="00A55E68">
            <w:pPr>
              <w:rPr>
                <w:rFonts w:eastAsia="宋体"/>
                <w:lang w:eastAsia="zh-CN"/>
              </w:rPr>
            </w:pPr>
            <w:r>
              <w:rPr>
                <w:rFonts w:eastAsia="宋体"/>
                <w:lang w:eastAsia="zh-CN"/>
              </w:rPr>
              <w:t xml:space="preserve">We don’t see much benefit by adding mechanism to support this. If multicast only support connected UEs, anyway the UE need to be paged to wake up when the multicast service is re-activated. For semi-static frequency prioritization, it can be configured by the network as Huawei pointed out. It is not worth to use the overhead </w:t>
            </w:r>
            <w:proofErr w:type="spellStart"/>
            <w:r>
              <w:rPr>
                <w:rFonts w:eastAsia="宋体"/>
                <w:lang w:eastAsia="zh-CN"/>
              </w:rPr>
              <w:t>signaling</w:t>
            </w:r>
            <w:proofErr w:type="spellEnd"/>
            <w:r>
              <w:rPr>
                <w:rFonts w:eastAsia="宋体"/>
                <w:lang w:eastAsia="zh-CN"/>
              </w:rPr>
              <w:t xml:space="preserve"> to dynamically </w:t>
            </w:r>
            <w:proofErr w:type="spellStart"/>
            <w:r>
              <w:rPr>
                <w:rFonts w:eastAsia="宋体"/>
                <w:lang w:eastAsia="zh-CN"/>
              </w:rPr>
              <w:t>stering</w:t>
            </w:r>
            <w:proofErr w:type="spellEnd"/>
            <w:r>
              <w:rPr>
                <w:rFonts w:eastAsia="宋体"/>
                <w:lang w:eastAsia="zh-CN"/>
              </w:rPr>
              <w:t xml:space="preserve"> the UE especially the service is not activated on would be servicing carry. It would compromise normal reselection performance.</w:t>
            </w:r>
          </w:p>
          <w:p w14:paraId="04A71A62" w14:textId="21F5FDC8" w:rsidR="00A55E68" w:rsidRDefault="00A55E68" w:rsidP="00A55E68">
            <w:pPr>
              <w:rPr>
                <w:lang w:eastAsia="ko-KR"/>
              </w:rPr>
            </w:pPr>
            <w:r>
              <w:rPr>
                <w:rFonts w:eastAsia="宋体"/>
                <w:lang w:eastAsia="zh-CN"/>
              </w:rPr>
              <w:t>If multicast support inactive/idle, it would be another story.</w:t>
            </w:r>
          </w:p>
        </w:tc>
      </w:tr>
      <w:tr w:rsidR="00415D75" w14:paraId="6A68901B" w14:textId="77777777" w:rsidTr="008B468D">
        <w:tc>
          <w:tcPr>
            <w:tcW w:w="2406" w:type="dxa"/>
          </w:tcPr>
          <w:p w14:paraId="7A194E4E" w14:textId="606C1DEA" w:rsidR="00415D75" w:rsidRDefault="006C2578" w:rsidP="00415D75">
            <w:pPr>
              <w:rPr>
                <w:rFonts w:eastAsia="宋体"/>
                <w:lang w:eastAsia="zh-CN"/>
              </w:rPr>
            </w:pPr>
            <w:r>
              <w:rPr>
                <w:rFonts w:eastAsia="宋体"/>
                <w:lang w:eastAsia="zh-CN"/>
              </w:rPr>
              <w:t>TCL</w:t>
            </w:r>
          </w:p>
        </w:tc>
        <w:tc>
          <w:tcPr>
            <w:tcW w:w="1394" w:type="dxa"/>
          </w:tcPr>
          <w:p w14:paraId="37DDF83A" w14:textId="77777777" w:rsidR="00415D75" w:rsidRDefault="00415D75" w:rsidP="00415D75">
            <w:pPr>
              <w:rPr>
                <w:rFonts w:eastAsia="宋体"/>
                <w:b/>
                <w:lang w:eastAsia="zh-CN"/>
              </w:rPr>
            </w:pPr>
            <w:r>
              <w:rPr>
                <w:rFonts w:eastAsia="宋体"/>
                <w:b/>
                <w:lang w:eastAsia="zh-CN"/>
              </w:rPr>
              <w:t>No</w:t>
            </w:r>
          </w:p>
        </w:tc>
        <w:tc>
          <w:tcPr>
            <w:tcW w:w="5829" w:type="dxa"/>
          </w:tcPr>
          <w:p w14:paraId="5988A681" w14:textId="229108CB" w:rsidR="00415D75" w:rsidRDefault="006C2578" w:rsidP="00415D75">
            <w:pPr>
              <w:rPr>
                <w:rFonts w:eastAsia="宋体"/>
                <w:lang w:eastAsia="zh-CN"/>
              </w:rPr>
            </w:pPr>
            <w:r>
              <w:rPr>
                <w:rFonts w:eastAsia="宋体"/>
                <w:lang w:eastAsia="zh-CN"/>
              </w:rPr>
              <w:t xml:space="preserve">Same view with </w:t>
            </w:r>
            <w:proofErr w:type="spellStart"/>
            <w:r>
              <w:rPr>
                <w:lang w:eastAsia="ko-KR"/>
              </w:rPr>
              <w:t>MediaTek</w:t>
            </w:r>
            <w:proofErr w:type="spellEnd"/>
          </w:p>
        </w:tc>
      </w:tr>
      <w:tr w:rsidR="00BB5C16" w14:paraId="61854B07" w14:textId="77777777" w:rsidTr="008B468D">
        <w:tc>
          <w:tcPr>
            <w:tcW w:w="2406" w:type="dxa"/>
          </w:tcPr>
          <w:p w14:paraId="3A4E2BD9" w14:textId="3E444377" w:rsidR="00BB5C16" w:rsidRDefault="00BB5C16" w:rsidP="00BB5C16">
            <w:pPr>
              <w:rPr>
                <w:rFonts w:eastAsia="宋体"/>
                <w:lang w:eastAsia="zh-CN"/>
              </w:rPr>
            </w:pPr>
            <w:r>
              <w:rPr>
                <w:rFonts w:eastAsia="PMingLiU" w:hint="eastAsia"/>
                <w:lang w:eastAsia="zh-TW"/>
              </w:rPr>
              <w:t>I</w:t>
            </w:r>
            <w:r>
              <w:rPr>
                <w:rFonts w:eastAsia="PMingLiU"/>
                <w:lang w:eastAsia="zh-TW"/>
              </w:rPr>
              <w:t>TRI</w:t>
            </w:r>
          </w:p>
        </w:tc>
        <w:tc>
          <w:tcPr>
            <w:tcW w:w="1394" w:type="dxa"/>
          </w:tcPr>
          <w:p w14:paraId="63F4FD98" w14:textId="5BDCF1B0" w:rsidR="00BB5C16" w:rsidRDefault="00BB5C16" w:rsidP="00BB5C16">
            <w:pPr>
              <w:rPr>
                <w:rFonts w:eastAsia="宋体"/>
                <w:b/>
                <w:lang w:eastAsia="zh-CN"/>
              </w:rPr>
            </w:pPr>
            <w:r>
              <w:rPr>
                <w:rFonts w:eastAsia="PMingLiU" w:hint="eastAsia"/>
                <w:b/>
                <w:lang w:eastAsia="zh-TW"/>
              </w:rPr>
              <w:t>N</w:t>
            </w:r>
            <w:r>
              <w:rPr>
                <w:rFonts w:eastAsia="PMingLiU"/>
                <w:b/>
                <w:lang w:eastAsia="zh-TW"/>
              </w:rPr>
              <w:t>o</w:t>
            </w:r>
          </w:p>
        </w:tc>
        <w:tc>
          <w:tcPr>
            <w:tcW w:w="5829" w:type="dxa"/>
          </w:tcPr>
          <w:p w14:paraId="48B1A149" w14:textId="503AA6BF" w:rsidR="00BB5C16" w:rsidRDefault="00BB5C16" w:rsidP="00BB5C16">
            <w:pPr>
              <w:rPr>
                <w:rFonts w:eastAsia="宋体"/>
                <w:lang w:eastAsia="zh-CN"/>
              </w:rPr>
            </w:pPr>
            <w:r>
              <w:rPr>
                <w:rFonts w:eastAsia="PMingLiU" w:hint="eastAsia"/>
                <w:lang w:eastAsia="zh-TW"/>
              </w:rPr>
              <w:t>W</w:t>
            </w:r>
            <w:r>
              <w:rPr>
                <w:rFonts w:eastAsia="PMingLiU"/>
                <w:lang w:eastAsia="zh-TW"/>
              </w:rPr>
              <w:t xml:space="preserve">e </w:t>
            </w:r>
            <w:r w:rsidR="007625FC">
              <w:rPr>
                <w:rFonts w:eastAsia="PMingLiU" w:hint="eastAsia"/>
                <w:lang w:eastAsia="zh-TW"/>
              </w:rPr>
              <w:t>s</w:t>
            </w:r>
            <w:r w:rsidR="007625FC">
              <w:rPr>
                <w:rFonts w:eastAsia="PMingLiU"/>
                <w:lang w:eastAsia="zh-TW"/>
              </w:rPr>
              <w:t xml:space="preserve">hare </w:t>
            </w:r>
            <w:r>
              <w:rPr>
                <w:rFonts w:eastAsia="PMingLiU"/>
                <w:lang w:eastAsia="zh-TW"/>
              </w:rPr>
              <w:t xml:space="preserve">the same view as Nokia. The </w:t>
            </w:r>
            <w:r w:rsidRPr="009C042B">
              <w:rPr>
                <w:rFonts w:eastAsia="PMingLiU"/>
                <w:lang w:eastAsia="zh-TW"/>
              </w:rPr>
              <w:t>multicast session is only provided in CONNECTED state</w:t>
            </w:r>
            <w:r>
              <w:rPr>
                <w:rFonts w:eastAsia="PMingLiU"/>
                <w:lang w:eastAsia="zh-TW"/>
              </w:rPr>
              <w:t xml:space="preserve"> and the idle/inactive UE could also be</w:t>
            </w:r>
            <w:r w:rsidRPr="009C042B">
              <w:rPr>
                <w:rFonts w:eastAsia="PMingLiU"/>
                <w:lang w:eastAsia="zh-TW"/>
              </w:rPr>
              <w:t xml:space="preserve"> paged by non-supporting </w:t>
            </w:r>
            <w:proofErr w:type="spellStart"/>
            <w:r w:rsidRPr="009C042B">
              <w:rPr>
                <w:rFonts w:eastAsia="PMingLiU"/>
                <w:lang w:eastAsia="zh-TW"/>
              </w:rPr>
              <w:t>gNB</w:t>
            </w:r>
            <w:proofErr w:type="spellEnd"/>
            <w:r>
              <w:rPr>
                <w:rFonts w:eastAsia="PMingLiU"/>
                <w:lang w:eastAsia="zh-TW"/>
              </w:rPr>
              <w:t xml:space="preserve"> when the interested </w:t>
            </w:r>
            <w:r w:rsidRPr="009C042B">
              <w:rPr>
                <w:rFonts w:eastAsia="PMingLiU"/>
                <w:lang w:eastAsia="zh-TW"/>
              </w:rPr>
              <w:t>multicast session</w:t>
            </w:r>
            <w:r>
              <w:rPr>
                <w:rFonts w:eastAsia="PMingLiU"/>
                <w:lang w:eastAsia="zh-TW"/>
              </w:rPr>
              <w:t xml:space="preserve"> activation</w:t>
            </w:r>
            <w:r w:rsidRPr="009C042B">
              <w:rPr>
                <w:rFonts w:eastAsia="PMingLiU"/>
                <w:lang w:eastAsia="zh-TW"/>
              </w:rPr>
              <w:t>.</w:t>
            </w:r>
          </w:p>
        </w:tc>
      </w:tr>
      <w:tr w:rsidR="008B468D" w14:paraId="2226B29D" w14:textId="77777777" w:rsidTr="008B468D">
        <w:tc>
          <w:tcPr>
            <w:tcW w:w="2406" w:type="dxa"/>
          </w:tcPr>
          <w:p w14:paraId="5352842D" w14:textId="7B6EEFBE" w:rsidR="008B468D" w:rsidRDefault="008B468D" w:rsidP="008B468D">
            <w:pPr>
              <w:rPr>
                <w:rFonts w:eastAsia="PMingLiU"/>
                <w:lang w:eastAsia="zh-TW"/>
              </w:rPr>
            </w:pPr>
            <w:r>
              <w:rPr>
                <w:rFonts w:eastAsia="PMingLiU"/>
                <w:lang w:eastAsia="zh-TW"/>
              </w:rPr>
              <w:t>Apple</w:t>
            </w:r>
          </w:p>
        </w:tc>
        <w:tc>
          <w:tcPr>
            <w:tcW w:w="1394" w:type="dxa"/>
          </w:tcPr>
          <w:p w14:paraId="1FA59302" w14:textId="69F03A17" w:rsidR="008B468D" w:rsidRDefault="008B468D" w:rsidP="008B468D">
            <w:pPr>
              <w:rPr>
                <w:rFonts w:eastAsia="PMingLiU"/>
                <w:b/>
                <w:lang w:eastAsia="zh-TW"/>
              </w:rPr>
            </w:pPr>
            <w:r>
              <w:rPr>
                <w:rFonts w:eastAsia="PMingLiU"/>
                <w:b/>
                <w:lang w:eastAsia="zh-TW"/>
              </w:rPr>
              <w:t>No</w:t>
            </w:r>
          </w:p>
        </w:tc>
        <w:tc>
          <w:tcPr>
            <w:tcW w:w="5829" w:type="dxa"/>
          </w:tcPr>
          <w:p w14:paraId="2E057358" w14:textId="3FF17E1D" w:rsidR="008B468D" w:rsidRDefault="008B468D" w:rsidP="008B468D">
            <w:pPr>
              <w:rPr>
                <w:rFonts w:eastAsia="PMingLiU"/>
                <w:lang w:eastAsia="zh-TW"/>
              </w:rPr>
            </w:pPr>
            <w:r>
              <w:rPr>
                <w:rFonts w:eastAsia="PMingLiU"/>
                <w:lang w:eastAsia="zh-TW"/>
              </w:rPr>
              <w:t xml:space="preserve">Same view as Nokia. </w:t>
            </w:r>
          </w:p>
        </w:tc>
      </w:tr>
      <w:tr w:rsidR="00DE1A53" w14:paraId="1B937B7C" w14:textId="77777777" w:rsidTr="00DE1A53">
        <w:tc>
          <w:tcPr>
            <w:tcW w:w="2406" w:type="dxa"/>
          </w:tcPr>
          <w:p w14:paraId="46F2AE22" w14:textId="77777777" w:rsidR="00DE1A53" w:rsidRDefault="00DE1A53" w:rsidP="00B65DA2">
            <w:pPr>
              <w:rPr>
                <w:rFonts w:eastAsia="宋体"/>
                <w:lang w:val="en-US" w:eastAsia="zh-CN"/>
              </w:rPr>
            </w:pPr>
            <w:r>
              <w:rPr>
                <w:lang w:eastAsia="ko-KR"/>
              </w:rPr>
              <w:t>LGE</w:t>
            </w:r>
          </w:p>
        </w:tc>
        <w:tc>
          <w:tcPr>
            <w:tcW w:w="1394" w:type="dxa"/>
          </w:tcPr>
          <w:p w14:paraId="670F3BF8" w14:textId="77777777" w:rsidR="00DE1A53" w:rsidRPr="00DF1C69" w:rsidRDefault="00DE1A53" w:rsidP="00B65DA2">
            <w:pPr>
              <w:rPr>
                <w:rFonts w:eastAsia="宋体"/>
                <w:b/>
                <w:bCs/>
                <w:lang w:val="en-US" w:eastAsia="zh-CN"/>
              </w:rPr>
            </w:pPr>
            <w:r>
              <w:rPr>
                <w:b/>
                <w:bCs/>
                <w:lang w:eastAsia="ko-KR"/>
              </w:rPr>
              <w:t>Yes</w:t>
            </w:r>
          </w:p>
        </w:tc>
        <w:tc>
          <w:tcPr>
            <w:tcW w:w="5829" w:type="dxa"/>
          </w:tcPr>
          <w:p w14:paraId="4E7C8F54" w14:textId="77777777" w:rsidR="00DE1A53" w:rsidRDefault="00DE1A53" w:rsidP="00B65DA2">
            <w:pPr>
              <w:rPr>
                <w:rFonts w:eastAsia="宋体"/>
                <w:lang w:val="en-US" w:eastAsia="zh-CN"/>
              </w:rPr>
            </w:pPr>
            <w:r>
              <w:rPr>
                <w:lang w:eastAsia="ko-KR"/>
              </w:rPr>
              <w:t xml:space="preserve">It can be </w:t>
            </w:r>
            <w:r>
              <w:rPr>
                <w:rFonts w:hint="eastAsia"/>
                <w:lang w:eastAsia="ko-KR"/>
              </w:rPr>
              <w:t xml:space="preserve">useful to reduce the unicast paging in non-supporting nodes. </w:t>
            </w:r>
          </w:p>
        </w:tc>
      </w:tr>
      <w:tr w:rsidR="00F201AA" w14:paraId="75B1961D" w14:textId="77777777" w:rsidTr="00DE1A53">
        <w:tc>
          <w:tcPr>
            <w:tcW w:w="2406" w:type="dxa"/>
          </w:tcPr>
          <w:p w14:paraId="1D81B0C7" w14:textId="3E745014" w:rsidR="00F201AA" w:rsidRDefault="00F201AA" w:rsidP="00F201AA">
            <w:pPr>
              <w:rPr>
                <w:lang w:eastAsia="ko-KR"/>
              </w:rPr>
            </w:pPr>
            <w:r>
              <w:rPr>
                <w:lang w:eastAsia="ko-KR"/>
              </w:rPr>
              <w:t>Lenovo, Motorola Mobility</w:t>
            </w:r>
          </w:p>
        </w:tc>
        <w:tc>
          <w:tcPr>
            <w:tcW w:w="1394" w:type="dxa"/>
          </w:tcPr>
          <w:p w14:paraId="13677ADE" w14:textId="0F30EB81" w:rsidR="00F201AA" w:rsidRDefault="00F201AA" w:rsidP="00F201AA">
            <w:pPr>
              <w:rPr>
                <w:b/>
                <w:bCs/>
                <w:lang w:eastAsia="ko-KR"/>
              </w:rPr>
            </w:pPr>
            <w:r>
              <w:rPr>
                <w:b/>
                <w:bCs/>
                <w:lang w:eastAsia="ko-KR"/>
              </w:rPr>
              <w:t>No</w:t>
            </w:r>
          </w:p>
        </w:tc>
        <w:tc>
          <w:tcPr>
            <w:tcW w:w="5829" w:type="dxa"/>
          </w:tcPr>
          <w:p w14:paraId="03E14F73" w14:textId="62C77E57" w:rsidR="00F201AA" w:rsidRDefault="00F201AA" w:rsidP="00F201AA">
            <w:pPr>
              <w:rPr>
                <w:lang w:eastAsia="ko-KR"/>
              </w:rPr>
            </w:pPr>
            <w:r>
              <w:rPr>
                <w:lang w:eastAsia="ko-KR"/>
              </w:rPr>
              <w:t xml:space="preserve">In this release, UE can only receive multicast in RRC connected state, not sure why we need to limit multicast service in a specific frequency? And the relevant paging message can be sent via non MBS cell in legacy way for unicast. </w:t>
            </w:r>
          </w:p>
        </w:tc>
      </w:tr>
    </w:tbl>
    <w:p w14:paraId="4D0C7C73" w14:textId="77777777" w:rsidR="00465039" w:rsidRDefault="00465039">
      <w:pPr>
        <w:pStyle w:val="Proposal"/>
        <w:spacing w:line="240" w:lineRule="auto"/>
        <w:rPr>
          <w:rFonts w:ascii="Times New Roman" w:hAnsi="Times New Roman"/>
          <w:iCs/>
          <w:sz w:val="22"/>
          <w:lang w:val="en-US"/>
        </w:rPr>
      </w:pPr>
    </w:p>
    <w:tbl>
      <w:tblPr>
        <w:tblStyle w:val="TableGrid"/>
        <w:tblW w:w="0" w:type="auto"/>
        <w:tblLook w:val="04A0" w:firstRow="1" w:lastRow="0" w:firstColumn="1" w:lastColumn="0" w:noHBand="0" w:noVBand="1"/>
      </w:tblPr>
      <w:tblGrid>
        <w:gridCol w:w="9629"/>
      </w:tblGrid>
      <w:tr w:rsidR="00547854" w14:paraId="5EC4163D" w14:textId="77777777" w:rsidTr="00DD1F26">
        <w:tc>
          <w:tcPr>
            <w:tcW w:w="9629" w:type="dxa"/>
          </w:tcPr>
          <w:p w14:paraId="6E91D9E4" w14:textId="584F4677" w:rsidR="00547854" w:rsidRPr="00B30271" w:rsidRDefault="00547854" w:rsidP="00DD1F26">
            <w:pPr>
              <w:adjustRightInd w:val="0"/>
              <w:snapToGrid w:val="0"/>
              <w:spacing w:afterLines="50" w:after="120"/>
              <w:jc w:val="both"/>
              <w:rPr>
                <w:b/>
              </w:rPr>
            </w:pPr>
            <w:r>
              <w:rPr>
                <w:b/>
                <w:lang w:eastAsia="ko-KR"/>
              </w:rPr>
              <w:lastRenderedPageBreak/>
              <w:t xml:space="preserve">Summary </w:t>
            </w:r>
            <w:r w:rsidRPr="005D22C8">
              <w:rPr>
                <w:b/>
                <w:lang w:eastAsia="ko-KR"/>
              </w:rPr>
              <w:t>of</w:t>
            </w:r>
            <w:r w:rsidRPr="005D22C8">
              <w:rPr>
                <w:b/>
              </w:rPr>
              <w:t xml:space="preserve"> </w:t>
            </w:r>
            <w:r>
              <w:rPr>
                <w:b/>
              </w:rPr>
              <w:t xml:space="preserve">Question </w:t>
            </w:r>
            <w:r w:rsidR="00B67943">
              <w:rPr>
                <w:b/>
              </w:rPr>
              <w:t>10</w:t>
            </w:r>
            <w:r w:rsidRPr="00100582">
              <w:rPr>
                <w:b/>
              </w:rPr>
              <w:t xml:space="preserve">: </w:t>
            </w:r>
            <w:r w:rsidRPr="00547854">
              <w:rPr>
                <w:b/>
              </w:rPr>
              <w:t>Should it be possible for the UE in RRC IDLE/INACTIVE which joined a multicast session to prioritize a certain frequency for group paging monitoring? If yes, please clarify how this can be achieved.</w:t>
            </w:r>
          </w:p>
          <w:p w14:paraId="6DB2EE0A" w14:textId="4FC974C6" w:rsidR="005451D0" w:rsidRDefault="006F0A58" w:rsidP="005451D0">
            <w:r>
              <w:t xml:space="preserve">Clear majority </w:t>
            </w:r>
            <w:r w:rsidR="005451D0">
              <w:t xml:space="preserve">of companies </w:t>
            </w:r>
            <w:r>
              <w:t>do</w:t>
            </w:r>
            <w:r w:rsidR="005451D0">
              <w:t>es</w:t>
            </w:r>
            <w:r>
              <w:t xml:space="preserve"> not see the benefit of allowing </w:t>
            </w:r>
            <w:r w:rsidRPr="006F0A58">
              <w:t>the UE in RRC IDLE/INACTIVE which joined a multicast session to prioritize a certain frequency for group paging monitoring</w:t>
            </w:r>
            <w:r>
              <w:t>. Companies indicate it will be complex</w:t>
            </w:r>
            <w:r w:rsidR="005451D0">
              <w:t xml:space="preserve"> to make all multicast</w:t>
            </w:r>
            <w:r>
              <w:t xml:space="preserve"> UEs camp on a single frequency and it may bring additional issues such as making PRACH collision more severe. Some companies </w:t>
            </w:r>
            <w:r w:rsidR="005451D0">
              <w:t xml:space="preserve">steering UEs to a certain frequency </w:t>
            </w:r>
            <w:r>
              <w:t xml:space="preserve">can be achieved using existing mechanisms, </w:t>
            </w:r>
            <w:r w:rsidR="005451D0">
              <w:t>e.g. dedicated frequencies in RRC Release. Therefore, the following is proposed:</w:t>
            </w:r>
          </w:p>
          <w:p w14:paraId="6C60F5D6" w14:textId="0B8A0434" w:rsidR="004F5D5F" w:rsidRPr="00547854" w:rsidRDefault="00273A4C" w:rsidP="005451D0">
            <w:r>
              <w:rPr>
                <w:b/>
              </w:rPr>
              <w:t>Proposal 10</w:t>
            </w:r>
            <w:r w:rsidR="005451D0">
              <w:rPr>
                <w:b/>
              </w:rPr>
              <w:t>: No new mechanism is specified to allow frequency prioritization for MB multicast session reception.</w:t>
            </w:r>
          </w:p>
        </w:tc>
      </w:tr>
    </w:tbl>
    <w:p w14:paraId="17A9D993" w14:textId="77777777" w:rsidR="00547854" w:rsidRPr="00DE1A53" w:rsidRDefault="00547854">
      <w:pPr>
        <w:pStyle w:val="Proposal"/>
        <w:spacing w:line="240" w:lineRule="auto"/>
        <w:rPr>
          <w:rFonts w:ascii="Times New Roman" w:hAnsi="Times New Roman"/>
          <w:iCs/>
          <w:sz w:val="22"/>
          <w:lang w:val="en-US"/>
        </w:rPr>
      </w:pPr>
    </w:p>
    <w:p w14:paraId="730F2044" w14:textId="77777777" w:rsidR="00465039" w:rsidRDefault="003C70F2">
      <w:pPr>
        <w:pStyle w:val="Heading2"/>
        <w:ind w:left="0" w:firstLine="0"/>
        <w:jc w:val="both"/>
        <w:rPr>
          <w:lang w:eastAsia="ko-KR"/>
        </w:rPr>
      </w:pPr>
      <w:r>
        <w:rPr>
          <w:lang w:eastAsia="ko-KR"/>
        </w:rPr>
        <w:t>2.4 MBS Interest Indication</w:t>
      </w:r>
    </w:p>
    <w:p w14:paraId="2655BE66"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With respect to MBS Interest indication, the following FFS is captured in RRC running CR [4]:</w:t>
      </w:r>
    </w:p>
    <w:p w14:paraId="427625E6" w14:textId="77777777" w:rsidR="00465039" w:rsidRDefault="003C70F2">
      <w:pPr>
        <w:pStyle w:val="Proposal"/>
        <w:numPr>
          <w:ilvl w:val="0"/>
          <w:numId w:val="11"/>
        </w:numPr>
        <w:spacing w:line="240" w:lineRule="auto"/>
        <w:rPr>
          <w:rFonts w:ascii="Times New Roman" w:hAnsi="Times New Roman"/>
          <w:b w:val="0"/>
          <w:iCs/>
          <w:sz w:val="22"/>
          <w:lang w:val="en-US"/>
        </w:rPr>
      </w:pPr>
      <w:r>
        <w:rPr>
          <w:rFonts w:ascii="Times New Roman" w:hAnsi="Times New Roman"/>
          <w:b w:val="0"/>
          <w:iCs/>
          <w:sz w:val="22"/>
          <w:lang w:val="en-US"/>
        </w:rPr>
        <w:t>It is FFS whether the any modification is needed for MII triggers as captured above.</w:t>
      </w:r>
    </w:p>
    <w:p w14:paraId="4998B009"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The triggering conditions that are mentioned are as follows:</w:t>
      </w:r>
    </w:p>
    <w:tbl>
      <w:tblPr>
        <w:tblStyle w:val="TableGrid"/>
        <w:tblW w:w="0" w:type="auto"/>
        <w:tblLook w:val="04A0" w:firstRow="1" w:lastRow="0" w:firstColumn="1" w:lastColumn="0" w:noHBand="0" w:noVBand="1"/>
      </w:tblPr>
      <w:tblGrid>
        <w:gridCol w:w="9629"/>
      </w:tblGrid>
      <w:tr w:rsidR="00465039" w14:paraId="5F4167F6" w14:textId="77777777">
        <w:tc>
          <w:tcPr>
            <w:tcW w:w="9629" w:type="dxa"/>
          </w:tcPr>
          <w:p w14:paraId="01A62E0D" w14:textId="77777777" w:rsidR="00465039" w:rsidRDefault="003C70F2">
            <w:r>
              <w:t xml:space="preserve">An MBS capable UE in RRC_CONNECTED may initiate the procedure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p>
        </w:tc>
      </w:tr>
    </w:tbl>
    <w:p w14:paraId="6B3E2DE5" w14:textId="77777777" w:rsidR="00465039" w:rsidRDefault="00465039">
      <w:pPr>
        <w:pStyle w:val="Proposal"/>
        <w:spacing w:line="240" w:lineRule="auto"/>
        <w:rPr>
          <w:rFonts w:ascii="Times New Roman" w:hAnsi="Times New Roman"/>
          <w:b w:val="0"/>
          <w:iCs/>
          <w:sz w:val="22"/>
          <w:lang w:val="en-US"/>
        </w:rPr>
      </w:pPr>
    </w:p>
    <w:p w14:paraId="4B73943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11: Do you think the currently captured triggers for sending MII are correct and sufficient? If not, please indicate which condition should be removed/modified or added.</w:t>
      </w:r>
    </w:p>
    <w:tbl>
      <w:tblPr>
        <w:tblStyle w:val="TableGrid"/>
        <w:tblW w:w="0" w:type="auto"/>
        <w:tblLook w:val="04A0" w:firstRow="1" w:lastRow="0" w:firstColumn="1" w:lastColumn="0" w:noHBand="0" w:noVBand="1"/>
      </w:tblPr>
      <w:tblGrid>
        <w:gridCol w:w="2476"/>
        <w:gridCol w:w="1083"/>
        <w:gridCol w:w="6070"/>
      </w:tblGrid>
      <w:tr w:rsidR="00465039" w14:paraId="13C45923" w14:textId="77777777">
        <w:tc>
          <w:tcPr>
            <w:tcW w:w="2476" w:type="dxa"/>
          </w:tcPr>
          <w:p w14:paraId="2C09DCB8" w14:textId="77777777" w:rsidR="00465039" w:rsidRDefault="003C70F2">
            <w:pPr>
              <w:rPr>
                <w:b/>
                <w:lang w:eastAsia="ko-KR"/>
              </w:rPr>
            </w:pPr>
            <w:r>
              <w:rPr>
                <w:b/>
                <w:lang w:eastAsia="ko-KR"/>
              </w:rPr>
              <w:t>Company</w:t>
            </w:r>
          </w:p>
        </w:tc>
        <w:tc>
          <w:tcPr>
            <w:tcW w:w="1083" w:type="dxa"/>
          </w:tcPr>
          <w:p w14:paraId="1165576A" w14:textId="77777777" w:rsidR="00465039" w:rsidRDefault="003C70F2">
            <w:pPr>
              <w:rPr>
                <w:b/>
                <w:lang w:eastAsia="ko-KR"/>
              </w:rPr>
            </w:pPr>
            <w:r>
              <w:rPr>
                <w:b/>
                <w:lang w:eastAsia="ko-KR"/>
              </w:rPr>
              <w:t>Yes/No</w:t>
            </w:r>
          </w:p>
        </w:tc>
        <w:tc>
          <w:tcPr>
            <w:tcW w:w="6070" w:type="dxa"/>
          </w:tcPr>
          <w:p w14:paraId="77D72571" w14:textId="77777777" w:rsidR="00465039" w:rsidRDefault="003C70F2">
            <w:pPr>
              <w:rPr>
                <w:b/>
                <w:lang w:eastAsia="ko-KR"/>
              </w:rPr>
            </w:pPr>
            <w:r>
              <w:rPr>
                <w:b/>
                <w:lang w:eastAsia="ko-KR"/>
              </w:rPr>
              <w:t>Comments / justification</w:t>
            </w:r>
          </w:p>
        </w:tc>
      </w:tr>
      <w:tr w:rsidR="00465039" w14:paraId="1156DE87" w14:textId="77777777">
        <w:tc>
          <w:tcPr>
            <w:tcW w:w="2476" w:type="dxa"/>
          </w:tcPr>
          <w:p w14:paraId="6E9C5B92"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7F71D14B" w14:textId="77777777" w:rsidR="00465039" w:rsidRDefault="003C70F2">
            <w:pPr>
              <w:rPr>
                <w:rFonts w:eastAsia="宋体"/>
                <w:lang w:eastAsia="zh-CN"/>
              </w:rPr>
            </w:pPr>
            <w:r>
              <w:rPr>
                <w:rFonts w:eastAsia="宋体"/>
                <w:lang w:eastAsia="zh-CN"/>
              </w:rPr>
              <w:t xml:space="preserve">Yes </w:t>
            </w:r>
          </w:p>
        </w:tc>
        <w:tc>
          <w:tcPr>
            <w:tcW w:w="6070" w:type="dxa"/>
          </w:tcPr>
          <w:p w14:paraId="4C7721C2" w14:textId="77777777" w:rsidR="00465039" w:rsidRDefault="00465039">
            <w:pPr>
              <w:rPr>
                <w:lang w:eastAsia="ko-KR"/>
              </w:rPr>
            </w:pPr>
          </w:p>
        </w:tc>
      </w:tr>
      <w:tr w:rsidR="00465039" w14:paraId="704F3BB0" w14:textId="77777777">
        <w:tc>
          <w:tcPr>
            <w:tcW w:w="2476" w:type="dxa"/>
          </w:tcPr>
          <w:p w14:paraId="4CA3ACB8" w14:textId="77777777" w:rsidR="00465039" w:rsidRDefault="003C70F2">
            <w:pPr>
              <w:rPr>
                <w:lang w:eastAsia="ko-KR"/>
              </w:rPr>
            </w:pPr>
            <w:proofErr w:type="spellStart"/>
            <w:r>
              <w:rPr>
                <w:lang w:eastAsia="ko-KR"/>
              </w:rPr>
              <w:t>MediaTek</w:t>
            </w:r>
            <w:proofErr w:type="spellEnd"/>
          </w:p>
        </w:tc>
        <w:tc>
          <w:tcPr>
            <w:tcW w:w="1083" w:type="dxa"/>
          </w:tcPr>
          <w:p w14:paraId="3E25FA37" w14:textId="77777777" w:rsidR="00465039" w:rsidRDefault="003C70F2">
            <w:pPr>
              <w:rPr>
                <w:lang w:eastAsia="ko-KR"/>
              </w:rPr>
            </w:pPr>
            <w:r>
              <w:rPr>
                <w:b/>
                <w:lang w:eastAsia="ko-KR"/>
              </w:rPr>
              <w:t>Yes</w:t>
            </w:r>
          </w:p>
        </w:tc>
        <w:tc>
          <w:tcPr>
            <w:tcW w:w="6070" w:type="dxa"/>
          </w:tcPr>
          <w:p w14:paraId="51FCF4FC" w14:textId="77777777" w:rsidR="00465039" w:rsidRDefault="00465039">
            <w:pPr>
              <w:rPr>
                <w:lang w:eastAsia="ko-KR"/>
              </w:rPr>
            </w:pPr>
          </w:p>
        </w:tc>
      </w:tr>
      <w:tr w:rsidR="00465039" w14:paraId="7A476A3B" w14:textId="77777777">
        <w:tc>
          <w:tcPr>
            <w:tcW w:w="2476" w:type="dxa"/>
          </w:tcPr>
          <w:p w14:paraId="2AB1CE78" w14:textId="77777777" w:rsidR="00465039" w:rsidRDefault="003C70F2">
            <w:pPr>
              <w:rPr>
                <w:lang w:eastAsia="ko-KR"/>
              </w:rPr>
            </w:pPr>
            <w:r>
              <w:rPr>
                <w:lang w:eastAsia="ko-KR"/>
              </w:rPr>
              <w:t>Ericsson</w:t>
            </w:r>
          </w:p>
        </w:tc>
        <w:tc>
          <w:tcPr>
            <w:tcW w:w="1083" w:type="dxa"/>
          </w:tcPr>
          <w:p w14:paraId="024A8B11" w14:textId="77777777" w:rsidR="00465039" w:rsidRDefault="003C70F2">
            <w:pPr>
              <w:rPr>
                <w:b/>
                <w:lang w:eastAsia="ko-KR"/>
              </w:rPr>
            </w:pPr>
            <w:r>
              <w:rPr>
                <w:b/>
                <w:lang w:eastAsia="ko-KR"/>
              </w:rPr>
              <w:t>Yes, with comments</w:t>
            </w:r>
          </w:p>
        </w:tc>
        <w:tc>
          <w:tcPr>
            <w:tcW w:w="6070" w:type="dxa"/>
          </w:tcPr>
          <w:p w14:paraId="00C5CADE" w14:textId="77777777" w:rsidR="00465039" w:rsidRDefault="003C70F2">
            <w:pPr>
              <w:rPr>
                <w:lang w:eastAsia="ko-KR"/>
              </w:rPr>
            </w:pPr>
            <w:r>
              <w:rPr>
                <w:lang w:eastAsia="ko-KR"/>
              </w:rPr>
              <w:t xml:space="preserve">This introduction paragraph specifies the trigger conditions as a "may", i.e. a hint to the UE implementation. The normative text for the sending the MMI message and setting the content is more critical. </w:t>
            </w:r>
          </w:p>
          <w:p w14:paraId="3F046943" w14:textId="77777777" w:rsidR="00465039" w:rsidRDefault="003C70F2">
            <w:pPr>
              <w:rPr>
                <w:lang w:eastAsia="ko-KR"/>
              </w:rPr>
            </w:pPr>
            <w:r>
              <w:rPr>
                <w:lang w:eastAsia="ko-KR"/>
              </w:rPr>
              <w:t xml:space="preserve">We are not sure if the UE should send MMI message when the session stops, assuming that the UE send the MMI message when it has started. </w:t>
            </w:r>
          </w:p>
          <w:p w14:paraId="27470C2C" w14:textId="77777777" w:rsidR="00465039" w:rsidRDefault="003C70F2">
            <w:pPr>
              <w:rPr>
                <w:lang w:eastAsia="ko-KR"/>
              </w:rPr>
            </w:pPr>
            <w:r>
              <w:rPr>
                <w:lang w:eastAsia="ko-KR"/>
              </w:rPr>
              <w:t>In our understanding "</w:t>
            </w:r>
            <w:r>
              <w:t>entering or leaving the broadcast service area</w:t>
            </w:r>
            <w:r>
              <w:rPr>
                <w:lang w:eastAsia="ko-KR"/>
              </w:rPr>
              <w:t>" is not clearly defined, and it overlaps with "</w:t>
            </w:r>
            <w:proofErr w:type="spellStart"/>
            <w:r>
              <w:t>PCell</w:t>
            </w:r>
            <w:proofErr w:type="spellEnd"/>
            <w:r>
              <w:t xml:space="preserve"> broadcasting </w:t>
            </w:r>
            <w:r>
              <w:rPr>
                <w:i/>
              </w:rPr>
              <w:t>SIBx1</w:t>
            </w:r>
            <w:r>
              <w:rPr>
                <w:lang w:eastAsia="ko-KR"/>
              </w:rPr>
              <w:t>"?</w:t>
            </w:r>
          </w:p>
          <w:p w14:paraId="6BAABCBD" w14:textId="77777777" w:rsidR="00465039" w:rsidRDefault="003C70F2">
            <w:pPr>
              <w:rPr>
                <w:lang w:eastAsia="ko-KR"/>
              </w:rPr>
            </w:pPr>
            <w:r>
              <w:rPr>
                <w:lang w:eastAsia="ko-KR"/>
              </w:rPr>
              <w:t>It would be beneficial to understand the use cases we are trying to solve, some of which might be the same as for LTE (e.g. HO/</w:t>
            </w:r>
            <w:proofErr w:type="spellStart"/>
            <w:r>
              <w:rPr>
                <w:lang w:eastAsia="ko-KR"/>
              </w:rPr>
              <w:t>SCell</w:t>
            </w:r>
            <w:proofErr w:type="spellEnd"/>
            <w:r>
              <w:rPr>
                <w:lang w:eastAsia="ko-KR"/>
              </w:rPr>
              <w:t xml:space="preserve"> </w:t>
            </w:r>
            <w:proofErr w:type="spellStart"/>
            <w:r>
              <w:rPr>
                <w:lang w:eastAsia="ko-KR"/>
              </w:rPr>
              <w:t>config</w:t>
            </w:r>
            <w:proofErr w:type="spellEnd"/>
            <w:r>
              <w:rPr>
                <w:lang w:eastAsia="ko-KR"/>
              </w:rPr>
              <w:t xml:space="preserve">, unicast and BC scheduling) and some might be different (e.g. BWP </w:t>
            </w:r>
            <w:proofErr w:type="spellStart"/>
            <w:r>
              <w:rPr>
                <w:lang w:eastAsia="ko-KR"/>
              </w:rPr>
              <w:t>config</w:t>
            </w:r>
            <w:proofErr w:type="spellEnd"/>
            <w:r>
              <w:rPr>
                <w:lang w:eastAsia="ko-KR"/>
              </w:rPr>
              <w:t xml:space="preserve">). </w:t>
            </w:r>
          </w:p>
          <w:p w14:paraId="101786D0" w14:textId="77777777" w:rsidR="00465039" w:rsidRDefault="003C70F2">
            <w:pPr>
              <w:rPr>
                <w:lang w:eastAsia="ko-KR"/>
              </w:rPr>
            </w:pPr>
            <w:r>
              <w:rPr>
                <w:lang w:eastAsia="ko-KR"/>
              </w:rPr>
              <w:t xml:space="preserve">In our view there should be more control over the MMI signalling, i.e. currently the UE may send a lot of MMI signalling. There is no possibility for the NW to disable MMI signalling, there is no prohibit timer for UE frequently changing its interest/priority, and it is not possible to control the signalling for specific use cases. </w:t>
            </w:r>
          </w:p>
          <w:p w14:paraId="719B9F9E" w14:textId="77777777" w:rsidR="00465039" w:rsidRDefault="003C70F2">
            <w:pPr>
              <w:rPr>
                <w:lang w:eastAsia="ko-KR"/>
              </w:rPr>
            </w:pPr>
            <w:r>
              <w:rPr>
                <w:lang w:eastAsia="ko-KR"/>
              </w:rPr>
              <w:t xml:space="preserve">It seems that the MMI signalling only covers the case where the frequency info is provided in SIBx1. We wonder if the case where the frequency info is provided in USD only should also be included. </w:t>
            </w:r>
          </w:p>
        </w:tc>
      </w:tr>
      <w:tr w:rsidR="00465039" w14:paraId="44ACBA81" w14:textId="77777777">
        <w:tc>
          <w:tcPr>
            <w:tcW w:w="2476" w:type="dxa"/>
          </w:tcPr>
          <w:p w14:paraId="20C340C3" w14:textId="77777777" w:rsidR="00465039" w:rsidRDefault="003C70F2">
            <w:pPr>
              <w:rPr>
                <w:lang w:eastAsia="ko-KR"/>
              </w:rPr>
            </w:pPr>
            <w:r>
              <w:rPr>
                <w:lang w:eastAsia="ko-KR"/>
              </w:rPr>
              <w:t>Samsung</w:t>
            </w:r>
          </w:p>
        </w:tc>
        <w:tc>
          <w:tcPr>
            <w:tcW w:w="1083" w:type="dxa"/>
          </w:tcPr>
          <w:p w14:paraId="7D983EE5" w14:textId="77777777" w:rsidR="00465039" w:rsidRDefault="003C70F2">
            <w:pPr>
              <w:rPr>
                <w:b/>
                <w:lang w:eastAsia="ko-KR"/>
              </w:rPr>
            </w:pPr>
            <w:r>
              <w:rPr>
                <w:b/>
                <w:lang w:eastAsia="ko-KR"/>
              </w:rPr>
              <w:t>No</w:t>
            </w:r>
          </w:p>
        </w:tc>
        <w:tc>
          <w:tcPr>
            <w:tcW w:w="6070" w:type="dxa"/>
          </w:tcPr>
          <w:p w14:paraId="54B1D106" w14:textId="77777777" w:rsidR="00465039" w:rsidRDefault="003C70F2">
            <w:pPr>
              <w:rPr>
                <w:lang w:eastAsia="ko-KR"/>
              </w:rPr>
            </w:pPr>
            <w:r>
              <w:t>Apart from “upon entering or leaving the broadcast service area” as were in legacy, there is also new BWP aspect in NR MBS.</w:t>
            </w:r>
            <w:r>
              <w:rPr>
                <w:lang w:eastAsia="ko-KR"/>
              </w:rPr>
              <w:t xml:space="preserve"> BWP switch may </w:t>
            </w:r>
            <w:r>
              <w:rPr>
                <w:lang w:eastAsia="ko-KR"/>
              </w:rPr>
              <w:lastRenderedPageBreak/>
              <w:t>restrict/allow MBS broadcast reception for the UE and UE should additionally consider this event for sending MII to the network.</w:t>
            </w:r>
          </w:p>
        </w:tc>
      </w:tr>
      <w:tr w:rsidR="00465039" w14:paraId="5C0A3FB7" w14:textId="77777777">
        <w:tc>
          <w:tcPr>
            <w:tcW w:w="2476" w:type="dxa"/>
          </w:tcPr>
          <w:p w14:paraId="317BD336" w14:textId="77777777" w:rsidR="00465039" w:rsidRDefault="003C70F2">
            <w:pPr>
              <w:rPr>
                <w:rFonts w:eastAsia="宋体"/>
                <w:lang w:eastAsia="zh-CN"/>
              </w:rPr>
            </w:pPr>
            <w:r>
              <w:rPr>
                <w:rFonts w:eastAsia="宋体" w:hint="eastAsia"/>
                <w:lang w:eastAsia="zh-CN"/>
              </w:rPr>
              <w:lastRenderedPageBreak/>
              <w:t>CATT</w:t>
            </w:r>
          </w:p>
        </w:tc>
        <w:tc>
          <w:tcPr>
            <w:tcW w:w="1083" w:type="dxa"/>
          </w:tcPr>
          <w:p w14:paraId="76628B1E" w14:textId="77777777" w:rsidR="00465039" w:rsidRDefault="003C70F2">
            <w:pPr>
              <w:rPr>
                <w:rFonts w:eastAsia="宋体"/>
                <w:b/>
                <w:lang w:eastAsia="zh-CN"/>
              </w:rPr>
            </w:pPr>
            <w:r>
              <w:rPr>
                <w:rFonts w:eastAsia="宋体" w:hint="eastAsia"/>
                <w:b/>
                <w:lang w:eastAsia="zh-CN"/>
              </w:rPr>
              <w:t>No</w:t>
            </w:r>
          </w:p>
        </w:tc>
        <w:tc>
          <w:tcPr>
            <w:tcW w:w="6070" w:type="dxa"/>
          </w:tcPr>
          <w:p w14:paraId="3D7FE932" w14:textId="77777777" w:rsidR="00465039" w:rsidRDefault="003C70F2">
            <w:pPr>
              <w:rPr>
                <w:rFonts w:eastAsia="宋体"/>
                <w:lang w:eastAsia="zh-CN"/>
              </w:rPr>
            </w:pPr>
            <w:r>
              <w:rPr>
                <w:rFonts w:eastAsia="宋体" w:hint="eastAsia"/>
                <w:lang w:eastAsia="zh-CN"/>
              </w:rPr>
              <w:t>An MBS capable UE may send MII during connection establishment(i.e. before security activation), according to the following agreement,</w:t>
            </w:r>
          </w:p>
          <w:p w14:paraId="6F220132" w14:textId="77777777" w:rsidR="00465039" w:rsidRDefault="003C70F2">
            <w:pPr>
              <w:rPr>
                <w:rFonts w:eastAsia="宋体"/>
                <w:lang w:eastAsia="zh-CN"/>
              </w:rPr>
            </w:pPr>
            <w:r>
              <w:rPr>
                <w:rFonts w:eastAsia="宋体" w:hint="eastAsia"/>
                <w:lang w:eastAsia="zh-CN"/>
              </w:rPr>
              <w:t>//RAN2#115e agreement,</w:t>
            </w:r>
          </w:p>
          <w:p w14:paraId="0694D9CC" w14:textId="77777777" w:rsidR="00465039" w:rsidRDefault="003C70F2">
            <w:pPr>
              <w:pStyle w:val="Agreement"/>
              <w:tabs>
                <w:tab w:val="clear" w:pos="644"/>
                <w:tab w:val="left" w:pos="1619"/>
              </w:tabs>
              <w:ind w:left="1619"/>
            </w:pPr>
            <w:r>
              <w:t xml:space="preserve">Send an LS to SA3 to check whether the MBS interest information can be reported by the UE before security activation. </w:t>
            </w:r>
          </w:p>
          <w:p w14:paraId="177419B0" w14:textId="77777777" w:rsidR="00465039" w:rsidRDefault="00465039"/>
        </w:tc>
      </w:tr>
      <w:tr w:rsidR="00465039" w14:paraId="1A8796FF" w14:textId="77777777">
        <w:tc>
          <w:tcPr>
            <w:tcW w:w="2476" w:type="dxa"/>
          </w:tcPr>
          <w:p w14:paraId="103B33F6" w14:textId="77777777" w:rsidR="00465039" w:rsidRDefault="003C70F2">
            <w:pPr>
              <w:rPr>
                <w:rFonts w:eastAsia="宋体"/>
                <w:lang w:eastAsia="zh-CN"/>
              </w:rPr>
            </w:pPr>
            <w:r>
              <w:rPr>
                <w:rFonts w:eastAsia="宋体"/>
                <w:lang w:eastAsia="zh-CN"/>
              </w:rPr>
              <w:t>Xiaomi</w:t>
            </w:r>
          </w:p>
        </w:tc>
        <w:tc>
          <w:tcPr>
            <w:tcW w:w="1083" w:type="dxa"/>
          </w:tcPr>
          <w:p w14:paraId="4A452E19" w14:textId="77777777" w:rsidR="00465039" w:rsidRDefault="003C70F2">
            <w:pPr>
              <w:rPr>
                <w:rFonts w:eastAsia="宋体"/>
                <w:b/>
                <w:lang w:eastAsia="zh-CN"/>
              </w:rPr>
            </w:pPr>
            <w:r>
              <w:rPr>
                <w:rFonts w:eastAsia="宋体"/>
                <w:b/>
                <w:lang w:eastAsia="zh-CN"/>
              </w:rPr>
              <w:t>Yes with comments</w:t>
            </w:r>
          </w:p>
        </w:tc>
        <w:tc>
          <w:tcPr>
            <w:tcW w:w="6070" w:type="dxa"/>
          </w:tcPr>
          <w:p w14:paraId="5B0644BB" w14:textId="77777777" w:rsidR="00465039" w:rsidRDefault="003C70F2">
            <w:pPr>
              <w:rPr>
                <w:rFonts w:eastAsia="宋体"/>
                <w:lang w:eastAsia="zh-CN"/>
              </w:rPr>
            </w:pPr>
            <w:r>
              <w:rPr>
                <w:rFonts w:eastAsia="宋体"/>
                <w:lang w:eastAsia="zh-CN"/>
              </w:rPr>
              <w:t>We think that the current procedural text can be considered as the baseline. Other issues (e.g. security concerns for MII) and enhancements (e.g. BWP switching) can be discussed based on the replies from other WGs and contributions from companies.</w:t>
            </w:r>
          </w:p>
        </w:tc>
      </w:tr>
      <w:tr w:rsidR="00465039" w14:paraId="5E3CCA36" w14:textId="77777777">
        <w:tc>
          <w:tcPr>
            <w:tcW w:w="2476" w:type="dxa"/>
          </w:tcPr>
          <w:p w14:paraId="5EB87F0A"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66EE8AA2"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70" w:type="dxa"/>
          </w:tcPr>
          <w:p w14:paraId="6849472F" w14:textId="77777777" w:rsidR="00465039" w:rsidRDefault="003C70F2">
            <w:pPr>
              <w:rPr>
                <w:rFonts w:eastAsia="宋体"/>
                <w:lang w:eastAsia="zh-CN"/>
              </w:rPr>
            </w:pPr>
            <w:r>
              <w:rPr>
                <w:rFonts w:eastAsia="宋体" w:hint="eastAsia"/>
                <w:lang w:eastAsia="zh-CN"/>
              </w:rPr>
              <w:t>W</w:t>
            </w:r>
            <w:r>
              <w:rPr>
                <w:rFonts w:eastAsia="宋体"/>
                <w:lang w:eastAsia="zh-CN"/>
              </w:rPr>
              <w:t xml:space="preserve">e are fine to follow the LTE principle. </w:t>
            </w:r>
          </w:p>
        </w:tc>
      </w:tr>
      <w:tr w:rsidR="00465039" w14:paraId="736E5D40" w14:textId="77777777">
        <w:tc>
          <w:tcPr>
            <w:tcW w:w="2476" w:type="dxa"/>
          </w:tcPr>
          <w:p w14:paraId="5D266849" w14:textId="77777777" w:rsidR="00465039" w:rsidRDefault="003C70F2">
            <w:pPr>
              <w:rPr>
                <w:rFonts w:eastAsia="宋体"/>
                <w:lang w:eastAsia="zh-CN"/>
              </w:rPr>
            </w:pPr>
            <w:r>
              <w:rPr>
                <w:rFonts w:eastAsia="宋体"/>
                <w:lang w:eastAsia="zh-CN"/>
              </w:rPr>
              <w:t>Qualcomm</w:t>
            </w:r>
          </w:p>
        </w:tc>
        <w:tc>
          <w:tcPr>
            <w:tcW w:w="1083" w:type="dxa"/>
          </w:tcPr>
          <w:p w14:paraId="257B9D3A" w14:textId="77777777" w:rsidR="00465039" w:rsidRDefault="003C70F2">
            <w:pPr>
              <w:rPr>
                <w:rFonts w:eastAsia="宋体"/>
                <w:b/>
                <w:lang w:eastAsia="zh-CN"/>
              </w:rPr>
            </w:pPr>
            <w:r>
              <w:rPr>
                <w:rFonts w:eastAsia="宋体"/>
                <w:b/>
                <w:lang w:eastAsia="zh-CN"/>
              </w:rPr>
              <w:t>Yes with comments</w:t>
            </w:r>
          </w:p>
        </w:tc>
        <w:tc>
          <w:tcPr>
            <w:tcW w:w="6070" w:type="dxa"/>
          </w:tcPr>
          <w:p w14:paraId="124B7258" w14:textId="77777777" w:rsidR="00465039" w:rsidRDefault="003C70F2">
            <w:pPr>
              <w:rPr>
                <w:rFonts w:eastAsia="宋体"/>
                <w:lang w:eastAsia="zh-CN"/>
              </w:rPr>
            </w:pPr>
            <w:r>
              <w:rPr>
                <w:rFonts w:eastAsia="宋体"/>
                <w:lang w:eastAsia="zh-CN"/>
              </w:rPr>
              <w:t xml:space="preserve">Additionally, we need to consider case of BWP switch as well to maintain </w:t>
            </w:r>
            <w:proofErr w:type="spellStart"/>
            <w:r>
              <w:rPr>
                <w:rFonts w:eastAsia="宋体"/>
                <w:lang w:eastAsia="zh-CN"/>
              </w:rPr>
              <w:t>servie</w:t>
            </w:r>
            <w:proofErr w:type="spellEnd"/>
            <w:r>
              <w:rPr>
                <w:rFonts w:eastAsia="宋体"/>
                <w:lang w:eastAsia="zh-CN"/>
              </w:rPr>
              <w:t xml:space="preserve"> continuity during BWP switch.</w:t>
            </w:r>
          </w:p>
        </w:tc>
      </w:tr>
      <w:tr w:rsidR="00465039" w14:paraId="3AA53363" w14:textId="77777777">
        <w:tc>
          <w:tcPr>
            <w:tcW w:w="2476" w:type="dxa"/>
          </w:tcPr>
          <w:p w14:paraId="6BFC64CC" w14:textId="77777777" w:rsidR="00465039" w:rsidRDefault="003C70F2">
            <w:pPr>
              <w:rPr>
                <w:rFonts w:eastAsia="宋体"/>
                <w:lang w:eastAsia="zh-CN"/>
              </w:rPr>
            </w:pPr>
            <w:r>
              <w:rPr>
                <w:lang w:eastAsia="ko-KR"/>
              </w:rPr>
              <w:t>Kyocera</w:t>
            </w:r>
          </w:p>
        </w:tc>
        <w:tc>
          <w:tcPr>
            <w:tcW w:w="1083" w:type="dxa"/>
          </w:tcPr>
          <w:p w14:paraId="4CB3CC63"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70" w:type="dxa"/>
          </w:tcPr>
          <w:p w14:paraId="28B4C98F" w14:textId="77777777" w:rsidR="00465039" w:rsidRDefault="00465039">
            <w:pPr>
              <w:rPr>
                <w:rFonts w:eastAsia="宋体"/>
                <w:lang w:eastAsia="zh-CN"/>
              </w:rPr>
            </w:pPr>
          </w:p>
        </w:tc>
      </w:tr>
      <w:tr w:rsidR="00465039" w14:paraId="2A75D344" w14:textId="77777777">
        <w:tc>
          <w:tcPr>
            <w:tcW w:w="2476" w:type="dxa"/>
          </w:tcPr>
          <w:p w14:paraId="6EB13EE5" w14:textId="77777777" w:rsidR="00465039" w:rsidRDefault="003C70F2">
            <w:pPr>
              <w:rPr>
                <w:rFonts w:eastAsia="宋体"/>
                <w:lang w:val="en-US" w:eastAsia="zh-CN"/>
              </w:rPr>
            </w:pPr>
            <w:r>
              <w:rPr>
                <w:rFonts w:eastAsia="宋体" w:hint="eastAsia"/>
                <w:lang w:val="en-US" w:eastAsia="zh-CN"/>
              </w:rPr>
              <w:t>ZTE</w:t>
            </w:r>
          </w:p>
        </w:tc>
        <w:tc>
          <w:tcPr>
            <w:tcW w:w="1083" w:type="dxa"/>
          </w:tcPr>
          <w:p w14:paraId="20C6C08B" w14:textId="77777777" w:rsidR="00465039" w:rsidRDefault="003C70F2">
            <w:pPr>
              <w:rPr>
                <w:rFonts w:eastAsia="宋体"/>
                <w:b/>
                <w:lang w:val="en-US" w:eastAsia="zh-CN"/>
              </w:rPr>
            </w:pPr>
            <w:r>
              <w:rPr>
                <w:rFonts w:eastAsia="宋体" w:hint="eastAsia"/>
                <w:b/>
                <w:lang w:val="en-US" w:eastAsia="zh-CN"/>
              </w:rPr>
              <w:t>Yes</w:t>
            </w:r>
          </w:p>
        </w:tc>
        <w:tc>
          <w:tcPr>
            <w:tcW w:w="6070" w:type="dxa"/>
          </w:tcPr>
          <w:p w14:paraId="03D556F6" w14:textId="77777777" w:rsidR="00465039" w:rsidRDefault="00465039">
            <w:pPr>
              <w:rPr>
                <w:rFonts w:eastAsia="宋体"/>
                <w:lang w:eastAsia="zh-CN"/>
              </w:rPr>
            </w:pPr>
          </w:p>
        </w:tc>
      </w:tr>
      <w:tr w:rsidR="00DB2491" w14:paraId="3ECCB7D0" w14:textId="77777777">
        <w:tc>
          <w:tcPr>
            <w:tcW w:w="2476" w:type="dxa"/>
          </w:tcPr>
          <w:p w14:paraId="05369E84" w14:textId="77777777" w:rsidR="00DB2491" w:rsidRDefault="00DB2491">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1B6BD405" w14:textId="77777777" w:rsidR="00DB2491" w:rsidRDefault="00DB2491">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12B181C9" w14:textId="77777777" w:rsidR="00DB2491" w:rsidRDefault="00DB2491">
            <w:pPr>
              <w:rPr>
                <w:rFonts w:eastAsia="宋体"/>
                <w:lang w:eastAsia="zh-CN"/>
              </w:rPr>
            </w:pPr>
          </w:p>
        </w:tc>
      </w:tr>
      <w:tr w:rsidR="00253432" w14:paraId="22D371D9" w14:textId="77777777">
        <w:tc>
          <w:tcPr>
            <w:tcW w:w="2476" w:type="dxa"/>
          </w:tcPr>
          <w:p w14:paraId="1CE0D2DC" w14:textId="115D1BA9" w:rsidR="00253432" w:rsidRDefault="00253432" w:rsidP="00253432">
            <w:pPr>
              <w:rPr>
                <w:rFonts w:eastAsia="宋体"/>
                <w:lang w:val="en-US" w:eastAsia="zh-CN"/>
              </w:rPr>
            </w:pPr>
            <w:r>
              <w:rPr>
                <w:lang w:eastAsia="ko-KR"/>
              </w:rPr>
              <w:t>Nokia</w:t>
            </w:r>
          </w:p>
        </w:tc>
        <w:tc>
          <w:tcPr>
            <w:tcW w:w="1083" w:type="dxa"/>
          </w:tcPr>
          <w:p w14:paraId="78060E32" w14:textId="3BFAE083" w:rsidR="00253432" w:rsidRPr="00DF1C69" w:rsidRDefault="00253432" w:rsidP="00253432">
            <w:pPr>
              <w:rPr>
                <w:rFonts w:eastAsia="宋体"/>
                <w:b/>
                <w:bCs/>
                <w:lang w:val="en-US" w:eastAsia="zh-CN"/>
              </w:rPr>
            </w:pPr>
            <w:r w:rsidRPr="00DF1C69">
              <w:rPr>
                <w:b/>
                <w:bCs/>
                <w:lang w:eastAsia="ko-KR"/>
              </w:rPr>
              <w:t>Partially Yes</w:t>
            </w:r>
          </w:p>
        </w:tc>
        <w:tc>
          <w:tcPr>
            <w:tcW w:w="6070" w:type="dxa"/>
          </w:tcPr>
          <w:p w14:paraId="1B5B90EC" w14:textId="351BD870" w:rsidR="00253432" w:rsidRDefault="00253432" w:rsidP="00253432">
            <w:pPr>
              <w:rPr>
                <w:rFonts w:eastAsia="宋体"/>
                <w:lang w:eastAsia="zh-CN"/>
              </w:rPr>
            </w:pPr>
            <w:r>
              <w:rPr>
                <w:lang w:eastAsia="ko-KR"/>
              </w:rPr>
              <w:t xml:space="preserve">Agree that the currently mentioned triggers for MII are correct but we also propose a new trigger for MII viz. “upon request for on-demand </w:t>
            </w:r>
            <w:proofErr w:type="spellStart"/>
            <w:r>
              <w:rPr>
                <w:lang w:eastAsia="ko-KR"/>
              </w:rPr>
              <w:t>SIBx</w:t>
            </w:r>
            <w:proofErr w:type="spellEnd"/>
            <w:r>
              <w:rPr>
                <w:lang w:eastAsia="ko-KR"/>
              </w:rPr>
              <w:t>”</w:t>
            </w:r>
          </w:p>
        </w:tc>
      </w:tr>
      <w:tr w:rsidR="00B11217" w14:paraId="209F48C4" w14:textId="77777777">
        <w:tc>
          <w:tcPr>
            <w:tcW w:w="2476" w:type="dxa"/>
          </w:tcPr>
          <w:p w14:paraId="798D55DC" w14:textId="6ECA963A" w:rsidR="00B11217" w:rsidRDefault="00B11217" w:rsidP="00B11217">
            <w:pPr>
              <w:rPr>
                <w:lang w:eastAsia="ko-KR"/>
              </w:rPr>
            </w:pPr>
            <w:r>
              <w:rPr>
                <w:lang w:eastAsia="ko-KR"/>
              </w:rPr>
              <w:t>Sony</w:t>
            </w:r>
          </w:p>
        </w:tc>
        <w:tc>
          <w:tcPr>
            <w:tcW w:w="1083" w:type="dxa"/>
          </w:tcPr>
          <w:p w14:paraId="3E23D3CE" w14:textId="6CF21BB7" w:rsidR="00B11217" w:rsidRPr="00DF1C69" w:rsidRDefault="00B11217" w:rsidP="00B11217">
            <w:pPr>
              <w:rPr>
                <w:b/>
                <w:bCs/>
                <w:lang w:eastAsia="ko-KR"/>
              </w:rPr>
            </w:pPr>
            <w:r>
              <w:rPr>
                <w:rFonts w:eastAsia="MS Mincho"/>
                <w:b/>
                <w:lang w:eastAsia="ja-JP"/>
              </w:rPr>
              <w:t>Yes with comments</w:t>
            </w:r>
          </w:p>
        </w:tc>
        <w:tc>
          <w:tcPr>
            <w:tcW w:w="6070" w:type="dxa"/>
          </w:tcPr>
          <w:p w14:paraId="7F815B7A" w14:textId="1F1E2402" w:rsidR="00B11217" w:rsidRDefault="00B11217" w:rsidP="00B11217">
            <w:pPr>
              <w:rPr>
                <w:lang w:eastAsia="ko-KR"/>
              </w:rPr>
            </w:pPr>
            <w:r>
              <w:rPr>
                <w:rFonts w:eastAsia="宋体"/>
                <w:lang w:eastAsia="zh-CN"/>
              </w:rPr>
              <w:t>BWP switch aspects should be considered.</w:t>
            </w:r>
          </w:p>
        </w:tc>
      </w:tr>
      <w:tr w:rsidR="00D25417" w14:paraId="09B4B27F" w14:textId="77777777">
        <w:tc>
          <w:tcPr>
            <w:tcW w:w="2476" w:type="dxa"/>
          </w:tcPr>
          <w:p w14:paraId="4C6914F8" w14:textId="51D9D456" w:rsidR="00D25417" w:rsidRDefault="00D25417" w:rsidP="00D25417">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76565305" w14:textId="2CB3CC9F" w:rsidR="00D25417" w:rsidRDefault="00D25417" w:rsidP="00D25417">
            <w:pPr>
              <w:rPr>
                <w:rFonts w:eastAsia="MS Mincho"/>
                <w:b/>
                <w:lang w:eastAsia="ja-JP"/>
              </w:rPr>
            </w:pPr>
            <w:r>
              <w:rPr>
                <w:rFonts w:eastAsia="宋体"/>
                <w:b/>
                <w:lang w:val="en-US" w:eastAsia="zh-CN"/>
              </w:rPr>
              <w:t>Yes</w:t>
            </w:r>
          </w:p>
        </w:tc>
        <w:tc>
          <w:tcPr>
            <w:tcW w:w="6070" w:type="dxa"/>
          </w:tcPr>
          <w:p w14:paraId="68BBDA5B" w14:textId="77777777" w:rsidR="00D25417" w:rsidRDefault="00D25417" w:rsidP="00D25417">
            <w:pPr>
              <w:rPr>
                <w:rFonts w:eastAsia="宋体"/>
                <w:lang w:eastAsia="zh-CN"/>
              </w:rPr>
            </w:pPr>
          </w:p>
        </w:tc>
      </w:tr>
      <w:tr w:rsidR="005C0C2F" w14:paraId="2E6C7DCB" w14:textId="77777777">
        <w:tc>
          <w:tcPr>
            <w:tcW w:w="2476" w:type="dxa"/>
          </w:tcPr>
          <w:p w14:paraId="7B8AC8D6" w14:textId="3CABCAB8"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1647B2FB" w14:textId="258CC458" w:rsidR="005C0C2F" w:rsidRDefault="005C0C2F" w:rsidP="005C0C2F">
            <w:pPr>
              <w:rPr>
                <w:rFonts w:eastAsia="宋体"/>
                <w:b/>
                <w:lang w:val="en-US" w:eastAsia="zh-CN"/>
              </w:rPr>
            </w:pPr>
            <w:r>
              <w:rPr>
                <w:rFonts w:eastAsia="宋体"/>
                <w:b/>
                <w:lang w:eastAsia="zh-CN"/>
              </w:rPr>
              <w:t>Y</w:t>
            </w:r>
            <w:r>
              <w:rPr>
                <w:rFonts w:eastAsia="宋体" w:hint="eastAsia"/>
                <w:b/>
                <w:lang w:eastAsia="zh-CN"/>
              </w:rPr>
              <w:t>e</w:t>
            </w:r>
            <w:r>
              <w:rPr>
                <w:rFonts w:eastAsia="宋体"/>
                <w:b/>
                <w:lang w:eastAsia="zh-CN"/>
              </w:rPr>
              <w:t>s, with some comments</w:t>
            </w:r>
          </w:p>
        </w:tc>
        <w:tc>
          <w:tcPr>
            <w:tcW w:w="6070" w:type="dxa"/>
          </w:tcPr>
          <w:p w14:paraId="24553318" w14:textId="77777777" w:rsidR="005C0C2F" w:rsidRDefault="005C0C2F" w:rsidP="005C0C2F">
            <w:pPr>
              <w:rPr>
                <w:lang w:eastAsia="ko-KR"/>
              </w:rPr>
            </w:pPr>
            <w:r>
              <w:rPr>
                <w:lang w:eastAsia="ko-KR"/>
              </w:rPr>
              <w:t>For the condition "</w:t>
            </w:r>
            <w:r>
              <w:t>entering or leaving the broadcast service area</w:t>
            </w:r>
            <w:r>
              <w:rPr>
                <w:lang w:eastAsia="ko-KR"/>
              </w:rPr>
              <w:t>", this would depend on whether SAI is introduced or not.</w:t>
            </w:r>
          </w:p>
          <w:p w14:paraId="7395F25D" w14:textId="77777777" w:rsidR="005C0C2F" w:rsidRDefault="005C0C2F" w:rsidP="005C0C2F">
            <w:r>
              <w:rPr>
                <w:lang w:eastAsia="ko-KR"/>
              </w:rPr>
              <w:t>For the condition “</w:t>
            </w:r>
            <w:r>
              <w:t xml:space="preserve">upon successful connection establishment”, this indeed depends on the reply from SA3 on whether MII can be reported before security activation. </w:t>
            </w:r>
          </w:p>
          <w:p w14:paraId="57A9F6C3" w14:textId="5A7FC109" w:rsidR="005C0C2F" w:rsidRDefault="005C0C2F" w:rsidP="005C0C2F">
            <w:pPr>
              <w:rPr>
                <w:rFonts w:eastAsia="宋体"/>
                <w:lang w:eastAsia="zh-CN"/>
              </w:rPr>
            </w:pPr>
            <w:r>
              <w:t>For BWP switch, we are not sure how this would impact MII. It is sufficient for the network to know which services the UE is interested in and the network may consider this when configuring the UE’s BWP. We do not see how BWP switch would impact UE’s interest in MBS.</w:t>
            </w:r>
          </w:p>
        </w:tc>
      </w:tr>
      <w:tr w:rsidR="00651BAB" w14:paraId="3BC083DB" w14:textId="77777777">
        <w:tc>
          <w:tcPr>
            <w:tcW w:w="2476" w:type="dxa"/>
          </w:tcPr>
          <w:p w14:paraId="5EFE8FCE" w14:textId="78F42024" w:rsidR="00651BAB" w:rsidRDefault="00651BAB" w:rsidP="00651BAB">
            <w:pPr>
              <w:rPr>
                <w:rFonts w:eastAsia="宋体"/>
                <w:lang w:eastAsia="zh-CN"/>
              </w:rPr>
            </w:pPr>
            <w:r>
              <w:rPr>
                <w:lang w:eastAsia="ko-KR"/>
              </w:rPr>
              <w:t>Intel</w:t>
            </w:r>
          </w:p>
        </w:tc>
        <w:tc>
          <w:tcPr>
            <w:tcW w:w="1083" w:type="dxa"/>
          </w:tcPr>
          <w:p w14:paraId="66DFBB55" w14:textId="488204C1" w:rsidR="00651BAB" w:rsidRDefault="00651BAB" w:rsidP="00651BAB">
            <w:pPr>
              <w:rPr>
                <w:rFonts w:eastAsia="宋体"/>
                <w:b/>
                <w:lang w:eastAsia="zh-CN"/>
              </w:rPr>
            </w:pPr>
            <w:r>
              <w:rPr>
                <w:lang w:eastAsia="ko-KR"/>
              </w:rPr>
              <w:t>Yes</w:t>
            </w:r>
          </w:p>
        </w:tc>
        <w:tc>
          <w:tcPr>
            <w:tcW w:w="6070" w:type="dxa"/>
          </w:tcPr>
          <w:p w14:paraId="3022A27E" w14:textId="77777777" w:rsidR="00651BAB" w:rsidRDefault="00651BAB" w:rsidP="00651BAB">
            <w:pPr>
              <w:rPr>
                <w:lang w:eastAsia="ko-KR"/>
              </w:rPr>
            </w:pPr>
          </w:p>
        </w:tc>
      </w:tr>
      <w:tr w:rsidR="00A55E68" w14:paraId="3B5E13CA" w14:textId="77777777">
        <w:tc>
          <w:tcPr>
            <w:tcW w:w="2476" w:type="dxa"/>
          </w:tcPr>
          <w:p w14:paraId="3501AF67" w14:textId="15C6B018" w:rsidR="00A55E68" w:rsidRDefault="00A55E68" w:rsidP="00A55E68">
            <w:pPr>
              <w:rPr>
                <w:lang w:eastAsia="ko-KR"/>
              </w:rPr>
            </w:pPr>
            <w:proofErr w:type="spellStart"/>
            <w:r>
              <w:rPr>
                <w:rFonts w:eastAsia="宋体"/>
                <w:lang w:eastAsia="zh-CN"/>
              </w:rPr>
              <w:t>Futurewei</w:t>
            </w:r>
            <w:proofErr w:type="spellEnd"/>
          </w:p>
        </w:tc>
        <w:tc>
          <w:tcPr>
            <w:tcW w:w="1083" w:type="dxa"/>
          </w:tcPr>
          <w:p w14:paraId="1CB2DB83" w14:textId="025E3442" w:rsidR="00A55E68" w:rsidRDefault="00A55E68" w:rsidP="00A55E68">
            <w:pPr>
              <w:rPr>
                <w:lang w:eastAsia="ko-KR"/>
              </w:rPr>
            </w:pPr>
            <w:r>
              <w:rPr>
                <w:rFonts w:eastAsia="宋体"/>
                <w:b/>
                <w:lang w:eastAsia="zh-CN"/>
              </w:rPr>
              <w:t>Yes</w:t>
            </w:r>
          </w:p>
        </w:tc>
        <w:tc>
          <w:tcPr>
            <w:tcW w:w="6070" w:type="dxa"/>
          </w:tcPr>
          <w:p w14:paraId="149BE2F2" w14:textId="77777777" w:rsidR="00A55E68" w:rsidRDefault="00A55E68" w:rsidP="00A55E68">
            <w:pPr>
              <w:rPr>
                <w:lang w:eastAsia="ko-KR"/>
              </w:rPr>
            </w:pPr>
          </w:p>
        </w:tc>
      </w:tr>
      <w:tr w:rsidR="008563A1" w14:paraId="3E34A43C" w14:textId="77777777" w:rsidTr="008563A1">
        <w:tc>
          <w:tcPr>
            <w:tcW w:w="2476" w:type="dxa"/>
          </w:tcPr>
          <w:p w14:paraId="3EEF6B64" w14:textId="0BDA5B18" w:rsidR="008563A1" w:rsidRDefault="008563A1" w:rsidP="00BB5C16">
            <w:pPr>
              <w:rPr>
                <w:lang w:eastAsia="ko-KR"/>
              </w:rPr>
            </w:pPr>
            <w:r>
              <w:rPr>
                <w:lang w:eastAsia="ko-KR"/>
              </w:rPr>
              <w:t>TCL</w:t>
            </w:r>
          </w:p>
        </w:tc>
        <w:tc>
          <w:tcPr>
            <w:tcW w:w="1083" w:type="dxa"/>
          </w:tcPr>
          <w:p w14:paraId="01F7B6D2" w14:textId="31FD4DEF" w:rsidR="008563A1" w:rsidRDefault="000D15D9" w:rsidP="00BB5C16">
            <w:pPr>
              <w:rPr>
                <w:b/>
                <w:lang w:eastAsia="ko-KR"/>
              </w:rPr>
            </w:pPr>
            <w:r>
              <w:rPr>
                <w:b/>
                <w:lang w:eastAsia="ko-KR"/>
              </w:rPr>
              <w:t>Yes</w:t>
            </w:r>
          </w:p>
        </w:tc>
        <w:tc>
          <w:tcPr>
            <w:tcW w:w="6070" w:type="dxa"/>
          </w:tcPr>
          <w:p w14:paraId="172D4173" w14:textId="5C1103B1" w:rsidR="008563A1" w:rsidRDefault="008563A1" w:rsidP="00BB5C16">
            <w:pPr>
              <w:rPr>
                <w:lang w:eastAsia="ko-KR"/>
              </w:rPr>
            </w:pPr>
          </w:p>
        </w:tc>
      </w:tr>
      <w:tr w:rsidR="007625FC" w14:paraId="46316D3A" w14:textId="77777777" w:rsidTr="008563A1">
        <w:tc>
          <w:tcPr>
            <w:tcW w:w="2476" w:type="dxa"/>
          </w:tcPr>
          <w:p w14:paraId="33270F78" w14:textId="62D13DF9" w:rsidR="007625FC" w:rsidRDefault="007625FC" w:rsidP="007625FC">
            <w:pPr>
              <w:rPr>
                <w:lang w:eastAsia="ko-KR"/>
              </w:rPr>
            </w:pPr>
            <w:r>
              <w:rPr>
                <w:rFonts w:eastAsia="PMingLiU" w:hint="eastAsia"/>
                <w:lang w:eastAsia="zh-TW"/>
              </w:rPr>
              <w:t>I</w:t>
            </w:r>
            <w:r>
              <w:rPr>
                <w:rFonts w:eastAsia="PMingLiU"/>
                <w:lang w:eastAsia="zh-TW"/>
              </w:rPr>
              <w:t>TRI</w:t>
            </w:r>
          </w:p>
        </w:tc>
        <w:tc>
          <w:tcPr>
            <w:tcW w:w="1083" w:type="dxa"/>
          </w:tcPr>
          <w:p w14:paraId="7C892E5B" w14:textId="1043691A" w:rsidR="007625FC" w:rsidRDefault="007625FC" w:rsidP="007625FC">
            <w:pPr>
              <w:rPr>
                <w:b/>
                <w:lang w:eastAsia="ko-KR"/>
              </w:rPr>
            </w:pPr>
            <w:r>
              <w:rPr>
                <w:rFonts w:eastAsia="PMingLiU" w:hint="eastAsia"/>
                <w:b/>
                <w:lang w:eastAsia="zh-TW"/>
              </w:rPr>
              <w:t>Y</w:t>
            </w:r>
            <w:r>
              <w:rPr>
                <w:rFonts w:eastAsia="PMingLiU"/>
                <w:b/>
                <w:lang w:eastAsia="zh-TW"/>
              </w:rPr>
              <w:t>es</w:t>
            </w:r>
          </w:p>
        </w:tc>
        <w:tc>
          <w:tcPr>
            <w:tcW w:w="6070" w:type="dxa"/>
          </w:tcPr>
          <w:p w14:paraId="35C44901" w14:textId="77777777" w:rsidR="007625FC" w:rsidRDefault="007625FC" w:rsidP="007625FC">
            <w:pPr>
              <w:rPr>
                <w:lang w:eastAsia="ko-KR"/>
              </w:rPr>
            </w:pPr>
          </w:p>
        </w:tc>
      </w:tr>
      <w:tr w:rsidR="00EB1363" w14:paraId="4BA125F5" w14:textId="77777777" w:rsidTr="008563A1">
        <w:tc>
          <w:tcPr>
            <w:tcW w:w="2476" w:type="dxa"/>
          </w:tcPr>
          <w:p w14:paraId="2F56192F" w14:textId="08608C80" w:rsidR="00EB1363" w:rsidRDefault="00EB1363" w:rsidP="00EB1363">
            <w:pPr>
              <w:rPr>
                <w:rFonts w:eastAsia="PMingLiU"/>
                <w:lang w:eastAsia="zh-TW"/>
              </w:rPr>
            </w:pPr>
            <w:r>
              <w:rPr>
                <w:rFonts w:eastAsia="PMingLiU"/>
                <w:lang w:eastAsia="zh-TW"/>
              </w:rPr>
              <w:t>Apple</w:t>
            </w:r>
          </w:p>
        </w:tc>
        <w:tc>
          <w:tcPr>
            <w:tcW w:w="1083" w:type="dxa"/>
          </w:tcPr>
          <w:p w14:paraId="1510DA26" w14:textId="7AFAB3C8" w:rsidR="00EB1363" w:rsidRDefault="00EB1363" w:rsidP="00EB1363">
            <w:pPr>
              <w:rPr>
                <w:rFonts w:eastAsia="PMingLiU"/>
                <w:b/>
                <w:lang w:eastAsia="zh-TW"/>
              </w:rPr>
            </w:pPr>
            <w:r>
              <w:rPr>
                <w:rFonts w:eastAsia="PMingLiU"/>
                <w:b/>
                <w:lang w:eastAsia="zh-TW"/>
              </w:rPr>
              <w:t>Yes</w:t>
            </w:r>
          </w:p>
        </w:tc>
        <w:tc>
          <w:tcPr>
            <w:tcW w:w="6070" w:type="dxa"/>
          </w:tcPr>
          <w:p w14:paraId="428D8E84" w14:textId="77777777" w:rsidR="00EB1363" w:rsidRDefault="00EB1363" w:rsidP="00EB1363">
            <w:pPr>
              <w:rPr>
                <w:lang w:eastAsia="ko-KR"/>
              </w:rPr>
            </w:pPr>
          </w:p>
        </w:tc>
      </w:tr>
      <w:tr w:rsidR="00DE1A53" w14:paraId="15FE359B" w14:textId="77777777" w:rsidTr="00DE1A53">
        <w:tc>
          <w:tcPr>
            <w:tcW w:w="2476" w:type="dxa"/>
          </w:tcPr>
          <w:p w14:paraId="4EB41131" w14:textId="77777777" w:rsidR="00DE1A53" w:rsidRDefault="00DE1A53" w:rsidP="00B65DA2">
            <w:pPr>
              <w:tabs>
                <w:tab w:val="center" w:pos="1130"/>
              </w:tabs>
              <w:rPr>
                <w:rFonts w:eastAsia="宋体"/>
                <w:lang w:val="en-US" w:eastAsia="zh-CN"/>
              </w:rPr>
            </w:pPr>
            <w:r>
              <w:rPr>
                <w:rFonts w:eastAsia="宋体"/>
                <w:lang w:val="en-US" w:eastAsia="zh-CN"/>
              </w:rPr>
              <w:t>LGE</w:t>
            </w:r>
            <w:r>
              <w:rPr>
                <w:rFonts w:eastAsia="宋体"/>
                <w:lang w:val="en-US" w:eastAsia="zh-CN"/>
              </w:rPr>
              <w:tab/>
            </w:r>
          </w:p>
        </w:tc>
        <w:tc>
          <w:tcPr>
            <w:tcW w:w="1083" w:type="dxa"/>
          </w:tcPr>
          <w:p w14:paraId="6D046023" w14:textId="77777777" w:rsidR="00DE1A53" w:rsidRDefault="00DE1A53" w:rsidP="00B65DA2">
            <w:pPr>
              <w:rPr>
                <w:rFonts w:eastAsia="宋体"/>
                <w:b/>
                <w:lang w:val="en-US" w:eastAsia="zh-CN"/>
              </w:rPr>
            </w:pPr>
            <w:r>
              <w:rPr>
                <w:rFonts w:eastAsia="宋体" w:hint="eastAsia"/>
                <w:b/>
                <w:lang w:val="en-US" w:eastAsia="zh-CN"/>
              </w:rPr>
              <w:t>Y</w:t>
            </w:r>
            <w:r>
              <w:rPr>
                <w:rFonts w:eastAsia="宋体"/>
                <w:b/>
                <w:lang w:val="en-US" w:eastAsia="zh-CN"/>
              </w:rPr>
              <w:t>es</w:t>
            </w:r>
          </w:p>
        </w:tc>
        <w:tc>
          <w:tcPr>
            <w:tcW w:w="6070" w:type="dxa"/>
          </w:tcPr>
          <w:p w14:paraId="5BE908A9" w14:textId="77777777" w:rsidR="00DE1A53" w:rsidRDefault="00DE1A53" w:rsidP="00B65DA2">
            <w:pPr>
              <w:rPr>
                <w:rFonts w:eastAsia="宋体"/>
                <w:lang w:eastAsia="zh-CN"/>
              </w:rPr>
            </w:pPr>
          </w:p>
        </w:tc>
      </w:tr>
      <w:tr w:rsidR="001A3C02" w14:paraId="20EA9BF1" w14:textId="77777777" w:rsidTr="00DE1A53">
        <w:tc>
          <w:tcPr>
            <w:tcW w:w="2476" w:type="dxa"/>
          </w:tcPr>
          <w:p w14:paraId="56C99FFD" w14:textId="18AC5AE7" w:rsidR="001A3C02" w:rsidRDefault="001A3C02" w:rsidP="001A3C02">
            <w:pPr>
              <w:tabs>
                <w:tab w:val="center" w:pos="1130"/>
              </w:tabs>
              <w:rPr>
                <w:rFonts w:eastAsia="宋体"/>
                <w:lang w:val="en-US" w:eastAsia="zh-CN"/>
              </w:rPr>
            </w:pPr>
            <w:r>
              <w:rPr>
                <w:lang w:eastAsia="ko-KR"/>
              </w:rPr>
              <w:t>Lenovo, Motorola Mobility</w:t>
            </w:r>
          </w:p>
        </w:tc>
        <w:tc>
          <w:tcPr>
            <w:tcW w:w="1083" w:type="dxa"/>
          </w:tcPr>
          <w:p w14:paraId="100B8AA6" w14:textId="27280472" w:rsidR="001A3C02" w:rsidRDefault="001A3C02" w:rsidP="001A3C02">
            <w:pPr>
              <w:rPr>
                <w:rFonts w:eastAsia="宋体"/>
                <w:b/>
                <w:lang w:val="en-US" w:eastAsia="zh-CN"/>
              </w:rPr>
            </w:pPr>
            <w:r>
              <w:rPr>
                <w:b/>
                <w:bCs/>
                <w:lang w:eastAsia="ko-KR"/>
              </w:rPr>
              <w:t>Yes</w:t>
            </w:r>
          </w:p>
        </w:tc>
        <w:tc>
          <w:tcPr>
            <w:tcW w:w="6070" w:type="dxa"/>
          </w:tcPr>
          <w:p w14:paraId="25D2BEB3" w14:textId="77777777" w:rsidR="001A3C02" w:rsidRDefault="001A3C02" w:rsidP="001A3C02">
            <w:pPr>
              <w:rPr>
                <w:rFonts w:eastAsia="宋体"/>
                <w:lang w:eastAsia="zh-CN"/>
              </w:rPr>
            </w:pPr>
          </w:p>
        </w:tc>
      </w:tr>
    </w:tbl>
    <w:p w14:paraId="4EB47E74" w14:textId="77777777" w:rsidR="00465039" w:rsidRDefault="00465039">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273A4C" w14:paraId="0C3AB455" w14:textId="77777777" w:rsidTr="00DD1F26">
        <w:tc>
          <w:tcPr>
            <w:tcW w:w="9629" w:type="dxa"/>
          </w:tcPr>
          <w:p w14:paraId="4B1E77AD" w14:textId="42159A25" w:rsidR="00273A4C" w:rsidRPr="00B30271" w:rsidRDefault="00273A4C" w:rsidP="00DD1F26">
            <w:pPr>
              <w:adjustRightInd w:val="0"/>
              <w:snapToGrid w:val="0"/>
              <w:spacing w:afterLines="50" w:after="120"/>
              <w:jc w:val="both"/>
              <w:rPr>
                <w:b/>
              </w:rPr>
            </w:pPr>
            <w:r>
              <w:rPr>
                <w:b/>
                <w:lang w:eastAsia="ko-KR"/>
              </w:rPr>
              <w:lastRenderedPageBreak/>
              <w:t xml:space="preserve">Summary </w:t>
            </w:r>
            <w:r w:rsidRPr="005D22C8">
              <w:rPr>
                <w:b/>
                <w:lang w:eastAsia="ko-KR"/>
              </w:rPr>
              <w:t>of</w:t>
            </w:r>
            <w:r w:rsidRPr="005D22C8">
              <w:rPr>
                <w:b/>
              </w:rPr>
              <w:t xml:space="preserve"> </w:t>
            </w:r>
            <w:r w:rsidRPr="00273A4C">
              <w:rPr>
                <w:b/>
              </w:rPr>
              <w:t>Question 11: Do you think the currently captured triggers for sending MII are correct and sufficient? If not, please indicate which condition should be removed/modified or added.</w:t>
            </w:r>
          </w:p>
          <w:p w14:paraId="7DA3E1F6" w14:textId="77B6E2E6" w:rsidR="00273A4C" w:rsidRDefault="000B42EB" w:rsidP="00273A4C">
            <w:r>
              <w:t xml:space="preserve">Almost all companies agree the currently captured conditions are correct. Several companies mention that some additional triggers may be needed, which can be discussed based on </w:t>
            </w:r>
            <w:proofErr w:type="gramStart"/>
            <w:r>
              <w:t>companies</w:t>
            </w:r>
            <w:proofErr w:type="gramEnd"/>
            <w:r>
              <w:t xml:space="preserve"> contributions.</w:t>
            </w:r>
          </w:p>
          <w:p w14:paraId="7956A667" w14:textId="66608C99" w:rsidR="00273A4C" w:rsidRPr="00547854" w:rsidRDefault="00273A4C" w:rsidP="000B42EB">
            <w:r>
              <w:rPr>
                <w:b/>
              </w:rPr>
              <w:t xml:space="preserve">Proposal 11: </w:t>
            </w:r>
            <w:r w:rsidR="000B42EB">
              <w:rPr>
                <w:b/>
              </w:rPr>
              <w:t xml:space="preserve">Confirm that the UE </w:t>
            </w:r>
            <w:r w:rsidR="000B42EB" w:rsidRPr="000B42EB">
              <w:rPr>
                <w:b/>
              </w:rPr>
              <w:t xml:space="preserve">may initiate </w:t>
            </w:r>
            <w:r w:rsidR="000B42EB">
              <w:rPr>
                <w:b/>
              </w:rPr>
              <w:t>MII</w:t>
            </w:r>
            <w:r w:rsidR="000B42EB"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000B42EB" w:rsidRPr="000B42EB">
              <w:rPr>
                <w:b/>
              </w:rPr>
              <w:t>PCell</w:t>
            </w:r>
            <w:proofErr w:type="spellEnd"/>
            <w:r w:rsidR="000B42EB" w:rsidRPr="000B42EB">
              <w:rPr>
                <w:b/>
              </w:rPr>
              <w:t xml:space="preserve"> broadcasting SIBx1</w:t>
            </w:r>
            <w:r w:rsidR="000B42EB">
              <w:rPr>
                <w:b/>
              </w:rPr>
              <w:t>. FFS other triggers.</w:t>
            </w:r>
          </w:p>
        </w:tc>
      </w:tr>
    </w:tbl>
    <w:p w14:paraId="21938689" w14:textId="77777777" w:rsidR="00273A4C" w:rsidRPr="008563A1" w:rsidRDefault="00273A4C">
      <w:pPr>
        <w:adjustRightInd w:val="0"/>
        <w:snapToGrid w:val="0"/>
        <w:spacing w:afterLines="50" w:after="120"/>
        <w:jc w:val="both"/>
        <w:rPr>
          <w:rFonts w:eastAsia="宋体"/>
          <w:b/>
          <w:sz w:val="22"/>
          <w:lang w:eastAsia="zh-CN"/>
        </w:rPr>
      </w:pPr>
    </w:p>
    <w:p w14:paraId="7D64047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What is also still unclear are the procedures for frequencies and services of interest determination. In LTE, the frequencies of interest are determined in the following way, as per TS 36.331 [6]:</w:t>
      </w:r>
    </w:p>
    <w:tbl>
      <w:tblPr>
        <w:tblStyle w:val="TableGrid"/>
        <w:tblpPr w:leftFromText="180" w:rightFromText="180" w:vertAnchor="text" w:horzAnchor="margin" w:tblpY="53"/>
        <w:tblW w:w="0" w:type="auto"/>
        <w:tblLook w:val="04A0" w:firstRow="1" w:lastRow="0" w:firstColumn="1" w:lastColumn="0" w:noHBand="0" w:noVBand="1"/>
      </w:tblPr>
      <w:tblGrid>
        <w:gridCol w:w="9629"/>
      </w:tblGrid>
      <w:tr w:rsidR="00465039" w14:paraId="6CCED0D4" w14:textId="77777777">
        <w:tc>
          <w:tcPr>
            <w:tcW w:w="9629" w:type="dxa"/>
          </w:tcPr>
          <w:p w14:paraId="010BA798" w14:textId="77777777" w:rsidR="00465039" w:rsidRDefault="003C70F2">
            <w:pPr>
              <w:pStyle w:val="Heading4"/>
            </w:pPr>
            <w:bookmarkStart w:id="24" w:name="OLE_LINK7"/>
            <w:bookmarkStart w:id="25" w:name="_Toc20487096"/>
            <w:bookmarkStart w:id="26" w:name="_Toc36846582"/>
            <w:bookmarkStart w:id="27" w:name="_Toc36939235"/>
            <w:bookmarkStart w:id="28" w:name="_Toc29342388"/>
            <w:bookmarkStart w:id="29" w:name="_Toc46480847"/>
            <w:bookmarkStart w:id="30" w:name="_Toc46482081"/>
            <w:bookmarkStart w:id="31" w:name="_Toc46483315"/>
            <w:bookmarkStart w:id="32" w:name="_Toc67997121"/>
            <w:bookmarkStart w:id="33" w:name="_Toc37082215"/>
            <w:bookmarkStart w:id="34" w:name="_Toc29343527"/>
            <w:bookmarkStart w:id="35" w:name="_Toc36566787"/>
            <w:bookmarkStart w:id="36" w:name="_Toc36810218"/>
            <w:r>
              <w:t>5.8.5.3</w:t>
            </w:r>
            <w:bookmarkEnd w:id="24"/>
            <w:r>
              <w:tab/>
              <w:t>Determine MBMS frequencies of interest</w:t>
            </w:r>
            <w:bookmarkEnd w:id="25"/>
            <w:bookmarkEnd w:id="26"/>
            <w:bookmarkEnd w:id="27"/>
            <w:bookmarkEnd w:id="28"/>
            <w:bookmarkEnd w:id="29"/>
            <w:bookmarkEnd w:id="30"/>
            <w:bookmarkEnd w:id="31"/>
            <w:bookmarkEnd w:id="32"/>
            <w:bookmarkEnd w:id="33"/>
            <w:bookmarkEnd w:id="34"/>
            <w:bookmarkEnd w:id="35"/>
            <w:bookmarkEnd w:id="36"/>
          </w:p>
          <w:p w14:paraId="3729106A" w14:textId="77777777" w:rsidR="00465039" w:rsidRDefault="003C70F2">
            <w:r>
              <w:t>The UE shall:</w:t>
            </w:r>
          </w:p>
          <w:p w14:paraId="3D679411" w14:textId="77777777" w:rsidR="00465039" w:rsidRDefault="003C70F2">
            <w:pPr>
              <w:pStyle w:val="B1"/>
            </w:pPr>
            <w:r>
              <w:t>1&gt;</w:t>
            </w:r>
            <w:r>
              <w:tab/>
              <w:t>consider a frequency to be part of the MBMS frequencies of interest if the following conditions are met:</w:t>
            </w:r>
          </w:p>
          <w:p w14:paraId="49A82226" w14:textId="77777777" w:rsidR="00465039" w:rsidRDefault="003C70F2">
            <w:pPr>
              <w:pStyle w:val="B2"/>
            </w:pPr>
            <w:r>
              <w:t>2&gt;</w:t>
            </w:r>
            <w:r>
              <w:tab/>
              <w:t>at least one MBMS session the UE is receiving or interested to receive via an MRB or SC-MRB is ongoing or about to start; and</w:t>
            </w:r>
          </w:p>
          <w:p w14:paraId="5232DAB4" w14:textId="77777777" w:rsidR="00465039" w:rsidRDefault="003C70F2">
            <w:pPr>
              <w:pStyle w:val="NO"/>
            </w:pPr>
            <w:r>
              <w:t>NOTE 1:</w:t>
            </w:r>
            <w:r>
              <w:tab/>
              <w:t>The UE may determine whether the session is ongoing from the start and stop time indicated in the User Service Description (USD), see TS 36.300 [9] or TS 26.346 [57].</w:t>
            </w:r>
          </w:p>
          <w:p w14:paraId="03FD0F80" w14:textId="77777777" w:rsidR="00465039" w:rsidRDefault="003C70F2">
            <w:pPr>
              <w:pStyle w:val="B2"/>
            </w:pPr>
            <w:r>
              <w:t>2&gt;</w:t>
            </w:r>
            <w:r>
              <w:tab/>
              <w:t>for at least one of these MBMS sessions</w:t>
            </w:r>
            <w:r>
              <w:rPr>
                <w:i/>
              </w:rPr>
              <w:t xml:space="preserve"> </w:t>
            </w:r>
            <w:r>
              <w:t>either</w:t>
            </w:r>
            <w:r>
              <w:rPr>
                <w:i/>
              </w:rPr>
              <w:t xml:space="preserve"> SystemInformationBlockType15</w:t>
            </w:r>
            <w:r>
              <w:t xml:space="preserve"> acquired from the </w:t>
            </w:r>
            <w:proofErr w:type="spellStart"/>
            <w:r>
              <w:t>PCell</w:t>
            </w:r>
            <w:proofErr w:type="spellEnd"/>
            <w:r>
              <w:t xml:space="preserve"> includes for the concerned frequency one or more MBMS SAIs as indicated in the USD for this session or this session is in receive only mode; and</w:t>
            </w:r>
          </w:p>
          <w:p w14:paraId="1E484864" w14:textId="77777777" w:rsidR="00465039" w:rsidRDefault="003C70F2">
            <w:pPr>
              <w:pStyle w:val="NO"/>
              <w:rPr>
                <w:rFonts w:eastAsia="宋体"/>
              </w:rPr>
            </w:pPr>
            <w:r>
              <w:rPr>
                <w:rFonts w:eastAsia="宋体"/>
              </w:rPr>
              <w:t>NOTE 2:</w:t>
            </w:r>
            <w:r>
              <w:rPr>
                <w:rFonts w:eastAsia="宋体"/>
              </w:rPr>
              <w:tab/>
              <w:t xml:space="preserve">The UE </w:t>
            </w:r>
            <w:r>
              <w:t xml:space="preserve">considers a frequency to be part of the MBMS frequencies of interest </w:t>
            </w:r>
            <w:r>
              <w:rPr>
                <w:rFonts w:eastAsia="宋体"/>
              </w:rPr>
              <w:t xml:space="preserve">even though E-UTRAN may (temporarily) not employ an MRB or SC-MRB for the concerned session. I.e. the UE does not verify if the session is indicated on </w:t>
            </w:r>
            <w:r>
              <w:rPr>
                <w:lang w:eastAsia="zh-CN"/>
              </w:rPr>
              <w:t>(SC-)</w:t>
            </w:r>
            <w:r>
              <w:rPr>
                <w:rFonts w:eastAsia="宋体"/>
              </w:rPr>
              <w:t>MCCH</w:t>
            </w:r>
          </w:p>
          <w:p w14:paraId="560DE238" w14:textId="77777777" w:rsidR="00465039" w:rsidRDefault="003C70F2">
            <w:pPr>
              <w:pStyle w:val="NO"/>
              <w:rPr>
                <w:rFonts w:eastAsia="宋体"/>
              </w:rPr>
            </w:pPr>
            <w:r>
              <w:rPr>
                <w:rFonts w:eastAsia="宋体"/>
              </w:rPr>
              <w:t>NOTE 3:</w:t>
            </w:r>
            <w:r>
              <w:rPr>
                <w:rFonts w:eastAsia="宋体"/>
              </w:rPr>
              <w:tab/>
              <w:t xml:space="preserve">The UE considers the frequencies of interest independently of any synchronization state, e.g. </w:t>
            </w:r>
            <w:r>
              <w:t>TS 36.300</w:t>
            </w:r>
            <w:r>
              <w:rPr>
                <w:rFonts w:eastAsia="宋体"/>
              </w:rPr>
              <w:t xml:space="preserve"> [9], Annex J.1.</w:t>
            </w:r>
          </w:p>
          <w:p w14:paraId="6DAC5987" w14:textId="77777777" w:rsidR="00465039" w:rsidRDefault="003C70F2">
            <w:pPr>
              <w:pStyle w:val="B2"/>
              <w:rPr>
                <w:highlight w:val="yellow"/>
                <w:lang w:eastAsia="zh-CN"/>
              </w:rPr>
            </w:pPr>
            <w:r>
              <w:rPr>
                <w:highlight w:val="yellow"/>
              </w:rPr>
              <w:t>2&gt;</w:t>
            </w:r>
            <w:r>
              <w:rPr>
                <w:highlight w:val="yellow"/>
              </w:rPr>
              <w:tab/>
              <w:t xml:space="preserve">the UE is capable of simultaneously receiving </w:t>
            </w:r>
            <w:r>
              <w:rPr>
                <w:highlight w:val="yellow"/>
                <w:lang w:eastAsia="zh-CN"/>
              </w:rPr>
              <w:t xml:space="preserve">MRBs </w:t>
            </w:r>
            <w:r>
              <w:rPr>
                <w:highlight w:val="yellow"/>
              </w:rPr>
              <w:t xml:space="preserve">and/or is capable of simultaneously receiving SC-MRBs </w:t>
            </w:r>
            <w:r>
              <w:rPr>
                <w:highlight w:val="yellow"/>
                <w:lang w:eastAsia="zh-CN"/>
              </w:rPr>
              <w:t xml:space="preserve">on </w:t>
            </w:r>
            <w:r>
              <w:rPr>
                <w:highlight w:val="yellow"/>
              </w:rPr>
              <w:t>the set of MBMS frequencies of interest, regardless of whether a serving cell is configured on each of these frequencies or not; and</w:t>
            </w:r>
          </w:p>
          <w:p w14:paraId="07F3926C" w14:textId="77777777" w:rsidR="00465039" w:rsidRDefault="003C70F2">
            <w:pPr>
              <w:pStyle w:val="B2"/>
            </w:pPr>
            <w:r>
              <w:rPr>
                <w:highlight w:val="yellow"/>
              </w:rPr>
              <w:t>2&gt;</w:t>
            </w:r>
            <w:r>
              <w:rPr>
                <w:highlight w:val="yellow"/>
              </w:rPr>
              <w:tab/>
              <w:t xml:space="preserve">the </w:t>
            </w:r>
            <w:proofErr w:type="spellStart"/>
            <w:r>
              <w:rPr>
                <w:i/>
                <w:highlight w:val="yellow"/>
              </w:rPr>
              <w:t>supportedBandCombination</w:t>
            </w:r>
            <w:proofErr w:type="spellEnd"/>
            <w:r>
              <w:rPr>
                <w:highlight w:val="yellow"/>
              </w:rPr>
              <w:t xml:space="preserve"> the UE included in </w:t>
            </w:r>
            <w:r>
              <w:rPr>
                <w:i/>
                <w:highlight w:val="yellow"/>
              </w:rPr>
              <w:t>UE-EUTRA-Capability</w:t>
            </w:r>
            <w:r>
              <w:rPr>
                <w:highlight w:val="yellow"/>
              </w:rPr>
              <w:t xml:space="preserve"> contains at least one band combination including the set of MBMS frequencies of interest;</w:t>
            </w:r>
          </w:p>
          <w:p w14:paraId="2644EECF" w14:textId="77777777" w:rsidR="00465039" w:rsidRDefault="003C70F2">
            <w:pPr>
              <w:pStyle w:val="NO"/>
            </w:pPr>
            <w:r>
              <w:t>NOTE 4:</w:t>
            </w:r>
            <w:r>
              <w:tab/>
              <w:t xml:space="preserve">Indicating a frequency implies that the UE supports </w:t>
            </w:r>
            <w:r>
              <w:rPr>
                <w:i/>
              </w:rPr>
              <w:t>SystemInformationBlockType13</w:t>
            </w:r>
            <w:r>
              <w:t xml:space="preserve"> or </w:t>
            </w:r>
            <w:r>
              <w:rPr>
                <w:i/>
              </w:rPr>
              <w:t xml:space="preserve">SystemInformationBlockType20 </w:t>
            </w:r>
            <w:r>
              <w:t>acquisition for the concerned frequency i.e. the indication should be independent of whether a serving cell is configured on that frequency.</w:t>
            </w:r>
          </w:p>
          <w:p w14:paraId="3D8A502B" w14:textId="77777777" w:rsidR="00465039" w:rsidRDefault="003C70F2">
            <w:pPr>
              <w:pStyle w:val="NO"/>
            </w:pPr>
            <w:r>
              <w:rPr>
                <w:highlight w:val="yellow"/>
              </w:rPr>
              <w:t>NOTE 5:</w:t>
            </w:r>
            <w:r>
              <w:rPr>
                <w:highlight w:val="yellow"/>
              </w:rPr>
              <w:tab/>
              <w:t>When evaluating which frequencies it can receive simultaneously, the UE does not take into account the serving frequencies that are currently configured i.e. it only considers MBMS frequencies it is interested to receive.</w:t>
            </w:r>
          </w:p>
          <w:p w14:paraId="7E325AB5" w14:textId="77777777" w:rsidR="00465039" w:rsidRDefault="003C70F2">
            <w:pPr>
              <w:pStyle w:val="NO"/>
            </w:pPr>
            <w:r>
              <w:t>NOTE 6:</w:t>
            </w:r>
            <w:r>
              <w:tab/>
              <w:t xml:space="preserve">The set of MBMS frequencies of interest includes at most one frequency for a given physical frequency. The UE only considers a physical frequency to be part of the MBMS frequencies of interest if it supports at least one of the bands indicated for this physical frequency in </w:t>
            </w:r>
            <w:r>
              <w:rPr>
                <w:i/>
                <w:iCs/>
              </w:rPr>
              <w:t>SystemInformationBlockType1</w:t>
            </w:r>
            <w:r>
              <w:t xml:space="preserve"> (for serving frequency) or </w:t>
            </w:r>
            <w:r>
              <w:rPr>
                <w:i/>
                <w:iCs/>
              </w:rPr>
              <w:t>SystemInformationBlockType15</w:t>
            </w:r>
            <w:r>
              <w:t xml:space="preserve"> (for neighbouring frequencies). In this case, E-UTRAN may assume the UE supports MBMS reception on any of the bands supported by the UE (i.e. according to </w:t>
            </w:r>
            <w:proofErr w:type="spellStart"/>
            <w:r>
              <w:rPr>
                <w:i/>
              </w:rPr>
              <w:t>supportedBandCombination</w:t>
            </w:r>
            <w:proofErr w:type="spellEnd"/>
            <w:r>
              <w:t>).</w:t>
            </w:r>
          </w:p>
        </w:tc>
      </w:tr>
    </w:tbl>
    <w:p w14:paraId="552E579D" w14:textId="77777777" w:rsidR="00465039" w:rsidRDefault="00465039">
      <w:pPr>
        <w:adjustRightInd w:val="0"/>
        <w:snapToGrid w:val="0"/>
        <w:spacing w:afterLines="50" w:after="120"/>
        <w:jc w:val="both"/>
        <w:rPr>
          <w:rFonts w:eastAsia="宋体"/>
          <w:sz w:val="22"/>
          <w:lang w:eastAsia="zh-CN"/>
        </w:rPr>
      </w:pPr>
    </w:p>
    <w:p w14:paraId="6DE412F3"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 xml:space="preserve">The procedure depends to a large extent on the reply to an LS RAN2 send in [7] related to USD/SAI definition for NR. However, the parts highlighted in </w:t>
      </w:r>
      <w:r>
        <w:rPr>
          <w:rFonts w:eastAsia="宋体"/>
          <w:sz w:val="22"/>
          <w:highlight w:val="yellow"/>
          <w:lang w:eastAsia="zh-CN"/>
        </w:rPr>
        <w:t>yellow</w:t>
      </w:r>
      <w:r>
        <w:rPr>
          <w:rFonts w:eastAsia="宋体"/>
          <w:sz w:val="22"/>
          <w:lang w:eastAsia="zh-CN"/>
        </w:rPr>
        <w:t xml:space="preserve"> are not depending on this and they were tentatively discussed </w:t>
      </w:r>
      <w:r>
        <w:rPr>
          <w:rFonts w:eastAsia="宋体"/>
          <w:sz w:val="22"/>
          <w:lang w:eastAsia="zh-CN"/>
        </w:rPr>
        <w:lastRenderedPageBreak/>
        <w:t>in [1], but not concluded eventually. This discussion is somewhat related to UE capabilities as well and the following relevant capabilities are captured in TS 36.306 [8] for MBMS:</w:t>
      </w:r>
    </w:p>
    <w:tbl>
      <w:tblPr>
        <w:tblStyle w:val="TableGrid"/>
        <w:tblW w:w="0" w:type="auto"/>
        <w:tblLook w:val="04A0" w:firstRow="1" w:lastRow="0" w:firstColumn="1" w:lastColumn="0" w:noHBand="0" w:noVBand="1"/>
      </w:tblPr>
      <w:tblGrid>
        <w:gridCol w:w="9629"/>
      </w:tblGrid>
      <w:tr w:rsidR="00465039" w14:paraId="3A45C2F8" w14:textId="77777777">
        <w:tc>
          <w:tcPr>
            <w:tcW w:w="9629" w:type="dxa"/>
          </w:tcPr>
          <w:p w14:paraId="61B7EA36" w14:textId="77777777" w:rsidR="00465039" w:rsidRDefault="003C70F2">
            <w:pPr>
              <w:pStyle w:val="Heading4"/>
              <w:rPr>
                <w:i/>
                <w:lang w:eastAsia="ja-JP"/>
              </w:rPr>
            </w:pPr>
            <w:bookmarkStart w:id="37" w:name="_Toc76426038"/>
            <w:bookmarkStart w:id="38" w:name="_Toc52534895"/>
            <w:bookmarkStart w:id="39" w:name="_Toc46494001"/>
            <w:bookmarkStart w:id="40" w:name="_Toc37152902"/>
            <w:bookmarkStart w:id="41" w:name="_Toc37236839"/>
            <w:bookmarkStart w:id="42" w:name="_Toc29241433"/>
            <w:r>
              <w:t>4.3.17.1</w:t>
            </w:r>
            <w:r>
              <w:tab/>
            </w:r>
            <w:r>
              <w:rPr>
                <w:i/>
              </w:rPr>
              <w:t>mbms-SCell-r11</w:t>
            </w:r>
            <w:bookmarkEnd w:id="37"/>
            <w:bookmarkEnd w:id="38"/>
            <w:bookmarkEnd w:id="39"/>
            <w:bookmarkEnd w:id="40"/>
            <w:bookmarkEnd w:id="41"/>
            <w:bookmarkEnd w:id="42"/>
          </w:p>
          <w:p w14:paraId="67A11639"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when an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p w14:paraId="29DE652C" w14:textId="77777777" w:rsidR="00465039" w:rsidRDefault="003C70F2">
            <w:pPr>
              <w:pStyle w:val="Heading4"/>
            </w:pPr>
            <w:bookmarkStart w:id="43" w:name="_Toc76426039"/>
            <w:bookmarkStart w:id="44" w:name="_Toc52534896"/>
            <w:bookmarkStart w:id="45" w:name="_Toc46494002"/>
            <w:bookmarkStart w:id="46" w:name="_Toc37236840"/>
            <w:bookmarkStart w:id="47" w:name="_Toc37152903"/>
            <w:bookmarkStart w:id="48" w:name="_Toc29241434"/>
            <w:r>
              <w:t>4.3.17.2</w:t>
            </w:r>
            <w:r>
              <w:tab/>
            </w:r>
            <w:r>
              <w:rPr>
                <w:i/>
              </w:rPr>
              <w:t>mbms-NonServingCell-r11</w:t>
            </w:r>
            <w:bookmarkEnd w:id="43"/>
            <w:bookmarkEnd w:id="44"/>
            <w:bookmarkEnd w:id="45"/>
            <w:bookmarkEnd w:id="46"/>
            <w:bookmarkEnd w:id="47"/>
            <w:bookmarkEnd w:id="48"/>
          </w:p>
          <w:p w14:paraId="53DC0201" w14:textId="77777777" w:rsidR="00465039" w:rsidRDefault="003C70F2">
            <w:r>
              <w:t xml:space="preserve">This parameter defines whether the UE in RRC_CONNECTED supports MBMS reception via MBSFN on a frequency indicated in an </w:t>
            </w:r>
            <w:proofErr w:type="spellStart"/>
            <w:r>
              <w:rPr>
                <w:i/>
              </w:rPr>
              <w:t>MBMSInterestIndication</w:t>
            </w:r>
            <w:proofErr w:type="spellEnd"/>
            <w:r>
              <w:t xml:space="preserve"> message, where (according to </w:t>
            </w:r>
            <w:proofErr w:type="spellStart"/>
            <w:r>
              <w:rPr>
                <w:i/>
              </w:rPr>
              <w:t>supportedBandCombination</w:t>
            </w:r>
            <w:proofErr w:type="spellEnd"/>
            <w:r>
              <w:t xml:space="preserve"> and to network synchronization properties) a serving cell may be additionally configured, as specified in TS 36.331 [5]. If this is supported, the UE shall also support MBMS reception via MBSFN on a frequency when </w:t>
            </w:r>
            <w:proofErr w:type="gramStart"/>
            <w:r>
              <w:t>an</w:t>
            </w:r>
            <w:proofErr w:type="gramEnd"/>
            <w:r>
              <w:t xml:space="preserve"> </w:t>
            </w:r>
            <w:proofErr w:type="spellStart"/>
            <w:r>
              <w:t>SCell</w:t>
            </w:r>
            <w:proofErr w:type="spellEnd"/>
            <w:r>
              <w:t xml:space="preserve"> is configured on that frequency (regardless of whether the </w:t>
            </w:r>
            <w:proofErr w:type="spellStart"/>
            <w:r>
              <w:t>SCell</w:t>
            </w:r>
            <w:proofErr w:type="spellEnd"/>
            <w:r>
              <w:t xml:space="preserve"> is activated or deactivated), as specified in TS 36.331 [5].</w:t>
            </w:r>
          </w:p>
        </w:tc>
      </w:tr>
    </w:tbl>
    <w:p w14:paraId="21557F6F" w14:textId="77777777" w:rsidR="00465039" w:rsidRDefault="00465039">
      <w:pPr>
        <w:adjustRightInd w:val="0"/>
        <w:snapToGrid w:val="0"/>
        <w:spacing w:afterLines="50" w:after="120"/>
        <w:jc w:val="both"/>
        <w:rPr>
          <w:rFonts w:eastAsia="宋体"/>
          <w:sz w:val="22"/>
          <w:lang w:eastAsia="zh-CN"/>
        </w:rPr>
      </w:pPr>
    </w:p>
    <w:p w14:paraId="680688E8" w14:textId="77777777" w:rsidR="00465039" w:rsidRDefault="003C70F2">
      <w:pPr>
        <w:adjustRightInd w:val="0"/>
        <w:snapToGrid w:val="0"/>
        <w:spacing w:afterLines="50" w:after="120"/>
        <w:jc w:val="both"/>
        <w:rPr>
          <w:rFonts w:eastAsia="宋体"/>
          <w:sz w:val="22"/>
          <w:lang w:eastAsia="zh-CN"/>
        </w:rPr>
      </w:pPr>
      <w:r>
        <w:rPr>
          <w:rFonts w:eastAsia="宋体"/>
          <w:sz w:val="22"/>
          <w:lang w:eastAsia="zh-CN"/>
        </w:rPr>
        <w:t>The UE capabilities can be discussed at a later stage, so it is proposed to focus on the supported functionalities for the moment, i.e. leave aside the aspect of whether they require a separate capability or not for the moment. Considering this, the companies are requested to answer the following questions.</w:t>
      </w:r>
    </w:p>
    <w:p w14:paraId="5DBF26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12: Do you agree that the UE may receive MBS broadcast service from </w:t>
      </w:r>
      <w:proofErr w:type="gramStart"/>
      <w:r>
        <w:rPr>
          <w:rFonts w:eastAsia="宋体"/>
          <w:b/>
          <w:sz w:val="22"/>
          <w:lang w:eastAsia="zh-CN"/>
        </w:rPr>
        <w:t>an</w:t>
      </w:r>
      <w:proofErr w:type="gramEnd"/>
      <w:r>
        <w:rPr>
          <w:rFonts w:eastAsia="宋体"/>
          <w:b/>
          <w:sz w:val="22"/>
          <w:lang w:eastAsia="zh-CN"/>
        </w:rPr>
        <w:t xml:space="preserve"> </w:t>
      </w:r>
      <w:proofErr w:type="spellStart"/>
      <w:r>
        <w:rPr>
          <w:rFonts w:eastAsia="宋体"/>
          <w:b/>
          <w:sz w:val="22"/>
          <w:lang w:eastAsia="zh-CN"/>
        </w:rPr>
        <w:t>SCell</w:t>
      </w:r>
      <w:proofErr w:type="spellEnd"/>
      <w:r>
        <w:rPr>
          <w:rFonts w:eastAsia="宋体"/>
          <w:b/>
          <w:sz w:val="22"/>
          <w:lang w:eastAsia="zh-CN"/>
        </w:rPr>
        <w:t>?</w:t>
      </w:r>
    </w:p>
    <w:tbl>
      <w:tblPr>
        <w:tblStyle w:val="TableGrid"/>
        <w:tblW w:w="0" w:type="auto"/>
        <w:tblLook w:val="04A0" w:firstRow="1" w:lastRow="0" w:firstColumn="1" w:lastColumn="0" w:noHBand="0" w:noVBand="1"/>
      </w:tblPr>
      <w:tblGrid>
        <w:gridCol w:w="2494"/>
        <w:gridCol w:w="1072"/>
        <w:gridCol w:w="6063"/>
      </w:tblGrid>
      <w:tr w:rsidR="00465039" w14:paraId="624887AC" w14:textId="77777777" w:rsidTr="00B11217">
        <w:tc>
          <w:tcPr>
            <w:tcW w:w="2494" w:type="dxa"/>
          </w:tcPr>
          <w:p w14:paraId="092EAD54" w14:textId="77777777" w:rsidR="00465039" w:rsidRDefault="003C70F2">
            <w:pPr>
              <w:rPr>
                <w:b/>
                <w:lang w:eastAsia="ko-KR"/>
              </w:rPr>
            </w:pPr>
            <w:r>
              <w:rPr>
                <w:b/>
                <w:lang w:eastAsia="ko-KR"/>
              </w:rPr>
              <w:t>Company</w:t>
            </w:r>
          </w:p>
        </w:tc>
        <w:tc>
          <w:tcPr>
            <w:tcW w:w="1072" w:type="dxa"/>
          </w:tcPr>
          <w:p w14:paraId="5EBC1B33" w14:textId="77777777" w:rsidR="00465039" w:rsidRDefault="003C70F2">
            <w:pPr>
              <w:rPr>
                <w:b/>
                <w:lang w:eastAsia="ko-KR"/>
              </w:rPr>
            </w:pPr>
            <w:r>
              <w:rPr>
                <w:b/>
                <w:lang w:eastAsia="ko-KR"/>
              </w:rPr>
              <w:t>Yes/No</w:t>
            </w:r>
          </w:p>
        </w:tc>
        <w:tc>
          <w:tcPr>
            <w:tcW w:w="6063" w:type="dxa"/>
          </w:tcPr>
          <w:p w14:paraId="716C4964" w14:textId="77777777" w:rsidR="00465039" w:rsidRDefault="003C70F2">
            <w:pPr>
              <w:rPr>
                <w:b/>
                <w:lang w:eastAsia="ko-KR"/>
              </w:rPr>
            </w:pPr>
            <w:r>
              <w:rPr>
                <w:b/>
                <w:lang w:eastAsia="ko-KR"/>
              </w:rPr>
              <w:t>Comments / justification</w:t>
            </w:r>
          </w:p>
        </w:tc>
      </w:tr>
      <w:tr w:rsidR="00465039" w14:paraId="61751330" w14:textId="77777777" w:rsidTr="00B11217">
        <w:tc>
          <w:tcPr>
            <w:tcW w:w="2494" w:type="dxa"/>
          </w:tcPr>
          <w:p w14:paraId="1389C58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72" w:type="dxa"/>
          </w:tcPr>
          <w:p w14:paraId="276C7390" w14:textId="77777777" w:rsidR="00465039" w:rsidRDefault="003C70F2">
            <w:pPr>
              <w:rPr>
                <w:rFonts w:eastAsia="宋体"/>
                <w:lang w:eastAsia="zh-CN"/>
              </w:rPr>
            </w:pPr>
            <w:r>
              <w:rPr>
                <w:rFonts w:eastAsia="宋体"/>
                <w:lang w:eastAsia="zh-CN"/>
              </w:rPr>
              <w:t xml:space="preserve">Yes </w:t>
            </w:r>
          </w:p>
        </w:tc>
        <w:tc>
          <w:tcPr>
            <w:tcW w:w="6063" w:type="dxa"/>
          </w:tcPr>
          <w:p w14:paraId="069A1DC7" w14:textId="77777777" w:rsidR="00465039" w:rsidRDefault="003C70F2">
            <w:pPr>
              <w:rPr>
                <w:rFonts w:eastAsia="宋体"/>
                <w:lang w:eastAsia="zh-CN"/>
              </w:rPr>
            </w:pPr>
            <w:r>
              <w:rPr>
                <w:rFonts w:eastAsia="宋体"/>
                <w:lang w:eastAsia="zh-CN"/>
              </w:rPr>
              <w:t xml:space="preserve">It is up to UE capability and can receive broadcast service from both MCG </w:t>
            </w:r>
            <w:proofErr w:type="spellStart"/>
            <w:r>
              <w:rPr>
                <w:rFonts w:eastAsia="宋体"/>
                <w:lang w:eastAsia="zh-CN"/>
              </w:rPr>
              <w:t>SCell</w:t>
            </w:r>
            <w:proofErr w:type="spellEnd"/>
            <w:r>
              <w:rPr>
                <w:rFonts w:eastAsia="宋体"/>
                <w:lang w:eastAsia="zh-CN"/>
              </w:rPr>
              <w:t xml:space="preserve"> and SCG </w:t>
            </w:r>
            <w:proofErr w:type="spellStart"/>
            <w:r>
              <w:rPr>
                <w:rFonts w:eastAsia="宋体"/>
                <w:lang w:eastAsia="zh-CN"/>
              </w:rPr>
              <w:t>SCell</w:t>
            </w:r>
            <w:proofErr w:type="spellEnd"/>
            <w:r>
              <w:rPr>
                <w:rFonts w:eastAsia="宋体"/>
                <w:lang w:eastAsia="zh-CN"/>
              </w:rPr>
              <w:t>, and also possible on a non-serving cell.</w:t>
            </w:r>
          </w:p>
        </w:tc>
      </w:tr>
      <w:tr w:rsidR="00465039" w14:paraId="0408434E" w14:textId="77777777" w:rsidTr="00B11217">
        <w:tc>
          <w:tcPr>
            <w:tcW w:w="2494" w:type="dxa"/>
          </w:tcPr>
          <w:p w14:paraId="636E059B" w14:textId="77777777" w:rsidR="00465039" w:rsidRDefault="003C70F2">
            <w:pPr>
              <w:rPr>
                <w:lang w:eastAsia="ko-KR"/>
              </w:rPr>
            </w:pPr>
            <w:proofErr w:type="spellStart"/>
            <w:r>
              <w:rPr>
                <w:lang w:eastAsia="ko-KR"/>
              </w:rPr>
              <w:t>MediaTek</w:t>
            </w:r>
            <w:proofErr w:type="spellEnd"/>
          </w:p>
        </w:tc>
        <w:tc>
          <w:tcPr>
            <w:tcW w:w="1072" w:type="dxa"/>
          </w:tcPr>
          <w:p w14:paraId="0ED9FE1A" w14:textId="77777777" w:rsidR="00465039" w:rsidRDefault="003C70F2">
            <w:pPr>
              <w:rPr>
                <w:lang w:eastAsia="ko-KR"/>
              </w:rPr>
            </w:pPr>
            <w:r>
              <w:rPr>
                <w:b/>
                <w:lang w:eastAsia="ko-KR"/>
              </w:rPr>
              <w:t>No</w:t>
            </w:r>
          </w:p>
        </w:tc>
        <w:tc>
          <w:tcPr>
            <w:tcW w:w="6063" w:type="dxa"/>
          </w:tcPr>
          <w:p w14:paraId="5BF5E969" w14:textId="77777777" w:rsidR="00465039" w:rsidRDefault="003C70F2">
            <w:pPr>
              <w:rPr>
                <w:lang w:eastAsia="ko-KR"/>
              </w:rPr>
            </w:pPr>
            <w:r>
              <w:rPr>
                <w:lang w:eastAsia="ko-KR"/>
              </w:rPr>
              <w:t xml:space="preserve">Our assumption is that in Rel-17 MBS, UE receives MBS broadcast service only from a </w:t>
            </w:r>
            <w:proofErr w:type="spellStart"/>
            <w:r>
              <w:rPr>
                <w:lang w:eastAsia="ko-KR"/>
              </w:rPr>
              <w:t>PCell</w:t>
            </w:r>
            <w:proofErr w:type="spellEnd"/>
            <w:r>
              <w:rPr>
                <w:lang w:eastAsia="ko-KR"/>
              </w:rPr>
              <w:t xml:space="preserve">. Otherwise, RAN1 work is needed. </w:t>
            </w:r>
          </w:p>
        </w:tc>
      </w:tr>
      <w:tr w:rsidR="00465039" w14:paraId="70989D68" w14:textId="77777777" w:rsidTr="00B11217">
        <w:tc>
          <w:tcPr>
            <w:tcW w:w="2494" w:type="dxa"/>
          </w:tcPr>
          <w:p w14:paraId="4C0AB8DD" w14:textId="77777777" w:rsidR="00465039" w:rsidRDefault="003C70F2">
            <w:pPr>
              <w:rPr>
                <w:lang w:eastAsia="ko-KR"/>
              </w:rPr>
            </w:pPr>
            <w:r>
              <w:rPr>
                <w:lang w:eastAsia="ko-KR"/>
              </w:rPr>
              <w:t>Ericsson</w:t>
            </w:r>
          </w:p>
        </w:tc>
        <w:tc>
          <w:tcPr>
            <w:tcW w:w="1072" w:type="dxa"/>
          </w:tcPr>
          <w:p w14:paraId="5262D299" w14:textId="77777777" w:rsidR="00465039" w:rsidRDefault="003C70F2">
            <w:pPr>
              <w:rPr>
                <w:b/>
                <w:lang w:eastAsia="ko-KR"/>
              </w:rPr>
            </w:pPr>
            <w:r>
              <w:rPr>
                <w:b/>
                <w:lang w:eastAsia="ko-KR"/>
              </w:rPr>
              <w:t>Yes, but</w:t>
            </w:r>
          </w:p>
        </w:tc>
        <w:tc>
          <w:tcPr>
            <w:tcW w:w="6063" w:type="dxa"/>
          </w:tcPr>
          <w:p w14:paraId="34360908" w14:textId="77777777" w:rsidR="00465039" w:rsidRDefault="003C70F2">
            <w:pPr>
              <w:rPr>
                <w:lang w:eastAsia="ko-KR"/>
              </w:rPr>
            </w:pPr>
            <w:r>
              <w:rPr>
                <w:lang w:eastAsia="ko-KR"/>
              </w:rPr>
              <w:t xml:space="preserve">The MMI discussion is shifting from what the UE is not capable to do, into what the UE is capable to do. But the expected NW actions are not clear to us in the latter case. </w:t>
            </w:r>
          </w:p>
          <w:p w14:paraId="18053C65" w14:textId="77777777" w:rsidR="00465039" w:rsidRDefault="003C70F2">
            <w:pPr>
              <w:rPr>
                <w:lang w:eastAsia="ko-KR"/>
              </w:rPr>
            </w:pPr>
            <w:r>
              <w:rPr>
                <w:lang w:eastAsia="ko-KR"/>
              </w:rPr>
              <w:t xml:space="preserve">If the UE is capable to receive BC session(s) on </w:t>
            </w:r>
            <w:proofErr w:type="spellStart"/>
            <w:r>
              <w:rPr>
                <w:lang w:eastAsia="ko-KR"/>
              </w:rPr>
              <w:t>SCells</w:t>
            </w:r>
            <w:proofErr w:type="spellEnd"/>
            <w:r>
              <w:rPr>
                <w:lang w:eastAsia="ko-KR"/>
              </w:rPr>
              <w:t xml:space="preserve"> and </w:t>
            </w:r>
            <w:proofErr w:type="spellStart"/>
            <w:r>
              <w:rPr>
                <w:lang w:eastAsia="ko-KR"/>
              </w:rPr>
              <w:t>SCells</w:t>
            </w:r>
            <w:proofErr w:type="spellEnd"/>
            <w:r>
              <w:rPr>
                <w:lang w:eastAsia="ko-KR"/>
              </w:rPr>
              <w:t xml:space="preserve"> are configured on the frequencies of interest, then there is no NW action, and the UE should not send the MII, right? The procedure text does not seem to be clear on this in LTE. </w:t>
            </w:r>
          </w:p>
          <w:p w14:paraId="1BEAA2EB" w14:textId="77777777" w:rsidR="00465039" w:rsidRDefault="003C70F2">
            <w:pPr>
              <w:rPr>
                <w:lang w:eastAsia="ko-KR"/>
              </w:rPr>
            </w:pPr>
            <w:r>
              <w:rPr>
                <w:lang w:eastAsia="ko-KR"/>
              </w:rPr>
              <w:t>36.300 also say:</w:t>
            </w:r>
          </w:p>
          <w:p w14:paraId="1378DC01" w14:textId="77777777" w:rsidR="00465039" w:rsidRDefault="003C70F2">
            <w:pPr>
              <w:pStyle w:val="B1"/>
              <w:rPr>
                <w:color w:val="215868" w:themeColor="accent5" w:themeShade="80"/>
              </w:rPr>
            </w:pPr>
            <w:r>
              <w:t>-</w:t>
            </w:r>
            <w:r>
              <w:tab/>
            </w:r>
            <w:r>
              <w:rPr>
                <w:color w:val="215868" w:themeColor="accent5" w:themeShade="80"/>
              </w:rPr>
              <w:t>the UE may indicate its MBMS interest even if the current configured serving cell(s) do not prevent it from receiving the MBMS services it is interested in.</w:t>
            </w:r>
          </w:p>
          <w:p w14:paraId="1E9CC28B" w14:textId="77777777" w:rsidR="00465039" w:rsidRDefault="003C70F2">
            <w:pPr>
              <w:pStyle w:val="B1"/>
              <w:ind w:left="0" w:firstLine="0"/>
            </w:pPr>
            <w:r>
              <w:t xml:space="preserve">We do not understand what problem the MMI signalling solves in this case, and we prefer to limit excessive signalling, if possible. </w:t>
            </w:r>
          </w:p>
          <w:p w14:paraId="7EE02077" w14:textId="77777777" w:rsidR="00465039" w:rsidRDefault="003C70F2">
            <w:pPr>
              <w:pStyle w:val="B1"/>
              <w:ind w:left="0" w:firstLine="0"/>
            </w:pPr>
            <w:r>
              <w:t xml:space="preserve">In LTE simultaneous reception of multiple services is left to UE implementation:  </w:t>
            </w:r>
          </w:p>
          <w:p w14:paraId="774A6A7D" w14:textId="77777777" w:rsidR="00465039" w:rsidRDefault="003C70F2">
            <w:pPr>
              <w:pStyle w:val="B1"/>
              <w:ind w:left="0" w:firstLine="0"/>
              <w:rPr>
                <w:color w:val="215868" w:themeColor="accent5" w:themeShade="80"/>
              </w:rPr>
            </w:pPr>
            <w:r>
              <w:rPr>
                <w:color w:val="215868" w:themeColor="accent5" w:themeShade="80"/>
              </w:rPr>
              <w:t>In this release of the specification, an MBMS capable UE is only required to support reception of a single MBMS service at a time</w:t>
            </w:r>
            <w:r>
              <w:rPr>
                <w:color w:val="215868" w:themeColor="accent5" w:themeShade="80"/>
                <w:lang w:eastAsia="zh-CN"/>
              </w:rPr>
              <w:t>, and reception of more than one MBMS service (also possibly on more than one MBSFN area) in parallel is left for UE implementation</w:t>
            </w:r>
            <w:r>
              <w:rPr>
                <w:color w:val="215868" w:themeColor="accent5" w:themeShade="80"/>
              </w:rPr>
              <w:t>.</w:t>
            </w:r>
          </w:p>
          <w:p w14:paraId="7CE447F3" w14:textId="77777777" w:rsidR="00465039" w:rsidRDefault="003C70F2">
            <w:pPr>
              <w:pStyle w:val="B1"/>
              <w:ind w:left="0" w:firstLine="0"/>
            </w:pPr>
            <w:r>
              <w:t>But then for MII signalling there is an attempt to make simultaneous reception on multiple frequencies work?</w:t>
            </w:r>
          </w:p>
          <w:p w14:paraId="5CA92FEF" w14:textId="77777777" w:rsidR="00465039" w:rsidRDefault="003C70F2">
            <w:pPr>
              <w:pStyle w:val="B1"/>
              <w:ind w:left="0" w:firstLine="0"/>
            </w:pPr>
            <w:r>
              <w:t xml:space="preserve">If the UE is capable to receive a BC session simultaneously on another frequency than the </w:t>
            </w:r>
            <w:proofErr w:type="spellStart"/>
            <w:r>
              <w:t>PCell</w:t>
            </w:r>
            <w:proofErr w:type="spellEnd"/>
            <w:r>
              <w:t xml:space="preserve"> frequency, we wonder why the NW should be </w:t>
            </w:r>
            <w:r>
              <w:lastRenderedPageBreak/>
              <w:t xml:space="preserve">informed about this, i.e. why does this then require </w:t>
            </w:r>
            <w:proofErr w:type="spellStart"/>
            <w:r>
              <w:t>SCell</w:t>
            </w:r>
            <w:proofErr w:type="spellEnd"/>
            <w:r>
              <w:t xml:space="preserve"> configuration or HO (change of </w:t>
            </w:r>
            <w:proofErr w:type="spellStart"/>
            <w:r>
              <w:t>PCell</w:t>
            </w:r>
            <w:proofErr w:type="spellEnd"/>
            <w:r>
              <w:t>) be needed? This can then be left to UE implementation? Perhaps RAN1 should be involved in this discussion and verify the need for MII signalling.</w:t>
            </w:r>
          </w:p>
          <w:p w14:paraId="61A0CB00" w14:textId="77777777" w:rsidR="00465039" w:rsidRDefault="003C70F2">
            <w:pPr>
              <w:pStyle w:val="B1"/>
              <w:ind w:left="0" w:firstLine="0"/>
            </w:pPr>
            <w:r>
              <w:t xml:space="preserve">We think that reception of multiple BC sessions on multiple frequencies easily becomes complex to handle. The UE may be able to receive multiple BC sessions on one frequency, and only one BC session on another frequency, while the UE cannot indicate which sessions are more important than others. </w:t>
            </w:r>
          </w:p>
        </w:tc>
      </w:tr>
      <w:tr w:rsidR="00465039" w14:paraId="236152A0" w14:textId="77777777" w:rsidTr="00B11217">
        <w:tc>
          <w:tcPr>
            <w:tcW w:w="2494" w:type="dxa"/>
          </w:tcPr>
          <w:p w14:paraId="29DB99E4" w14:textId="77777777" w:rsidR="00465039" w:rsidRDefault="003C70F2">
            <w:pPr>
              <w:rPr>
                <w:lang w:eastAsia="ko-KR"/>
              </w:rPr>
            </w:pPr>
            <w:r>
              <w:rPr>
                <w:lang w:eastAsia="ko-KR"/>
              </w:rPr>
              <w:lastRenderedPageBreak/>
              <w:t>Samsung</w:t>
            </w:r>
          </w:p>
        </w:tc>
        <w:tc>
          <w:tcPr>
            <w:tcW w:w="1072" w:type="dxa"/>
          </w:tcPr>
          <w:p w14:paraId="68AB8416" w14:textId="77777777" w:rsidR="00465039" w:rsidRDefault="003C70F2">
            <w:pPr>
              <w:rPr>
                <w:b/>
                <w:lang w:eastAsia="ko-KR"/>
              </w:rPr>
            </w:pPr>
            <w:r>
              <w:rPr>
                <w:b/>
                <w:lang w:eastAsia="ko-KR"/>
              </w:rPr>
              <w:t>No</w:t>
            </w:r>
          </w:p>
        </w:tc>
        <w:tc>
          <w:tcPr>
            <w:tcW w:w="6063" w:type="dxa"/>
          </w:tcPr>
          <w:p w14:paraId="16F72C0B"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73EECD75" w14:textId="77777777" w:rsidTr="00B11217">
        <w:tc>
          <w:tcPr>
            <w:tcW w:w="2494" w:type="dxa"/>
          </w:tcPr>
          <w:p w14:paraId="67AB998B" w14:textId="77777777" w:rsidR="00465039" w:rsidRDefault="003C70F2">
            <w:pPr>
              <w:rPr>
                <w:lang w:eastAsia="ko-KR"/>
              </w:rPr>
            </w:pPr>
            <w:r>
              <w:rPr>
                <w:rFonts w:eastAsia="宋体" w:hint="eastAsia"/>
                <w:lang w:eastAsia="zh-CN"/>
              </w:rPr>
              <w:t>CATT</w:t>
            </w:r>
          </w:p>
        </w:tc>
        <w:tc>
          <w:tcPr>
            <w:tcW w:w="1072" w:type="dxa"/>
          </w:tcPr>
          <w:p w14:paraId="3D2E4608" w14:textId="77777777" w:rsidR="00465039" w:rsidRDefault="003C70F2">
            <w:pPr>
              <w:rPr>
                <w:b/>
                <w:lang w:eastAsia="ko-KR"/>
              </w:rPr>
            </w:pPr>
            <w:r>
              <w:rPr>
                <w:rFonts w:eastAsia="宋体" w:hint="eastAsia"/>
                <w:b/>
                <w:lang w:eastAsia="zh-CN"/>
              </w:rPr>
              <w:t>Yes</w:t>
            </w:r>
          </w:p>
        </w:tc>
        <w:tc>
          <w:tcPr>
            <w:tcW w:w="6063" w:type="dxa"/>
          </w:tcPr>
          <w:p w14:paraId="33418742" w14:textId="77777777" w:rsidR="00465039" w:rsidRDefault="003C70F2">
            <w:pPr>
              <w:rPr>
                <w:lang w:eastAsia="ko-KR"/>
              </w:rPr>
            </w:pPr>
            <w:r>
              <w:rPr>
                <w:rFonts w:eastAsia="宋体" w:hint="eastAsia"/>
                <w:lang w:eastAsia="zh-CN"/>
              </w:rPr>
              <w:t>As it is already supported in LTE, i</w:t>
            </w:r>
            <w:r>
              <w:rPr>
                <w:lang w:eastAsia="ko-KR"/>
              </w:rPr>
              <w:t xml:space="preserve">t seems that there are no reasons to not support MBS on </w:t>
            </w:r>
            <w:proofErr w:type="spellStart"/>
            <w:r>
              <w:rPr>
                <w:lang w:eastAsia="ko-KR"/>
              </w:rPr>
              <w:t>scell</w:t>
            </w:r>
            <w:proofErr w:type="spellEnd"/>
            <w:r>
              <w:rPr>
                <w:lang w:eastAsia="ko-KR"/>
              </w:rPr>
              <w:t xml:space="preserve"> in </w:t>
            </w:r>
            <w:r>
              <w:rPr>
                <w:rFonts w:eastAsia="宋体" w:hint="eastAsia"/>
                <w:lang w:eastAsia="zh-CN"/>
              </w:rPr>
              <w:t>NR</w:t>
            </w:r>
            <w:r>
              <w:rPr>
                <w:lang w:eastAsia="ko-KR"/>
              </w:rPr>
              <w:t>. However, it should be confirmed with RAN1</w:t>
            </w:r>
            <w:r>
              <w:rPr>
                <w:rFonts w:eastAsia="宋体" w:hint="eastAsia"/>
                <w:lang w:eastAsia="zh-CN"/>
              </w:rPr>
              <w:t>.</w:t>
            </w:r>
          </w:p>
        </w:tc>
      </w:tr>
      <w:tr w:rsidR="00465039" w14:paraId="0EA68135" w14:textId="77777777" w:rsidTr="00B11217">
        <w:tc>
          <w:tcPr>
            <w:tcW w:w="2494" w:type="dxa"/>
          </w:tcPr>
          <w:p w14:paraId="2B4D0395" w14:textId="77777777" w:rsidR="00465039" w:rsidRDefault="003C70F2">
            <w:pPr>
              <w:rPr>
                <w:rFonts w:eastAsia="宋体"/>
                <w:lang w:eastAsia="zh-CN"/>
              </w:rPr>
            </w:pPr>
            <w:r>
              <w:rPr>
                <w:rFonts w:eastAsia="宋体"/>
                <w:lang w:eastAsia="zh-CN"/>
              </w:rPr>
              <w:t>Xiaomi</w:t>
            </w:r>
          </w:p>
        </w:tc>
        <w:tc>
          <w:tcPr>
            <w:tcW w:w="1072" w:type="dxa"/>
          </w:tcPr>
          <w:p w14:paraId="448F2B31" w14:textId="77777777" w:rsidR="00465039" w:rsidRDefault="00465039">
            <w:pPr>
              <w:rPr>
                <w:rFonts w:eastAsia="宋体"/>
                <w:b/>
                <w:lang w:eastAsia="zh-CN"/>
              </w:rPr>
            </w:pPr>
          </w:p>
        </w:tc>
        <w:tc>
          <w:tcPr>
            <w:tcW w:w="6063" w:type="dxa"/>
          </w:tcPr>
          <w:p w14:paraId="4378DC41" w14:textId="77777777" w:rsidR="00465039" w:rsidRDefault="003C70F2">
            <w:pPr>
              <w:rPr>
                <w:rFonts w:eastAsia="宋体"/>
                <w:lang w:eastAsia="zh-CN"/>
              </w:rPr>
            </w:pPr>
            <w:r>
              <w:rPr>
                <w:rFonts w:eastAsia="宋体"/>
                <w:lang w:eastAsia="zh-CN"/>
              </w:rPr>
              <w:t>We have no strong view on the UE reception capability for MBS. Probably this can be discussed in RAN1 first.</w:t>
            </w:r>
          </w:p>
        </w:tc>
      </w:tr>
      <w:tr w:rsidR="00465039" w14:paraId="56D00F54" w14:textId="77777777" w:rsidTr="00B11217">
        <w:tc>
          <w:tcPr>
            <w:tcW w:w="2494" w:type="dxa"/>
          </w:tcPr>
          <w:p w14:paraId="24B78EB2"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72" w:type="dxa"/>
          </w:tcPr>
          <w:p w14:paraId="30E9FE3C"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3" w:type="dxa"/>
          </w:tcPr>
          <w:p w14:paraId="1BCB06C9" w14:textId="77777777" w:rsidR="00465039" w:rsidRDefault="003C70F2">
            <w:pPr>
              <w:rPr>
                <w:rFonts w:eastAsia="宋体"/>
                <w:lang w:eastAsia="zh-CN"/>
              </w:rPr>
            </w:pPr>
            <w:r>
              <w:rPr>
                <w:rFonts w:eastAsia="宋体" w:hint="eastAsia"/>
                <w:lang w:eastAsia="zh-CN"/>
              </w:rPr>
              <w:t>I</w:t>
            </w:r>
            <w:r>
              <w:rPr>
                <w:rFonts w:eastAsia="宋体"/>
                <w:lang w:eastAsia="zh-CN"/>
              </w:rPr>
              <w:t xml:space="preserve">n LTE SC-PTM, a UE can receive MBS broadcast service based on UE’s capability. So we think it is spontaneous logic to reuse LTE baseline if RAN1 confirms it is feasible to monitor PDCCH addressed to group common RNTI on CSS of the </w:t>
            </w:r>
            <w:proofErr w:type="spellStart"/>
            <w:r>
              <w:rPr>
                <w:rFonts w:eastAsia="宋体"/>
                <w:lang w:eastAsia="zh-CN"/>
              </w:rPr>
              <w:t>SCell</w:t>
            </w:r>
            <w:proofErr w:type="spellEnd"/>
            <w:r>
              <w:rPr>
                <w:rFonts w:eastAsia="宋体"/>
                <w:lang w:eastAsia="zh-CN"/>
              </w:rPr>
              <w:t xml:space="preserve">. </w:t>
            </w:r>
          </w:p>
        </w:tc>
      </w:tr>
      <w:tr w:rsidR="00465039" w14:paraId="081E6272" w14:textId="77777777" w:rsidTr="00B11217">
        <w:tc>
          <w:tcPr>
            <w:tcW w:w="2494" w:type="dxa"/>
          </w:tcPr>
          <w:p w14:paraId="06E90035" w14:textId="77777777" w:rsidR="00465039" w:rsidRDefault="003C70F2">
            <w:pPr>
              <w:rPr>
                <w:rFonts w:eastAsia="宋体"/>
                <w:lang w:eastAsia="zh-CN"/>
              </w:rPr>
            </w:pPr>
            <w:r>
              <w:rPr>
                <w:rFonts w:eastAsia="宋体"/>
                <w:lang w:eastAsia="zh-CN"/>
              </w:rPr>
              <w:t>Qualcomm</w:t>
            </w:r>
          </w:p>
        </w:tc>
        <w:tc>
          <w:tcPr>
            <w:tcW w:w="1072" w:type="dxa"/>
          </w:tcPr>
          <w:p w14:paraId="33B999F1" w14:textId="06C4A0DF" w:rsidR="00465039" w:rsidRDefault="00D727AD">
            <w:pPr>
              <w:rPr>
                <w:rFonts w:eastAsia="宋体"/>
                <w:b/>
                <w:lang w:eastAsia="zh-CN"/>
              </w:rPr>
            </w:pPr>
            <w:r>
              <w:rPr>
                <w:rFonts w:eastAsia="宋体"/>
                <w:b/>
                <w:lang w:eastAsia="zh-CN"/>
              </w:rPr>
              <w:t>No</w:t>
            </w:r>
          </w:p>
        </w:tc>
        <w:tc>
          <w:tcPr>
            <w:tcW w:w="6063" w:type="dxa"/>
          </w:tcPr>
          <w:p w14:paraId="72537E3A" w14:textId="2906547E" w:rsidR="00465039" w:rsidRDefault="003C70F2">
            <w:pPr>
              <w:rPr>
                <w:rFonts w:eastAsia="宋体"/>
                <w:lang w:eastAsia="zh-CN"/>
              </w:rPr>
            </w:pPr>
            <w:proofErr w:type="spellStart"/>
            <w:proofErr w:type="gramStart"/>
            <w:r>
              <w:rPr>
                <w:rFonts w:eastAsia="宋体"/>
                <w:lang w:eastAsia="zh-CN"/>
              </w:rPr>
              <w:t>Lets</w:t>
            </w:r>
            <w:proofErr w:type="spellEnd"/>
            <w:proofErr w:type="gramEnd"/>
            <w:r>
              <w:rPr>
                <w:rFonts w:eastAsia="宋体"/>
                <w:lang w:eastAsia="zh-CN"/>
              </w:rPr>
              <w:t xml:space="preserve"> wait for RAN1 support of Broadcast service via </w:t>
            </w:r>
            <w:proofErr w:type="spellStart"/>
            <w:r>
              <w:rPr>
                <w:rFonts w:eastAsia="宋体"/>
                <w:lang w:eastAsia="zh-CN"/>
              </w:rPr>
              <w:t>Scells</w:t>
            </w:r>
            <w:proofErr w:type="spellEnd"/>
            <w:r>
              <w:rPr>
                <w:rFonts w:eastAsia="宋体"/>
                <w:lang w:eastAsia="zh-CN"/>
              </w:rPr>
              <w:t>.</w:t>
            </w:r>
            <w:r w:rsidR="00D32580">
              <w:rPr>
                <w:rFonts w:eastAsia="宋体"/>
                <w:lang w:eastAsia="zh-CN"/>
              </w:rPr>
              <w:t xml:space="preserve"> As per RAN1 discussions, DCI1_0</w:t>
            </w:r>
            <w:r w:rsidR="00D727AD">
              <w:rPr>
                <w:rFonts w:eastAsia="宋体"/>
                <w:lang w:eastAsia="zh-CN"/>
              </w:rPr>
              <w:t xml:space="preserve"> is used for scheduling Broadcast. DCI1_0 can be read by UEs in IDLE/INACTIVE state and on </w:t>
            </w:r>
            <w:proofErr w:type="spellStart"/>
            <w:r w:rsidR="00D727AD">
              <w:rPr>
                <w:rFonts w:eastAsia="宋体"/>
                <w:lang w:eastAsia="zh-CN"/>
              </w:rPr>
              <w:t>PCell</w:t>
            </w:r>
            <w:proofErr w:type="spellEnd"/>
            <w:r w:rsidR="00D727AD">
              <w:rPr>
                <w:rFonts w:eastAsia="宋体"/>
                <w:lang w:eastAsia="zh-CN"/>
              </w:rPr>
              <w:t xml:space="preserve">. In </w:t>
            </w:r>
            <w:proofErr w:type="spellStart"/>
            <w:r w:rsidR="00D727AD">
              <w:rPr>
                <w:rFonts w:eastAsia="宋体"/>
                <w:lang w:eastAsia="zh-CN"/>
              </w:rPr>
              <w:t>SCell</w:t>
            </w:r>
            <w:proofErr w:type="spellEnd"/>
            <w:r w:rsidR="00D727AD">
              <w:rPr>
                <w:rFonts w:eastAsia="宋体"/>
                <w:lang w:eastAsia="zh-CN"/>
              </w:rPr>
              <w:t xml:space="preserve">, UE does not read DCI1_0. So, NR Broadcast reception is limited to </w:t>
            </w:r>
            <w:proofErr w:type="spellStart"/>
            <w:r w:rsidR="00D727AD">
              <w:rPr>
                <w:rFonts w:eastAsia="宋体"/>
                <w:lang w:eastAsia="zh-CN"/>
              </w:rPr>
              <w:t>PCell</w:t>
            </w:r>
            <w:proofErr w:type="spellEnd"/>
            <w:r w:rsidR="00D727AD">
              <w:rPr>
                <w:rFonts w:eastAsia="宋体"/>
                <w:lang w:eastAsia="zh-CN"/>
              </w:rPr>
              <w:t xml:space="preserve"> only.</w:t>
            </w:r>
            <w:r w:rsidR="00D32580">
              <w:rPr>
                <w:rFonts w:eastAsia="宋体"/>
                <w:lang w:eastAsia="zh-CN"/>
              </w:rPr>
              <w:t xml:space="preserve"> </w:t>
            </w:r>
            <w:r w:rsidR="00D727AD">
              <w:rPr>
                <w:rFonts w:eastAsia="宋体"/>
                <w:lang w:eastAsia="zh-CN"/>
              </w:rPr>
              <w:t xml:space="preserve">DCI1_1 is used for connected mode Multicast, so for multicast UE can receive on both </w:t>
            </w:r>
            <w:proofErr w:type="spellStart"/>
            <w:r w:rsidR="00D727AD">
              <w:rPr>
                <w:rFonts w:eastAsia="宋体"/>
                <w:lang w:eastAsia="zh-CN"/>
              </w:rPr>
              <w:t>PCell</w:t>
            </w:r>
            <w:proofErr w:type="spellEnd"/>
            <w:r w:rsidR="00D727AD">
              <w:rPr>
                <w:rFonts w:eastAsia="宋体"/>
                <w:lang w:eastAsia="zh-CN"/>
              </w:rPr>
              <w:t xml:space="preserve"> and </w:t>
            </w:r>
            <w:proofErr w:type="spellStart"/>
            <w:r w:rsidR="00D727AD">
              <w:rPr>
                <w:rFonts w:eastAsia="宋体"/>
                <w:lang w:eastAsia="zh-CN"/>
              </w:rPr>
              <w:t>SCell</w:t>
            </w:r>
            <w:proofErr w:type="spellEnd"/>
            <w:r w:rsidR="00D727AD">
              <w:rPr>
                <w:rFonts w:eastAsia="宋体"/>
                <w:lang w:eastAsia="zh-CN"/>
              </w:rPr>
              <w:t xml:space="preserve">. </w:t>
            </w:r>
            <w:r>
              <w:rPr>
                <w:rFonts w:eastAsia="宋体"/>
                <w:lang w:eastAsia="zh-CN"/>
              </w:rPr>
              <w:t xml:space="preserve"> </w:t>
            </w:r>
          </w:p>
        </w:tc>
      </w:tr>
      <w:tr w:rsidR="00465039" w14:paraId="6F934877" w14:textId="77777777" w:rsidTr="00B11217">
        <w:tc>
          <w:tcPr>
            <w:tcW w:w="2494" w:type="dxa"/>
          </w:tcPr>
          <w:p w14:paraId="10B36E22" w14:textId="77777777" w:rsidR="00465039" w:rsidRDefault="003C70F2">
            <w:pPr>
              <w:rPr>
                <w:rFonts w:eastAsia="宋体"/>
                <w:lang w:eastAsia="zh-CN"/>
              </w:rPr>
            </w:pPr>
            <w:r>
              <w:rPr>
                <w:lang w:eastAsia="ko-KR"/>
              </w:rPr>
              <w:t>Kyocera</w:t>
            </w:r>
          </w:p>
        </w:tc>
        <w:tc>
          <w:tcPr>
            <w:tcW w:w="1072" w:type="dxa"/>
          </w:tcPr>
          <w:p w14:paraId="4E94C31A"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3C0D917D"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think it’s up to UE capability. </w:t>
            </w:r>
          </w:p>
        </w:tc>
      </w:tr>
      <w:tr w:rsidR="00465039" w14:paraId="73A170D4" w14:textId="77777777" w:rsidTr="00B11217">
        <w:tc>
          <w:tcPr>
            <w:tcW w:w="2494" w:type="dxa"/>
          </w:tcPr>
          <w:p w14:paraId="004FF831" w14:textId="77777777" w:rsidR="00465039" w:rsidRDefault="003C70F2">
            <w:pPr>
              <w:rPr>
                <w:rFonts w:eastAsia="宋体"/>
                <w:lang w:val="en-US" w:eastAsia="zh-CN"/>
              </w:rPr>
            </w:pPr>
            <w:r>
              <w:rPr>
                <w:rFonts w:eastAsia="宋体" w:hint="eastAsia"/>
                <w:lang w:val="en-US" w:eastAsia="zh-CN"/>
              </w:rPr>
              <w:t>ZTE</w:t>
            </w:r>
          </w:p>
        </w:tc>
        <w:tc>
          <w:tcPr>
            <w:tcW w:w="1072" w:type="dxa"/>
          </w:tcPr>
          <w:p w14:paraId="16F12620" w14:textId="77777777" w:rsidR="00465039" w:rsidRDefault="003C70F2">
            <w:pPr>
              <w:rPr>
                <w:rFonts w:eastAsia="宋体"/>
                <w:b/>
                <w:lang w:val="en-US" w:eastAsia="zh-CN"/>
              </w:rPr>
            </w:pPr>
            <w:r>
              <w:rPr>
                <w:rFonts w:eastAsia="宋体" w:hint="eastAsia"/>
                <w:b/>
                <w:lang w:val="en-US" w:eastAsia="zh-CN"/>
              </w:rPr>
              <w:t>Yes</w:t>
            </w:r>
          </w:p>
        </w:tc>
        <w:tc>
          <w:tcPr>
            <w:tcW w:w="6063" w:type="dxa"/>
          </w:tcPr>
          <w:p w14:paraId="3C50678D" w14:textId="77777777" w:rsidR="00465039" w:rsidRDefault="00465039">
            <w:pPr>
              <w:rPr>
                <w:rFonts w:eastAsia="MS Mincho"/>
                <w:lang w:eastAsia="ja-JP"/>
              </w:rPr>
            </w:pPr>
          </w:p>
        </w:tc>
      </w:tr>
      <w:tr w:rsidR="00D5125A" w14:paraId="119AD306" w14:textId="77777777" w:rsidTr="00B11217">
        <w:tc>
          <w:tcPr>
            <w:tcW w:w="2494" w:type="dxa"/>
          </w:tcPr>
          <w:p w14:paraId="1A57CC86" w14:textId="4E9A836B"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354DEBE0" w14:textId="18B0810E"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63" w:type="dxa"/>
          </w:tcPr>
          <w:p w14:paraId="095EB6E3" w14:textId="77777777" w:rsidR="00D5125A" w:rsidRDefault="00D5125A" w:rsidP="00D5125A">
            <w:pPr>
              <w:rPr>
                <w:rFonts w:eastAsia="MS Mincho"/>
                <w:lang w:eastAsia="ja-JP"/>
              </w:rPr>
            </w:pPr>
          </w:p>
        </w:tc>
      </w:tr>
      <w:tr w:rsidR="00253432" w14:paraId="095B55E4" w14:textId="77777777" w:rsidTr="00B11217">
        <w:tc>
          <w:tcPr>
            <w:tcW w:w="2494" w:type="dxa"/>
          </w:tcPr>
          <w:p w14:paraId="6B74B0F4" w14:textId="5CA6FAB6" w:rsidR="00253432" w:rsidRDefault="00253432" w:rsidP="00253432">
            <w:pPr>
              <w:rPr>
                <w:rFonts w:eastAsia="宋体"/>
                <w:lang w:val="en-US" w:eastAsia="zh-CN"/>
              </w:rPr>
            </w:pPr>
            <w:r>
              <w:rPr>
                <w:lang w:eastAsia="ko-KR"/>
              </w:rPr>
              <w:t>Nokia</w:t>
            </w:r>
          </w:p>
        </w:tc>
        <w:tc>
          <w:tcPr>
            <w:tcW w:w="1072" w:type="dxa"/>
          </w:tcPr>
          <w:p w14:paraId="76B574C7" w14:textId="0CED0331" w:rsidR="00253432" w:rsidRPr="00DF1C69" w:rsidRDefault="00253432" w:rsidP="00253432">
            <w:pPr>
              <w:rPr>
                <w:rFonts w:eastAsia="宋体"/>
                <w:b/>
                <w:bCs/>
                <w:lang w:val="en-US" w:eastAsia="zh-CN"/>
              </w:rPr>
            </w:pPr>
            <w:r w:rsidRPr="00DF1C69">
              <w:rPr>
                <w:b/>
                <w:bCs/>
                <w:lang w:eastAsia="ko-KR"/>
              </w:rPr>
              <w:t>Yes (see comment)</w:t>
            </w:r>
          </w:p>
        </w:tc>
        <w:tc>
          <w:tcPr>
            <w:tcW w:w="6063" w:type="dxa"/>
          </w:tcPr>
          <w:p w14:paraId="2A4DE51D" w14:textId="7BA037ED" w:rsidR="00253432" w:rsidRDefault="00253432" w:rsidP="0025343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6E116036" w14:textId="77777777" w:rsidTr="00B11217">
        <w:tc>
          <w:tcPr>
            <w:tcW w:w="2494" w:type="dxa"/>
          </w:tcPr>
          <w:p w14:paraId="3C28E92B" w14:textId="4BD7C215" w:rsidR="00B11217" w:rsidRDefault="00B11217" w:rsidP="00B11217">
            <w:pPr>
              <w:rPr>
                <w:lang w:eastAsia="ko-KR"/>
              </w:rPr>
            </w:pPr>
            <w:r>
              <w:rPr>
                <w:lang w:eastAsia="ko-KR"/>
              </w:rPr>
              <w:t>Sony</w:t>
            </w:r>
          </w:p>
        </w:tc>
        <w:tc>
          <w:tcPr>
            <w:tcW w:w="1072" w:type="dxa"/>
          </w:tcPr>
          <w:p w14:paraId="0885FAF4" w14:textId="77777777" w:rsidR="00B11217" w:rsidRPr="00DF1C69" w:rsidRDefault="00B11217" w:rsidP="00B11217">
            <w:pPr>
              <w:rPr>
                <w:b/>
                <w:bCs/>
                <w:lang w:eastAsia="ko-KR"/>
              </w:rPr>
            </w:pPr>
          </w:p>
        </w:tc>
        <w:tc>
          <w:tcPr>
            <w:tcW w:w="6063" w:type="dxa"/>
          </w:tcPr>
          <w:p w14:paraId="16F91E70" w14:textId="2F3D82E9" w:rsidR="00B11217" w:rsidRDefault="00B11217" w:rsidP="00B11217">
            <w:pPr>
              <w:rPr>
                <w:lang w:eastAsia="ko-KR"/>
              </w:rPr>
            </w:pPr>
            <w:r>
              <w:rPr>
                <w:rFonts w:eastAsia="MS Mincho"/>
                <w:lang w:eastAsia="ja-JP"/>
              </w:rPr>
              <w:t>No strong view and ok for RAN1 to discuss it first</w:t>
            </w:r>
          </w:p>
        </w:tc>
      </w:tr>
      <w:tr w:rsidR="00FA1E46" w14:paraId="27745723" w14:textId="77777777" w:rsidTr="00B11217">
        <w:tc>
          <w:tcPr>
            <w:tcW w:w="2494" w:type="dxa"/>
          </w:tcPr>
          <w:p w14:paraId="39F14106" w14:textId="2F00B61F" w:rsidR="00FA1E46" w:rsidRDefault="00FA1E46" w:rsidP="00FA1E46">
            <w:pPr>
              <w:rPr>
                <w:lang w:eastAsia="ko-KR"/>
              </w:rPr>
            </w:pPr>
            <w:proofErr w:type="spellStart"/>
            <w:r>
              <w:rPr>
                <w:rFonts w:eastAsia="宋体" w:hint="eastAsia"/>
                <w:lang w:eastAsia="zh-CN"/>
              </w:rPr>
              <w:t>S</w:t>
            </w:r>
            <w:r>
              <w:rPr>
                <w:rFonts w:eastAsia="宋体"/>
                <w:lang w:eastAsia="zh-CN"/>
              </w:rPr>
              <w:t>preadtrum</w:t>
            </w:r>
            <w:proofErr w:type="spellEnd"/>
          </w:p>
        </w:tc>
        <w:tc>
          <w:tcPr>
            <w:tcW w:w="1072" w:type="dxa"/>
          </w:tcPr>
          <w:p w14:paraId="77584F14" w14:textId="77777777" w:rsidR="00FA1E46" w:rsidRPr="00DF1C69" w:rsidRDefault="00FA1E46" w:rsidP="00FA1E46">
            <w:pPr>
              <w:rPr>
                <w:b/>
                <w:bCs/>
                <w:lang w:eastAsia="ko-KR"/>
              </w:rPr>
            </w:pPr>
          </w:p>
        </w:tc>
        <w:tc>
          <w:tcPr>
            <w:tcW w:w="6063" w:type="dxa"/>
          </w:tcPr>
          <w:p w14:paraId="11DEB28C" w14:textId="4957862C" w:rsidR="00FA1E46" w:rsidRDefault="00FA1E46" w:rsidP="00FA1E46">
            <w:pPr>
              <w:rPr>
                <w:rFonts w:eastAsia="MS Mincho"/>
                <w:lang w:eastAsia="ja-JP"/>
              </w:rPr>
            </w:pPr>
            <w:r>
              <w:rPr>
                <w:rFonts w:eastAsia="宋体"/>
                <w:lang w:eastAsia="zh-CN"/>
              </w:rPr>
              <w:t>Maybe this should be discussed in RAN1 first.</w:t>
            </w:r>
          </w:p>
        </w:tc>
      </w:tr>
      <w:tr w:rsidR="005C0C2F" w14:paraId="2838C7A4" w14:textId="77777777" w:rsidTr="00B11217">
        <w:tc>
          <w:tcPr>
            <w:tcW w:w="2494" w:type="dxa"/>
          </w:tcPr>
          <w:p w14:paraId="42F991B6" w14:textId="1743385C" w:rsidR="005C0C2F" w:rsidRDefault="005C0C2F" w:rsidP="005C0C2F">
            <w:pPr>
              <w:rPr>
                <w:rFonts w:eastAsia="宋体"/>
                <w:lang w:eastAsia="zh-CN"/>
              </w:rPr>
            </w:pPr>
            <w:r>
              <w:rPr>
                <w:lang w:eastAsia="ko-KR"/>
              </w:rPr>
              <w:t>Huawei</w:t>
            </w:r>
          </w:p>
        </w:tc>
        <w:tc>
          <w:tcPr>
            <w:tcW w:w="1072" w:type="dxa"/>
          </w:tcPr>
          <w:p w14:paraId="7B57C682" w14:textId="08D5DCB2"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3" w:type="dxa"/>
          </w:tcPr>
          <w:p w14:paraId="71676FCC" w14:textId="0F803FC8" w:rsidR="005C0C2F" w:rsidRDefault="005C0C2F" w:rsidP="005C0C2F">
            <w:pPr>
              <w:rPr>
                <w:rFonts w:eastAsia="宋体"/>
                <w:lang w:eastAsia="zh-CN"/>
              </w:rPr>
            </w:pPr>
            <w:r>
              <w:rPr>
                <w:rFonts w:eastAsia="宋体"/>
                <w:lang w:eastAsia="zh-CN"/>
              </w:rPr>
              <w:t xml:space="preserve">This can be based on UE capability as in LTE, and since the impact is more about RAN2 spec, RAN2 should decide this (the impact that we see is for UE capabilities). It is not clear to us what RAN1 impacts of this are. For the sake of progress, we could make a working assumption and check with RAN1 whether they have concerns with it. We are not sure RAN1 is aware they should </w:t>
            </w:r>
            <w:proofErr w:type="spellStart"/>
            <w:r>
              <w:rPr>
                <w:rFonts w:eastAsia="宋体"/>
                <w:lang w:eastAsia="zh-CN"/>
              </w:rPr>
              <w:t>disucss</w:t>
            </w:r>
            <w:proofErr w:type="spellEnd"/>
            <w:r>
              <w:rPr>
                <w:rFonts w:eastAsia="宋体"/>
                <w:lang w:eastAsia="zh-CN"/>
              </w:rPr>
              <w:t xml:space="preserve"> this issue, so we should not simply be waiting for them.</w:t>
            </w:r>
          </w:p>
        </w:tc>
      </w:tr>
      <w:tr w:rsidR="00651BAB" w14:paraId="0ACE2551" w14:textId="77777777" w:rsidTr="00B11217">
        <w:tc>
          <w:tcPr>
            <w:tcW w:w="2494" w:type="dxa"/>
          </w:tcPr>
          <w:p w14:paraId="0134B2E6" w14:textId="04FCD5BA" w:rsidR="00651BAB" w:rsidRDefault="00651BAB" w:rsidP="00651BAB">
            <w:pPr>
              <w:rPr>
                <w:lang w:eastAsia="ko-KR"/>
              </w:rPr>
            </w:pPr>
            <w:r>
              <w:rPr>
                <w:lang w:eastAsia="ko-KR"/>
              </w:rPr>
              <w:t>Intel</w:t>
            </w:r>
          </w:p>
        </w:tc>
        <w:tc>
          <w:tcPr>
            <w:tcW w:w="1072" w:type="dxa"/>
          </w:tcPr>
          <w:p w14:paraId="5DBFE450" w14:textId="72A001C1" w:rsidR="00651BAB" w:rsidRPr="00F613B4" w:rsidRDefault="00651BAB" w:rsidP="00651BAB">
            <w:pPr>
              <w:rPr>
                <w:rFonts w:eastAsia="MS Mincho"/>
                <w:b/>
                <w:lang w:eastAsia="ja-JP"/>
              </w:rPr>
            </w:pPr>
            <w:r>
              <w:rPr>
                <w:lang w:eastAsia="ko-KR"/>
              </w:rPr>
              <w:t>Yes</w:t>
            </w:r>
          </w:p>
        </w:tc>
        <w:tc>
          <w:tcPr>
            <w:tcW w:w="6063" w:type="dxa"/>
          </w:tcPr>
          <w:p w14:paraId="25A6CB33" w14:textId="77777777" w:rsidR="00651BAB" w:rsidRDefault="00651BAB" w:rsidP="00651BAB">
            <w:pPr>
              <w:rPr>
                <w:rFonts w:eastAsia="宋体"/>
                <w:lang w:eastAsia="zh-CN"/>
              </w:rPr>
            </w:pPr>
          </w:p>
        </w:tc>
      </w:tr>
      <w:tr w:rsidR="00A55E68" w14:paraId="1CEF8825" w14:textId="77777777" w:rsidTr="00B11217">
        <w:tc>
          <w:tcPr>
            <w:tcW w:w="2494" w:type="dxa"/>
          </w:tcPr>
          <w:p w14:paraId="0D94DCC8" w14:textId="317398E9" w:rsidR="00A55E68" w:rsidRDefault="00A55E68" w:rsidP="00A55E68">
            <w:pPr>
              <w:rPr>
                <w:lang w:eastAsia="ko-KR"/>
              </w:rPr>
            </w:pPr>
            <w:proofErr w:type="spellStart"/>
            <w:r>
              <w:rPr>
                <w:lang w:eastAsia="ko-KR"/>
              </w:rPr>
              <w:t>Futurewei</w:t>
            </w:r>
            <w:proofErr w:type="spellEnd"/>
          </w:p>
        </w:tc>
        <w:tc>
          <w:tcPr>
            <w:tcW w:w="1072" w:type="dxa"/>
          </w:tcPr>
          <w:p w14:paraId="22E68F84" w14:textId="3ABDE063" w:rsidR="00A55E68" w:rsidRDefault="00A55E68" w:rsidP="00A55E68">
            <w:pPr>
              <w:rPr>
                <w:lang w:eastAsia="ko-KR"/>
              </w:rPr>
            </w:pPr>
            <w:r>
              <w:rPr>
                <w:rFonts w:eastAsia="MS Mincho"/>
                <w:b/>
                <w:lang w:eastAsia="ja-JP"/>
              </w:rPr>
              <w:t>Maybe</w:t>
            </w:r>
          </w:p>
        </w:tc>
        <w:tc>
          <w:tcPr>
            <w:tcW w:w="6063" w:type="dxa"/>
          </w:tcPr>
          <w:p w14:paraId="021C90E6" w14:textId="21560338" w:rsidR="00A55E68" w:rsidRDefault="00A55E68" w:rsidP="00A55E68">
            <w:pPr>
              <w:rPr>
                <w:rFonts w:eastAsia="宋体"/>
                <w:lang w:eastAsia="zh-CN"/>
              </w:rPr>
            </w:pPr>
            <w:r>
              <w:rPr>
                <w:rFonts w:eastAsia="宋体"/>
                <w:lang w:eastAsia="zh-CN"/>
              </w:rPr>
              <w:t>Support further discussion on the possibility involving RAN1.</w:t>
            </w:r>
          </w:p>
        </w:tc>
      </w:tr>
      <w:tr w:rsidR="007F1D48" w14:paraId="6863C473" w14:textId="77777777" w:rsidTr="007F1D48">
        <w:tc>
          <w:tcPr>
            <w:tcW w:w="2494" w:type="dxa"/>
          </w:tcPr>
          <w:p w14:paraId="6A50D2AC" w14:textId="0F6764A6" w:rsidR="007F1D48" w:rsidRDefault="007F1D48" w:rsidP="00BB5C16">
            <w:pPr>
              <w:rPr>
                <w:lang w:eastAsia="ko-KR"/>
              </w:rPr>
            </w:pPr>
            <w:r>
              <w:rPr>
                <w:rFonts w:eastAsia="宋体"/>
                <w:lang w:eastAsia="zh-CN"/>
              </w:rPr>
              <w:t>TCL</w:t>
            </w:r>
          </w:p>
        </w:tc>
        <w:tc>
          <w:tcPr>
            <w:tcW w:w="1072" w:type="dxa"/>
          </w:tcPr>
          <w:p w14:paraId="39AF0E5D" w14:textId="4B4E5C7C" w:rsidR="007F1D48" w:rsidRPr="00DF1C69" w:rsidRDefault="00B654B2" w:rsidP="00BB5C16">
            <w:pPr>
              <w:rPr>
                <w:b/>
                <w:bCs/>
                <w:lang w:eastAsia="ko-KR"/>
              </w:rPr>
            </w:pPr>
            <w:r>
              <w:rPr>
                <w:rFonts w:hint="eastAsia"/>
                <w:b/>
                <w:bCs/>
                <w:lang w:eastAsia="ko-KR"/>
              </w:rPr>
              <w:t>Maybe</w:t>
            </w:r>
          </w:p>
        </w:tc>
        <w:tc>
          <w:tcPr>
            <w:tcW w:w="6063" w:type="dxa"/>
          </w:tcPr>
          <w:p w14:paraId="0BC6E59F" w14:textId="54FF9FC4" w:rsidR="007F1D48" w:rsidRDefault="00B654B2" w:rsidP="00BB5C16">
            <w:pPr>
              <w:rPr>
                <w:rFonts w:eastAsia="MS Mincho"/>
                <w:lang w:eastAsia="ja-JP"/>
              </w:rPr>
            </w:pPr>
            <w:r>
              <w:rPr>
                <w:rFonts w:eastAsia="宋体"/>
                <w:lang w:eastAsia="zh-CN"/>
              </w:rPr>
              <w:t>Make a working assumption and check with RAN1 whether they have concerns with it</w:t>
            </w:r>
            <w:r w:rsidR="007F1D48">
              <w:rPr>
                <w:rFonts w:eastAsia="宋体"/>
                <w:lang w:eastAsia="zh-CN"/>
              </w:rPr>
              <w:t>.</w:t>
            </w:r>
          </w:p>
        </w:tc>
      </w:tr>
      <w:tr w:rsidR="007625FC" w14:paraId="1AFC0744" w14:textId="77777777" w:rsidTr="007F1D48">
        <w:tc>
          <w:tcPr>
            <w:tcW w:w="2494" w:type="dxa"/>
          </w:tcPr>
          <w:p w14:paraId="3623B420" w14:textId="74945D28"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072" w:type="dxa"/>
          </w:tcPr>
          <w:p w14:paraId="12C1F024" w14:textId="7AC6B898" w:rsidR="007625FC" w:rsidRDefault="007625FC" w:rsidP="007625FC">
            <w:pPr>
              <w:rPr>
                <w:b/>
                <w:bCs/>
                <w:lang w:eastAsia="ko-KR"/>
              </w:rPr>
            </w:pPr>
            <w:r>
              <w:rPr>
                <w:rFonts w:eastAsia="PMingLiU" w:hint="eastAsia"/>
                <w:b/>
                <w:lang w:eastAsia="zh-TW"/>
              </w:rPr>
              <w:t>Y</w:t>
            </w:r>
            <w:r>
              <w:rPr>
                <w:rFonts w:eastAsia="PMingLiU"/>
                <w:b/>
                <w:lang w:eastAsia="zh-TW"/>
              </w:rPr>
              <w:t>es</w:t>
            </w:r>
          </w:p>
        </w:tc>
        <w:tc>
          <w:tcPr>
            <w:tcW w:w="6063" w:type="dxa"/>
          </w:tcPr>
          <w:p w14:paraId="3526579E" w14:textId="77777777" w:rsidR="007625FC" w:rsidRDefault="007625FC" w:rsidP="007625FC">
            <w:pPr>
              <w:rPr>
                <w:rFonts w:eastAsia="宋体"/>
                <w:lang w:eastAsia="zh-CN"/>
              </w:rPr>
            </w:pPr>
          </w:p>
        </w:tc>
      </w:tr>
      <w:tr w:rsidR="002B426F" w14:paraId="4F012632" w14:textId="77777777" w:rsidTr="007F1D48">
        <w:tc>
          <w:tcPr>
            <w:tcW w:w="2494" w:type="dxa"/>
          </w:tcPr>
          <w:p w14:paraId="1C8C723A" w14:textId="7B46597D" w:rsidR="002B426F" w:rsidRDefault="002B426F" w:rsidP="002B426F">
            <w:pPr>
              <w:rPr>
                <w:rFonts w:eastAsia="PMingLiU"/>
                <w:lang w:eastAsia="zh-TW"/>
              </w:rPr>
            </w:pPr>
            <w:r>
              <w:rPr>
                <w:rFonts w:eastAsia="PMingLiU"/>
                <w:lang w:eastAsia="zh-TW"/>
              </w:rPr>
              <w:lastRenderedPageBreak/>
              <w:t>Apple</w:t>
            </w:r>
          </w:p>
        </w:tc>
        <w:tc>
          <w:tcPr>
            <w:tcW w:w="1072" w:type="dxa"/>
          </w:tcPr>
          <w:p w14:paraId="5306DF67" w14:textId="54E40DEA" w:rsidR="002B426F" w:rsidRDefault="002B426F" w:rsidP="002B426F">
            <w:pPr>
              <w:rPr>
                <w:rFonts w:eastAsia="PMingLiU"/>
                <w:b/>
                <w:lang w:eastAsia="zh-TW"/>
              </w:rPr>
            </w:pPr>
            <w:r>
              <w:rPr>
                <w:rFonts w:eastAsia="PMingLiU"/>
                <w:b/>
                <w:lang w:eastAsia="zh-TW"/>
              </w:rPr>
              <w:t>Yes</w:t>
            </w:r>
          </w:p>
        </w:tc>
        <w:tc>
          <w:tcPr>
            <w:tcW w:w="6063" w:type="dxa"/>
          </w:tcPr>
          <w:p w14:paraId="49B5656F" w14:textId="4BF6AD70" w:rsidR="002B426F" w:rsidRDefault="002B426F" w:rsidP="002B426F">
            <w:pPr>
              <w:rPr>
                <w:rFonts w:eastAsia="宋体"/>
                <w:lang w:eastAsia="zh-CN"/>
              </w:rPr>
            </w:pPr>
            <w:r>
              <w:rPr>
                <w:rFonts w:eastAsia="宋体"/>
                <w:lang w:eastAsia="zh-CN"/>
              </w:rPr>
              <w:t xml:space="preserve">It’s up to UE capability. </w:t>
            </w:r>
          </w:p>
        </w:tc>
      </w:tr>
      <w:tr w:rsidR="00DE1A53" w14:paraId="7D47606C" w14:textId="77777777" w:rsidTr="00DE1A53">
        <w:tc>
          <w:tcPr>
            <w:tcW w:w="2494" w:type="dxa"/>
          </w:tcPr>
          <w:p w14:paraId="4E141DD4" w14:textId="77777777" w:rsidR="00DE1A53" w:rsidRDefault="00DE1A53" w:rsidP="00B65DA2">
            <w:pPr>
              <w:rPr>
                <w:rFonts w:eastAsia="宋体"/>
                <w:lang w:eastAsia="zh-CN"/>
              </w:rPr>
            </w:pPr>
            <w:r>
              <w:rPr>
                <w:lang w:eastAsia="ko-KR"/>
              </w:rPr>
              <w:t>LGE</w:t>
            </w:r>
          </w:p>
        </w:tc>
        <w:tc>
          <w:tcPr>
            <w:tcW w:w="1072" w:type="dxa"/>
          </w:tcPr>
          <w:p w14:paraId="74C93E1B" w14:textId="77777777" w:rsidR="00DE1A53" w:rsidRDefault="00DE1A53" w:rsidP="00B65DA2">
            <w:pPr>
              <w:rPr>
                <w:rFonts w:eastAsia="宋体"/>
                <w:b/>
                <w:lang w:eastAsia="zh-CN"/>
              </w:rPr>
            </w:pPr>
            <w:r>
              <w:rPr>
                <w:rFonts w:eastAsia="MS Mincho" w:hint="eastAsia"/>
                <w:b/>
                <w:lang w:eastAsia="ja-JP"/>
              </w:rPr>
              <w:t>Y</w:t>
            </w:r>
            <w:r>
              <w:rPr>
                <w:rFonts w:eastAsia="MS Mincho"/>
                <w:b/>
                <w:lang w:eastAsia="ja-JP"/>
              </w:rPr>
              <w:t>es</w:t>
            </w:r>
          </w:p>
        </w:tc>
        <w:tc>
          <w:tcPr>
            <w:tcW w:w="6063" w:type="dxa"/>
          </w:tcPr>
          <w:p w14:paraId="676087D2" w14:textId="77777777" w:rsidR="00DE1A53" w:rsidRDefault="00DE1A53" w:rsidP="00B65DA2">
            <w:pPr>
              <w:rPr>
                <w:rFonts w:eastAsia="宋体"/>
                <w:lang w:eastAsia="zh-CN"/>
              </w:rPr>
            </w:pPr>
            <w:r>
              <w:rPr>
                <w:rFonts w:eastAsia="MS Mincho"/>
                <w:lang w:eastAsia="ja-JP"/>
              </w:rPr>
              <w:t>It is up to UE capability, as in LTE MBMS.</w:t>
            </w:r>
          </w:p>
        </w:tc>
      </w:tr>
      <w:tr w:rsidR="00D36DEC" w14:paraId="23863AAE" w14:textId="77777777" w:rsidTr="00DE1A53">
        <w:tc>
          <w:tcPr>
            <w:tcW w:w="2494" w:type="dxa"/>
          </w:tcPr>
          <w:p w14:paraId="16C8BF2A" w14:textId="6254AE70" w:rsidR="00D36DEC" w:rsidRDefault="00D36DEC" w:rsidP="00D36DEC">
            <w:pPr>
              <w:rPr>
                <w:lang w:eastAsia="ko-KR"/>
              </w:rPr>
            </w:pPr>
            <w:r>
              <w:rPr>
                <w:lang w:eastAsia="ko-KR"/>
              </w:rPr>
              <w:t>Lenovo, Motorola Mobility</w:t>
            </w:r>
          </w:p>
        </w:tc>
        <w:tc>
          <w:tcPr>
            <w:tcW w:w="1072" w:type="dxa"/>
          </w:tcPr>
          <w:p w14:paraId="2E5A6E9F" w14:textId="65B4DAD9" w:rsidR="00D36DEC" w:rsidRDefault="00D36DEC" w:rsidP="00D36DEC">
            <w:pPr>
              <w:rPr>
                <w:rFonts w:eastAsia="MS Mincho"/>
                <w:b/>
                <w:lang w:eastAsia="ja-JP"/>
              </w:rPr>
            </w:pPr>
            <w:r>
              <w:rPr>
                <w:b/>
                <w:bCs/>
                <w:lang w:eastAsia="ko-KR"/>
              </w:rPr>
              <w:t>Ye</w:t>
            </w:r>
            <w:r w:rsidRPr="00D81689">
              <w:rPr>
                <w:bCs/>
                <w:lang w:eastAsia="ko-KR"/>
              </w:rPr>
              <w:t>s</w:t>
            </w:r>
          </w:p>
        </w:tc>
        <w:tc>
          <w:tcPr>
            <w:tcW w:w="6063" w:type="dxa"/>
          </w:tcPr>
          <w:p w14:paraId="5E52A4B9" w14:textId="663CA0B4" w:rsidR="00D36DEC" w:rsidRDefault="00D36DEC" w:rsidP="00D36DEC">
            <w:pPr>
              <w:rPr>
                <w:rFonts w:eastAsia="MS Mincho"/>
                <w:lang w:eastAsia="ja-JP"/>
              </w:rPr>
            </w:pPr>
            <w:r>
              <w:rPr>
                <w:rFonts w:ascii="Arial" w:hAnsi="Arial" w:cs="Arial"/>
                <w:bCs/>
                <w:lang w:eastAsia="zh-CN"/>
              </w:rPr>
              <w:t xml:space="preserve">As in LTE SC-PTM, the UE should only consider MBS frequencies it can simultaneously </w:t>
            </w:r>
            <w:r w:rsidRPr="00BF1C3F">
              <w:rPr>
                <w:rFonts w:ascii="Arial" w:hAnsi="Arial" w:cs="Arial"/>
                <w:bCs/>
                <w:lang w:eastAsia="zh-CN"/>
              </w:rPr>
              <w:t>receive when sending MI</w:t>
            </w:r>
            <w:r>
              <w:rPr>
                <w:rFonts w:ascii="Arial" w:hAnsi="Arial" w:cs="Arial"/>
                <w:bCs/>
                <w:lang w:eastAsia="zh-CN"/>
              </w:rPr>
              <w:t xml:space="preserve">I. We are fine to check with RAN1 regarding the MBS reception in </w:t>
            </w:r>
            <w:proofErr w:type="spellStart"/>
            <w:r>
              <w:rPr>
                <w:rFonts w:ascii="Arial" w:hAnsi="Arial" w:cs="Arial"/>
                <w:bCs/>
                <w:lang w:eastAsia="zh-CN"/>
              </w:rPr>
              <w:t>SCell</w:t>
            </w:r>
            <w:proofErr w:type="spellEnd"/>
            <w:r>
              <w:rPr>
                <w:rFonts w:ascii="Arial" w:hAnsi="Arial" w:cs="Arial"/>
                <w:bCs/>
                <w:lang w:eastAsia="zh-CN"/>
              </w:rPr>
              <w:t>.</w:t>
            </w:r>
          </w:p>
        </w:tc>
      </w:tr>
    </w:tbl>
    <w:p w14:paraId="13727AEA" w14:textId="77777777" w:rsidR="00465039" w:rsidRDefault="00465039">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69543C" w14:paraId="2E995C57" w14:textId="77777777" w:rsidTr="00DD1F26">
        <w:tc>
          <w:tcPr>
            <w:tcW w:w="9629" w:type="dxa"/>
          </w:tcPr>
          <w:p w14:paraId="4C72327E" w14:textId="602EDAD5" w:rsidR="0069543C" w:rsidRPr="00B30271" w:rsidRDefault="0069543C"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69543C">
              <w:rPr>
                <w:b/>
              </w:rPr>
              <w:t xml:space="preserve">Question 12: Do you agree that the UE may receive MBS broadcast service from </w:t>
            </w:r>
            <w:proofErr w:type="gramStart"/>
            <w:r w:rsidRPr="0069543C">
              <w:rPr>
                <w:b/>
              </w:rPr>
              <w:t>an</w:t>
            </w:r>
            <w:proofErr w:type="gramEnd"/>
            <w:r w:rsidRPr="0069543C">
              <w:rPr>
                <w:b/>
              </w:rPr>
              <w:t xml:space="preserve"> </w:t>
            </w:r>
            <w:proofErr w:type="spellStart"/>
            <w:r w:rsidRPr="0069543C">
              <w:rPr>
                <w:b/>
              </w:rPr>
              <w:t>SCell</w:t>
            </w:r>
            <w:proofErr w:type="spellEnd"/>
            <w:r w:rsidRPr="0069543C">
              <w:rPr>
                <w:b/>
              </w:rPr>
              <w:t>?</w:t>
            </w:r>
          </w:p>
          <w:p w14:paraId="1EE2AD77" w14:textId="63BFC70C" w:rsidR="0069543C" w:rsidRDefault="00D81689" w:rsidP="0069543C">
            <w:r>
              <w:t xml:space="preserve">Clear majority of companies indicate that MBS reception on </w:t>
            </w:r>
            <w:proofErr w:type="spellStart"/>
            <w:r>
              <w:t>SCell</w:t>
            </w:r>
            <w:proofErr w:type="spellEnd"/>
            <w:r>
              <w:t xml:space="preserve"> should be possible based on UE capability. Several companies think that this may have an impact on physical layer and should be verified by RAN1.</w:t>
            </w:r>
          </w:p>
          <w:p w14:paraId="2CA1C5C3" w14:textId="77777777" w:rsidR="00071101" w:rsidRDefault="0069543C" w:rsidP="004708DC">
            <w:pPr>
              <w:rPr>
                <w:ins w:id="49" w:author="Huawei" w:date="2021-10-28T14:49:00Z"/>
                <w:b/>
              </w:rPr>
            </w:pPr>
            <w:bookmarkStart w:id="50" w:name="_GoBack"/>
            <w:bookmarkEnd w:id="50"/>
            <w:r>
              <w:rPr>
                <w:b/>
              </w:rPr>
              <w:t xml:space="preserve">Proposal 12: </w:t>
            </w:r>
            <w:ins w:id="51" w:author="Huawei" w:date="2021-10-28T14:49:00Z">
              <w:r w:rsidR="00071101" w:rsidRPr="00071101">
                <w:rPr>
                  <w:b/>
                </w:rPr>
                <w:t xml:space="preserve">From RAN2 point of view, the UE may receive MBS broadcast service from </w:t>
              </w:r>
              <w:proofErr w:type="spellStart"/>
              <w:r w:rsidR="00071101" w:rsidRPr="00071101">
                <w:rPr>
                  <w:b/>
                </w:rPr>
                <w:t>SCell</w:t>
              </w:r>
              <w:proofErr w:type="spellEnd"/>
              <w:r w:rsidR="00071101" w:rsidRPr="00071101">
                <w:rPr>
                  <w:b/>
                </w:rPr>
                <w:t xml:space="preserve"> and this should be a separate UE capability. The feasibility of MBS broadcast reception on </w:t>
              </w:r>
              <w:proofErr w:type="spellStart"/>
              <w:r w:rsidR="00071101" w:rsidRPr="00071101">
                <w:rPr>
                  <w:b/>
                </w:rPr>
                <w:t>SCell</w:t>
              </w:r>
              <w:proofErr w:type="spellEnd"/>
              <w:r w:rsidR="00071101" w:rsidRPr="00071101">
                <w:rPr>
                  <w:b/>
                </w:rPr>
                <w:t xml:space="preserve"> needs to be confirmed by RAN1.</w:t>
              </w:r>
            </w:ins>
          </w:p>
          <w:p w14:paraId="50A6EB2F" w14:textId="552CA267" w:rsidR="0069543C" w:rsidRPr="00547854" w:rsidRDefault="00D81689" w:rsidP="004708DC">
            <w:del w:id="52" w:author="Huawei" w:date="2021-10-28T14:49:00Z">
              <w:r w:rsidDel="00071101">
                <w:rPr>
                  <w:b/>
                </w:rPr>
                <w:delText xml:space="preserve">The UE may receive MBS broadcast service from SCell and this should be a separate UE capability. </w:delText>
              </w:r>
              <w:r w:rsidR="004708DC" w:rsidDel="00071101">
                <w:rPr>
                  <w:b/>
                </w:rPr>
                <w:delText xml:space="preserve">Check with </w:delText>
              </w:r>
              <w:r w:rsidDel="00071101">
                <w:rPr>
                  <w:b/>
                </w:rPr>
                <w:delText>RAN1</w:delText>
              </w:r>
              <w:r w:rsidR="004708DC" w:rsidDel="00071101">
                <w:rPr>
                  <w:b/>
                </w:rPr>
                <w:delText xml:space="preserve"> whether there are any concerns</w:delText>
              </w:r>
              <w:r w:rsidDel="00071101">
                <w:rPr>
                  <w:b/>
                </w:rPr>
                <w:delText>.</w:delText>
              </w:r>
            </w:del>
          </w:p>
        </w:tc>
      </w:tr>
    </w:tbl>
    <w:p w14:paraId="419AF352" w14:textId="77777777" w:rsidR="0069543C" w:rsidRPr="00DE1A53" w:rsidRDefault="0069543C">
      <w:pPr>
        <w:adjustRightInd w:val="0"/>
        <w:snapToGrid w:val="0"/>
        <w:spacing w:afterLines="50" w:after="120"/>
        <w:jc w:val="both"/>
        <w:rPr>
          <w:rFonts w:eastAsia="宋体"/>
          <w:b/>
          <w:sz w:val="22"/>
          <w:lang w:eastAsia="zh-CN"/>
        </w:rPr>
      </w:pPr>
    </w:p>
    <w:p w14:paraId="29E22D43"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13: Do you agree that the UE may receive MBS broadcast service from a non-serving cell in either RRC CONNECTED or RRC INACTIVE/IDLE state?</w:t>
      </w:r>
    </w:p>
    <w:tbl>
      <w:tblPr>
        <w:tblStyle w:val="TableGrid"/>
        <w:tblW w:w="0" w:type="auto"/>
        <w:tblLook w:val="04A0" w:firstRow="1" w:lastRow="0" w:firstColumn="1" w:lastColumn="0" w:noHBand="0" w:noVBand="1"/>
      </w:tblPr>
      <w:tblGrid>
        <w:gridCol w:w="2495"/>
        <w:gridCol w:w="1072"/>
        <w:gridCol w:w="6062"/>
      </w:tblGrid>
      <w:tr w:rsidR="00465039" w14:paraId="55744E1B" w14:textId="77777777" w:rsidTr="00B11217">
        <w:tc>
          <w:tcPr>
            <w:tcW w:w="2495" w:type="dxa"/>
          </w:tcPr>
          <w:p w14:paraId="64EF3D67" w14:textId="77777777" w:rsidR="00465039" w:rsidRDefault="003C70F2">
            <w:pPr>
              <w:rPr>
                <w:b/>
                <w:lang w:eastAsia="ko-KR"/>
              </w:rPr>
            </w:pPr>
            <w:r>
              <w:rPr>
                <w:b/>
                <w:lang w:eastAsia="ko-KR"/>
              </w:rPr>
              <w:t>Company</w:t>
            </w:r>
          </w:p>
        </w:tc>
        <w:tc>
          <w:tcPr>
            <w:tcW w:w="1072" w:type="dxa"/>
          </w:tcPr>
          <w:p w14:paraId="49137EFF" w14:textId="77777777" w:rsidR="00465039" w:rsidRDefault="003C70F2">
            <w:pPr>
              <w:rPr>
                <w:b/>
                <w:lang w:eastAsia="ko-KR"/>
              </w:rPr>
            </w:pPr>
            <w:r>
              <w:rPr>
                <w:b/>
                <w:lang w:eastAsia="ko-KR"/>
              </w:rPr>
              <w:t>Yes/No</w:t>
            </w:r>
          </w:p>
        </w:tc>
        <w:tc>
          <w:tcPr>
            <w:tcW w:w="6062" w:type="dxa"/>
          </w:tcPr>
          <w:p w14:paraId="0BFBC9AB" w14:textId="77777777" w:rsidR="00465039" w:rsidRDefault="003C70F2">
            <w:pPr>
              <w:rPr>
                <w:b/>
                <w:lang w:eastAsia="ko-KR"/>
              </w:rPr>
            </w:pPr>
            <w:r>
              <w:rPr>
                <w:b/>
                <w:lang w:eastAsia="ko-KR"/>
              </w:rPr>
              <w:t>Comments / justification</w:t>
            </w:r>
          </w:p>
        </w:tc>
      </w:tr>
      <w:tr w:rsidR="00465039" w14:paraId="4BA06AF3" w14:textId="77777777" w:rsidTr="00B11217">
        <w:tc>
          <w:tcPr>
            <w:tcW w:w="2495" w:type="dxa"/>
          </w:tcPr>
          <w:p w14:paraId="69E5495B"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72" w:type="dxa"/>
          </w:tcPr>
          <w:p w14:paraId="1C3C2950" w14:textId="77777777" w:rsidR="00465039" w:rsidRDefault="003C70F2">
            <w:pPr>
              <w:rPr>
                <w:rFonts w:eastAsia="宋体"/>
                <w:lang w:eastAsia="zh-CN"/>
              </w:rPr>
            </w:pPr>
            <w:r>
              <w:rPr>
                <w:rFonts w:eastAsia="宋体"/>
                <w:lang w:eastAsia="zh-CN"/>
              </w:rPr>
              <w:t xml:space="preserve">Yes </w:t>
            </w:r>
          </w:p>
        </w:tc>
        <w:tc>
          <w:tcPr>
            <w:tcW w:w="6062" w:type="dxa"/>
          </w:tcPr>
          <w:p w14:paraId="4B09A233" w14:textId="77777777" w:rsidR="00465039" w:rsidRDefault="003C70F2">
            <w:pPr>
              <w:rPr>
                <w:rFonts w:eastAsia="宋体"/>
                <w:lang w:eastAsia="zh-CN"/>
              </w:rPr>
            </w:pPr>
            <w:r>
              <w:rPr>
                <w:rFonts w:eastAsia="宋体"/>
                <w:lang w:eastAsia="zh-CN"/>
              </w:rPr>
              <w:t>It is up to UE capability.</w:t>
            </w:r>
          </w:p>
        </w:tc>
      </w:tr>
      <w:tr w:rsidR="00465039" w14:paraId="585AE8F3" w14:textId="77777777" w:rsidTr="00B11217">
        <w:tc>
          <w:tcPr>
            <w:tcW w:w="2495" w:type="dxa"/>
          </w:tcPr>
          <w:p w14:paraId="6433BFBF" w14:textId="77777777" w:rsidR="00465039" w:rsidRDefault="003C70F2">
            <w:pPr>
              <w:rPr>
                <w:lang w:eastAsia="ko-KR"/>
              </w:rPr>
            </w:pPr>
            <w:proofErr w:type="spellStart"/>
            <w:r>
              <w:rPr>
                <w:lang w:eastAsia="ko-KR"/>
              </w:rPr>
              <w:t>MediaTek</w:t>
            </w:r>
            <w:proofErr w:type="spellEnd"/>
          </w:p>
        </w:tc>
        <w:tc>
          <w:tcPr>
            <w:tcW w:w="1072" w:type="dxa"/>
          </w:tcPr>
          <w:p w14:paraId="304FE990" w14:textId="77777777" w:rsidR="00465039" w:rsidRDefault="003C70F2">
            <w:pPr>
              <w:rPr>
                <w:lang w:eastAsia="ko-KR"/>
              </w:rPr>
            </w:pPr>
            <w:r>
              <w:rPr>
                <w:b/>
                <w:lang w:eastAsia="ko-KR"/>
              </w:rPr>
              <w:t>No</w:t>
            </w:r>
          </w:p>
        </w:tc>
        <w:tc>
          <w:tcPr>
            <w:tcW w:w="6062" w:type="dxa"/>
          </w:tcPr>
          <w:p w14:paraId="04C017BA" w14:textId="77777777" w:rsidR="00465039" w:rsidRDefault="00465039">
            <w:pPr>
              <w:rPr>
                <w:lang w:eastAsia="ko-KR"/>
              </w:rPr>
            </w:pPr>
          </w:p>
        </w:tc>
      </w:tr>
      <w:tr w:rsidR="00465039" w14:paraId="7D1E4566" w14:textId="77777777" w:rsidTr="00B11217">
        <w:tc>
          <w:tcPr>
            <w:tcW w:w="2495" w:type="dxa"/>
          </w:tcPr>
          <w:p w14:paraId="32A79CD4" w14:textId="77777777" w:rsidR="00465039" w:rsidRDefault="003C70F2">
            <w:pPr>
              <w:rPr>
                <w:lang w:eastAsia="ko-KR"/>
              </w:rPr>
            </w:pPr>
            <w:r>
              <w:rPr>
                <w:lang w:eastAsia="ko-KR"/>
              </w:rPr>
              <w:t>Ericsson</w:t>
            </w:r>
          </w:p>
        </w:tc>
        <w:tc>
          <w:tcPr>
            <w:tcW w:w="1072" w:type="dxa"/>
          </w:tcPr>
          <w:p w14:paraId="63382FBB" w14:textId="77777777" w:rsidR="00465039" w:rsidRDefault="00465039">
            <w:pPr>
              <w:rPr>
                <w:b/>
                <w:lang w:eastAsia="ko-KR"/>
              </w:rPr>
            </w:pPr>
          </w:p>
        </w:tc>
        <w:tc>
          <w:tcPr>
            <w:tcW w:w="6062" w:type="dxa"/>
          </w:tcPr>
          <w:p w14:paraId="7D8BF40B" w14:textId="77777777" w:rsidR="00465039" w:rsidRDefault="003C70F2">
            <w:pPr>
              <w:rPr>
                <w:lang w:eastAsia="ko-KR"/>
              </w:rPr>
            </w:pPr>
            <w:r>
              <w:rPr>
                <w:lang w:eastAsia="ko-KR"/>
              </w:rPr>
              <w:t>Is there an expected NW action?</w:t>
            </w:r>
          </w:p>
        </w:tc>
      </w:tr>
      <w:tr w:rsidR="00465039" w14:paraId="672649CF" w14:textId="77777777" w:rsidTr="00B11217">
        <w:tc>
          <w:tcPr>
            <w:tcW w:w="2495" w:type="dxa"/>
          </w:tcPr>
          <w:p w14:paraId="0D59608E" w14:textId="77777777" w:rsidR="00465039" w:rsidRDefault="003C70F2">
            <w:pPr>
              <w:rPr>
                <w:lang w:eastAsia="ko-KR"/>
              </w:rPr>
            </w:pPr>
            <w:r>
              <w:rPr>
                <w:lang w:eastAsia="ko-KR"/>
              </w:rPr>
              <w:t>Samsung</w:t>
            </w:r>
          </w:p>
        </w:tc>
        <w:tc>
          <w:tcPr>
            <w:tcW w:w="1072" w:type="dxa"/>
          </w:tcPr>
          <w:p w14:paraId="38D9DCDC" w14:textId="77777777" w:rsidR="00465039" w:rsidRDefault="003C70F2">
            <w:pPr>
              <w:rPr>
                <w:b/>
                <w:lang w:eastAsia="ko-KR"/>
              </w:rPr>
            </w:pPr>
            <w:r>
              <w:rPr>
                <w:b/>
                <w:lang w:eastAsia="ko-KR"/>
              </w:rPr>
              <w:t>No</w:t>
            </w:r>
          </w:p>
        </w:tc>
        <w:tc>
          <w:tcPr>
            <w:tcW w:w="6062" w:type="dxa"/>
          </w:tcPr>
          <w:p w14:paraId="18FAC362" w14:textId="77777777" w:rsidR="00465039" w:rsidRDefault="003C70F2">
            <w:pPr>
              <w:rPr>
                <w:lang w:eastAsia="ko-KR"/>
              </w:rPr>
            </w:pPr>
            <w:r>
              <w:rPr>
                <w:lang w:eastAsia="ko-KR"/>
              </w:rPr>
              <w:t xml:space="preserve">For Rel-17 we should restrict this to </w:t>
            </w:r>
            <w:proofErr w:type="spellStart"/>
            <w:r>
              <w:rPr>
                <w:lang w:eastAsia="ko-KR"/>
              </w:rPr>
              <w:t>PCell</w:t>
            </w:r>
            <w:proofErr w:type="spellEnd"/>
            <w:r>
              <w:rPr>
                <w:lang w:eastAsia="ko-KR"/>
              </w:rPr>
              <w:t xml:space="preserve"> given limited WI time and RAN1 work involved.</w:t>
            </w:r>
          </w:p>
        </w:tc>
      </w:tr>
      <w:tr w:rsidR="00465039" w14:paraId="612894A2" w14:textId="77777777" w:rsidTr="00B11217">
        <w:tc>
          <w:tcPr>
            <w:tcW w:w="2495" w:type="dxa"/>
          </w:tcPr>
          <w:p w14:paraId="42EA87C7" w14:textId="77777777" w:rsidR="00465039" w:rsidRDefault="003C70F2">
            <w:pPr>
              <w:rPr>
                <w:lang w:eastAsia="ko-KR"/>
              </w:rPr>
            </w:pPr>
            <w:r>
              <w:rPr>
                <w:rFonts w:eastAsia="宋体" w:hint="eastAsia"/>
                <w:lang w:eastAsia="zh-CN"/>
              </w:rPr>
              <w:t>CATT</w:t>
            </w:r>
          </w:p>
        </w:tc>
        <w:tc>
          <w:tcPr>
            <w:tcW w:w="1072" w:type="dxa"/>
          </w:tcPr>
          <w:p w14:paraId="3A67C79E" w14:textId="77777777" w:rsidR="00465039" w:rsidRDefault="003C70F2">
            <w:pPr>
              <w:rPr>
                <w:b/>
                <w:lang w:eastAsia="ko-KR"/>
              </w:rPr>
            </w:pPr>
            <w:r>
              <w:rPr>
                <w:rFonts w:eastAsia="宋体" w:hint="eastAsia"/>
                <w:b/>
                <w:lang w:eastAsia="zh-CN"/>
              </w:rPr>
              <w:t>Yes</w:t>
            </w:r>
          </w:p>
        </w:tc>
        <w:tc>
          <w:tcPr>
            <w:tcW w:w="6062" w:type="dxa"/>
          </w:tcPr>
          <w:p w14:paraId="3A61C893" w14:textId="77777777" w:rsidR="00465039" w:rsidRDefault="003C70F2">
            <w:pPr>
              <w:rPr>
                <w:rFonts w:eastAsia="宋体"/>
                <w:lang w:eastAsia="zh-CN"/>
              </w:rPr>
            </w:pPr>
            <w:r>
              <w:rPr>
                <w:rFonts w:eastAsia="宋体"/>
                <w:lang w:eastAsia="zh-CN"/>
              </w:rPr>
              <w:t>I</w:t>
            </w:r>
            <w:r>
              <w:rPr>
                <w:rFonts w:eastAsia="宋体" w:hint="eastAsia"/>
                <w:lang w:eastAsia="zh-CN"/>
              </w:rPr>
              <w:t xml:space="preserve">t is also related to the conditions to do the frequency prioritization in </w:t>
            </w:r>
            <w:proofErr w:type="gramStart"/>
            <w:r>
              <w:rPr>
                <w:rFonts w:eastAsia="宋体" w:hint="eastAsia"/>
                <w:lang w:eastAsia="zh-CN"/>
              </w:rPr>
              <w:t>38.304  running</w:t>
            </w:r>
            <w:proofErr w:type="gramEnd"/>
            <w:r>
              <w:rPr>
                <w:rFonts w:eastAsia="宋体" w:hint="eastAsia"/>
                <w:lang w:eastAsia="zh-CN"/>
              </w:rPr>
              <w:t xml:space="preserve"> CR.</w:t>
            </w:r>
          </w:p>
          <w:p w14:paraId="54587084" w14:textId="77777777" w:rsidR="00465039" w:rsidRDefault="003C70F2">
            <w:pPr>
              <w:rPr>
                <w:rFonts w:eastAsia="宋体"/>
                <w:lang w:eastAsia="zh-CN"/>
              </w:rPr>
            </w:pPr>
            <w:r>
              <w:rPr>
                <w:rFonts w:eastAsia="宋体" w:hint="eastAsia"/>
                <w:lang w:eastAsia="zh-CN"/>
              </w:rPr>
              <w:t>//38.304 running CR</w:t>
            </w:r>
          </w:p>
          <w:p w14:paraId="5FE14BDF" w14:textId="77777777" w:rsidR="00465039" w:rsidRDefault="003C70F2">
            <w:pPr>
              <w:rPr>
                <w:lang w:eastAsia="ko-KR"/>
              </w:rPr>
            </w:pPr>
            <w:r>
              <w:rPr>
                <w:lang w:eastAsia="zh-CN"/>
              </w:rPr>
              <w:t xml:space="preserve">If the MBS capable UE is receiving or interested to receive an MBS broadcast service(s), the UE may consider cell reselection candidate frequencies at which it </w:t>
            </w:r>
            <w:proofErr w:type="spellStart"/>
            <w:r>
              <w:rPr>
                <w:lang w:eastAsia="zh-CN"/>
              </w:rPr>
              <w:t>can not</w:t>
            </w:r>
            <w:proofErr w:type="spellEnd"/>
            <w:r>
              <w:rPr>
                <w:lang w:eastAsia="zh-CN"/>
              </w:rPr>
              <w:t xml:space="preserve"> receive the MBS</w:t>
            </w:r>
            <w:r>
              <w:rPr>
                <w:rFonts w:eastAsiaTheme="minorEastAsia" w:hint="eastAsia"/>
                <w:lang w:eastAsia="zh-CN"/>
              </w:rPr>
              <w:t xml:space="preserve"> </w:t>
            </w:r>
            <w:r>
              <w:rPr>
                <w:lang w:eastAsia="zh-CN"/>
              </w:rPr>
              <w:t xml:space="preserve">broadcast service to be of the lowest priority during the MBS </w:t>
            </w:r>
            <w:r>
              <w:rPr>
                <w:rFonts w:eastAsiaTheme="minorEastAsia" w:hint="eastAsia"/>
                <w:lang w:eastAsia="zh-CN"/>
              </w:rPr>
              <w:t xml:space="preserve">broadcast </w:t>
            </w:r>
            <w:r>
              <w:rPr>
                <w:lang w:eastAsia="zh-CN"/>
              </w:rPr>
              <w:t xml:space="preserve">session </w:t>
            </w:r>
            <w:r>
              <w:t>as specified in TS 38.3</w:t>
            </w:r>
            <w:r>
              <w:rPr>
                <w:rFonts w:eastAsiaTheme="minorEastAsia" w:hint="eastAsia"/>
                <w:lang w:eastAsia="zh-CN"/>
              </w:rPr>
              <w:t>00</w:t>
            </w:r>
            <w:r>
              <w:rPr>
                <w:lang w:eastAsia="zh-CN"/>
              </w:rPr>
              <w:t xml:space="preserve"> [2]</w:t>
            </w:r>
            <w:proofErr w:type="gramStart"/>
            <w:r>
              <w:rPr>
                <w:rFonts w:eastAsiaTheme="minorEastAsia" w:hint="eastAsia"/>
                <w:lang w:eastAsia="zh-CN"/>
              </w:rPr>
              <w:t>,</w:t>
            </w:r>
            <w:r>
              <w:t xml:space="preserve"> </w:t>
            </w:r>
            <w:r>
              <w:rPr>
                <w:rFonts w:eastAsiaTheme="minorEastAsia"/>
                <w:lang w:eastAsia="zh-CN"/>
              </w:rPr>
              <w:t xml:space="preserve"> as</w:t>
            </w:r>
            <w:proofErr w:type="gramEnd"/>
            <w:r>
              <w:rPr>
                <w:rFonts w:eastAsiaTheme="minorEastAsia"/>
                <w:lang w:eastAsia="zh-CN"/>
              </w:rPr>
              <w:t xml:space="preserve"> long as the </w:t>
            </w:r>
            <w:r>
              <w:rPr>
                <w:rFonts w:eastAsiaTheme="minorEastAsia"/>
                <w:highlight w:val="yellow"/>
                <w:lang w:eastAsia="zh-CN"/>
              </w:rPr>
              <w:t xml:space="preserve">condition 1) </w:t>
            </w:r>
            <w:r>
              <w:rPr>
                <w:rFonts w:eastAsiaTheme="minorEastAsia" w:hint="eastAsia"/>
                <w:highlight w:val="yellow"/>
                <w:lang w:eastAsia="zh-CN"/>
              </w:rPr>
              <w:t xml:space="preserve">above </w:t>
            </w:r>
            <w:r>
              <w:rPr>
                <w:rFonts w:eastAsiaTheme="minorEastAsia"/>
                <w:highlight w:val="yellow"/>
                <w:lang w:eastAsia="zh-CN"/>
              </w:rPr>
              <w:t>is fulfilled for the cell on the MBS frequency which the UE monitors</w:t>
            </w:r>
            <w:r>
              <w:rPr>
                <w:rFonts w:eastAsiaTheme="minorEastAsia"/>
                <w:lang w:eastAsia="zh-CN"/>
              </w:rPr>
              <w:t xml:space="preserve"> and as long as the condition 2)</w:t>
            </w:r>
            <w:r>
              <w:rPr>
                <w:rFonts w:eastAsiaTheme="minorEastAsia" w:hint="eastAsia"/>
                <w:lang w:eastAsia="zh-CN"/>
              </w:rPr>
              <w:t xml:space="preserve"> above</w:t>
            </w:r>
            <w:r>
              <w:rPr>
                <w:rFonts w:eastAsiaTheme="minorEastAsia"/>
                <w:lang w:eastAsia="zh-CN"/>
              </w:rPr>
              <w:t xml:space="preserve"> is fulfilled for the serving cell.</w:t>
            </w:r>
          </w:p>
        </w:tc>
      </w:tr>
      <w:tr w:rsidR="00465039" w14:paraId="6473FC33" w14:textId="77777777" w:rsidTr="00B11217">
        <w:tc>
          <w:tcPr>
            <w:tcW w:w="2495" w:type="dxa"/>
          </w:tcPr>
          <w:p w14:paraId="6CDAF6E5" w14:textId="77777777" w:rsidR="00465039" w:rsidRDefault="003C70F2">
            <w:pPr>
              <w:rPr>
                <w:rFonts w:eastAsia="宋体"/>
                <w:lang w:eastAsia="zh-CN"/>
              </w:rPr>
            </w:pPr>
            <w:r>
              <w:rPr>
                <w:rFonts w:eastAsia="宋体"/>
                <w:lang w:eastAsia="zh-CN"/>
              </w:rPr>
              <w:t>Xiaomi</w:t>
            </w:r>
          </w:p>
        </w:tc>
        <w:tc>
          <w:tcPr>
            <w:tcW w:w="1072" w:type="dxa"/>
          </w:tcPr>
          <w:p w14:paraId="273EAC8C" w14:textId="77777777" w:rsidR="00465039" w:rsidRDefault="00465039">
            <w:pPr>
              <w:rPr>
                <w:rFonts w:eastAsia="宋体"/>
                <w:b/>
                <w:lang w:eastAsia="zh-CN"/>
              </w:rPr>
            </w:pPr>
          </w:p>
        </w:tc>
        <w:tc>
          <w:tcPr>
            <w:tcW w:w="6062" w:type="dxa"/>
          </w:tcPr>
          <w:p w14:paraId="2A6E4C5B" w14:textId="77777777" w:rsidR="00465039" w:rsidRDefault="003C70F2">
            <w:pPr>
              <w:rPr>
                <w:rFonts w:eastAsia="宋体"/>
                <w:lang w:eastAsia="zh-CN"/>
              </w:rPr>
            </w:pPr>
            <w:r>
              <w:rPr>
                <w:rFonts w:eastAsia="宋体"/>
                <w:lang w:eastAsia="zh-CN"/>
              </w:rPr>
              <w:t>This can be discussed in RAN1 first.</w:t>
            </w:r>
          </w:p>
        </w:tc>
      </w:tr>
      <w:tr w:rsidR="00465039" w14:paraId="0E3EF627" w14:textId="77777777" w:rsidTr="00B11217">
        <w:tc>
          <w:tcPr>
            <w:tcW w:w="2495" w:type="dxa"/>
          </w:tcPr>
          <w:p w14:paraId="509F12C2"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72" w:type="dxa"/>
          </w:tcPr>
          <w:p w14:paraId="019F7B57"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62" w:type="dxa"/>
          </w:tcPr>
          <w:p w14:paraId="5E4B6A6E" w14:textId="77777777" w:rsidR="00465039" w:rsidRDefault="003C70F2">
            <w:pPr>
              <w:rPr>
                <w:rFonts w:eastAsia="宋体"/>
                <w:lang w:eastAsia="zh-CN"/>
              </w:rPr>
            </w:pPr>
            <w:r>
              <w:rPr>
                <w:rFonts w:eastAsia="宋体" w:hint="eastAsia"/>
                <w:lang w:eastAsia="zh-CN"/>
              </w:rPr>
              <w:t>W</w:t>
            </w:r>
            <w:r>
              <w:rPr>
                <w:rFonts w:eastAsia="宋体"/>
                <w:lang w:eastAsia="zh-CN"/>
              </w:rPr>
              <w:t xml:space="preserve">e can reuse the LTE design. </w:t>
            </w:r>
          </w:p>
        </w:tc>
      </w:tr>
      <w:tr w:rsidR="00465039" w14:paraId="17A69F88" w14:textId="77777777" w:rsidTr="00B11217">
        <w:tc>
          <w:tcPr>
            <w:tcW w:w="2495" w:type="dxa"/>
          </w:tcPr>
          <w:p w14:paraId="2075DC3C" w14:textId="77777777" w:rsidR="00465039" w:rsidRDefault="003C70F2">
            <w:pPr>
              <w:rPr>
                <w:rFonts w:eastAsia="宋体"/>
                <w:lang w:eastAsia="zh-CN"/>
              </w:rPr>
            </w:pPr>
            <w:r>
              <w:rPr>
                <w:rFonts w:eastAsia="宋体"/>
                <w:lang w:eastAsia="zh-CN"/>
              </w:rPr>
              <w:t>Qualcomm</w:t>
            </w:r>
          </w:p>
        </w:tc>
        <w:tc>
          <w:tcPr>
            <w:tcW w:w="1072" w:type="dxa"/>
          </w:tcPr>
          <w:p w14:paraId="648EA7C3" w14:textId="77777777" w:rsidR="00465039" w:rsidRDefault="003C70F2">
            <w:pPr>
              <w:rPr>
                <w:rFonts w:eastAsia="宋体"/>
                <w:b/>
                <w:lang w:eastAsia="zh-CN"/>
              </w:rPr>
            </w:pPr>
            <w:r>
              <w:rPr>
                <w:rFonts w:eastAsia="宋体"/>
                <w:b/>
                <w:lang w:eastAsia="zh-CN"/>
              </w:rPr>
              <w:t>Yes</w:t>
            </w:r>
          </w:p>
        </w:tc>
        <w:tc>
          <w:tcPr>
            <w:tcW w:w="6062" w:type="dxa"/>
          </w:tcPr>
          <w:p w14:paraId="4FC6C5FF" w14:textId="33EF290D" w:rsidR="00465039" w:rsidRDefault="003C70F2">
            <w:pPr>
              <w:rPr>
                <w:rFonts w:eastAsia="宋体"/>
                <w:lang w:eastAsia="zh-CN"/>
              </w:rPr>
            </w:pPr>
            <w:r>
              <w:rPr>
                <w:rFonts w:eastAsia="宋体"/>
                <w:lang w:eastAsia="zh-CN"/>
              </w:rPr>
              <w:t xml:space="preserve">This is </w:t>
            </w:r>
            <w:proofErr w:type="spellStart"/>
            <w:r>
              <w:rPr>
                <w:rFonts w:eastAsia="宋体"/>
                <w:lang w:eastAsia="zh-CN"/>
              </w:rPr>
              <w:t>upto</w:t>
            </w:r>
            <w:proofErr w:type="spellEnd"/>
            <w:r>
              <w:rPr>
                <w:rFonts w:eastAsia="宋体"/>
                <w:lang w:eastAsia="zh-CN"/>
              </w:rPr>
              <w:t xml:space="preserve"> UE implementation and may need capability support as well.</w:t>
            </w:r>
            <w:r w:rsidR="00D727AD">
              <w:rPr>
                <w:rFonts w:eastAsia="宋体"/>
                <w:lang w:eastAsia="zh-CN"/>
              </w:rPr>
              <w:t xml:space="preserve"> This assumes UE is capable of reading DCI1_0 from non-serving cells as implementation </w:t>
            </w:r>
            <w:proofErr w:type="spellStart"/>
            <w:r w:rsidR="00D727AD">
              <w:rPr>
                <w:rFonts w:eastAsia="宋体"/>
                <w:lang w:eastAsia="zh-CN"/>
              </w:rPr>
              <w:t>choie</w:t>
            </w:r>
            <w:proofErr w:type="spellEnd"/>
            <w:r w:rsidR="00D727AD">
              <w:rPr>
                <w:rFonts w:eastAsia="宋体"/>
                <w:lang w:eastAsia="zh-CN"/>
              </w:rPr>
              <w:t>.</w:t>
            </w:r>
          </w:p>
        </w:tc>
      </w:tr>
      <w:tr w:rsidR="00465039" w14:paraId="2A433994" w14:textId="77777777" w:rsidTr="00B11217">
        <w:tc>
          <w:tcPr>
            <w:tcW w:w="2495" w:type="dxa"/>
          </w:tcPr>
          <w:p w14:paraId="6E42DA5A" w14:textId="77777777" w:rsidR="00465039" w:rsidRDefault="003C70F2">
            <w:pPr>
              <w:rPr>
                <w:rFonts w:eastAsia="宋体"/>
                <w:lang w:eastAsia="zh-CN"/>
              </w:rPr>
            </w:pPr>
            <w:r>
              <w:rPr>
                <w:lang w:eastAsia="ko-KR"/>
              </w:rPr>
              <w:t>Kyocera</w:t>
            </w:r>
          </w:p>
        </w:tc>
        <w:tc>
          <w:tcPr>
            <w:tcW w:w="1072" w:type="dxa"/>
          </w:tcPr>
          <w:p w14:paraId="15BFA682"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74638DC8" w14:textId="77777777" w:rsidR="00465039" w:rsidRDefault="003C70F2">
            <w:pPr>
              <w:rPr>
                <w:rFonts w:eastAsia="宋体"/>
                <w:lang w:eastAsia="zh-CN"/>
              </w:rPr>
            </w:pPr>
            <w:r>
              <w:rPr>
                <w:rFonts w:eastAsia="MS Mincho" w:hint="eastAsia"/>
                <w:lang w:eastAsia="ja-JP"/>
              </w:rPr>
              <w:t>W</w:t>
            </w:r>
            <w:r>
              <w:rPr>
                <w:rFonts w:eastAsia="MS Mincho"/>
                <w:lang w:eastAsia="ja-JP"/>
              </w:rPr>
              <w:t>e think it’s up to UE capability.</w:t>
            </w:r>
          </w:p>
        </w:tc>
      </w:tr>
      <w:tr w:rsidR="00465039" w14:paraId="25148E8A" w14:textId="77777777" w:rsidTr="00B11217">
        <w:tc>
          <w:tcPr>
            <w:tcW w:w="2495" w:type="dxa"/>
          </w:tcPr>
          <w:p w14:paraId="7004A96C" w14:textId="77777777" w:rsidR="00465039" w:rsidRDefault="003C70F2">
            <w:pPr>
              <w:rPr>
                <w:rFonts w:eastAsia="宋体"/>
                <w:lang w:val="en-US" w:eastAsia="zh-CN"/>
              </w:rPr>
            </w:pPr>
            <w:r>
              <w:rPr>
                <w:rFonts w:eastAsia="宋体" w:hint="eastAsia"/>
                <w:lang w:val="en-US" w:eastAsia="zh-CN"/>
              </w:rPr>
              <w:t>ZTE</w:t>
            </w:r>
          </w:p>
        </w:tc>
        <w:tc>
          <w:tcPr>
            <w:tcW w:w="1072" w:type="dxa"/>
          </w:tcPr>
          <w:p w14:paraId="7DE47916" w14:textId="77777777" w:rsidR="00465039" w:rsidRDefault="003C70F2">
            <w:pPr>
              <w:rPr>
                <w:rFonts w:eastAsia="宋体"/>
                <w:b/>
                <w:lang w:val="en-US" w:eastAsia="zh-CN"/>
              </w:rPr>
            </w:pPr>
            <w:r>
              <w:rPr>
                <w:rFonts w:eastAsia="宋体" w:hint="eastAsia"/>
                <w:b/>
                <w:lang w:val="en-US" w:eastAsia="zh-CN"/>
              </w:rPr>
              <w:t>Yes</w:t>
            </w:r>
          </w:p>
        </w:tc>
        <w:tc>
          <w:tcPr>
            <w:tcW w:w="6062" w:type="dxa"/>
          </w:tcPr>
          <w:p w14:paraId="41062DB7" w14:textId="77777777" w:rsidR="00465039" w:rsidRDefault="003C70F2">
            <w:pPr>
              <w:rPr>
                <w:rFonts w:eastAsia="宋体"/>
                <w:lang w:val="en-US" w:eastAsia="zh-CN"/>
              </w:rPr>
            </w:pPr>
            <w:r>
              <w:rPr>
                <w:rFonts w:eastAsia="MS Mincho" w:hint="eastAsia"/>
                <w:lang w:eastAsia="ja-JP"/>
              </w:rPr>
              <w:t>UE implementation</w:t>
            </w:r>
            <w:r>
              <w:rPr>
                <w:rFonts w:eastAsia="宋体" w:hint="eastAsia"/>
                <w:lang w:val="en-US" w:eastAsia="zh-CN"/>
              </w:rPr>
              <w:t xml:space="preserve"> and UE capability.</w:t>
            </w:r>
          </w:p>
        </w:tc>
      </w:tr>
      <w:tr w:rsidR="00D5125A" w14:paraId="12F985E1" w14:textId="77777777" w:rsidTr="00B11217">
        <w:tc>
          <w:tcPr>
            <w:tcW w:w="2495" w:type="dxa"/>
          </w:tcPr>
          <w:p w14:paraId="74B25871" w14:textId="63992491"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72" w:type="dxa"/>
          </w:tcPr>
          <w:p w14:paraId="78F7E753" w14:textId="051CB242"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62" w:type="dxa"/>
          </w:tcPr>
          <w:p w14:paraId="59725A28" w14:textId="77777777" w:rsidR="00D5125A" w:rsidRDefault="00D5125A" w:rsidP="00D5125A">
            <w:pPr>
              <w:rPr>
                <w:rFonts w:eastAsia="MS Mincho"/>
                <w:lang w:eastAsia="ja-JP"/>
              </w:rPr>
            </w:pPr>
          </w:p>
        </w:tc>
      </w:tr>
      <w:tr w:rsidR="00253432" w14:paraId="703F5FFC" w14:textId="77777777" w:rsidTr="00B11217">
        <w:tc>
          <w:tcPr>
            <w:tcW w:w="2495" w:type="dxa"/>
          </w:tcPr>
          <w:p w14:paraId="7A146731" w14:textId="396ADF8C" w:rsidR="00253432" w:rsidRDefault="00253432" w:rsidP="00253432">
            <w:pPr>
              <w:rPr>
                <w:rFonts w:eastAsia="宋体"/>
                <w:lang w:val="en-US" w:eastAsia="zh-CN"/>
              </w:rPr>
            </w:pPr>
            <w:r>
              <w:rPr>
                <w:lang w:eastAsia="ko-KR"/>
              </w:rPr>
              <w:lastRenderedPageBreak/>
              <w:t>Nokia</w:t>
            </w:r>
          </w:p>
        </w:tc>
        <w:tc>
          <w:tcPr>
            <w:tcW w:w="1072" w:type="dxa"/>
          </w:tcPr>
          <w:p w14:paraId="7BC7ACE5" w14:textId="540ECF9B" w:rsidR="00253432" w:rsidRPr="00DF1C69" w:rsidRDefault="00253432" w:rsidP="00253432">
            <w:pPr>
              <w:rPr>
                <w:rFonts w:eastAsia="宋体"/>
                <w:b/>
                <w:bCs/>
                <w:lang w:val="en-US" w:eastAsia="zh-CN"/>
              </w:rPr>
            </w:pPr>
            <w:r w:rsidRPr="00DF1C69">
              <w:rPr>
                <w:b/>
                <w:bCs/>
                <w:lang w:eastAsia="ko-KR"/>
              </w:rPr>
              <w:t>Yes (see comment)</w:t>
            </w:r>
          </w:p>
        </w:tc>
        <w:tc>
          <w:tcPr>
            <w:tcW w:w="6062" w:type="dxa"/>
          </w:tcPr>
          <w:p w14:paraId="3640D530" w14:textId="573F4DAA" w:rsidR="00253432" w:rsidRDefault="00253432" w:rsidP="00253432">
            <w:pPr>
              <w:rPr>
                <w:rFonts w:eastAsia="MS Mincho"/>
                <w:lang w:eastAsia="ja-JP"/>
              </w:rPr>
            </w:pPr>
            <w:r>
              <w:rPr>
                <w:lang w:eastAsia="ko-KR"/>
              </w:rPr>
              <w:t>At least this is possible from RF point of view. But what would be the impact to 38.331 is the question. If there is no impact to specification why do we need to spend time on this?</w:t>
            </w:r>
          </w:p>
        </w:tc>
      </w:tr>
      <w:tr w:rsidR="00B11217" w14:paraId="182E4890" w14:textId="77777777" w:rsidTr="00B11217">
        <w:tc>
          <w:tcPr>
            <w:tcW w:w="2495" w:type="dxa"/>
          </w:tcPr>
          <w:p w14:paraId="5B8DC229" w14:textId="7A512F38" w:rsidR="00B11217" w:rsidRDefault="00B11217" w:rsidP="00B11217">
            <w:pPr>
              <w:rPr>
                <w:lang w:eastAsia="ko-KR"/>
              </w:rPr>
            </w:pPr>
            <w:r>
              <w:rPr>
                <w:lang w:eastAsia="ko-KR"/>
              </w:rPr>
              <w:t>Sony</w:t>
            </w:r>
          </w:p>
        </w:tc>
        <w:tc>
          <w:tcPr>
            <w:tcW w:w="1072" w:type="dxa"/>
          </w:tcPr>
          <w:p w14:paraId="685E774F" w14:textId="77777777" w:rsidR="00B11217" w:rsidRPr="00DF1C69" w:rsidRDefault="00B11217" w:rsidP="00B11217">
            <w:pPr>
              <w:rPr>
                <w:b/>
                <w:bCs/>
                <w:lang w:eastAsia="ko-KR"/>
              </w:rPr>
            </w:pPr>
          </w:p>
        </w:tc>
        <w:tc>
          <w:tcPr>
            <w:tcW w:w="6062" w:type="dxa"/>
          </w:tcPr>
          <w:p w14:paraId="0B13F86E" w14:textId="178D7E98" w:rsidR="00B11217" w:rsidRDefault="00B11217" w:rsidP="00B11217">
            <w:pPr>
              <w:rPr>
                <w:lang w:eastAsia="ko-KR"/>
              </w:rPr>
            </w:pPr>
            <w:r>
              <w:rPr>
                <w:rFonts w:eastAsia="MS Mincho"/>
                <w:lang w:eastAsia="ja-JP"/>
              </w:rPr>
              <w:t>Depends on UE capability</w:t>
            </w:r>
          </w:p>
        </w:tc>
      </w:tr>
      <w:tr w:rsidR="003A2E31" w14:paraId="09BBEEB3" w14:textId="77777777" w:rsidTr="00B11217">
        <w:tc>
          <w:tcPr>
            <w:tcW w:w="2495" w:type="dxa"/>
          </w:tcPr>
          <w:p w14:paraId="740B5D60" w14:textId="497D0109" w:rsidR="003A2E31" w:rsidRDefault="003A2E31" w:rsidP="003A2E31">
            <w:pPr>
              <w:rPr>
                <w:lang w:eastAsia="ko-KR"/>
              </w:rPr>
            </w:pPr>
            <w:proofErr w:type="spellStart"/>
            <w:r>
              <w:rPr>
                <w:rFonts w:eastAsia="宋体" w:hint="eastAsia"/>
                <w:lang w:eastAsia="zh-CN"/>
              </w:rPr>
              <w:t>S</w:t>
            </w:r>
            <w:r>
              <w:rPr>
                <w:rFonts w:eastAsia="宋体"/>
                <w:lang w:eastAsia="zh-CN"/>
              </w:rPr>
              <w:t>preadtrum</w:t>
            </w:r>
            <w:proofErr w:type="spellEnd"/>
          </w:p>
        </w:tc>
        <w:tc>
          <w:tcPr>
            <w:tcW w:w="1072" w:type="dxa"/>
          </w:tcPr>
          <w:p w14:paraId="730A3418" w14:textId="77777777" w:rsidR="003A2E31" w:rsidRPr="00DF1C69" w:rsidRDefault="003A2E31" w:rsidP="003A2E31">
            <w:pPr>
              <w:rPr>
                <w:b/>
                <w:bCs/>
                <w:lang w:eastAsia="ko-KR"/>
              </w:rPr>
            </w:pPr>
          </w:p>
        </w:tc>
        <w:tc>
          <w:tcPr>
            <w:tcW w:w="6062" w:type="dxa"/>
          </w:tcPr>
          <w:p w14:paraId="697D5F3F" w14:textId="5B9D835F" w:rsidR="003A2E31" w:rsidRDefault="003A2E31" w:rsidP="003A2E31">
            <w:pPr>
              <w:rPr>
                <w:rFonts w:eastAsia="MS Mincho"/>
                <w:lang w:eastAsia="ja-JP"/>
              </w:rPr>
            </w:pPr>
            <w:r>
              <w:rPr>
                <w:rFonts w:eastAsia="宋体"/>
                <w:lang w:eastAsia="zh-CN"/>
              </w:rPr>
              <w:t>Maybe this should be discussed in RAN1 first.</w:t>
            </w:r>
          </w:p>
        </w:tc>
      </w:tr>
      <w:tr w:rsidR="005C0C2F" w14:paraId="6C6C8D70" w14:textId="77777777" w:rsidTr="00B11217">
        <w:tc>
          <w:tcPr>
            <w:tcW w:w="2495" w:type="dxa"/>
          </w:tcPr>
          <w:p w14:paraId="34DA17D0" w14:textId="7C1BAD34" w:rsidR="005C0C2F" w:rsidRDefault="005C0C2F" w:rsidP="005C0C2F">
            <w:pPr>
              <w:rPr>
                <w:rFonts w:eastAsia="宋体"/>
                <w:lang w:eastAsia="zh-CN"/>
              </w:rPr>
            </w:pPr>
            <w:r>
              <w:rPr>
                <w:lang w:eastAsia="ko-KR"/>
              </w:rPr>
              <w:t>Huawei</w:t>
            </w:r>
          </w:p>
        </w:tc>
        <w:tc>
          <w:tcPr>
            <w:tcW w:w="1072" w:type="dxa"/>
          </w:tcPr>
          <w:p w14:paraId="2DD05397" w14:textId="4CD0A524" w:rsidR="005C0C2F" w:rsidRPr="00DF1C69" w:rsidRDefault="005C0C2F" w:rsidP="005C0C2F">
            <w:pPr>
              <w:rPr>
                <w:b/>
                <w:bCs/>
                <w:lang w:eastAsia="ko-KR"/>
              </w:rPr>
            </w:pPr>
            <w:r w:rsidRPr="00F613B4">
              <w:rPr>
                <w:rFonts w:eastAsia="MS Mincho" w:hint="eastAsia"/>
                <w:b/>
                <w:lang w:eastAsia="ja-JP"/>
              </w:rPr>
              <w:t>Y</w:t>
            </w:r>
            <w:r w:rsidRPr="00F613B4">
              <w:rPr>
                <w:rFonts w:eastAsia="MS Mincho"/>
                <w:b/>
                <w:lang w:eastAsia="ja-JP"/>
              </w:rPr>
              <w:t>es</w:t>
            </w:r>
          </w:p>
        </w:tc>
        <w:tc>
          <w:tcPr>
            <w:tcW w:w="6062" w:type="dxa"/>
          </w:tcPr>
          <w:p w14:paraId="2C239735" w14:textId="7B5C3CA7" w:rsidR="005C0C2F" w:rsidRDefault="005C0C2F" w:rsidP="005C0C2F">
            <w:pPr>
              <w:rPr>
                <w:rFonts w:eastAsia="宋体"/>
                <w:lang w:eastAsia="zh-CN"/>
              </w:rPr>
            </w:pPr>
            <w:r>
              <w:rPr>
                <w:rFonts w:eastAsia="宋体"/>
                <w:lang w:eastAsia="zh-CN"/>
              </w:rPr>
              <w:t xml:space="preserve">This can be based on UE capability as in LTE, and since the impact is more about RAN2 spec (UE capabilities), RAN2 should </w:t>
            </w:r>
            <w:proofErr w:type="spellStart"/>
            <w:r>
              <w:rPr>
                <w:rFonts w:eastAsia="宋体"/>
                <w:lang w:eastAsia="zh-CN"/>
              </w:rPr>
              <w:t>decdide</w:t>
            </w:r>
            <w:proofErr w:type="spellEnd"/>
            <w:r>
              <w:rPr>
                <w:rFonts w:eastAsia="宋体"/>
                <w:lang w:eastAsia="zh-CN"/>
              </w:rPr>
              <w:t xml:space="preserve"> this.</w:t>
            </w:r>
          </w:p>
        </w:tc>
      </w:tr>
      <w:tr w:rsidR="00651BAB" w14:paraId="069A9D99" w14:textId="77777777" w:rsidTr="00B11217">
        <w:tc>
          <w:tcPr>
            <w:tcW w:w="2495" w:type="dxa"/>
          </w:tcPr>
          <w:p w14:paraId="62DE9EC8" w14:textId="575C6216" w:rsidR="00651BAB" w:rsidRDefault="00651BAB" w:rsidP="00651BAB">
            <w:pPr>
              <w:rPr>
                <w:lang w:eastAsia="ko-KR"/>
              </w:rPr>
            </w:pPr>
            <w:r>
              <w:rPr>
                <w:lang w:eastAsia="ko-KR"/>
              </w:rPr>
              <w:t>Intel</w:t>
            </w:r>
          </w:p>
        </w:tc>
        <w:tc>
          <w:tcPr>
            <w:tcW w:w="1072" w:type="dxa"/>
          </w:tcPr>
          <w:p w14:paraId="117E4217" w14:textId="0E2BCAA0" w:rsidR="00651BAB" w:rsidRPr="00F613B4" w:rsidRDefault="00651BAB" w:rsidP="00651BAB">
            <w:pPr>
              <w:rPr>
                <w:rFonts w:eastAsia="MS Mincho"/>
                <w:b/>
                <w:lang w:eastAsia="ja-JP"/>
              </w:rPr>
            </w:pPr>
            <w:r>
              <w:rPr>
                <w:lang w:eastAsia="ko-KR"/>
              </w:rPr>
              <w:t>Yes</w:t>
            </w:r>
          </w:p>
        </w:tc>
        <w:tc>
          <w:tcPr>
            <w:tcW w:w="6062" w:type="dxa"/>
          </w:tcPr>
          <w:p w14:paraId="33BA2142" w14:textId="77777777" w:rsidR="00651BAB" w:rsidRDefault="00651BAB" w:rsidP="00651BAB">
            <w:pPr>
              <w:rPr>
                <w:rFonts w:eastAsia="宋体"/>
                <w:lang w:eastAsia="zh-CN"/>
              </w:rPr>
            </w:pPr>
          </w:p>
        </w:tc>
      </w:tr>
      <w:tr w:rsidR="00A55E68" w14:paraId="5183B7CB" w14:textId="77777777" w:rsidTr="00B11217">
        <w:tc>
          <w:tcPr>
            <w:tcW w:w="2495" w:type="dxa"/>
          </w:tcPr>
          <w:p w14:paraId="4F28A1D5" w14:textId="6DD8BF75" w:rsidR="00A55E68" w:rsidRDefault="00A55E68" w:rsidP="00A55E68">
            <w:pPr>
              <w:rPr>
                <w:lang w:eastAsia="ko-KR"/>
              </w:rPr>
            </w:pPr>
            <w:proofErr w:type="spellStart"/>
            <w:r>
              <w:rPr>
                <w:lang w:eastAsia="ko-KR"/>
              </w:rPr>
              <w:t>Futurewei</w:t>
            </w:r>
            <w:proofErr w:type="spellEnd"/>
          </w:p>
        </w:tc>
        <w:tc>
          <w:tcPr>
            <w:tcW w:w="1072" w:type="dxa"/>
          </w:tcPr>
          <w:p w14:paraId="64D54031" w14:textId="2F35D9BA" w:rsidR="00A55E68" w:rsidRDefault="00A55E68" w:rsidP="00A55E68">
            <w:pPr>
              <w:rPr>
                <w:lang w:eastAsia="ko-KR"/>
              </w:rPr>
            </w:pPr>
            <w:r>
              <w:rPr>
                <w:rFonts w:eastAsia="MS Mincho"/>
                <w:b/>
                <w:lang w:eastAsia="ja-JP"/>
              </w:rPr>
              <w:t>Yes</w:t>
            </w:r>
          </w:p>
        </w:tc>
        <w:tc>
          <w:tcPr>
            <w:tcW w:w="6062" w:type="dxa"/>
          </w:tcPr>
          <w:p w14:paraId="640C9381" w14:textId="3FEE6F8A" w:rsidR="00A55E68" w:rsidRDefault="00A55E68" w:rsidP="00A55E68">
            <w:pPr>
              <w:rPr>
                <w:rFonts w:eastAsia="宋体"/>
                <w:lang w:eastAsia="zh-CN"/>
              </w:rPr>
            </w:pPr>
            <w:r>
              <w:rPr>
                <w:rFonts w:eastAsia="宋体"/>
                <w:lang w:eastAsia="zh-CN"/>
              </w:rPr>
              <w:t>Per UE request, at least the service can be provided to the UE in RRC connected to allow the service continuity.</w:t>
            </w:r>
          </w:p>
        </w:tc>
      </w:tr>
      <w:tr w:rsidR="00F82AB3" w14:paraId="08157E08" w14:textId="77777777" w:rsidTr="00F82AB3">
        <w:tc>
          <w:tcPr>
            <w:tcW w:w="2495" w:type="dxa"/>
          </w:tcPr>
          <w:p w14:paraId="781F4306" w14:textId="77777777" w:rsidR="00F82AB3" w:rsidRDefault="00F82AB3" w:rsidP="00BB5C16">
            <w:pPr>
              <w:rPr>
                <w:lang w:eastAsia="ko-KR"/>
              </w:rPr>
            </w:pPr>
            <w:r>
              <w:rPr>
                <w:rFonts w:eastAsia="宋体"/>
                <w:lang w:eastAsia="zh-CN"/>
              </w:rPr>
              <w:t>TCL</w:t>
            </w:r>
          </w:p>
        </w:tc>
        <w:tc>
          <w:tcPr>
            <w:tcW w:w="1072" w:type="dxa"/>
          </w:tcPr>
          <w:p w14:paraId="625B4626" w14:textId="44877C73" w:rsidR="00F82AB3" w:rsidRPr="00DF1C69" w:rsidRDefault="00F82AB3" w:rsidP="00BB5C16">
            <w:pPr>
              <w:rPr>
                <w:b/>
                <w:bCs/>
                <w:lang w:eastAsia="ko-KR"/>
              </w:rPr>
            </w:pPr>
            <w:r>
              <w:rPr>
                <w:b/>
                <w:bCs/>
                <w:lang w:eastAsia="ko-KR"/>
              </w:rPr>
              <w:t>Yes</w:t>
            </w:r>
          </w:p>
        </w:tc>
        <w:tc>
          <w:tcPr>
            <w:tcW w:w="6062" w:type="dxa"/>
          </w:tcPr>
          <w:p w14:paraId="629EFB24" w14:textId="4347F127" w:rsidR="00F82AB3" w:rsidRDefault="00F82AB3" w:rsidP="00BB5C16">
            <w:pPr>
              <w:rPr>
                <w:rFonts w:eastAsia="MS Mincho"/>
                <w:lang w:eastAsia="ja-JP"/>
              </w:rPr>
            </w:pPr>
          </w:p>
        </w:tc>
      </w:tr>
      <w:tr w:rsidR="007625FC" w14:paraId="46FE3B6D" w14:textId="77777777" w:rsidTr="00F82AB3">
        <w:tc>
          <w:tcPr>
            <w:tcW w:w="2495" w:type="dxa"/>
          </w:tcPr>
          <w:p w14:paraId="0322CCBE" w14:textId="0DF8F07B"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072" w:type="dxa"/>
          </w:tcPr>
          <w:p w14:paraId="69154A85" w14:textId="222E4BCB" w:rsidR="007625FC" w:rsidRDefault="007625FC" w:rsidP="007625FC">
            <w:pPr>
              <w:rPr>
                <w:b/>
                <w:bCs/>
                <w:lang w:eastAsia="ko-KR"/>
              </w:rPr>
            </w:pPr>
            <w:r>
              <w:rPr>
                <w:rFonts w:eastAsia="PMingLiU" w:hint="eastAsia"/>
                <w:b/>
                <w:lang w:eastAsia="zh-TW"/>
              </w:rPr>
              <w:t>Y</w:t>
            </w:r>
            <w:r>
              <w:rPr>
                <w:rFonts w:eastAsia="PMingLiU"/>
                <w:b/>
                <w:lang w:eastAsia="zh-TW"/>
              </w:rPr>
              <w:t>es</w:t>
            </w:r>
          </w:p>
        </w:tc>
        <w:tc>
          <w:tcPr>
            <w:tcW w:w="6062" w:type="dxa"/>
          </w:tcPr>
          <w:p w14:paraId="70D8C4AE" w14:textId="77777777" w:rsidR="007625FC" w:rsidRDefault="007625FC" w:rsidP="007625FC">
            <w:pPr>
              <w:rPr>
                <w:rFonts w:eastAsia="MS Mincho"/>
                <w:lang w:eastAsia="ja-JP"/>
              </w:rPr>
            </w:pPr>
          </w:p>
        </w:tc>
      </w:tr>
      <w:tr w:rsidR="00781C5C" w14:paraId="5CFE0827" w14:textId="77777777" w:rsidTr="00F82AB3">
        <w:tc>
          <w:tcPr>
            <w:tcW w:w="2495" w:type="dxa"/>
          </w:tcPr>
          <w:p w14:paraId="15B20A8D" w14:textId="4048820A" w:rsidR="00781C5C" w:rsidRDefault="00781C5C" w:rsidP="00781C5C">
            <w:pPr>
              <w:rPr>
                <w:rFonts w:eastAsia="PMingLiU"/>
                <w:lang w:eastAsia="zh-TW"/>
              </w:rPr>
            </w:pPr>
            <w:r>
              <w:rPr>
                <w:rFonts w:eastAsia="PMingLiU"/>
                <w:lang w:eastAsia="zh-TW"/>
              </w:rPr>
              <w:t>Apple</w:t>
            </w:r>
          </w:p>
        </w:tc>
        <w:tc>
          <w:tcPr>
            <w:tcW w:w="1072" w:type="dxa"/>
          </w:tcPr>
          <w:p w14:paraId="6A4B799E" w14:textId="38B186CF" w:rsidR="00781C5C" w:rsidRDefault="00781C5C" w:rsidP="00781C5C">
            <w:pPr>
              <w:rPr>
                <w:rFonts w:eastAsia="PMingLiU"/>
                <w:b/>
                <w:lang w:eastAsia="zh-TW"/>
              </w:rPr>
            </w:pPr>
            <w:r>
              <w:rPr>
                <w:rFonts w:eastAsia="PMingLiU"/>
                <w:b/>
                <w:lang w:eastAsia="zh-TW"/>
              </w:rPr>
              <w:t>Yes</w:t>
            </w:r>
          </w:p>
        </w:tc>
        <w:tc>
          <w:tcPr>
            <w:tcW w:w="6062" w:type="dxa"/>
          </w:tcPr>
          <w:p w14:paraId="6C859DA7" w14:textId="0D8D907D" w:rsidR="00781C5C" w:rsidRDefault="00781C5C" w:rsidP="00781C5C">
            <w:pPr>
              <w:rPr>
                <w:rFonts w:eastAsia="MS Mincho"/>
                <w:lang w:eastAsia="ja-JP"/>
              </w:rPr>
            </w:pPr>
            <w:r>
              <w:rPr>
                <w:rFonts w:eastAsia="MS Mincho"/>
                <w:lang w:eastAsia="ja-JP"/>
              </w:rPr>
              <w:t xml:space="preserve">It’s up to UE capability. </w:t>
            </w:r>
          </w:p>
        </w:tc>
      </w:tr>
      <w:tr w:rsidR="00DE1A53" w14:paraId="42B90AD9" w14:textId="77777777" w:rsidTr="00DE1A53">
        <w:tc>
          <w:tcPr>
            <w:tcW w:w="2495" w:type="dxa"/>
          </w:tcPr>
          <w:p w14:paraId="22FA79F0" w14:textId="77777777" w:rsidR="00DE1A53" w:rsidRDefault="00DE1A53" w:rsidP="00B65DA2">
            <w:pPr>
              <w:rPr>
                <w:rFonts w:eastAsia="宋体"/>
                <w:lang w:eastAsia="zh-CN"/>
              </w:rPr>
            </w:pPr>
            <w:r>
              <w:rPr>
                <w:lang w:eastAsia="ko-KR"/>
              </w:rPr>
              <w:t>LGE</w:t>
            </w:r>
          </w:p>
        </w:tc>
        <w:tc>
          <w:tcPr>
            <w:tcW w:w="1072" w:type="dxa"/>
          </w:tcPr>
          <w:p w14:paraId="7E249EB0" w14:textId="77777777" w:rsidR="00DE1A53" w:rsidRDefault="00DE1A53" w:rsidP="00B65DA2">
            <w:pPr>
              <w:rPr>
                <w:rFonts w:eastAsia="宋体"/>
                <w:b/>
                <w:lang w:eastAsia="zh-CN"/>
              </w:rPr>
            </w:pPr>
            <w:r>
              <w:rPr>
                <w:rFonts w:eastAsia="MS Mincho" w:hint="eastAsia"/>
                <w:b/>
                <w:lang w:eastAsia="ja-JP"/>
              </w:rPr>
              <w:t>Y</w:t>
            </w:r>
            <w:r>
              <w:rPr>
                <w:rFonts w:eastAsia="MS Mincho"/>
                <w:b/>
                <w:lang w:eastAsia="ja-JP"/>
              </w:rPr>
              <w:t>es</w:t>
            </w:r>
          </w:p>
        </w:tc>
        <w:tc>
          <w:tcPr>
            <w:tcW w:w="6062" w:type="dxa"/>
          </w:tcPr>
          <w:p w14:paraId="5DE8B01C" w14:textId="77777777" w:rsidR="00DE1A53" w:rsidRDefault="00DE1A53" w:rsidP="00B65DA2">
            <w:pPr>
              <w:rPr>
                <w:rFonts w:eastAsia="宋体"/>
                <w:lang w:eastAsia="zh-CN"/>
              </w:rPr>
            </w:pPr>
            <w:r>
              <w:rPr>
                <w:rFonts w:eastAsia="MS Mincho"/>
                <w:lang w:eastAsia="ja-JP"/>
              </w:rPr>
              <w:t>It is up to UE capability, as in LTE MBMS.</w:t>
            </w:r>
          </w:p>
        </w:tc>
      </w:tr>
      <w:tr w:rsidR="009774BF" w14:paraId="2B6C280C" w14:textId="77777777" w:rsidTr="00DE1A53">
        <w:tc>
          <w:tcPr>
            <w:tcW w:w="2495" w:type="dxa"/>
          </w:tcPr>
          <w:p w14:paraId="40ABD005" w14:textId="04A31857" w:rsidR="009774BF" w:rsidRDefault="009774BF" w:rsidP="009774BF">
            <w:pPr>
              <w:rPr>
                <w:lang w:eastAsia="ko-KR"/>
              </w:rPr>
            </w:pPr>
            <w:r>
              <w:rPr>
                <w:lang w:eastAsia="ko-KR"/>
              </w:rPr>
              <w:t>Lenovo, Motorola Mobility</w:t>
            </w:r>
          </w:p>
        </w:tc>
        <w:tc>
          <w:tcPr>
            <w:tcW w:w="1072" w:type="dxa"/>
          </w:tcPr>
          <w:p w14:paraId="1A5826BC" w14:textId="7FE974B4" w:rsidR="009774BF" w:rsidRDefault="009774BF" w:rsidP="009774BF">
            <w:pPr>
              <w:rPr>
                <w:rFonts w:eastAsia="MS Mincho"/>
                <w:b/>
                <w:lang w:eastAsia="ja-JP"/>
              </w:rPr>
            </w:pPr>
            <w:r>
              <w:rPr>
                <w:b/>
                <w:bCs/>
                <w:lang w:eastAsia="ko-KR"/>
              </w:rPr>
              <w:t>Yes</w:t>
            </w:r>
          </w:p>
        </w:tc>
        <w:tc>
          <w:tcPr>
            <w:tcW w:w="6062" w:type="dxa"/>
          </w:tcPr>
          <w:p w14:paraId="42D2C8BF" w14:textId="77777777" w:rsidR="009774BF" w:rsidRDefault="009774BF" w:rsidP="009774BF">
            <w:pPr>
              <w:rPr>
                <w:rFonts w:eastAsia="MS Mincho"/>
                <w:lang w:eastAsia="ja-JP"/>
              </w:rPr>
            </w:pPr>
          </w:p>
        </w:tc>
      </w:tr>
    </w:tbl>
    <w:p w14:paraId="20ACFB6F" w14:textId="77777777" w:rsidR="00465039" w:rsidRDefault="00465039">
      <w:pPr>
        <w:adjustRightInd w:val="0"/>
        <w:snapToGrid w:val="0"/>
        <w:spacing w:afterLines="50" w:after="120"/>
        <w:jc w:val="both"/>
        <w:rPr>
          <w:rFonts w:eastAsia="宋体"/>
          <w:b/>
          <w:sz w:val="22"/>
          <w:lang w:eastAsia="zh-CN"/>
        </w:rPr>
      </w:pPr>
    </w:p>
    <w:tbl>
      <w:tblPr>
        <w:tblStyle w:val="TableGrid"/>
        <w:tblW w:w="0" w:type="auto"/>
        <w:tblLook w:val="04A0" w:firstRow="1" w:lastRow="0" w:firstColumn="1" w:lastColumn="0" w:noHBand="0" w:noVBand="1"/>
      </w:tblPr>
      <w:tblGrid>
        <w:gridCol w:w="9629"/>
      </w:tblGrid>
      <w:tr w:rsidR="004A6A30" w14:paraId="55E5C51A" w14:textId="77777777" w:rsidTr="00DD1F26">
        <w:tc>
          <w:tcPr>
            <w:tcW w:w="9629" w:type="dxa"/>
          </w:tcPr>
          <w:p w14:paraId="6177608D" w14:textId="6E93995E" w:rsidR="004A6A30" w:rsidRPr="00B30271" w:rsidRDefault="004A6A30"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4A6A30">
              <w:rPr>
                <w:b/>
              </w:rPr>
              <w:t>Question 13: Do you agree that the UE may receive MBS broadcast service from a non-serving cell in either RRC CONNECTED or RRC INACTIVE/IDLE state?</w:t>
            </w:r>
          </w:p>
          <w:p w14:paraId="470B5CD0" w14:textId="448244E9" w:rsidR="004A6A30" w:rsidRDefault="00595891" w:rsidP="004A6A30">
            <w:pPr>
              <w:rPr>
                <w:ins w:id="53" w:author="Huawei" w:date="2021-10-28T14:47:00Z"/>
              </w:rPr>
            </w:pPr>
            <w:r>
              <w:t xml:space="preserve">Clear majority of companies agree UE </w:t>
            </w:r>
            <w:ins w:id="54" w:author="Huawei" w:date="2021-10-28T14:47:00Z">
              <w:r w:rsidR="00077DDA">
                <w:t xml:space="preserve">in RRC CONNECTED </w:t>
              </w:r>
            </w:ins>
            <w:r>
              <w:t xml:space="preserve">may receive MBS broadcast from non-serving cell, based on a separate capability. </w:t>
            </w:r>
            <w:ins w:id="55" w:author="Huawei" w:date="2021-10-28T14:48:00Z">
              <w:r w:rsidR="00077DDA">
                <w:t>The UE in RRC IDLE/INACTIVE may receive an MBS broadcast service from non-serving cell without any network or specification impact.</w:t>
              </w:r>
            </w:ins>
          </w:p>
          <w:p w14:paraId="1546C4F6" w14:textId="77777777" w:rsidR="00077DDA" w:rsidRPr="00077DDA" w:rsidRDefault="00077DDA" w:rsidP="00077DDA">
            <w:pPr>
              <w:rPr>
                <w:ins w:id="56" w:author="Huawei" w:date="2021-10-28T14:47:00Z"/>
                <w:b/>
              </w:rPr>
            </w:pPr>
            <w:ins w:id="57" w:author="Huawei" w:date="2021-10-28T14:47:00Z">
              <w:r w:rsidRPr="00077DDA">
                <w:rPr>
                  <w:b/>
                </w:rPr>
                <w:t>Proposal 13a: The idle/inactive UE may receive MBS broadcast service from non-serving cell without any network impact.</w:t>
              </w:r>
            </w:ins>
          </w:p>
          <w:p w14:paraId="012340A1" w14:textId="56FEBF4C" w:rsidR="00077DDA" w:rsidRPr="00077DDA" w:rsidRDefault="00077DDA" w:rsidP="00077DDA">
            <w:pPr>
              <w:rPr>
                <w:b/>
              </w:rPr>
            </w:pPr>
            <w:ins w:id="58" w:author="Huawei" w:date="2021-10-28T14:47:00Z">
              <w:r w:rsidRPr="00077DDA">
                <w:rPr>
                  <w:b/>
                </w:rPr>
                <w:t>Proposal 13b: The connected UE may receive MBS broadcast service from non-serving cell and this should be a separate UE capability. Check with RAN1 whether there are any concerns.</w:t>
              </w:r>
            </w:ins>
          </w:p>
          <w:p w14:paraId="4D126627" w14:textId="1B78B778" w:rsidR="004A6A30" w:rsidRPr="00547854" w:rsidRDefault="004A6A30" w:rsidP="004708DC">
            <w:del w:id="59" w:author="Huawei" w:date="2021-10-28T14:47:00Z">
              <w:r w:rsidDel="00077DDA">
                <w:rPr>
                  <w:b/>
                </w:rPr>
                <w:delText xml:space="preserve">Proposal 13: </w:delText>
              </w:r>
              <w:r w:rsidR="004708DC" w:rsidDel="00077DDA">
                <w:rPr>
                  <w:b/>
                </w:rPr>
                <w:delText>The UE may receive MBS broadcast service from non-serving cell and this should be a separate UE capability. Check with RAN1 whether there are any concerns.</w:delText>
              </w:r>
            </w:del>
          </w:p>
        </w:tc>
      </w:tr>
    </w:tbl>
    <w:p w14:paraId="64209366" w14:textId="77777777" w:rsidR="004A6A30" w:rsidRPr="00DE1A53" w:rsidRDefault="004A6A30">
      <w:pPr>
        <w:adjustRightInd w:val="0"/>
        <w:snapToGrid w:val="0"/>
        <w:spacing w:afterLines="50" w:after="120"/>
        <w:jc w:val="both"/>
        <w:rPr>
          <w:rFonts w:eastAsia="宋体"/>
          <w:b/>
          <w:sz w:val="22"/>
          <w:lang w:eastAsia="zh-CN"/>
        </w:rPr>
      </w:pPr>
    </w:p>
    <w:p w14:paraId="273686C0"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Question 14: For MII, do you agree that the UE should only report the set of MBS frequencies of interest the UE is capable to simultaneously receive?</w:t>
      </w:r>
    </w:p>
    <w:tbl>
      <w:tblPr>
        <w:tblStyle w:val="TableGrid"/>
        <w:tblW w:w="0" w:type="auto"/>
        <w:tblLook w:val="04A0" w:firstRow="1" w:lastRow="0" w:firstColumn="1" w:lastColumn="0" w:noHBand="0" w:noVBand="1"/>
      </w:tblPr>
      <w:tblGrid>
        <w:gridCol w:w="2489"/>
        <w:gridCol w:w="1083"/>
        <w:gridCol w:w="6057"/>
      </w:tblGrid>
      <w:tr w:rsidR="00465039" w14:paraId="77BDF486" w14:textId="77777777">
        <w:tc>
          <w:tcPr>
            <w:tcW w:w="2489" w:type="dxa"/>
          </w:tcPr>
          <w:p w14:paraId="71DC3AC8" w14:textId="77777777" w:rsidR="00465039" w:rsidRDefault="003C70F2">
            <w:pPr>
              <w:rPr>
                <w:b/>
                <w:lang w:eastAsia="ko-KR"/>
              </w:rPr>
            </w:pPr>
            <w:r>
              <w:rPr>
                <w:b/>
                <w:lang w:eastAsia="ko-KR"/>
              </w:rPr>
              <w:t>Company</w:t>
            </w:r>
          </w:p>
        </w:tc>
        <w:tc>
          <w:tcPr>
            <w:tcW w:w="1083" w:type="dxa"/>
          </w:tcPr>
          <w:p w14:paraId="28C7EBFD" w14:textId="77777777" w:rsidR="00465039" w:rsidRDefault="003C70F2">
            <w:pPr>
              <w:rPr>
                <w:b/>
                <w:lang w:eastAsia="ko-KR"/>
              </w:rPr>
            </w:pPr>
            <w:r>
              <w:rPr>
                <w:b/>
                <w:lang w:eastAsia="ko-KR"/>
              </w:rPr>
              <w:t>Yes/No</w:t>
            </w:r>
          </w:p>
        </w:tc>
        <w:tc>
          <w:tcPr>
            <w:tcW w:w="6057" w:type="dxa"/>
          </w:tcPr>
          <w:p w14:paraId="18B520F4" w14:textId="77777777" w:rsidR="00465039" w:rsidRDefault="003C70F2">
            <w:pPr>
              <w:rPr>
                <w:b/>
                <w:lang w:eastAsia="ko-KR"/>
              </w:rPr>
            </w:pPr>
            <w:r>
              <w:rPr>
                <w:b/>
                <w:lang w:eastAsia="ko-KR"/>
              </w:rPr>
              <w:t>Comments / justification</w:t>
            </w:r>
          </w:p>
        </w:tc>
      </w:tr>
      <w:tr w:rsidR="00465039" w14:paraId="45C244E4" w14:textId="77777777">
        <w:tc>
          <w:tcPr>
            <w:tcW w:w="2489" w:type="dxa"/>
          </w:tcPr>
          <w:p w14:paraId="4D5AA83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29F5648F" w14:textId="77777777" w:rsidR="00465039" w:rsidRDefault="003C70F2">
            <w:pPr>
              <w:rPr>
                <w:rFonts w:eastAsia="宋体"/>
                <w:lang w:eastAsia="zh-CN"/>
              </w:rPr>
            </w:pPr>
            <w:r>
              <w:rPr>
                <w:rFonts w:eastAsia="宋体"/>
                <w:lang w:eastAsia="zh-CN"/>
              </w:rPr>
              <w:t xml:space="preserve">Yes </w:t>
            </w:r>
          </w:p>
        </w:tc>
        <w:tc>
          <w:tcPr>
            <w:tcW w:w="6057" w:type="dxa"/>
          </w:tcPr>
          <w:p w14:paraId="461F9C76" w14:textId="77777777" w:rsidR="00465039" w:rsidRDefault="00465039">
            <w:pPr>
              <w:rPr>
                <w:lang w:eastAsia="ko-KR"/>
              </w:rPr>
            </w:pPr>
          </w:p>
        </w:tc>
      </w:tr>
      <w:tr w:rsidR="00465039" w14:paraId="37EBE12C" w14:textId="77777777">
        <w:tc>
          <w:tcPr>
            <w:tcW w:w="2489" w:type="dxa"/>
          </w:tcPr>
          <w:p w14:paraId="48D9B97E" w14:textId="77777777" w:rsidR="00465039" w:rsidRDefault="003C70F2">
            <w:pPr>
              <w:rPr>
                <w:lang w:eastAsia="ko-KR"/>
              </w:rPr>
            </w:pPr>
            <w:proofErr w:type="spellStart"/>
            <w:r>
              <w:rPr>
                <w:lang w:eastAsia="ko-KR"/>
              </w:rPr>
              <w:t>MediaTek</w:t>
            </w:r>
            <w:proofErr w:type="spellEnd"/>
          </w:p>
        </w:tc>
        <w:tc>
          <w:tcPr>
            <w:tcW w:w="1083" w:type="dxa"/>
          </w:tcPr>
          <w:p w14:paraId="63ADE85E" w14:textId="77777777" w:rsidR="00465039" w:rsidRDefault="003C70F2">
            <w:pPr>
              <w:rPr>
                <w:lang w:eastAsia="ko-KR"/>
              </w:rPr>
            </w:pPr>
            <w:r>
              <w:rPr>
                <w:b/>
                <w:lang w:eastAsia="ko-KR"/>
              </w:rPr>
              <w:t>Yes</w:t>
            </w:r>
          </w:p>
        </w:tc>
        <w:tc>
          <w:tcPr>
            <w:tcW w:w="6057" w:type="dxa"/>
          </w:tcPr>
          <w:p w14:paraId="21B856EF" w14:textId="77777777" w:rsidR="00465039" w:rsidRDefault="00465039">
            <w:pPr>
              <w:rPr>
                <w:lang w:eastAsia="ko-KR"/>
              </w:rPr>
            </w:pPr>
          </w:p>
        </w:tc>
      </w:tr>
      <w:tr w:rsidR="00465039" w14:paraId="75F86674" w14:textId="77777777">
        <w:tc>
          <w:tcPr>
            <w:tcW w:w="2489" w:type="dxa"/>
          </w:tcPr>
          <w:p w14:paraId="6F2A205C" w14:textId="77777777" w:rsidR="00465039" w:rsidRDefault="003C70F2">
            <w:pPr>
              <w:rPr>
                <w:lang w:eastAsia="ko-KR"/>
              </w:rPr>
            </w:pPr>
            <w:r>
              <w:rPr>
                <w:lang w:eastAsia="ko-KR"/>
              </w:rPr>
              <w:t>Ericsson</w:t>
            </w:r>
          </w:p>
        </w:tc>
        <w:tc>
          <w:tcPr>
            <w:tcW w:w="1083" w:type="dxa"/>
          </w:tcPr>
          <w:p w14:paraId="3E285F49" w14:textId="77777777" w:rsidR="00465039" w:rsidRDefault="003C70F2">
            <w:pPr>
              <w:rPr>
                <w:b/>
                <w:lang w:eastAsia="ko-KR"/>
              </w:rPr>
            </w:pPr>
            <w:r>
              <w:rPr>
                <w:b/>
                <w:lang w:eastAsia="ko-KR"/>
              </w:rPr>
              <w:t>Yes, with comment</w:t>
            </w:r>
          </w:p>
        </w:tc>
        <w:tc>
          <w:tcPr>
            <w:tcW w:w="6057" w:type="dxa"/>
          </w:tcPr>
          <w:p w14:paraId="2DDC42B8" w14:textId="77777777" w:rsidR="00465039" w:rsidRDefault="003C70F2">
            <w:pPr>
              <w:rPr>
                <w:lang w:eastAsia="ko-KR"/>
              </w:rPr>
            </w:pPr>
            <w:r>
              <w:rPr>
                <w:lang w:eastAsia="ko-KR"/>
              </w:rPr>
              <w:t xml:space="preserve">Simultaneous to receive when </w:t>
            </w:r>
            <w:proofErr w:type="spellStart"/>
            <w:r>
              <w:rPr>
                <w:lang w:eastAsia="ko-KR"/>
              </w:rPr>
              <w:t>SCells</w:t>
            </w:r>
            <w:proofErr w:type="spellEnd"/>
            <w:r>
              <w:rPr>
                <w:lang w:eastAsia="ko-KR"/>
              </w:rPr>
              <w:t xml:space="preserve"> are configured?</w:t>
            </w:r>
          </w:p>
        </w:tc>
      </w:tr>
      <w:tr w:rsidR="00465039" w14:paraId="5134705A" w14:textId="77777777">
        <w:tc>
          <w:tcPr>
            <w:tcW w:w="2489" w:type="dxa"/>
          </w:tcPr>
          <w:p w14:paraId="557F79A2" w14:textId="77777777" w:rsidR="00465039" w:rsidRDefault="003C70F2">
            <w:pPr>
              <w:rPr>
                <w:lang w:eastAsia="ko-KR"/>
              </w:rPr>
            </w:pPr>
            <w:r>
              <w:rPr>
                <w:lang w:eastAsia="ko-KR"/>
              </w:rPr>
              <w:t>Samsung</w:t>
            </w:r>
          </w:p>
        </w:tc>
        <w:tc>
          <w:tcPr>
            <w:tcW w:w="1083" w:type="dxa"/>
          </w:tcPr>
          <w:p w14:paraId="166A21AF" w14:textId="77777777" w:rsidR="00465039" w:rsidRDefault="003C70F2">
            <w:pPr>
              <w:rPr>
                <w:b/>
                <w:lang w:eastAsia="ko-KR"/>
              </w:rPr>
            </w:pPr>
            <w:r>
              <w:rPr>
                <w:b/>
                <w:lang w:eastAsia="ko-KR"/>
              </w:rPr>
              <w:t>Yes</w:t>
            </w:r>
          </w:p>
        </w:tc>
        <w:tc>
          <w:tcPr>
            <w:tcW w:w="6057" w:type="dxa"/>
          </w:tcPr>
          <w:p w14:paraId="009AE449" w14:textId="77777777" w:rsidR="00465039" w:rsidRDefault="00465039">
            <w:pPr>
              <w:rPr>
                <w:lang w:eastAsia="ko-KR"/>
              </w:rPr>
            </w:pPr>
          </w:p>
        </w:tc>
      </w:tr>
      <w:tr w:rsidR="00465039" w14:paraId="33D15884" w14:textId="77777777">
        <w:tc>
          <w:tcPr>
            <w:tcW w:w="2489" w:type="dxa"/>
          </w:tcPr>
          <w:p w14:paraId="63C71080" w14:textId="77777777" w:rsidR="00465039" w:rsidRDefault="003C70F2">
            <w:pPr>
              <w:rPr>
                <w:rFonts w:eastAsia="宋体"/>
                <w:lang w:eastAsia="zh-CN"/>
              </w:rPr>
            </w:pPr>
            <w:r>
              <w:rPr>
                <w:rFonts w:eastAsia="宋体" w:hint="eastAsia"/>
                <w:lang w:eastAsia="zh-CN"/>
              </w:rPr>
              <w:t>CATT</w:t>
            </w:r>
          </w:p>
        </w:tc>
        <w:tc>
          <w:tcPr>
            <w:tcW w:w="1083" w:type="dxa"/>
          </w:tcPr>
          <w:p w14:paraId="66D0E1B4" w14:textId="77777777" w:rsidR="00465039" w:rsidRDefault="003C70F2">
            <w:pPr>
              <w:rPr>
                <w:b/>
                <w:lang w:eastAsia="ko-KR"/>
              </w:rPr>
            </w:pPr>
            <w:r>
              <w:rPr>
                <w:b/>
                <w:lang w:eastAsia="ko-KR"/>
              </w:rPr>
              <w:t>Yes, with comment</w:t>
            </w:r>
          </w:p>
        </w:tc>
        <w:tc>
          <w:tcPr>
            <w:tcW w:w="6057" w:type="dxa"/>
          </w:tcPr>
          <w:p w14:paraId="766FA31C" w14:textId="77777777" w:rsidR="00465039" w:rsidRDefault="003C70F2">
            <w:pPr>
              <w:pStyle w:val="BodyText"/>
              <w:rPr>
                <w:rFonts w:eastAsia="宋体" w:cs="Arial"/>
                <w:lang w:eastAsia="zh-CN"/>
              </w:rPr>
            </w:pPr>
            <w:r>
              <w:rPr>
                <w:rFonts w:ascii="Times New Roman" w:eastAsia="Malgun Gothic" w:hAnsi="Times New Roman"/>
                <w:szCs w:val="20"/>
                <w:lang w:eastAsia="ko-KR"/>
              </w:rPr>
              <w:t>W</w:t>
            </w:r>
            <w:r>
              <w:rPr>
                <w:rFonts w:ascii="Times New Roman" w:eastAsia="Malgun Gothic" w:hAnsi="Times New Roman" w:hint="eastAsia"/>
                <w:szCs w:val="20"/>
                <w:lang w:eastAsia="ko-KR"/>
              </w:rPr>
              <w:t xml:space="preserve">e understand the question is whether </w:t>
            </w:r>
            <w:r>
              <w:rPr>
                <w:rFonts w:ascii="Times New Roman" w:eastAsia="Malgun Gothic" w:hAnsi="Times New Roman"/>
                <w:szCs w:val="20"/>
                <w:lang w:eastAsia="ko-KR"/>
              </w:rPr>
              <w:t xml:space="preserve">the </w:t>
            </w:r>
            <w:r>
              <w:rPr>
                <w:rFonts w:ascii="Times New Roman" w:eastAsia="Malgun Gothic" w:hAnsi="Times New Roman" w:hint="eastAsia"/>
                <w:szCs w:val="20"/>
                <w:lang w:eastAsia="ko-KR"/>
              </w:rPr>
              <w:t xml:space="preserve">reported </w:t>
            </w:r>
            <w:r>
              <w:rPr>
                <w:rFonts w:ascii="Times New Roman" w:eastAsia="Malgun Gothic" w:hAnsi="Times New Roman"/>
                <w:szCs w:val="20"/>
                <w:lang w:eastAsia="ko-KR"/>
              </w:rPr>
              <w:t xml:space="preserve">frequencies are also used for handover decision. It seems unnecessary. As TMGI is </w:t>
            </w:r>
            <w:r>
              <w:rPr>
                <w:rFonts w:ascii="Times New Roman" w:eastAsia="Malgun Gothic" w:hAnsi="Times New Roman" w:hint="eastAsia"/>
                <w:szCs w:val="20"/>
                <w:lang w:eastAsia="ko-KR"/>
              </w:rPr>
              <w:t xml:space="preserve">also </w:t>
            </w:r>
            <w:r>
              <w:rPr>
                <w:rFonts w:ascii="Times New Roman" w:eastAsia="Malgun Gothic" w:hAnsi="Times New Roman"/>
                <w:szCs w:val="20"/>
                <w:lang w:eastAsia="ko-KR"/>
              </w:rPr>
              <w:t xml:space="preserve">included in MBS interest indication, serving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can make HO decision (</w:t>
            </w:r>
            <w:r>
              <w:rPr>
                <w:rFonts w:ascii="Times New Roman" w:eastAsia="Malgun Gothic" w:hAnsi="Times New Roman" w:hint="eastAsia"/>
                <w:szCs w:val="20"/>
                <w:lang w:eastAsia="ko-KR"/>
              </w:rPr>
              <w:t>i.e.to determine the target cell)</w:t>
            </w:r>
            <w:r>
              <w:rPr>
                <w:rFonts w:ascii="Times New Roman" w:eastAsia="Malgun Gothic" w:hAnsi="Times New Roman"/>
                <w:szCs w:val="20"/>
                <w:lang w:eastAsia="ko-KR"/>
              </w:rPr>
              <w:t xml:space="preserve"> based on TMGI</w:t>
            </w:r>
            <w:r>
              <w:rPr>
                <w:rFonts w:ascii="Times New Roman" w:eastAsia="Malgun Gothic" w:hAnsi="Times New Roman" w:hint="eastAsia"/>
                <w:szCs w:val="20"/>
                <w:lang w:eastAsia="ko-KR"/>
              </w:rPr>
              <w:t>. The assumption is that</w:t>
            </w:r>
            <w:r>
              <w:rPr>
                <w:rFonts w:ascii="Times New Roman" w:eastAsia="Malgun Gothic" w:hAnsi="Times New Roman"/>
                <w:szCs w:val="20"/>
                <w:lang w:eastAsia="ko-KR"/>
              </w:rPr>
              <w:t xml:space="preserv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is aware of which neighbou</w:t>
            </w:r>
            <w:r>
              <w:rPr>
                <w:rFonts w:ascii="Times New Roman" w:eastAsia="宋体" w:hAnsi="Times New Roman"/>
                <w:szCs w:val="20"/>
                <w:lang w:eastAsia="zh-CN"/>
              </w:rPr>
              <w:t>ring</w:t>
            </w:r>
            <w:r>
              <w:rPr>
                <w:rFonts w:ascii="Times New Roman" w:eastAsia="Malgun Gothic" w:hAnsi="Times New Roman"/>
                <w:szCs w:val="20"/>
                <w:lang w:eastAsia="ko-KR"/>
              </w:rPr>
              <w:t xml:space="preserve"> cell providing what broadcast </w:t>
            </w:r>
            <w:r>
              <w:rPr>
                <w:rFonts w:ascii="Times New Roman" w:eastAsia="Malgun Gothic" w:hAnsi="Times New Roman"/>
                <w:szCs w:val="20"/>
                <w:lang w:eastAsia="ko-KR"/>
              </w:rPr>
              <w:lastRenderedPageBreak/>
              <w:t>session identified by TMGI.</w:t>
            </w:r>
            <w:r>
              <w:rPr>
                <w:rFonts w:ascii="Times New Roman" w:eastAsia="Malgun Gothic" w:hAnsi="Times New Roman" w:hint="eastAsia"/>
                <w:szCs w:val="20"/>
                <w:lang w:eastAsia="ko-KR"/>
              </w:rPr>
              <w:t xml:space="preserve"> However, it should be confirmed with RAN3 on this point.</w:t>
            </w:r>
          </w:p>
        </w:tc>
      </w:tr>
      <w:tr w:rsidR="00465039" w14:paraId="3EEC57F5" w14:textId="77777777">
        <w:tc>
          <w:tcPr>
            <w:tcW w:w="2489" w:type="dxa"/>
          </w:tcPr>
          <w:p w14:paraId="013D96CD" w14:textId="77777777" w:rsidR="00465039" w:rsidRDefault="003C70F2">
            <w:pPr>
              <w:rPr>
                <w:rFonts w:eastAsia="宋体"/>
                <w:lang w:eastAsia="zh-CN"/>
              </w:rPr>
            </w:pPr>
            <w:r>
              <w:rPr>
                <w:rFonts w:eastAsia="宋体"/>
                <w:lang w:eastAsia="zh-CN"/>
              </w:rPr>
              <w:lastRenderedPageBreak/>
              <w:t>Xiaomi</w:t>
            </w:r>
          </w:p>
        </w:tc>
        <w:tc>
          <w:tcPr>
            <w:tcW w:w="1083" w:type="dxa"/>
          </w:tcPr>
          <w:p w14:paraId="32CED798" w14:textId="77777777" w:rsidR="00465039" w:rsidRDefault="003C70F2">
            <w:pPr>
              <w:rPr>
                <w:b/>
                <w:lang w:eastAsia="ko-KR"/>
              </w:rPr>
            </w:pPr>
            <w:r>
              <w:rPr>
                <w:b/>
                <w:lang w:eastAsia="ko-KR"/>
              </w:rPr>
              <w:t>Yes, with comments</w:t>
            </w:r>
          </w:p>
        </w:tc>
        <w:tc>
          <w:tcPr>
            <w:tcW w:w="6057" w:type="dxa"/>
          </w:tcPr>
          <w:p w14:paraId="4431A0A3" w14:textId="77777777" w:rsidR="00465039" w:rsidRDefault="003C70F2">
            <w:pPr>
              <w:pStyle w:val="BodyText"/>
              <w:rPr>
                <w:rFonts w:ascii="Times New Roman" w:eastAsia="Malgun Gothic" w:hAnsi="Times New Roman"/>
                <w:szCs w:val="20"/>
                <w:lang w:eastAsia="ko-KR"/>
              </w:rPr>
            </w:pPr>
            <w:r>
              <w:rPr>
                <w:rFonts w:ascii="Times New Roman" w:eastAsia="Malgun Gothic" w:hAnsi="Times New Roman"/>
                <w:szCs w:val="20"/>
                <w:lang w:eastAsia="ko-KR"/>
              </w:rPr>
              <w:t>The simultaneous MBS reception capability via multiple frequencies may need to be discussed/confirmed by RAN1.</w:t>
            </w:r>
          </w:p>
        </w:tc>
      </w:tr>
      <w:tr w:rsidR="00465039" w14:paraId="5C4B662C" w14:textId="77777777">
        <w:tc>
          <w:tcPr>
            <w:tcW w:w="2489" w:type="dxa"/>
          </w:tcPr>
          <w:p w14:paraId="0BF71FC8" w14:textId="77777777" w:rsidR="00465039" w:rsidRDefault="003C70F2">
            <w:pPr>
              <w:rPr>
                <w:rFonts w:eastAsia="宋体"/>
                <w:lang w:eastAsia="zh-CN"/>
              </w:rPr>
            </w:pPr>
            <w:r>
              <w:rPr>
                <w:lang w:eastAsia="ko-KR"/>
              </w:rPr>
              <w:t>vivo</w:t>
            </w:r>
          </w:p>
        </w:tc>
        <w:tc>
          <w:tcPr>
            <w:tcW w:w="1083" w:type="dxa"/>
          </w:tcPr>
          <w:p w14:paraId="228B03F7" w14:textId="77777777" w:rsidR="00465039" w:rsidRDefault="003C70F2">
            <w:pPr>
              <w:rPr>
                <w:b/>
                <w:lang w:eastAsia="ko-KR"/>
              </w:rPr>
            </w:pPr>
            <w:r>
              <w:rPr>
                <w:lang w:eastAsia="ko-KR"/>
              </w:rPr>
              <w:t>Yes</w:t>
            </w:r>
          </w:p>
        </w:tc>
        <w:tc>
          <w:tcPr>
            <w:tcW w:w="6057" w:type="dxa"/>
          </w:tcPr>
          <w:p w14:paraId="4A23D912" w14:textId="77777777" w:rsidR="00465039" w:rsidRDefault="003C70F2">
            <w:pPr>
              <w:pStyle w:val="BodyText"/>
              <w:rPr>
                <w:rFonts w:ascii="Times New Roman" w:eastAsia="Malgun Gothic" w:hAnsi="Times New Roman"/>
                <w:szCs w:val="20"/>
                <w:lang w:eastAsia="ko-KR"/>
              </w:rPr>
            </w:pPr>
            <w:r>
              <w:rPr>
                <w:rFonts w:ascii="Times New Roman" w:eastAsia="Malgun Gothic" w:hAnsi="Times New Roman"/>
                <w:szCs w:val="20"/>
                <w:lang w:eastAsia="ko-KR"/>
              </w:rPr>
              <w:t>On the NW side, it can be treated as an implicit capability indication of simultaneous reception. It is useful for NW scheduling.</w:t>
            </w:r>
          </w:p>
        </w:tc>
      </w:tr>
      <w:tr w:rsidR="00465039" w14:paraId="6AE2AD81" w14:textId="77777777">
        <w:tc>
          <w:tcPr>
            <w:tcW w:w="2489" w:type="dxa"/>
          </w:tcPr>
          <w:p w14:paraId="539B8FA2" w14:textId="77777777" w:rsidR="00465039" w:rsidRDefault="003C70F2">
            <w:pPr>
              <w:rPr>
                <w:rFonts w:eastAsia="宋体"/>
                <w:lang w:eastAsia="zh-CN"/>
              </w:rPr>
            </w:pPr>
            <w:r>
              <w:rPr>
                <w:rFonts w:eastAsia="宋体"/>
                <w:lang w:eastAsia="zh-CN"/>
              </w:rPr>
              <w:t>Qualcomm</w:t>
            </w:r>
          </w:p>
        </w:tc>
        <w:tc>
          <w:tcPr>
            <w:tcW w:w="1083" w:type="dxa"/>
          </w:tcPr>
          <w:p w14:paraId="11E2180A" w14:textId="77777777" w:rsidR="00465039" w:rsidRDefault="003C70F2">
            <w:pPr>
              <w:rPr>
                <w:b/>
                <w:lang w:eastAsia="ko-KR"/>
              </w:rPr>
            </w:pPr>
            <w:r>
              <w:rPr>
                <w:b/>
                <w:lang w:eastAsia="ko-KR"/>
              </w:rPr>
              <w:t>Yes</w:t>
            </w:r>
          </w:p>
        </w:tc>
        <w:tc>
          <w:tcPr>
            <w:tcW w:w="6057" w:type="dxa"/>
          </w:tcPr>
          <w:p w14:paraId="29C0F779" w14:textId="77777777" w:rsidR="00465039" w:rsidRDefault="00465039">
            <w:pPr>
              <w:pStyle w:val="BodyText"/>
              <w:rPr>
                <w:rFonts w:ascii="Times New Roman" w:eastAsia="Malgun Gothic" w:hAnsi="Times New Roman"/>
                <w:szCs w:val="20"/>
                <w:lang w:eastAsia="ko-KR"/>
              </w:rPr>
            </w:pPr>
          </w:p>
        </w:tc>
      </w:tr>
      <w:tr w:rsidR="00465039" w14:paraId="211C2146" w14:textId="77777777">
        <w:tc>
          <w:tcPr>
            <w:tcW w:w="2489" w:type="dxa"/>
          </w:tcPr>
          <w:p w14:paraId="152711D2" w14:textId="77777777" w:rsidR="00465039" w:rsidRDefault="003C70F2">
            <w:pPr>
              <w:rPr>
                <w:rFonts w:eastAsia="宋体"/>
                <w:lang w:eastAsia="zh-CN"/>
              </w:rPr>
            </w:pPr>
            <w:r>
              <w:rPr>
                <w:lang w:eastAsia="ko-KR"/>
              </w:rPr>
              <w:t>Kyocera</w:t>
            </w:r>
          </w:p>
        </w:tc>
        <w:tc>
          <w:tcPr>
            <w:tcW w:w="1083" w:type="dxa"/>
          </w:tcPr>
          <w:p w14:paraId="16E364C2"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057" w:type="dxa"/>
          </w:tcPr>
          <w:p w14:paraId="2C9D142F" w14:textId="77777777" w:rsidR="00465039" w:rsidRDefault="003C70F2">
            <w:pPr>
              <w:pStyle w:val="BodyText"/>
              <w:rPr>
                <w:rFonts w:ascii="Times New Roman" w:eastAsia="Malgun Gothic" w:hAnsi="Times New Roman"/>
                <w:szCs w:val="20"/>
                <w:lang w:eastAsia="ko-KR"/>
              </w:rPr>
            </w:pPr>
            <w:r>
              <w:rPr>
                <w:rFonts w:ascii="Times New Roman" w:hAnsi="Times New Roman"/>
                <w:lang w:eastAsia="ja-JP"/>
              </w:rPr>
              <w:t xml:space="preserve">In our understanding, Q14 means if the UE which is not capable of simultaneous reception on multiple frequencies, e.g., with single Rx chain like </w:t>
            </w:r>
            <w:proofErr w:type="spellStart"/>
            <w:r>
              <w:rPr>
                <w:rFonts w:ascii="Times New Roman" w:hAnsi="Times New Roman"/>
                <w:lang w:eastAsia="ja-JP"/>
              </w:rPr>
              <w:t>RedCap</w:t>
            </w:r>
            <w:proofErr w:type="spellEnd"/>
            <w:r>
              <w:rPr>
                <w:rFonts w:ascii="Times New Roman" w:hAnsi="Times New Roman"/>
                <w:lang w:eastAsia="ja-JP"/>
              </w:rPr>
              <w:t xml:space="preserve"> UEs, then the UE can still report at least one frequency of interest. </w:t>
            </w:r>
          </w:p>
        </w:tc>
      </w:tr>
      <w:tr w:rsidR="00465039" w14:paraId="5AF20C19" w14:textId="77777777">
        <w:tc>
          <w:tcPr>
            <w:tcW w:w="2489" w:type="dxa"/>
          </w:tcPr>
          <w:p w14:paraId="4F3537DF" w14:textId="77777777" w:rsidR="00465039" w:rsidRDefault="003C70F2">
            <w:pPr>
              <w:rPr>
                <w:rFonts w:eastAsia="宋体"/>
                <w:lang w:val="en-US" w:eastAsia="zh-CN"/>
              </w:rPr>
            </w:pPr>
            <w:r>
              <w:rPr>
                <w:rFonts w:eastAsia="宋体" w:hint="eastAsia"/>
                <w:lang w:val="en-US" w:eastAsia="zh-CN"/>
              </w:rPr>
              <w:t>ZTE</w:t>
            </w:r>
          </w:p>
        </w:tc>
        <w:tc>
          <w:tcPr>
            <w:tcW w:w="1083" w:type="dxa"/>
          </w:tcPr>
          <w:p w14:paraId="47AD3DC1" w14:textId="77777777" w:rsidR="00465039" w:rsidRDefault="003C70F2">
            <w:pPr>
              <w:rPr>
                <w:rFonts w:eastAsia="宋体"/>
                <w:b/>
                <w:lang w:val="en-US" w:eastAsia="zh-CN"/>
              </w:rPr>
            </w:pPr>
            <w:r>
              <w:rPr>
                <w:rFonts w:eastAsia="宋体" w:hint="eastAsia"/>
                <w:b/>
                <w:lang w:val="en-US" w:eastAsia="zh-CN"/>
              </w:rPr>
              <w:t>Yes</w:t>
            </w:r>
          </w:p>
        </w:tc>
        <w:tc>
          <w:tcPr>
            <w:tcW w:w="6057" w:type="dxa"/>
          </w:tcPr>
          <w:p w14:paraId="5C26E37D" w14:textId="77777777" w:rsidR="00465039" w:rsidRDefault="003C70F2">
            <w:pPr>
              <w:pStyle w:val="BodyText"/>
              <w:rPr>
                <w:rFonts w:ascii="Times New Roman" w:eastAsia="宋体" w:hAnsi="Times New Roman"/>
                <w:lang w:val="en-US" w:eastAsia="zh-CN"/>
              </w:rPr>
            </w:pPr>
            <w:r>
              <w:rPr>
                <w:rFonts w:ascii="Times New Roman" w:eastAsia="宋体" w:hAnsi="Times New Roman" w:hint="eastAsia"/>
                <w:lang w:val="en-US" w:eastAsia="zh-CN"/>
              </w:rPr>
              <w:t>Together with UE capability (like band combination) network is able to decide how to ensure simultaneous reception, with best effort.</w:t>
            </w:r>
          </w:p>
        </w:tc>
      </w:tr>
      <w:tr w:rsidR="00D5125A" w14:paraId="21408C51" w14:textId="77777777">
        <w:tc>
          <w:tcPr>
            <w:tcW w:w="2489" w:type="dxa"/>
          </w:tcPr>
          <w:p w14:paraId="64B45C6E" w14:textId="684F4623"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764AE10B" w14:textId="44429012"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31A85138" w14:textId="77777777" w:rsidR="00D5125A" w:rsidRDefault="00D5125A" w:rsidP="00D5125A">
            <w:pPr>
              <w:pStyle w:val="BodyText"/>
              <w:rPr>
                <w:rFonts w:ascii="Times New Roman" w:eastAsia="宋体" w:hAnsi="Times New Roman"/>
                <w:lang w:val="en-US" w:eastAsia="zh-CN"/>
              </w:rPr>
            </w:pPr>
          </w:p>
        </w:tc>
      </w:tr>
      <w:tr w:rsidR="00253432" w14:paraId="346981D6" w14:textId="77777777">
        <w:tc>
          <w:tcPr>
            <w:tcW w:w="2489" w:type="dxa"/>
          </w:tcPr>
          <w:p w14:paraId="1906DFD4" w14:textId="20EBE732" w:rsidR="00253432" w:rsidRPr="00253432" w:rsidRDefault="00253432" w:rsidP="00253432">
            <w:pPr>
              <w:pStyle w:val="BodyText"/>
              <w:rPr>
                <w:rFonts w:ascii="Times New Roman" w:eastAsia="宋体" w:hAnsi="Times New Roman"/>
                <w:lang w:val="en-US" w:eastAsia="zh-CN"/>
              </w:rPr>
            </w:pPr>
            <w:r w:rsidRPr="00253432">
              <w:rPr>
                <w:rFonts w:ascii="Times New Roman" w:eastAsia="宋体" w:hAnsi="Times New Roman"/>
                <w:lang w:val="en-US" w:eastAsia="zh-CN"/>
              </w:rPr>
              <w:t>Nokia</w:t>
            </w:r>
          </w:p>
        </w:tc>
        <w:tc>
          <w:tcPr>
            <w:tcW w:w="1083" w:type="dxa"/>
          </w:tcPr>
          <w:p w14:paraId="37C5780C" w14:textId="151133F2" w:rsidR="00253432" w:rsidRPr="00DF1C69" w:rsidRDefault="00253432" w:rsidP="00253432">
            <w:pPr>
              <w:pStyle w:val="BodyText"/>
              <w:rPr>
                <w:rFonts w:ascii="Times New Roman" w:eastAsia="宋体" w:hAnsi="Times New Roman"/>
                <w:b/>
                <w:bCs/>
                <w:lang w:val="en-US" w:eastAsia="zh-CN"/>
              </w:rPr>
            </w:pPr>
            <w:r w:rsidRPr="00DF1C69">
              <w:rPr>
                <w:rFonts w:ascii="Times New Roman" w:eastAsia="宋体" w:hAnsi="Times New Roman"/>
                <w:b/>
                <w:bCs/>
                <w:lang w:val="en-US" w:eastAsia="zh-CN"/>
              </w:rPr>
              <w:t>No</w:t>
            </w:r>
          </w:p>
        </w:tc>
        <w:tc>
          <w:tcPr>
            <w:tcW w:w="6057" w:type="dxa"/>
          </w:tcPr>
          <w:p w14:paraId="2D9B2865" w14:textId="50028907" w:rsidR="00253432" w:rsidRDefault="00253432" w:rsidP="00253432">
            <w:pPr>
              <w:pStyle w:val="BodyText"/>
              <w:rPr>
                <w:rFonts w:ascii="Times New Roman" w:eastAsia="宋体" w:hAnsi="Times New Roman"/>
                <w:lang w:val="en-US" w:eastAsia="zh-CN"/>
              </w:rPr>
            </w:pPr>
            <w:r w:rsidRPr="00253432">
              <w:rPr>
                <w:rFonts w:ascii="Times New Roman" w:eastAsia="宋体" w:hAnsi="Times New Roman"/>
                <w:lang w:val="en-US" w:eastAsia="zh-CN"/>
              </w:rPr>
              <w:t>UE could just report all frequencies and band combinations that it supports and NW will determine configuration based on that and supported band combinations (that UE has reported).</w:t>
            </w:r>
          </w:p>
        </w:tc>
      </w:tr>
      <w:tr w:rsidR="00B11217" w14:paraId="2D456ED1" w14:textId="77777777">
        <w:tc>
          <w:tcPr>
            <w:tcW w:w="2489" w:type="dxa"/>
          </w:tcPr>
          <w:p w14:paraId="0FC7A0E3" w14:textId="5149E3B3" w:rsidR="00B11217" w:rsidRPr="00253432" w:rsidRDefault="00B11217" w:rsidP="00B11217">
            <w:pPr>
              <w:pStyle w:val="BodyText"/>
              <w:rPr>
                <w:rFonts w:ascii="Times New Roman" w:eastAsia="宋体" w:hAnsi="Times New Roman"/>
                <w:lang w:val="en-US" w:eastAsia="zh-CN"/>
              </w:rPr>
            </w:pPr>
            <w:r>
              <w:rPr>
                <w:lang w:eastAsia="ko-KR"/>
              </w:rPr>
              <w:t>Sony</w:t>
            </w:r>
          </w:p>
        </w:tc>
        <w:tc>
          <w:tcPr>
            <w:tcW w:w="1083" w:type="dxa"/>
          </w:tcPr>
          <w:p w14:paraId="7873DA2F" w14:textId="1AB13301" w:rsidR="00B11217" w:rsidRPr="00DF1C69" w:rsidRDefault="00B11217" w:rsidP="00B11217">
            <w:pPr>
              <w:pStyle w:val="BodyText"/>
              <w:rPr>
                <w:rFonts w:ascii="Times New Roman" w:eastAsia="宋体" w:hAnsi="Times New Roman"/>
                <w:b/>
                <w:bCs/>
                <w:lang w:val="en-US" w:eastAsia="zh-CN"/>
              </w:rPr>
            </w:pPr>
            <w:r>
              <w:rPr>
                <w:b/>
                <w:lang w:eastAsia="ja-JP"/>
              </w:rPr>
              <w:t>Yes</w:t>
            </w:r>
          </w:p>
        </w:tc>
        <w:tc>
          <w:tcPr>
            <w:tcW w:w="6057" w:type="dxa"/>
          </w:tcPr>
          <w:p w14:paraId="0F864659" w14:textId="77777777" w:rsidR="00B11217" w:rsidRPr="00253432" w:rsidRDefault="00B11217" w:rsidP="00B11217">
            <w:pPr>
              <w:pStyle w:val="BodyText"/>
              <w:rPr>
                <w:rFonts w:ascii="Times New Roman" w:eastAsia="宋体" w:hAnsi="Times New Roman"/>
                <w:lang w:val="en-US" w:eastAsia="zh-CN"/>
              </w:rPr>
            </w:pPr>
          </w:p>
        </w:tc>
      </w:tr>
      <w:tr w:rsidR="00AA7AD9" w14:paraId="2B30A139" w14:textId="77777777">
        <w:tc>
          <w:tcPr>
            <w:tcW w:w="2489" w:type="dxa"/>
          </w:tcPr>
          <w:p w14:paraId="380F9AE1" w14:textId="27645B52" w:rsidR="00AA7AD9" w:rsidRDefault="00AA7AD9" w:rsidP="00AA7AD9">
            <w:pPr>
              <w:pStyle w:val="BodyText"/>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49B589A5" w14:textId="50101A20" w:rsidR="00AA7AD9" w:rsidRDefault="00AA7AD9" w:rsidP="00AA7AD9">
            <w:pPr>
              <w:pStyle w:val="BodyText"/>
              <w:rPr>
                <w:b/>
                <w:lang w:eastAsia="ja-JP"/>
              </w:rPr>
            </w:pPr>
            <w:r w:rsidRPr="00C86F50">
              <w:rPr>
                <w:rFonts w:ascii="Times New Roman" w:eastAsia="宋体" w:hAnsi="Times New Roman"/>
                <w:b/>
                <w:bCs/>
                <w:lang w:val="en-US" w:eastAsia="zh-CN"/>
              </w:rPr>
              <w:t>Yes</w:t>
            </w:r>
          </w:p>
        </w:tc>
        <w:tc>
          <w:tcPr>
            <w:tcW w:w="6057" w:type="dxa"/>
          </w:tcPr>
          <w:p w14:paraId="546E6BF6" w14:textId="77777777" w:rsidR="00AA7AD9" w:rsidRPr="00253432" w:rsidRDefault="00AA7AD9" w:rsidP="00AA7AD9">
            <w:pPr>
              <w:pStyle w:val="BodyText"/>
              <w:rPr>
                <w:rFonts w:ascii="Times New Roman" w:eastAsia="宋体" w:hAnsi="Times New Roman"/>
                <w:lang w:val="en-US" w:eastAsia="zh-CN"/>
              </w:rPr>
            </w:pPr>
          </w:p>
        </w:tc>
      </w:tr>
      <w:tr w:rsidR="005C0C2F" w14:paraId="0BDA8641" w14:textId="77777777">
        <w:tc>
          <w:tcPr>
            <w:tcW w:w="2489" w:type="dxa"/>
          </w:tcPr>
          <w:p w14:paraId="4F84E29C" w14:textId="39D2EDAC" w:rsidR="005C0C2F" w:rsidRDefault="005C0C2F" w:rsidP="005C0C2F">
            <w:pPr>
              <w:pStyle w:val="BodyText"/>
              <w:rPr>
                <w:rFonts w:eastAsia="宋体"/>
                <w:lang w:eastAsia="zh-CN"/>
              </w:rPr>
            </w:pPr>
            <w:r>
              <w:rPr>
                <w:lang w:eastAsia="ko-KR"/>
              </w:rPr>
              <w:t>Huawei, HiSilicon</w:t>
            </w:r>
          </w:p>
        </w:tc>
        <w:tc>
          <w:tcPr>
            <w:tcW w:w="1083" w:type="dxa"/>
          </w:tcPr>
          <w:p w14:paraId="37F6612D" w14:textId="6BF4B3ED" w:rsidR="005C0C2F" w:rsidRPr="00C86F50" w:rsidRDefault="005C0C2F" w:rsidP="005C0C2F">
            <w:pPr>
              <w:pStyle w:val="BodyText"/>
              <w:rPr>
                <w:rFonts w:ascii="Times New Roman" w:eastAsia="宋体" w:hAnsi="Times New Roman"/>
                <w:b/>
                <w:bCs/>
                <w:lang w:val="en-US" w:eastAsia="zh-CN"/>
              </w:rPr>
            </w:pPr>
            <w:r>
              <w:rPr>
                <w:b/>
                <w:lang w:eastAsia="ja-JP"/>
              </w:rPr>
              <w:t>Yes</w:t>
            </w:r>
          </w:p>
        </w:tc>
        <w:tc>
          <w:tcPr>
            <w:tcW w:w="6057" w:type="dxa"/>
          </w:tcPr>
          <w:p w14:paraId="01FAC169" w14:textId="25A78023" w:rsidR="005C0C2F" w:rsidRPr="00253432" w:rsidRDefault="005C0C2F" w:rsidP="005C0C2F">
            <w:pPr>
              <w:pStyle w:val="BodyText"/>
              <w:rPr>
                <w:rFonts w:ascii="Times New Roman" w:eastAsia="宋体" w:hAnsi="Times New Roman"/>
                <w:lang w:val="en-US" w:eastAsia="zh-CN"/>
              </w:rPr>
            </w:pPr>
            <w:r>
              <w:rPr>
                <w:rFonts w:ascii="Times New Roman" w:hAnsi="Times New Roman"/>
                <w:lang w:eastAsia="ja-JP"/>
              </w:rPr>
              <w:t>There is no use of UE providing more frequencies than a UE can actually simultaneously receive. Otherwise, the network would have to decide which frequencies to configure to the UE while it would be better for the UE to do the filtering based on its service preferences.</w:t>
            </w:r>
          </w:p>
        </w:tc>
      </w:tr>
      <w:tr w:rsidR="00651BAB" w14:paraId="440AE9CE" w14:textId="77777777">
        <w:tc>
          <w:tcPr>
            <w:tcW w:w="2489" w:type="dxa"/>
          </w:tcPr>
          <w:p w14:paraId="63D3C3BA" w14:textId="0D804031" w:rsidR="00651BAB" w:rsidRDefault="00651BAB" w:rsidP="00651BAB">
            <w:pPr>
              <w:pStyle w:val="BodyText"/>
              <w:rPr>
                <w:lang w:eastAsia="ko-KR"/>
              </w:rPr>
            </w:pPr>
            <w:r>
              <w:rPr>
                <w:lang w:eastAsia="ko-KR"/>
              </w:rPr>
              <w:t>Intel</w:t>
            </w:r>
          </w:p>
        </w:tc>
        <w:tc>
          <w:tcPr>
            <w:tcW w:w="1083" w:type="dxa"/>
          </w:tcPr>
          <w:p w14:paraId="4E089BB9" w14:textId="0C2B5A57" w:rsidR="00651BAB" w:rsidRDefault="00651BAB" w:rsidP="00651BAB">
            <w:pPr>
              <w:pStyle w:val="BodyText"/>
              <w:rPr>
                <w:b/>
                <w:lang w:eastAsia="ja-JP"/>
              </w:rPr>
            </w:pPr>
            <w:r>
              <w:rPr>
                <w:lang w:eastAsia="ko-KR"/>
              </w:rPr>
              <w:t>Yes</w:t>
            </w:r>
          </w:p>
        </w:tc>
        <w:tc>
          <w:tcPr>
            <w:tcW w:w="6057" w:type="dxa"/>
          </w:tcPr>
          <w:p w14:paraId="3B4AEA4A" w14:textId="77777777" w:rsidR="00651BAB" w:rsidRDefault="00651BAB" w:rsidP="00651BAB">
            <w:pPr>
              <w:pStyle w:val="BodyText"/>
              <w:rPr>
                <w:rFonts w:ascii="Times New Roman" w:hAnsi="Times New Roman"/>
                <w:lang w:eastAsia="ja-JP"/>
              </w:rPr>
            </w:pPr>
          </w:p>
        </w:tc>
      </w:tr>
      <w:tr w:rsidR="00A55E68" w14:paraId="5D034076" w14:textId="77777777">
        <w:tc>
          <w:tcPr>
            <w:tcW w:w="2489" w:type="dxa"/>
          </w:tcPr>
          <w:p w14:paraId="7C283564" w14:textId="148E3F0F" w:rsidR="00A55E68" w:rsidRDefault="00A55E68" w:rsidP="00A55E68">
            <w:pPr>
              <w:pStyle w:val="BodyText"/>
              <w:rPr>
                <w:lang w:eastAsia="ko-KR"/>
              </w:rPr>
            </w:pPr>
            <w:proofErr w:type="spellStart"/>
            <w:r>
              <w:rPr>
                <w:lang w:eastAsia="ko-KR"/>
              </w:rPr>
              <w:t>Futurewei</w:t>
            </w:r>
            <w:proofErr w:type="spellEnd"/>
          </w:p>
        </w:tc>
        <w:tc>
          <w:tcPr>
            <w:tcW w:w="1083" w:type="dxa"/>
          </w:tcPr>
          <w:p w14:paraId="2D953AD6" w14:textId="3015D6D3" w:rsidR="00A55E68" w:rsidRDefault="00A55E68" w:rsidP="00A55E68">
            <w:pPr>
              <w:pStyle w:val="BodyText"/>
              <w:rPr>
                <w:lang w:eastAsia="ko-KR"/>
              </w:rPr>
            </w:pPr>
            <w:r>
              <w:rPr>
                <w:b/>
                <w:lang w:eastAsia="ja-JP"/>
              </w:rPr>
              <w:t>No</w:t>
            </w:r>
          </w:p>
        </w:tc>
        <w:tc>
          <w:tcPr>
            <w:tcW w:w="6057" w:type="dxa"/>
          </w:tcPr>
          <w:p w14:paraId="50FEE0CF" w14:textId="2CF956D4" w:rsidR="00A55E68" w:rsidRDefault="00A55E68" w:rsidP="00A55E68">
            <w:pPr>
              <w:pStyle w:val="BodyText"/>
              <w:rPr>
                <w:rFonts w:ascii="Times New Roman" w:hAnsi="Times New Roman"/>
                <w:lang w:eastAsia="ja-JP"/>
              </w:rPr>
            </w:pPr>
            <w:r>
              <w:rPr>
                <w:rFonts w:ascii="Times New Roman" w:hAnsi="Times New Roman"/>
                <w:lang w:eastAsia="ja-JP"/>
              </w:rPr>
              <w:t>The UE should report all the frequencies associated with the MBS services of its interest and supported</w:t>
            </w:r>
            <w:r w:rsidR="00086BBE">
              <w:rPr>
                <w:rFonts w:ascii="Times New Roman" w:hAnsi="Times New Roman"/>
                <w:lang w:eastAsia="ja-JP"/>
              </w:rPr>
              <w:t xml:space="preserve"> at least one of the frequency at a time</w:t>
            </w:r>
            <w:r>
              <w:rPr>
                <w:rFonts w:ascii="Times New Roman" w:hAnsi="Times New Roman"/>
                <w:lang w:eastAsia="ja-JP"/>
              </w:rPr>
              <w:t xml:space="preserve">. </w:t>
            </w:r>
            <w:proofErr w:type="spellStart"/>
            <w:r>
              <w:rPr>
                <w:rFonts w:ascii="Times New Roman" w:hAnsi="Times New Roman"/>
                <w:lang w:eastAsia="ja-JP"/>
              </w:rPr>
              <w:t>Seperately</w:t>
            </w:r>
            <w:proofErr w:type="spellEnd"/>
            <w:r>
              <w:rPr>
                <w:rFonts w:ascii="Times New Roman" w:hAnsi="Times New Roman"/>
                <w:lang w:eastAsia="ja-JP"/>
              </w:rPr>
              <w:t>, the UE will report the frequency combinations it is capable to support simultaneously.</w:t>
            </w:r>
          </w:p>
        </w:tc>
      </w:tr>
      <w:tr w:rsidR="001369DC" w14:paraId="20F336D2" w14:textId="77777777" w:rsidTr="001369DC">
        <w:tc>
          <w:tcPr>
            <w:tcW w:w="2489" w:type="dxa"/>
          </w:tcPr>
          <w:p w14:paraId="3BE55662" w14:textId="2344DBDC" w:rsidR="001369DC" w:rsidRDefault="001369DC" w:rsidP="00BB5C16">
            <w:pPr>
              <w:rPr>
                <w:rFonts w:eastAsia="宋体"/>
                <w:lang w:eastAsia="zh-CN"/>
              </w:rPr>
            </w:pPr>
            <w:r>
              <w:rPr>
                <w:rFonts w:eastAsia="宋体"/>
                <w:lang w:eastAsia="zh-CN"/>
              </w:rPr>
              <w:t>TCL</w:t>
            </w:r>
          </w:p>
        </w:tc>
        <w:tc>
          <w:tcPr>
            <w:tcW w:w="1083" w:type="dxa"/>
          </w:tcPr>
          <w:p w14:paraId="682FCC16" w14:textId="77777777" w:rsidR="001369DC" w:rsidRPr="00830D99" w:rsidRDefault="001369DC" w:rsidP="00830D99">
            <w:pPr>
              <w:pStyle w:val="BodyText"/>
              <w:rPr>
                <w:rFonts w:ascii="Times New Roman" w:hAnsi="Times New Roman"/>
                <w:lang w:eastAsia="ja-JP"/>
              </w:rPr>
            </w:pPr>
            <w:r w:rsidRPr="00830D99">
              <w:rPr>
                <w:rFonts w:ascii="Times New Roman" w:hAnsi="Times New Roman"/>
                <w:lang w:eastAsia="ja-JP"/>
              </w:rPr>
              <w:t>Yes, with comments</w:t>
            </w:r>
          </w:p>
        </w:tc>
        <w:tc>
          <w:tcPr>
            <w:tcW w:w="6057" w:type="dxa"/>
          </w:tcPr>
          <w:p w14:paraId="0CB543B5" w14:textId="2B66264D" w:rsidR="001369DC" w:rsidRPr="00830D99" w:rsidRDefault="00830D99" w:rsidP="00830D99">
            <w:pPr>
              <w:pStyle w:val="BodyText"/>
              <w:rPr>
                <w:rFonts w:ascii="Times New Roman" w:hAnsi="Times New Roman"/>
                <w:lang w:eastAsia="ja-JP"/>
              </w:rPr>
            </w:pPr>
            <w:r w:rsidRPr="00830D99">
              <w:rPr>
                <w:rFonts w:ascii="Times New Roman" w:hAnsi="Times New Roman"/>
                <w:lang w:eastAsia="ja-JP"/>
              </w:rPr>
              <w:t>Same as Xiaomi view</w:t>
            </w:r>
            <w:r w:rsidR="001369DC" w:rsidRPr="00830D99">
              <w:rPr>
                <w:rFonts w:ascii="Times New Roman" w:hAnsi="Times New Roman"/>
                <w:lang w:eastAsia="ja-JP"/>
              </w:rPr>
              <w:t>.</w:t>
            </w:r>
          </w:p>
        </w:tc>
      </w:tr>
      <w:tr w:rsidR="007625FC" w14:paraId="42AF55C9" w14:textId="77777777" w:rsidTr="001369DC">
        <w:tc>
          <w:tcPr>
            <w:tcW w:w="2489" w:type="dxa"/>
          </w:tcPr>
          <w:p w14:paraId="661CE5EB" w14:textId="3C3F35A9"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083" w:type="dxa"/>
          </w:tcPr>
          <w:p w14:paraId="7DAD62CD" w14:textId="5FFA7580" w:rsidR="007625FC" w:rsidRPr="00830D99" w:rsidRDefault="007625FC" w:rsidP="007625FC">
            <w:pPr>
              <w:pStyle w:val="BodyText"/>
              <w:rPr>
                <w:rFonts w:ascii="Times New Roman" w:hAnsi="Times New Roman"/>
                <w:lang w:eastAsia="ja-JP"/>
              </w:rPr>
            </w:pPr>
            <w:r>
              <w:rPr>
                <w:rFonts w:eastAsia="PMingLiU" w:hint="eastAsia"/>
                <w:b/>
                <w:lang w:eastAsia="zh-TW"/>
              </w:rPr>
              <w:t>Y</w:t>
            </w:r>
            <w:r>
              <w:rPr>
                <w:rFonts w:eastAsia="PMingLiU"/>
                <w:b/>
                <w:lang w:eastAsia="zh-TW"/>
              </w:rPr>
              <w:t>es</w:t>
            </w:r>
          </w:p>
        </w:tc>
        <w:tc>
          <w:tcPr>
            <w:tcW w:w="6057" w:type="dxa"/>
          </w:tcPr>
          <w:p w14:paraId="7FB44B07" w14:textId="77777777" w:rsidR="007625FC" w:rsidRPr="00830D99" w:rsidRDefault="007625FC" w:rsidP="007625FC">
            <w:pPr>
              <w:pStyle w:val="BodyText"/>
              <w:rPr>
                <w:rFonts w:ascii="Times New Roman" w:hAnsi="Times New Roman"/>
                <w:lang w:eastAsia="ja-JP"/>
              </w:rPr>
            </w:pPr>
          </w:p>
        </w:tc>
      </w:tr>
      <w:tr w:rsidR="00B9435A" w14:paraId="2F94192E" w14:textId="77777777" w:rsidTr="001369DC">
        <w:tc>
          <w:tcPr>
            <w:tcW w:w="2489" w:type="dxa"/>
          </w:tcPr>
          <w:p w14:paraId="7C35C6B5" w14:textId="21863185" w:rsidR="00B9435A" w:rsidRDefault="00B9435A" w:rsidP="00B9435A">
            <w:pPr>
              <w:rPr>
                <w:rFonts w:eastAsia="PMingLiU"/>
                <w:lang w:eastAsia="zh-TW"/>
              </w:rPr>
            </w:pPr>
            <w:r>
              <w:rPr>
                <w:rFonts w:eastAsia="PMingLiU"/>
                <w:lang w:eastAsia="zh-TW"/>
              </w:rPr>
              <w:t>Apple</w:t>
            </w:r>
          </w:p>
        </w:tc>
        <w:tc>
          <w:tcPr>
            <w:tcW w:w="1083" w:type="dxa"/>
          </w:tcPr>
          <w:p w14:paraId="36151A3F" w14:textId="34267670" w:rsidR="00B9435A" w:rsidRDefault="00B9435A" w:rsidP="00B9435A">
            <w:pPr>
              <w:pStyle w:val="BodyText"/>
              <w:rPr>
                <w:rFonts w:eastAsia="PMingLiU"/>
                <w:b/>
                <w:lang w:eastAsia="zh-TW"/>
              </w:rPr>
            </w:pPr>
            <w:r>
              <w:rPr>
                <w:rFonts w:eastAsia="PMingLiU"/>
                <w:b/>
                <w:lang w:eastAsia="zh-TW"/>
              </w:rPr>
              <w:t>Yes</w:t>
            </w:r>
          </w:p>
        </w:tc>
        <w:tc>
          <w:tcPr>
            <w:tcW w:w="6057" w:type="dxa"/>
          </w:tcPr>
          <w:p w14:paraId="629CAC8A" w14:textId="77777777" w:rsidR="00B9435A" w:rsidRPr="00830D99" w:rsidRDefault="00B9435A" w:rsidP="00B9435A">
            <w:pPr>
              <w:pStyle w:val="BodyText"/>
              <w:rPr>
                <w:rFonts w:ascii="Times New Roman" w:hAnsi="Times New Roman"/>
                <w:lang w:eastAsia="ja-JP"/>
              </w:rPr>
            </w:pPr>
          </w:p>
        </w:tc>
      </w:tr>
      <w:tr w:rsidR="00DE1A53" w:rsidRPr="000C7958" w14:paraId="55745EBB" w14:textId="77777777" w:rsidTr="00DE1A53">
        <w:tc>
          <w:tcPr>
            <w:tcW w:w="2489" w:type="dxa"/>
          </w:tcPr>
          <w:p w14:paraId="0041B320" w14:textId="77777777" w:rsidR="00DE1A53" w:rsidRDefault="00DE1A53" w:rsidP="00B65DA2">
            <w:pPr>
              <w:rPr>
                <w:rFonts w:eastAsia="宋体"/>
                <w:lang w:val="en-US" w:eastAsia="zh-CN"/>
              </w:rPr>
            </w:pPr>
            <w:r>
              <w:rPr>
                <w:rFonts w:eastAsia="宋体"/>
                <w:lang w:val="en-US" w:eastAsia="zh-CN"/>
              </w:rPr>
              <w:t>LGE</w:t>
            </w:r>
          </w:p>
        </w:tc>
        <w:tc>
          <w:tcPr>
            <w:tcW w:w="1083" w:type="dxa"/>
          </w:tcPr>
          <w:p w14:paraId="7381856C" w14:textId="77777777" w:rsidR="00DE1A53" w:rsidRDefault="00DE1A53" w:rsidP="00B65DA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4AE88648" w14:textId="77777777" w:rsidR="00DE1A53" w:rsidRPr="000C7958" w:rsidRDefault="00DE1A53" w:rsidP="00B65DA2">
            <w:pPr>
              <w:pStyle w:val="BodyText"/>
              <w:rPr>
                <w:rFonts w:ascii="Times New Roman" w:eastAsiaTheme="minorEastAsia" w:hAnsi="Times New Roman"/>
                <w:lang w:val="en-US" w:eastAsia="ko-KR"/>
              </w:rPr>
            </w:pPr>
            <w:r>
              <w:rPr>
                <w:rFonts w:ascii="Times New Roman" w:eastAsiaTheme="minorEastAsia" w:hAnsi="Times New Roman"/>
                <w:lang w:val="en-US" w:eastAsia="ko-KR"/>
              </w:rPr>
              <w:t>A</w:t>
            </w:r>
            <w:r>
              <w:rPr>
                <w:rFonts w:ascii="Times New Roman" w:eastAsiaTheme="minorEastAsia" w:hAnsi="Times New Roman" w:hint="eastAsia"/>
                <w:lang w:val="en-US" w:eastAsia="ko-KR"/>
              </w:rPr>
              <w:t xml:space="preserve">s </w:t>
            </w:r>
            <w:r>
              <w:rPr>
                <w:rFonts w:ascii="Times New Roman" w:eastAsiaTheme="minorEastAsia" w:hAnsi="Times New Roman"/>
                <w:lang w:val="en-US" w:eastAsia="ko-KR"/>
              </w:rPr>
              <w:t>in LTE.</w:t>
            </w:r>
          </w:p>
        </w:tc>
      </w:tr>
      <w:tr w:rsidR="009774BF" w:rsidRPr="000C7958" w14:paraId="4F415458" w14:textId="77777777" w:rsidTr="00DE1A53">
        <w:tc>
          <w:tcPr>
            <w:tcW w:w="2489" w:type="dxa"/>
          </w:tcPr>
          <w:p w14:paraId="6038528B" w14:textId="58007FE3" w:rsidR="009774BF" w:rsidRDefault="009774BF" w:rsidP="009774BF">
            <w:pPr>
              <w:rPr>
                <w:rFonts w:eastAsia="宋体"/>
                <w:lang w:val="en-US" w:eastAsia="zh-CN"/>
              </w:rPr>
            </w:pPr>
            <w:r>
              <w:rPr>
                <w:lang w:eastAsia="ko-KR"/>
              </w:rPr>
              <w:t>Lenovo, Motorola Mobility</w:t>
            </w:r>
          </w:p>
        </w:tc>
        <w:tc>
          <w:tcPr>
            <w:tcW w:w="1083" w:type="dxa"/>
          </w:tcPr>
          <w:p w14:paraId="6BC393D5" w14:textId="26370640" w:rsidR="009774BF" w:rsidRDefault="009774BF" w:rsidP="009774BF">
            <w:pPr>
              <w:rPr>
                <w:rFonts w:eastAsia="宋体"/>
                <w:b/>
                <w:lang w:val="en-US" w:eastAsia="zh-CN"/>
              </w:rPr>
            </w:pPr>
            <w:r>
              <w:rPr>
                <w:b/>
                <w:bCs/>
                <w:lang w:eastAsia="ko-KR"/>
              </w:rPr>
              <w:t>Yes</w:t>
            </w:r>
          </w:p>
        </w:tc>
        <w:tc>
          <w:tcPr>
            <w:tcW w:w="6057" w:type="dxa"/>
          </w:tcPr>
          <w:p w14:paraId="490B3D74" w14:textId="77777777" w:rsidR="009774BF" w:rsidRDefault="009774BF" w:rsidP="009774BF">
            <w:pPr>
              <w:pStyle w:val="BodyText"/>
              <w:rPr>
                <w:rFonts w:ascii="Times New Roman" w:eastAsiaTheme="minorEastAsia" w:hAnsi="Times New Roman"/>
                <w:lang w:val="en-US" w:eastAsia="ko-KR"/>
              </w:rPr>
            </w:pPr>
          </w:p>
        </w:tc>
      </w:tr>
    </w:tbl>
    <w:p w14:paraId="12C7052F" w14:textId="77777777" w:rsidR="00465039" w:rsidRDefault="00465039">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595891" w14:paraId="30F67B78" w14:textId="77777777" w:rsidTr="00DD1F26">
        <w:tc>
          <w:tcPr>
            <w:tcW w:w="9629" w:type="dxa"/>
          </w:tcPr>
          <w:p w14:paraId="16674456" w14:textId="74E090E7" w:rsidR="00595891" w:rsidRPr="00B30271" w:rsidRDefault="00595891"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Question 14</w:t>
            </w:r>
            <w:r w:rsidRPr="004A6A30">
              <w:rPr>
                <w:b/>
              </w:rPr>
              <w:t xml:space="preserve">: </w:t>
            </w:r>
            <w:r w:rsidRPr="00595891">
              <w:rPr>
                <w:b/>
              </w:rPr>
              <w:t>For MII, do you agree that the UE should only report the set of MBS frequencies of interest the UE is capable to simultaneously receive?</w:t>
            </w:r>
          </w:p>
          <w:p w14:paraId="12B5676B" w14:textId="590DD23C" w:rsidR="00595891" w:rsidRPr="004A6A30" w:rsidRDefault="00595891" w:rsidP="00DD1F26">
            <w:r>
              <w:t xml:space="preserve">All but two companies agree the UE </w:t>
            </w:r>
            <w:r w:rsidRPr="00595891">
              <w:t>should only report the set of MBS frequencies of interest the UE is capable to simultaneously receive</w:t>
            </w:r>
            <w:r>
              <w:t>.</w:t>
            </w:r>
          </w:p>
          <w:p w14:paraId="544D34FC" w14:textId="66344410" w:rsidR="00595891" w:rsidRPr="00547854" w:rsidRDefault="00595891" w:rsidP="00595891">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tc>
      </w:tr>
    </w:tbl>
    <w:p w14:paraId="06E7E4F3" w14:textId="77777777" w:rsidR="00595891" w:rsidRPr="001369DC" w:rsidRDefault="00595891">
      <w:pPr>
        <w:adjustRightInd w:val="0"/>
        <w:snapToGrid w:val="0"/>
        <w:spacing w:afterLines="50" w:after="120"/>
        <w:jc w:val="both"/>
        <w:rPr>
          <w:rFonts w:eastAsia="宋体"/>
          <w:sz w:val="22"/>
          <w:lang w:eastAsia="zh-CN"/>
        </w:rPr>
      </w:pPr>
    </w:p>
    <w:p w14:paraId="781E9757"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lastRenderedPageBreak/>
        <w:t xml:space="preserve">Question 15: For MII, do you agree that the UE should only report the set of MBS broadcast frequencies of interest in case the UE supports at least one band combination containing this set of frequencies? </w:t>
      </w:r>
    </w:p>
    <w:tbl>
      <w:tblPr>
        <w:tblStyle w:val="TableGrid"/>
        <w:tblW w:w="0" w:type="auto"/>
        <w:tblLook w:val="04A0" w:firstRow="1" w:lastRow="0" w:firstColumn="1" w:lastColumn="0" w:noHBand="0" w:noVBand="1"/>
      </w:tblPr>
      <w:tblGrid>
        <w:gridCol w:w="2489"/>
        <w:gridCol w:w="1083"/>
        <w:gridCol w:w="6057"/>
      </w:tblGrid>
      <w:tr w:rsidR="00465039" w14:paraId="7B0D8DF7" w14:textId="77777777">
        <w:tc>
          <w:tcPr>
            <w:tcW w:w="2489" w:type="dxa"/>
          </w:tcPr>
          <w:p w14:paraId="48A0D872" w14:textId="77777777" w:rsidR="00465039" w:rsidRDefault="003C70F2">
            <w:pPr>
              <w:rPr>
                <w:b/>
                <w:lang w:eastAsia="ko-KR"/>
              </w:rPr>
            </w:pPr>
            <w:r>
              <w:rPr>
                <w:b/>
                <w:lang w:eastAsia="ko-KR"/>
              </w:rPr>
              <w:t>Company</w:t>
            </w:r>
          </w:p>
        </w:tc>
        <w:tc>
          <w:tcPr>
            <w:tcW w:w="1083" w:type="dxa"/>
          </w:tcPr>
          <w:p w14:paraId="5D9C605C" w14:textId="77777777" w:rsidR="00465039" w:rsidRDefault="003C70F2">
            <w:pPr>
              <w:rPr>
                <w:b/>
                <w:lang w:eastAsia="ko-KR"/>
              </w:rPr>
            </w:pPr>
            <w:r>
              <w:rPr>
                <w:b/>
                <w:lang w:eastAsia="ko-KR"/>
              </w:rPr>
              <w:t>Yes/No</w:t>
            </w:r>
          </w:p>
        </w:tc>
        <w:tc>
          <w:tcPr>
            <w:tcW w:w="6057" w:type="dxa"/>
          </w:tcPr>
          <w:p w14:paraId="5329862F" w14:textId="77777777" w:rsidR="00465039" w:rsidRDefault="003C70F2">
            <w:pPr>
              <w:rPr>
                <w:b/>
                <w:lang w:eastAsia="ko-KR"/>
              </w:rPr>
            </w:pPr>
            <w:r>
              <w:rPr>
                <w:b/>
                <w:lang w:eastAsia="ko-KR"/>
              </w:rPr>
              <w:t>Comments / justification</w:t>
            </w:r>
          </w:p>
        </w:tc>
      </w:tr>
      <w:tr w:rsidR="00465039" w14:paraId="194DDF63" w14:textId="77777777">
        <w:tc>
          <w:tcPr>
            <w:tcW w:w="2489" w:type="dxa"/>
          </w:tcPr>
          <w:p w14:paraId="520C3537"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39625BD1" w14:textId="77777777" w:rsidR="00465039" w:rsidRDefault="003C70F2">
            <w:pPr>
              <w:rPr>
                <w:rFonts w:eastAsia="宋体"/>
                <w:lang w:eastAsia="zh-CN"/>
              </w:rPr>
            </w:pPr>
            <w:r>
              <w:rPr>
                <w:rFonts w:eastAsia="宋体"/>
                <w:lang w:eastAsia="zh-CN"/>
              </w:rPr>
              <w:t xml:space="preserve">Yes </w:t>
            </w:r>
          </w:p>
        </w:tc>
        <w:tc>
          <w:tcPr>
            <w:tcW w:w="6057" w:type="dxa"/>
          </w:tcPr>
          <w:p w14:paraId="0D693CCB" w14:textId="77777777" w:rsidR="00465039" w:rsidRDefault="00465039">
            <w:pPr>
              <w:rPr>
                <w:lang w:eastAsia="ko-KR"/>
              </w:rPr>
            </w:pPr>
          </w:p>
        </w:tc>
      </w:tr>
      <w:tr w:rsidR="00465039" w14:paraId="66F05AEE" w14:textId="77777777">
        <w:tc>
          <w:tcPr>
            <w:tcW w:w="2489" w:type="dxa"/>
          </w:tcPr>
          <w:p w14:paraId="5B7F8FD0" w14:textId="77777777" w:rsidR="00465039" w:rsidRDefault="003C70F2">
            <w:pPr>
              <w:rPr>
                <w:lang w:eastAsia="ko-KR"/>
              </w:rPr>
            </w:pPr>
            <w:proofErr w:type="spellStart"/>
            <w:r>
              <w:rPr>
                <w:lang w:eastAsia="ko-KR"/>
              </w:rPr>
              <w:t>MediaTek</w:t>
            </w:r>
            <w:proofErr w:type="spellEnd"/>
          </w:p>
        </w:tc>
        <w:tc>
          <w:tcPr>
            <w:tcW w:w="1083" w:type="dxa"/>
          </w:tcPr>
          <w:p w14:paraId="47BCF6E7" w14:textId="77777777" w:rsidR="00465039" w:rsidRDefault="003C70F2">
            <w:pPr>
              <w:rPr>
                <w:lang w:eastAsia="ko-KR"/>
              </w:rPr>
            </w:pPr>
            <w:r>
              <w:rPr>
                <w:b/>
                <w:lang w:eastAsia="ko-KR"/>
              </w:rPr>
              <w:t>Yes</w:t>
            </w:r>
          </w:p>
        </w:tc>
        <w:tc>
          <w:tcPr>
            <w:tcW w:w="6057" w:type="dxa"/>
          </w:tcPr>
          <w:p w14:paraId="3758DBAD" w14:textId="77777777" w:rsidR="00465039" w:rsidRDefault="00465039">
            <w:pPr>
              <w:rPr>
                <w:lang w:eastAsia="ko-KR"/>
              </w:rPr>
            </w:pPr>
          </w:p>
        </w:tc>
      </w:tr>
      <w:tr w:rsidR="00465039" w14:paraId="3AFEF737" w14:textId="77777777">
        <w:tc>
          <w:tcPr>
            <w:tcW w:w="2489" w:type="dxa"/>
          </w:tcPr>
          <w:p w14:paraId="2DDD498F" w14:textId="77777777" w:rsidR="00465039" w:rsidRDefault="003C70F2">
            <w:pPr>
              <w:rPr>
                <w:lang w:eastAsia="ko-KR"/>
              </w:rPr>
            </w:pPr>
            <w:r>
              <w:rPr>
                <w:lang w:eastAsia="ko-KR"/>
              </w:rPr>
              <w:t>Ericsson</w:t>
            </w:r>
          </w:p>
        </w:tc>
        <w:tc>
          <w:tcPr>
            <w:tcW w:w="1083" w:type="dxa"/>
          </w:tcPr>
          <w:p w14:paraId="1D5BB869" w14:textId="77777777" w:rsidR="00465039" w:rsidRDefault="003C70F2">
            <w:pPr>
              <w:rPr>
                <w:b/>
                <w:lang w:eastAsia="ko-KR"/>
              </w:rPr>
            </w:pPr>
            <w:r>
              <w:rPr>
                <w:b/>
                <w:lang w:eastAsia="ko-KR"/>
              </w:rPr>
              <w:t>Yes, with comment</w:t>
            </w:r>
          </w:p>
        </w:tc>
        <w:tc>
          <w:tcPr>
            <w:tcW w:w="6057" w:type="dxa"/>
          </w:tcPr>
          <w:p w14:paraId="62BE563B" w14:textId="77777777" w:rsidR="00465039" w:rsidRDefault="003C70F2">
            <w:pPr>
              <w:rPr>
                <w:lang w:eastAsia="ko-KR"/>
              </w:rPr>
            </w:pPr>
            <w:r>
              <w:rPr>
                <w:lang w:eastAsia="ko-KR"/>
              </w:rPr>
              <w:t xml:space="preserve">Is that not implicitly included? </w:t>
            </w:r>
          </w:p>
        </w:tc>
      </w:tr>
      <w:tr w:rsidR="00465039" w14:paraId="3713FE1C" w14:textId="77777777">
        <w:tc>
          <w:tcPr>
            <w:tcW w:w="2489" w:type="dxa"/>
          </w:tcPr>
          <w:p w14:paraId="625ED464" w14:textId="77777777" w:rsidR="00465039" w:rsidRDefault="003C70F2">
            <w:pPr>
              <w:rPr>
                <w:lang w:eastAsia="ko-KR"/>
              </w:rPr>
            </w:pPr>
            <w:r>
              <w:rPr>
                <w:lang w:eastAsia="ko-KR"/>
              </w:rPr>
              <w:t>Samsung</w:t>
            </w:r>
          </w:p>
        </w:tc>
        <w:tc>
          <w:tcPr>
            <w:tcW w:w="1083" w:type="dxa"/>
          </w:tcPr>
          <w:p w14:paraId="6B06F13E" w14:textId="77777777" w:rsidR="00465039" w:rsidRDefault="003C70F2">
            <w:pPr>
              <w:rPr>
                <w:b/>
                <w:lang w:eastAsia="ko-KR"/>
              </w:rPr>
            </w:pPr>
            <w:r>
              <w:rPr>
                <w:b/>
                <w:lang w:eastAsia="ko-KR"/>
              </w:rPr>
              <w:t>Yes</w:t>
            </w:r>
          </w:p>
        </w:tc>
        <w:tc>
          <w:tcPr>
            <w:tcW w:w="6057" w:type="dxa"/>
          </w:tcPr>
          <w:p w14:paraId="0461CD77" w14:textId="77777777" w:rsidR="00465039" w:rsidRDefault="00465039">
            <w:pPr>
              <w:rPr>
                <w:lang w:eastAsia="ko-KR"/>
              </w:rPr>
            </w:pPr>
          </w:p>
        </w:tc>
      </w:tr>
      <w:tr w:rsidR="00465039" w14:paraId="6F5124C1" w14:textId="77777777">
        <w:tc>
          <w:tcPr>
            <w:tcW w:w="2489" w:type="dxa"/>
          </w:tcPr>
          <w:p w14:paraId="150854A3" w14:textId="77777777" w:rsidR="00465039" w:rsidRDefault="003C70F2">
            <w:pPr>
              <w:rPr>
                <w:rFonts w:eastAsia="宋体"/>
                <w:lang w:eastAsia="zh-CN"/>
              </w:rPr>
            </w:pPr>
            <w:r>
              <w:rPr>
                <w:rFonts w:eastAsia="宋体" w:hint="eastAsia"/>
                <w:lang w:eastAsia="zh-CN"/>
              </w:rPr>
              <w:t>CATT</w:t>
            </w:r>
          </w:p>
        </w:tc>
        <w:tc>
          <w:tcPr>
            <w:tcW w:w="1083" w:type="dxa"/>
          </w:tcPr>
          <w:p w14:paraId="7BA3AA3B" w14:textId="77777777" w:rsidR="00465039" w:rsidRDefault="003C70F2">
            <w:pPr>
              <w:rPr>
                <w:rFonts w:eastAsia="宋体"/>
                <w:b/>
                <w:lang w:eastAsia="zh-CN"/>
              </w:rPr>
            </w:pPr>
            <w:r>
              <w:rPr>
                <w:rFonts w:eastAsia="宋体" w:hint="eastAsia"/>
                <w:b/>
                <w:lang w:eastAsia="zh-CN"/>
              </w:rPr>
              <w:t>Yes</w:t>
            </w:r>
          </w:p>
        </w:tc>
        <w:tc>
          <w:tcPr>
            <w:tcW w:w="6057" w:type="dxa"/>
          </w:tcPr>
          <w:p w14:paraId="50C6A267" w14:textId="77777777" w:rsidR="00465039" w:rsidRDefault="003C70F2">
            <w:pPr>
              <w:rPr>
                <w:rFonts w:eastAsia="宋体"/>
                <w:lang w:eastAsia="zh-CN"/>
              </w:rPr>
            </w:pPr>
            <w:r>
              <w:rPr>
                <w:rFonts w:eastAsia="宋体"/>
                <w:lang w:eastAsia="zh-CN"/>
              </w:rPr>
              <w:t>I</w:t>
            </w:r>
            <w:r>
              <w:rPr>
                <w:rFonts w:eastAsia="宋体" w:hint="eastAsia"/>
                <w:lang w:eastAsia="zh-CN"/>
              </w:rPr>
              <w:t>t is relevant to Q14</w:t>
            </w:r>
          </w:p>
        </w:tc>
      </w:tr>
      <w:tr w:rsidR="00465039" w14:paraId="411F4CBE" w14:textId="77777777">
        <w:tc>
          <w:tcPr>
            <w:tcW w:w="2489" w:type="dxa"/>
          </w:tcPr>
          <w:p w14:paraId="16FBEA11" w14:textId="77777777" w:rsidR="00465039" w:rsidRDefault="003C70F2">
            <w:pPr>
              <w:rPr>
                <w:rFonts w:eastAsia="宋体"/>
                <w:lang w:eastAsia="zh-CN"/>
              </w:rPr>
            </w:pPr>
            <w:r>
              <w:rPr>
                <w:rFonts w:eastAsia="宋体"/>
                <w:lang w:eastAsia="zh-CN"/>
              </w:rPr>
              <w:t>Xiaomi</w:t>
            </w:r>
          </w:p>
        </w:tc>
        <w:tc>
          <w:tcPr>
            <w:tcW w:w="1083" w:type="dxa"/>
          </w:tcPr>
          <w:p w14:paraId="594F3BA8" w14:textId="77777777" w:rsidR="00465039" w:rsidRDefault="003C70F2">
            <w:pPr>
              <w:rPr>
                <w:rFonts w:eastAsia="宋体"/>
                <w:b/>
                <w:lang w:eastAsia="zh-CN"/>
              </w:rPr>
            </w:pPr>
            <w:r>
              <w:rPr>
                <w:b/>
                <w:lang w:eastAsia="ko-KR"/>
              </w:rPr>
              <w:t>Yes, with comments</w:t>
            </w:r>
          </w:p>
        </w:tc>
        <w:tc>
          <w:tcPr>
            <w:tcW w:w="6057" w:type="dxa"/>
          </w:tcPr>
          <w:p w14:paraId="4FB07FAF" w14:textId="77777777" w:rsidR="00465039" w:rsidRDefault="003C70F2">
            <w:pPr>
              <w:rPr>
                <w:rFonts w:eastAsia="宋体"/>
                <w:lang w:eastAsia="zh-CN"/>
              </w:rPr>
            </w:pPr>
            <w:r>
              <w:rPr>
                <w:lang w:eastAsia="ko-KR"/>
              </w:rPr>
              <w:t>The simultaneous MBS reception capability via multiple frequencies may need to be discussed/confirmed by RAN1.</w:t>
            </w:r>
          </w:p>
        </w:tc>
      </w:tr>
      <w:tr w:rsidR="00465039" w14:paraId="032F1534" w14:textId="77777777">
        <w:tc>
          <w:tcPr>
            <w:tcW w:w="2489" w:type="dxa"/>
          </w:tcPr>
          <w:p w14:paraId="68CFEBA3"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B8FCB86"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7" w:type="dxa"/>
          </w:tcPr>
          <w:p w14:paraId="267F7819" w14:textId="77777777" w:rsidR="00465039" w:rsidRDefault="00465039">
            <w:pPr>
              <w:rPr>
                <w:lang w:eastAsia="ko-KR"/>
              </w:rPr>
            </w:pPr>
          </w:p>
        </w:tc>
      </w:tr>
      <w:tr w:rsidR="00465039" w14:paraId="59056523" w14:textId="77777777">
        <w:tc>
          <w:tcPr>
            <w:tcW w:w="2489" w:type="dxa"/>
          </w:tcPr>
          <w:p w14:paraId="404D0F42" w14:textId="77777777" w:rsidR="00465039" w:rsidRDefault="003C70F2">
            <w:pPr>
              <w:rPr>
                <w:rFonts w:eastAsia="宋体"/>
                <w:lang w:eastAsia="zh-CN"/>
              </w:rPr>
            </w:pPr>
            <w:r>
              <w:rPr>
                <w:rFonts w:eastAsia="宋体"/>
                <w:lang w:eastAsia="zh-CN"/>
              </w:rPr>
              <w:t>Qualcomm</w:t>
            </w:r>
          </w:p>
        </w:tc>
        <w:tc>
          <w:tcPr>
            <w:tcW w:w="1083" w:type="dxa"/>
          </w:tcPr>
          <w:p w14:paraId="674F26A0" w14:textId="77777777" w:rsidR="00465039" w:rsidRDefault="003C70F2">
            <w:pPr>
              <w:rPr>
                <w:b/>
                <w:lang w:eastAsia="ko-KR"/>
              </w:rPr>
            </w:pPr>
            <w:r>
              <w:rPr>
                <w:b/>
                <w:lang w:eastAsia="ko-KR"/>
              </w:rPr>
              <w:t>Yes</w:t>
            </w:r>
          </w:p>
        </w:tc>
        <w:tc>
          <w:tcPr>
            <w:tcW w:w="6057" w:type="dxa"/>
          </w:tcPr>
          <w:p w14:paraId="6289BC30" w14:textId="77777777" w:rsidR="00465039" w:rsidRDefault="00465039">
            <w:pPr>
              <w:rPr>
                <w:lang w:eastAsia="ko-KR"/>
              </w:rPr>
            </w:pPr>
          </w:p>
        </w:tc>
      </w:tr>
      <w:tr w:rsidR="00465039" w14:paraId="7269C3ED" w14:textId="77777777">
        <w:tc>
          <w:tcPr>
            <w:tcW w:w="2489" w:type="dxa"/>
          </w:tcPr>
          <w:p w14:paraId="3F05D88A" w14:textId="77777777" w:rsidR="00465039" w:rsidRDefault="003C70F2">
            <w:pPr>
              <w:rPr>
                <w:rFonts w:eastAsia="宋体"/>
                <w:lang w:eastAsia="zh-CN"/>
              </w:rPr>
            </w:pPr>
            <w:r>
              <w:rPr>
                <w:lang w:eastAsia="ko-KR"/>
              </w:rPr>
              <w:t>Kyocera</w:t>
            </w:r>
          </w:p>
        </w:tc>
        <w:tc>
          <w:tcPr>
            <w:tcW w:w="1083" w:type="dxa"/>
          </w:tcPr>
          <w:p w14:paraId="5E510464" w14:textId="77777777" w:rsidR="00465039" w:rsidRDefault="003C70F2">
            <w:pPr>
              <w:rPr>
                <w:b/>
                <w:lang w:eastAsia="ko-KR"/>
              </w:rPr>
            </w:pPr>
            <w:r>
              <w:rPr>
                <w:rFonts w:eastAsia="MS Mincho"/>
                <w:b/>
                <w:lang w:eastAsia="ja-JP"/>
              </w:rPr>
              <w:t>Yes</w:t>
            </w:r>
          </w:p>
        </w:tc>
        <w:tc>
          <w:tcPr>
            <w:tcW w:w="6057" w:type="dxa"/>
          </w:tcPr>
          <w:p w14:paraId="65225D7F" w14:textId="77777777" w:rsidR="00465039" w:rsidRDefault="003C70F2">
            <w:pPr>
              <w:rPr>
                <w:lang w:eastAsia="ko-KR"/>
              </w:rPr>
            </w:pPr>
            <w:r>
              <w:rPr>
                <w:rFonts w:eastAsia="MS Mincho" w:hint="eastAsia"/>
                <w:lang w:eastAsia="ja-JP"/>
              </w:rPr>
              <w:t>I</w:t>
            </w:r>
            <w:r>
              <w:rPr>
                <w:rFonts w:eastAsia="MS Mincho"/>
                <w:lang w:eastAsia="ja-JP"/>
              </w:rPr>
              <w:t>n our understanding, Q15 is optional behaviour only “</w:t>
            </w:r>
            <w:r>
              <w:rPr>
                <w:rFonts w:eastAsia="MS Mincho"/>
                <w:i/>
                <w:iCs/>
                <w:lang w:eastAsia="ja-JP"/>
              </w:rPr>
              <w:t>in case the UE supports at least one band combination containing this set of frequencies</w:t>
            </w:r>
            <w:r>
              <w:rPr>
                <w:rFonts w:eastAsia="MS Mincho"/>
                <w:lang w:eastAsia="ja-JP"/>
              </w:rPr>
              <w:t xml:space="preserve">”. </w:t>
            </w:r>
          </w:p>
        </w:tc>
      </w:tr>
      <w:tr w:rsidR="00465039" w14:paraId="66220A90" w14:textId="77777777">
        <w:tc>
          <w:tcPr>
            <w:tcW w:w="2489" w:type="dxa"/>
          </w:tcPr>
          <w:p w14:paraId="5E8E3F6D" w14:textId="77777777" w:rsidR="00465039" w:rsidRDefault="003C70F2">
            <w:pPr>
              <w:rPr>
                <w:rFonts w:eastAsia="宋体"/>
                <w:lang w:val="en-US" w:eastAsia="zh-CN"/>
              </w:rPr>
            </w:pPr>
            <w:r>
              <w:rPr>
                <w:rFonts w:eastAsia="宋体" w:hint="eastAsia"/>
                <w:lang w:val="en-US" w:eastAsia="zh-CN"/>
              </w:rPr>
              <w:t>ZTE</w:t>
            </w:r>
          </w:p>
        </w:tc>
        <w:tc>
          <w:tcPr>
            <w:tcW w:w="1083" w:type="dxa"/>
          </w:tcPr>
          <w:p w14:paraId="12241AD5" w14:textId="77777777" w:rsidR="00465039" w:rsidRDefault="003C70F2">
            <w:pPr>
              <w:rPr>
                <w:rFonts w:eastAsia="宋体"/>
                <w:b/>
                <w:lang w:val="en-US" w:eastAsia="zh-CN"/>
              </w:rPr>
            </w:pPr>
            <w:r>
              <w:rPr>
                <w:rFonts w:eastAsia="宋体" w:hint="eastAsia"/>
                <w:b/>
                <w:lang w:val="en-US" w:eastAsia="zh-CN"/>
              </w:rPr>
              <w:t>Yes</w:t>
            </w:r>
          </w:p>
        </w:tc>
        <w:tc>
          <w:tcPr>
            <w:tcW w:w="6057" w:type="dxa"/>
          </w:tcPr>
          <w:p w14:paraId="0E2615E1" w14:textId="77777777" w:rsidR="00465039" w:rsidRDefault="00465039">
            <w:pPr>
              <w:rPr>
                <w:rFonts w:eastAsia="MS Mincho"/>
                <w:lang w:eastAsia="ja-JP"/>
              </w:rPr>
            </w:pPr>
          </w:p>
        </w:tc>
      </w:tr>
      <w:tr w:rsidR="00D5125A" w14:paraId="3CB1D24A" w14:textId="77777777">
        <w:tc>
          <w:tcPr>
            <w:tcW w:w="2489" w:type="dxa"/>
          </w:tcPr>
          <w:p w14:paraId="5152227D" w14:textId="55CAFD24"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5701FF95" w14:textId="675E31E1"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02B6DFBC" w14:textId="77777777" w:rsidR="00D5125A" w:rsidRDefault="00D5125A" w:rsidP="00D5125A">
            <w:pPr>
              <w:rPr>
                <w:rFonts w:eastAsia="MS Mincho"/>
                <w:lang w:eastAsia="ja-JP"/>
              </w:rPr>
            </w:pPr>
          </w:p>
        </w:tc>
      </w:tr>
      <w:tr w:rsidR="00A75E12" w14:paraId="2DF6EA0A" w14:textId="77777777">
        <w:tc>
          <w:tcPr>
            <w:tcW w:w="2489" w:type="dxa"/>
          </w:tcPr>
          <w:p w14:paraId="182EC4FD" w14:textId="0D0E62A6" w:rsidR="00A75E12" w:rsidRDefault="00A75E12" w:rsidP="00A75E12">
            <w:pPr>
              <w:rPr>
                <w:rFonts w:eastAsia="宋体"/>
                <w:lang w:val="en-US" w:eastAsia="zh-CN"/>
              </w:rPr>
            </w:pPr>
            <w:r>
              <w:rPr>
                <w:lang w:eastAsia="ko-KR"/>
              </w:rPr>
              <w:t>Nokia</w:t>
            </w:r>
          </w:p>
        </w:tc>
        <w:tc>
          <w:tcPr>
            <w:tcW w:w="1083" w:type="dxa"/>
          </w:tcPr>
          <w:p w14:paraId="5547CC4A" w14:textId="7BEB41A2" w:rsidR="00A75E12" w:rsidRPr="00DF1C69" w:rsidRDefault="00A75E12" w:rsidP="00A75E12">
            <w:pPr>
              <w:rPr>
                <w:rFonts w:eastAsia="宋体"/>
                <w:b/>
                <w:bCs/>
                <w:lang w:val="en-US" w:eastAsia="zh-CN"/>
              </w:rPr>
            </w:pPr>
            <w:r w:rsidRPr="00DF1C69">
              <w:rPr>
                <w:b/>
                <w:bCs/>
                <w:lang w:eastAsia="ko-KR"/>
              </w:rPr>
              <w:t>No</w:t>
            </w:r>
          </w:p>
        </w:tc>
        <w:tc>
          <w:tcPr>
            <w:tcW w:w="6057" w:type="dxa"/>
          </w:tcPr>
          <w:p w14:paraId="3E751D6E" w14:textId="0B41E10F" w:rsidR="00A75E12" w:rsidRDefault="00A75E12" w:rsidP="00A75E12">
            <w:pPr>
              <w:rPr>
                <w:rFonts w:eastAsia="MS Mincho"/>
                <w:lang w:eastAsia="ja-JP"/>
              </w:rPr>
            </w:pPr>
            <w:r>
              <w:rPr>
                <w:lang w:eastAsia="ko-KR"/>
              </w:rPr>
              <w:t xml:space="preserve"> See comment on Q14</w:t>
            </w:r>
          </w:p>
        </w:tc>
      </w:tr>
      <w:tr w:rsidR="00B11217" w14:paraId="595A74B8" w14:textId="77777777">
        <w:tc>
          <w:tcPr>
            <w:tcW w:w="2489" w:type="dxa"/>
          </w:tcPr>
          <w:p w14:paraId="2F079125" w14:textId="16099706" w:rsidR="00B11217" w:rsidRDefault="00B11217" w:rsidP="00B11217">
            <w:pPr>
              <w:rPr>
                <w:lang w:eastAsia="ko-KR"/>
              </w:rPr>
            </w:pPr>
            <w:r>
              <w:rPr>
                <w:lang w:eastAsia="ko-KR"/>
              </w:rPr>
              <w:t>Sony</w:t>
            </w:r>
          </w:p>
        </w:tc>
        <w:tc>
          <w:tcPr>
            <w:tcW w:w="1083" w:type="dxa"/>
          </w:tcPr>
          <w:p w14:paraId="5057FA14" w14:textId="08F37CE7" w:rsidR="00B11217" w:rsidRPr="00DF1C69" w:rsidRDefault="00B11217" w:rsidP="00B11217">
            <w:pPr>
              <w:rPr>
                <w:b/>
                <w:bCs/>
                <w:lang w:eastAsia="ko-KR"/>
              </w:rPr>
            </w:pPr>
            <w:r>
              <w:rPr>
                <w:rFonts w:eastAsia="MS Mincho"/>
                <w:b/>
                <w:lang w:eastAsia="ja-JP"/>
              </w:rPr>
              <w:t>Yes</w:t>
            </w:r>
          </w:p>
        </w:tc>
        <w:tc>
          <w:tcPr>
            <w:tcW w:w="6057" w:type="dxa"/>
          </w:tcPr>
          <w:p w14:paraId="5A21AF99" w14:textId="77777777" w:rsidR="00B11217" w:rsidRDefault="00B11217" w:rsidP="00B11217">
            <w:pPr>
              <w:rPr>
                <w:lang w:eastAsia="ko-KR"/>
              </w:rPr>
            </w:pPr>
          </w:p>
        </w:tc>
      </w:tr>
      <w:tr w:rsidR="00151A9D" w14:paraId="43FCB51F" w14:textId="77777777">
        <w:tc>
          <w:tcPr>
            <w:tcW w:w="2489" w:type="dxa"/>
          </w:tcPr>
          <w:p w14:paraId="1C95F827" w14:textId="5B078C55" w:rsidR="00151A9D" w:rsidRDefault="00151A9D" w:rsidP="00151A9D">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405DB7BA" w14:textId="4B9F7903" w:rsidR="00151A9D" w:rsidRDefault="00151A9D" w:rsidP="00151A9D">
            <w:pPr>
              <w:rPr>
                <w:rFonts w:eastAsia="MS Mincho"/>
                <w:b/>
                <w:lang w:eastAsia="ja-JP"/>
              </w:rPr>
            </w:pPr>
            <w:r w:rsidRPr="00C86F50">
              <w:rPr>
                <w:rFonts w:eastAsia="宋体"/>
                <w:b/>
                <w:bCs/>
                <w:lang w:val="en-US" w:eastAsia="zh-CN"/>
              </w:rPr>
              <w:t>Yes</w:t>
            </w:r>
          </w:p>
        </w:tc>
        <w:tc>
          <w:tcPr>
            <w:tcW w:w="6057" w:type="dxa"/>
          </w:tcPr>
          <w:p w14:paraId="665E1FF4" w14:textId="77777777" w:rsidR="00151A9D" w:rsidRDefault="00151A9D" w:rsidP="00151A9D">
            <w:pPr>
              <w:rPr>
                <w:lang w:eastAsia="ko-KR"/>
              </w:rPr>
            </w:pPr>
          </w:p>
        </w:tc>
      </w:tr>
      <w:tr w:rsidR="005C0C2F" w14:paraId="1AE7D133" w14:textId="77777777">
        <w:tc>
          <w:tcPr>
            <w:tcW w:w="2489" w:type="dxa"/>
          </w:tcPr>
          <w:p w14:paraId="787DDA08" w14:textId="786D663B"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0F224F75" w14:textId="17F7E94F" w:rsidR="005C0C2F" w:rsidRPr="00C86F50" w:rsidRDefault="005C0C2F" w:rsidP="005C0C2F">
            <w:pPr>
              <w:rPr>
                <w:rFonts w:eastAsia="宋体"/>
                <w:b/>
                <w:bCs/>
                <w:lang w:val="en-US" w:eastAsia="zh-CN"/>
              </w:rPr>
            </w:pPr>
            <w:r w:rsidRPr="00F613B4">
              <w:rPr>
                <w:rFonts w:eastAsia="MS Mincho"/>
                <w:b/>
                <w:lang w:eastAsia="ja-JP"/>
              </w:rPr>
              <w:t>Yes</w:t>
            </w:r>
          </w:p>
        </w:tc>
        <w:tc>
          <w:tcPr>
            <w:tcW w:w="6057" w:type="dxa"/>
          </w:tcPr>
          <w:p w14:paraId="324EFA5F" w14:textId="1CBE498D" w:rsidR="005C0C2F" w:rsidRDefault="005C0C2F" w:rsidP="005C0C2F">
            <w:pPr>
              <w:rPr>
                <w:lang w:eastAsia="ko-KR"/>
              </w:rPr>
            </w:pPr>
            <w:r>
              <w:rPr>
                <w:rFonts w:eastAsia="MS Mincho"/>
                <w:lang w:eastAsia="ja-JP"/>
              </w:rPr>
              <w:t>The network needs to understand what band combination it can configure to the UE so that it can receive the MBS frequencies it is interested in. This may be obvious, but it is better to specify/clarify this directly, as in LTE.</w:t>
            </w:r>
          </w:p>
        </w:tc>
      </w:tr>
      <w:tr w:rsidR="00651BAB" w14:paraId="53BDE75C" w14:textId="77777777">
        <w:tc>
          <w:tcPr>
            <w:tcW w:w="2489" w:type="dxa"/>
          </w:tcPr>
          <w:p w14:paraId="3A648D1E" w14:textId="72EB7899" w:rsidR="00651BAB" w:rsidRDefault="00651BAB" w:rsidP="00651BAB">
            <w:pPr>
              <w:rPr>
                <w:rFonts w:eastAsia="宋体"/>
                <w:lang w:eastAsia="zh-CN"/>
              </w:rPr>
            </w:pPr>
            <w:r>
              <w:rPr>
                <w:lang w:eastAsia="ko-KR"/>
              </w:rPr>
              <w:t>Intel</w:t>
            </w:r>
          </w:p>
        </w:tc>
        <w:tc>
          <w:tcPr>
            <w:tcW w:w="1083" w:type="dxa"/>
          </w:tcPr>
          <w:p w14:paraId="3E868C31" w14:textId="4E7E773F" w:rsidR="00651BAB" w:rsidRPr="00F613B4" w:rsidRDefault="00651BAB" w:rsidP="00651BAB">
            <w:pPr>
              <w:rPr>
                <w:rFonts w:eastAsia="MS Mincho"/>
                <w:b/>
                <w:lang w:eastAsia="ja-JP"/>
              </w:rPr>
            </w:pPr>
            <w:r>
              <w:rPr>
                <w:lang w:eastAsia="ko-KR"/>
              </w:rPr>
              <w:t>Yes</w:t>
            </w:r>
          </w:p>
        </w:tc>
        <w:tc>
          <w:tcPr>
            <w:tcW w:w="6057" w:type="dxa"/>
          </w:tcPr>
          <w:p w14:paraId="4ABD1AE7" w14:textId="77777777" w:rsidR="00651BAB" w:rsidRDefault="00651BAB" w:rsidP="00651BAB">
            <w:pPr>
              <w:rPr>
                <w:rFonts w:eastAsia="MS Mincho"/>
                <w:lang w:eastAsia="ja-JP"/>
              </w:rPr>
            </w:pPr>
          </w:p>
        </w:tc>
      </w:tr>
      <w:tr w:rsidR="00B76D7D" w14:paraId="7DF136D4" w14:textId="77777777">
        <w:tc>
          <w:tcPr>
            <w:tcW w:w="2489" w:type="dxa"/>
          </w:tcPr>
          <w:p w14:paraId="7407F589" w14:textId="317EE82E" w:rsidR="00B76D7D" w:rsidRDefault="00B76D7D" w:rsidP="00B76D7D">
            <w:pPr>
              <w:rPr>
                <w:lang w:eastAsia="ko-KR"/>
              </w:rPr>
            </w:pPr>
            <w:proofErr w:type="spellStart"/>
            <w:r>
              <w:rPr>
                <w:rFonts w:eastAsia="宋体"/>
                <w:lang w:eastAsia="zh-CN"/>
              </w:rPr>
              <w:t>Futurewei</w:t>
            </w:r>
            <w:proofErr w:type="spellEnd"/>
          </w:p>
        </w:tc>
        <w:tc>
          <w:tcPr>
            <w:tcW w:w="1083" w:type="dxa"/>
          </w:tcPr>
          <w:p w14:paraId="70637377" w14:textId="6C9E0473" w:rsidR="00B76D7D" w:rsidRDefault="00B76D7D" w:rsidP="00B76D7D">
            <w:pPr>
              <w:rPr>
                <w:lang w:eastAsia="ko-KR"/>
              </w:rPr>
            </w:pPr>
            <w:r>
              <w:rPr>
                <w:rFonts w:eastAsia="MS Mincho"/>
                <w:b/>
                <w:lang w:eastAsia="ja-JP"/>
              </w:rPr>
              <w:t>Yes</w:t>
            </w:r>
          </w:p>
        </w:tc>
        <w:tc>
          <w:tcPr>
            <w:tcW w:w="6057" w:type="dxa"/>
          </w:tcPr>
          <w:p w14:paraId="32518F3F" w14:textId="051DA485" w:rsidR="00B76D7D" w:rsidRDefault="00B76D7D" w:rsidP="00B76D7D">
            <w:pPr>
              <w:rPr>
                <w:rFonts w:eastAsia="MS Mincho"/>
                <w:lang w:eastAsia="ja-JP"/>
              </w:rPr>
            </w:pPr>
            <w:r>
              <w:rPr>
                <w:rFonts w:eastAsia="MS Mincho"/>
                <w:lang w:eastAsia="ja-JP"/>
              </w:rPr>
              <w:t>The UE need not to report the MBS frequency it is not capable to support.</w:t>
            </w:r>
          </w:p>
        </w:tc>
      </w:tr>
      <w:tr w:rsidR="00876ED8" w14:paraId="076C9936" w14:textId="77777777" w:rsidTr="00876ED8">
        <w:tc>
          <w:tcPr>
            <w:tcW w:w="2489" w:type="dxa"/>
          </w:tcPr>
          <w:p w14:paraId="32E4FD7E" w14:textId="58000157" w:rsidR="00876ED8" w:rsidRDefault="00876ED8" w:rsidP="00BB5C16">
            <w:pPr>
              <w:rPr>
                <w:rFonts w:eastAsia="宋体"/>
                <w:lang w:eastAsia="zh-CN"/>
              </w:rPr>
            </w:pPr>
            <w:r>
              <w:rPr>
                <w:rFonts w:eastAsia="宋体"/>
                <w:lang w:eastAsia="zh-CN"/>
              </w:rPr>
              <w:t>TCL</w:t>
            </w:r>
          </w:p>
        </w:tc>
        <w:tc>
          <w:tcPr>
            <w:tcW w:w="1083" w:type="dxa"/>
          </w:tcPr>
          <w:p w14:paraId="15DDA750" w14:textId="77777777" w:rsidR="00876ED8" w:rsidRDefault="00876ED8" w:rsidP="00BB5C16">
            <w:pPr>
              <w:rPr>
                <w:rFonts w:eastAsia="宋体"/>
                <w:lang w:eastAsia="zh-CN"/>
              </w:rPr>
            </w:pPr>
            <w:r>
              <w:rPr>
                <w:rFonts w:eastAsia="宋体"/>
                <w:lang w:eastAsia="zh-CN"/>
              </w:rPr>
              <w:t xml:space="preserve">Yes </w:t>
            </w:r>
          </w:p>
        </w:tc>
        <w:tc>
          <w:tcPr>
            <w:tcW w:w="6057" w:type="dxa"/>
          </w:tcPr>
          <w:p w14:paraId="7368680C" w14:textId="77777777" w:rsidR="00876ED8" w:rsidRDefault="00876ED8" w:rsidP="00BB5C16">
            <w:pPr>
              <w:rPr>
                <w:lang w:eastAsia="ko-KR"/>
              </w:rPr>
            </w:pPr>
          </w:p>
        </w:tc>
      </w:tr>
      <w:tr w:rsidR="007625FC" w14:paraId="2C63274F" w14:textId="77777777" w:rsidTr="00876ED8">
        <w:tc>
          <w:tcPr>
            <w:tcW w:w="2489" w:type="dxa"/>
          </w:tcPr>
          <w:p w14:paraId="296C5ECF" w14:textId="31F090F4"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083" w:type="dxa"/>
          </w:tcPr>
          <w:p w14:paraId="3D7DE9EA" w14:textId="74F5BD19" w:rsidR="007625FC" w:rsidRDefault="007625FC" w:rsidP="007625FC">
            <w:pPr>
              <w:rPr>
                <w:rFonts w:eastAsia="宋体"/>
                <w:lang w:eastAsia="zh-CN"/>
              </w:rPr>
            </w:pPr>
            <w:r>
              <w:rPr>
                <w:rFonts w:eastAsia="PMingLiU" w:hint="eastAsia"/>
                <w:b/>
                <w:lang w:eastAsia="zh-TW"/>
              </w:rPr>
              <w:t>Y</w:t>
            </w:r>
            <w:r>
              <w:rPr>
                <w:rFonts w:eastAsia="PMingLiU"/>
                <w:b/>
                <w:lang w:eastAsia="zh-TW"/>
              </w:rPr>
              <w:t>es</w:t>
            </w:r>
          </w:p>
        </w:tc>
        <w:tc>
          <w:tcPr>
            <w:tcW w:w="6057" w:type="dxa"/>
          </w:tcPr>
          <w:p w14:paraId="2283911F" w14:textId="77777777" w:rsidR="007625FC" w:rsidRDefault="007625FC" w:rsidP="007625FC">
            <w:pPr>
              <w:rPr>
                <w:lang w:eastAsia="ko-KR"/>
              </w:rPr>
            </w:pPr>
          </w:p>
        </w:tc>
      </w:tr>
      <w:tr w:rsidR="00DA0B1C" w14:paraId="703E09DA" w14:textId="77777777" w:rsidTr="00876ED8">
        <w:tc>
          <w:tcPr>
            <w:tcW w:w="2489" w:type="dxa"/>
          </w:tcPr>
          <w:p w14:paraId="30167F57" w14:textId="58F6B242" w:rsidR="00DA0B1C" w:rsidRDefault="00DA0B1C" w:rsidP="00DA0B1C">
            <w:pPr>
              <w:rPr>
                <w:rFonts w:eastAsia="PMingLiU"/>
                <w:lang w:eastAsia="zh-TW"/>
              </w:rPr>
            </w:pPr>
            <w:r>
              <w:rPr>
                <w:rFonts w:eastAsia="PMingLiU"/>
                <w:lang w:eastAsia="zh-TW"/>
              </w:rPr>
              <w:t>Apple</w:t>
            </w:r>
          </w:p>
        </w:tc>
        <w:tc>
          <w:tcPr>
            <w:tcW w:w="1083" w:type="dxa"/>
          </w:tcPr>
          <w:p w14:paraId="6A200C49" w14:textId="0B216AD1" w:rsidR="00DA0B1C" w:rsidRDefault="00DA0B1C" w:rsidP="00DA0B1C">
            <w:pPr>
              <w:rPr>
                <w:rFonts w:eastAsia="PMingLiU"/>
                <w:b/>
                <w:lang w:eastAsia="zh-TW"/>
              </w:rPr>
            </w:pPr>
            <w:r>
              <w:rPr>
                <w:rFonts w:eastAsia="PMingLiU"/>
                <w:b/>
                <w:lang w:eastAsia="zh-TW"/>
              </w:rPr>
              <w:t>Yes</w:t>
            </w:r>
          </w:p>
        </w:tc>
        <w:tc>
          <w:tcPr>
            <w:tcW w:w="6057" w:type="dxa"/>
          </w:tcPr>
          <w:p w14:paraId="6A844AFF" w14:textId="77777777" w:rsidR="00DA0B1C" w:rsidRDefault="00DA0B1C" w:rsidP="00DA0B1C">
            <w:pPr>
              <w:rPr>
                <w:lang w:eastAsia="ko-KR"/>
              </w:rPr>
            </w:pPr>
          </w:p>
        </w:tc>
      </w:tr>
      <w:tr w:rsidR="00DE1A53" w:rsidRPr="000C7958" w14:paraId="0FD94F51" w14:textId="77777777" w:rsidTr="00DE1A53">
        <w:tc>
          <w:tcPr>
            <w:tcW w:w="2489" w:type="dxa"/>
          </w:tcPr>
          <w:p w14:paraId="135D249D" w14:textId="77777777" w:rsidR="00DE1A53" w:rsidRDefault="00DE1A53" w:rsidP="00B65DA2">
            <w:pPr>
              <w:rPr>
                <w:rFonts w:eastAsia="宋体"/>
                <w:lang w:val="en-US" w:eastAsia="zh-CN"/>
              </w:rPr>
            </w:pPr>
            <w:r>
              <w:rPr>
                <w:rFonts w:eastAsia="宋体"/>
                <w:lang w:val="en-US" w:eastAsia="zh-CN"/>
              </w:rPr>
              <w:t>LGE</w:t>
            </w:r>
          </w:p>
        </w:tc>
        <w:tc>
          <w:tcPr>
            <w:tcW w:w="1083" w:type="dxa"/>
          </w:tcPr>
          <w:p w14:paraId="7752449E" w14:textId="77777777" w:rsidR="00DE1A53" w:rsidRDefault="00DE1A53" w:rsidP="00B65DA2">
            <w:pPr>
              <w:rPr>
                <w:rFonts w:eastAsia="宋体"/>
                <w:b/>
                <w:lang w:val="en-US" w:eastAsia="zh-CN"/>
              </w:rPr>
            </w:pPr>
            <w:r>
              <w:rPr>
                <w:rFonts w:eastAsia="宋体" w:hint="eastAsia"/>
                <w:b/>
                <w:lang w:val="en-US" w:eastAsia="zh-CN"/>
              </w:rPr>
              <w:t>Y</w:t>
            </w:r>
            <w:r>
              <w:rPr>
                <w:rFonts w:eastAsia="宋体"/>
                <w:b/>
                <w:lang w:val="en-US" w:eastAsia="zh-CN"/>
              </w:rPr>
              <w:t>es</w:t>
            </w:r>
          </w:p>
        </w:tc>
        <w:tc>
          <w:tcPr>
            <w:tcW w:w="6057" w:type="dxa"/>
          </w:tcPr>
          <w:p w14:paraId="2A1F5A56" w14:textId="77777777" w:rsidR="00DE1A53" w:rsidRPr="000C7958" w:rsidRDefault="00DE1A53" w:rsidP="00B65DA2">
            <w:pPr>
              <w:pStyle w:val="BodyText"/>
              <w:rPr>
                <w:rFonts w:ascii="Times New Roman" w:eastAsiaTheme="minorEastAsia" w:hAnsi="Times New Roman"/>
                <w:lang w:val="en-US" w:eastAsia="ko-KR"/>
              </w:rPr>
            </w:pPr>
          </w:p>
        </w:tc>
      </w:tr>
      <w:tr w:rsidR="009774BF" w:rsidRPr="000C7958" w14:paraId="405C67C0" w14:textId="77777777" w:rsidTr="00DE1A53">
        <w:tc>
          <w:tcPr>
            <w:tcW w:w="2489" w:type="dxa"/>
          </w:tcPr>
          <w:p w14:paraId="0C96B281" w14:textId="37AED165" w:rsidR="009774BF" w:rsidRDefault="009774BF" w:rsidP="009774BF">
            <w:pPr>
              <w:rPr>
                <w:rFonts w:eastAsia="宋体"/>
                <w:lang w:val="en-US" w:eastAsia="zh-CN"/>
              </w:rPr>
            </w:pPr>
            <w:r>
              <w:rPr>
                <w:lang w:eastAsia="ko-KR"/>
              </w:rPr>
              <w:t>Lenovo, Motorola Mobility</w:t>
            </w:r>
          </w:p>
        </w:tc>
        <w:tc>
          <w:tcPr>
            <w:tcW w:w="1083" w:type="dxa"/>
          </w:tcPr>
          <w:p w14:paraId="0C4ABC3C" w14:textId="48A3D274" w:rsidR="009774BF" w:rsidRDefault="009774BF" w:rsidP="009774BF">
            <w:pPr>
              <w:rPr>
                <w:rFonts w:eastAsia="宋体"/>
                <w:b/>
                <w:lang w:val="en-US" w:eastAsia="zh-CN"/>
              </w:rPr>
            </w:pPr>
            <w:r>
              <w:rPr>
                <w:b/>
                <w:bCs/>
                <w:lang w:eastAsia="ko-KR"/>
              </w:rPr>
              <w:t>Yes</w:t>
            </w:r>
          </w:p>
        </w:tc>
        <w:tc>
          <w:tcPr>
            <w:tcW w:w="6057" w:type="dxa"/>
          </w:tcPr>
          <w:p w14:paraId="2A23F435" w14:textId="77777777" w:rsidR="009774BF" w:rsidRPr="000C7958" w:rsidRDefault="009774BF" w:rsidP="009774BF">
            <w:pPr>
              <w:pStyle w:val="BodyText"/>
              <w:rPr>
                <w:rFonts w:ascii="Times New Roman" w:eastAsiaTheme="minorEastAsia" w:hAnsi="Times New Roman"/>
                <w:lang w:val="en-US" w:eastAsia="ko-KR"/>
              </w:rPr>
            </w:pPr>
          </w:p>
        </w:tc>
      </w:tr>
    </w:tbl>
    <w:p w14:paraId="42FC2E7F" w14:textId="77777777" w:rsidR="00465039" w:rsidRDefault="00465039">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2D51E3" w14:paraId="4F05D391" w14:textId="77777777" w:rsidTr="00DD1F26">
        <w:tc>
          <w:tcPr>
            <w:tcW w:w="9629" w:type="dxa"/>
          </w:tcPr>
          <w:p w14:paraId="5AC4FF82" w14:textId="297DFCC5" w:rsidR="002D51E3" w:rsidRPr="00B30271" w:rsidRDefault="002D51E3"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2D51E3">
              <w:rPr>
                <w:b/>
              </w:rPr>
              <w:t>15: For MII, do you agree that the UE should only report the set of MBS broadcast frequencies of interest in case the UE supports at least one band combination containing this set of frequencies?</w:t>
            </w:r>
          </w:p>
          <w:p w14:paraId="528AFD4F" w14:textId="7893535B" w:rsidR="002D51E3" w:rsidRPr="004A6A30" w:rsidRDefault="002D51E3" w:rsidP="00DD1F26">
            <w:r>
              <w:t>All but one company agree th</w:t>
            </w:r>
            <w:r w:rsidRPr="002D51E3">
              <w:t>e UE should only report the set of MBS broadcast frequencies of interest in case the UE supports at least one band combination containing this set of frequencies</w:t>
            </w:r>
          </w:p>
          <w:p w14:paraId="3924ACCC" w14:textId="2141CFC5" w:rsidR="002D51E3" w:rsidRPr="00547854" w:rsidRDefault="002D51E3" w:rsidP="00ED6579">
            <w:r>
              <w:rPr>
                <w:b/>
              </w:rPr>
              <w:lastRenderedPageBreak/>
              <w:t>Proposal 1</w:t>
            </w:r>
            <w:r w:rsidR="00ED6579">
              <w:rPr>
                <w:b/>
              </w:rPr>
              <w:t>5</w:t>
            </w:r>
            <w:r>
              <w:rPr>
                <w:b/>
              </w:rPr>
              <w:t>:</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tc>
      </w:tr>
    </w:tbl>
    <w:p w14:paraId="25C818A5" w14:textId="77777777" w:rsidR="002D51E3" w:rsidRDefault="002D51E3">
      <w:pPr>
        <w:adjustRightInd w:val="0"/>
        <w:snapToGrid w:val="0"/>
        <w:spacing w:afterLines="50" w:after="120"/>
        <w:jc w:val="both"/>
        <w:rPr>
          <w:rFonts w:eastAsia="宋体"/>
          <w:sz w:val="22"/>
          <w:lang w:eastAsia="zh-CN"/>
        </w:rPr>
      </w:pPr>
    </w:p>
    <w:p w14:paraId="5F90A576" w14:textId="77777777" w:rsidR="00465039" w:rsidRDefault="003C70F2">
      <w:pPr>
        <w:adjustRightInd w:val="0"/>
        <w:snapToGrid w:val="0"/>
        <w:spacing w:afterLines="50" w:after="120"/>
        <w:jc w:val="both"/>
        <w:rPr>
          <w:rFonts w:eastAsia="宋体"/>
          <w:b/>
          <w:sz w:val="22"/>
          <w:lang w:eastAsia="zh-CN"/>
        </w:rPr>
      </w:pPr>
      <w:r>
        <w:rPr>
          <w:rFonts w:eastAsia="宋体"/>
          <w:b/>
          <w:sz w:val="22"/>
          <w:lang w:eastAsia="zh-CN"/>
        </w:rPr>
        <w:t xml:space="preserve">Question 16: For MII, do you agree that, when evaluating which frequencies it can receive simultaneously, the UE does not take into account the serving frequencies that are currently configured i.e. it only considers MBMS frequencies it is interested to receive? </w:t>
      </w:r>
    </w:p>
    <w:tbl>
      <w:tblPr>
        <w:tblStyle w:val="TableGrid"/>
        <w:tblW w:w="0" w:type="auto"/>
        <w:tblLook w:val="04A0" w:firstRow="1" w:lastRow="0" w:firstColumn="1" w:lastColumn="0" w:noHBand="0" w:noVBand="1"/>
      </w:tblPr>
      <w:tblGrid>
        <w:gridCol w:w="2547"/>
        <w:gridCol w:w="850"/>
        <w:gridCol w:w="6232"/>
      </w:tblGrid>
      <w:tr w:rsidR="00465039" w14:paraId="67DD6637" w14:textId="77777777">
        <w:tc>
          <w:tcPr>
            <w:tcW w:w="2547" w:type="dxa"/>
          </w:tcPr>
          <w:p w14:paraId="4B288C37" w14:textId="77777777" w:rsidR="00465039" w:rsidRDefault="003C70F2">
            <w:pPr>
              <w:rPr>
                <w:b/>
                <w:lang w:eastAsia="ko-KR"/>
              </w:rPr>
            </w:pPr>
            <w:r>
              <w:rPr>
                <w:b/>
                <w:lang w:eastAsia="ko-KR"/>
              </w:rPr>
              <w:t>Company</w:t>
            </w:r>
          </w:p>
        </w:tc>
        <w:tc>
          <w:tcPr>
            <w:tcW w:w="850" w:type="dxa"/>
          </w:tcPr>
          <w:p w14:paraId="6D97E67B" w14:textId="77777777" w:rsidR="00465039" w:rsidRDefault="003C70F2">
            <w:pPr>
              <w:rPr>
                <w:b/>
                <w:lang w:eastAsia="ko-KR"/>
              </w:rPr>
            </w:pPr>
            <w:r>
              <w:rPr>
                <w:b/>
                <w:lang w:eastAsia="ko-KR"/>
              </w:rPr>
              <w:t>Yes/No</w:t>
            </w:r>
          </w:p>
        </w:tc>
        <w:tc>
          <w:tcPr>
            <w:tcW w:w="6232" w:type="dxa"/>
          </w:tcPr>
          <w:p w14:paraId="7771E7FA" w14:textId="77777777" w:rsidR="00465039" w:rsidRDefault="003C70F2">
            <w:pPr>
              <w:rPr>
                <w:b/>
                <w:lang w:eastAsia="ko-KR"/>
              </w:rPr>
            </w:pPr>
            <w:r>
              <w:rPr>
                <w:b/>
                <w:lang w:eastAsia="ko-KR"/>
              </w:rPr>
              <w:t>Comments / justification</w:t>
            </w:r>
          </w:p>
        </w:tc>
      </w:tr>
      <w:tr w:rsidR="00465039" w14:paraId="48BD2C76" w14:textId="77777777">
        <w:tc>
          <w:tcPr>
            <w:tcW w:w="2547" w:type="dxa"/>
          </w:tcPr>
          <w:p w14:paraId="33A74AA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33E8FB55" w14:textId="77777777" w:rsidR="00465039" w:rsidRDefault="003C70F2">
            <w:pPr>
              <w:rPr>
                <w:rFonts w:eastAsia="宋体"/>
                <w:lang w:eastAsia="zh-CN"/>
              </w:rPr>
            </w:pPr>
            <w:r>
              <w:rPr>
                <w:rFonts w:eastAsia="宋体"/>
                <w:lang w:eastAsia="zh-CN"/>
              </w:rPr>
              <w:t xml:space="preserve">Yes </w:t>
            </w:r>
          </w:p>
        </w:tc>
        <w:tc>
          <w:tcPr>
            <w:tcW w:w="6232" w:type="dxa"/>
          </w:tcPr>
          <w:p w14:paraId="0BFECAF7" w14:textId="77777777" w:rsidR="00465039" w:rsidRDefault="003C70F2">
            <w:pPr>
              <w:rPr>
                <w:rFonts w:eastAsia="宋体"/>
                <w:lang w:eastAsia="zh-CN"/>
              </w:rPr>
            </w:pPr>
            <w:r>
              <w:rPr>
                <w:rFonts w:eastAsia="宋体"/>
                <w:lang w:eastAsia="zh-CN"/>
              </w:rPr>
              <w:t>It does not matter to report the current serving frequency or not. We think the serving frequency is default frequency UE can receive simultaneously.</w:t>
            </w:r>
          </w:p>
        </w:tc>
      </w:tr>
      <w:tr w:rsidR="00465039" w14:paraId="78726BCC" w14:textId="77777777" w:rsidTr="000C2AA4">
        <w:trPr>
          <w:trHeight w:val="164"/>
        </w:trPr>
        <w:tc>
          <w:tcPr>
            <w:tcW w:w="2547" w:type="dxa"/>
          </w:tcPr>
          <w:p w14:paraId="1C5F96B1" w14:textId="77777777" w:rsidR="00465039" w:rsidRDefault="003C70F2">
            <w:pPr>
              <w:rPr>
                <w:lang w:eastAsia="ko-KR"/>
              </w:rPr>
            </w:pPr>
            <w:proofErr w:type="spellStart"/>
            <w:r>
              <w:rPr>
                <w:lang w:eastAsia="ko-KR"/>
              </w:rPr>
              <w:t>MediaTek</w:t>
            </w:r>
            <w:proofErr w:type="spellEnd"/>
          </w:p>
        </w:tc>
        <w:tc>
          <w:tcPr>
            <w:tcW w:w="850" w:type="dxa"/>
          </w:tcPr>
          <w:p w14:paraId="1A24C664" w14:textId="77777777" w:rsidR="00465039" w:rsidRDefault="003C70F2">
            <w:pPr>
              <w:rPr>
                <w:lang w:eastAsia="ko-KR"/>
              </w:rPr>
            </w:pPr>
            <w:r>
              <w:rPr>
                <w:b/>
                <w:lang w:eastAsia="ko-KR"/>
              </w:rPr>
              <w:t>Yes</w:t>
            </w:r>
          </w:p>
        </w:tc>
        <w:tc>
          <w:tcPr>
            <w:tcW w:w="6232" w:type="dxa"/>
          </w:tcPr>
          <w:p w14:paraId="0FDBA5C0" w14:textId="77777777" w:rsidR="00465039" w:rsidRDefault="00465039">
            <w:pPr>
              <w:rPr>
                <w:lang w:eastAsia="ko-KR"/>
              </w:rPr>
            </w:pPr>
          </w:p>
        </w:tc>
      </w:tr>
      <w:tr w:rsidR="00465039" w14:paraId="4C3272B0" w14:textId="77777777">
        <w:tc>
          <w:tcPr>
            <w:tcW w:w="2547" w:type="dxa"/>
          </w:tcPr>
          <w:p w14:paraId="589E6206" w14:textId="77777777" w:rsidR="00465039" w:rsidRDefault="003C70F2">
            <w:pPr>
              <w:rPr>
                <w:lang w:eastAsia="ko-KR"/>
              </w:rPr>
            </w:pPr>
            <w:r>
              <w:rPr>
                <w:lang w:eastAsia="ko-KR"/>
              </w:rPr>
              <w:t>Ericsson</w:t>
            </w:r>
          </w:p>
        </w:tc>
        <w:tc>
          <w:tcPr>
            <w:tcW w:w="850" w:type="dxa"/>
          </w:tcPr>
          <w:p w14:paraId="4F237631" w14:textId="77777777" w:rsidR="00465039" w:rsidRDefault="003C70F2">
            <w:pPr>
              <w:rPr>
                <w:b/>
                <w:lang w:eastAsia="ko-KR"/>
              </w:rPr>
            </w:pPr>
            <w:r>
              <w:rPr>
                <w:b/>
                <w:lang w:eastAsia="ko-KR"/>
              </w:rPr>
              <w:t>Yes</w:t>
            </w:r>
          </w:p>
        </w:tc>
        <w:tc>
          <w:tcPr>
            <w:tcW w:w="6232" w:type="dxa"/>
          </w:tcPr>
          <w:p w14:paraId="1E7A12DD" w14:textId="77777777" w:rsidR="00465039" w:rsidRDefault="00465039">
            <w:pPr>
              <w:rPr>
                <w:lang w:eastAsia="ko-KR"/>
              </w:rPr>
            </w:pPr>
          </w:p>
        </w:tc>
      </w:tr>
      <w:tr w:rsidR="00465039" w14:paraId="267E1CF6" w14:textId="77777777">
        <w:tc>
          <w:tcPr>
            <w:tcW w:w="2547" w:type="dxa"/>
          </w:tcPr>
          <w:p w14:paraId="4666B1F0" w14:textId="77777777" w:rsidR="00465039" w:rsidRDefault="003C70F2">
            <w:pPr>
              <w:rPr>
                <w:lang w:eastAsia="ko-KR"/>
              </w:rPr>
            </w:pPr>
            <w:r>
              <w:rPr>
                <w:lang w:eastAsia="ko-KR"/>
              </w:rPr>
              <w:t>Samsung</w:t>
            </w:r>
          </w:p>
        </w:tc>
        <w:tc>
          <w:tcPr>
            <w:tcW w:w="850" w:type="dxa"/>
          </w:tcPr>
          <w:p w14:paraId="6CC52285" w14:textId="77777777" w:rsidR="00465039" w:rsidRDefault="003C70F2">
            <w:pPr>
              <w:rPr>
                <w:b/>
                <w:lang w:eastAsia="ko-KR"/>
              </w:rPr>
            </w:pPr>
            <w:r>
              <w:rPr>
                <w:b/>
                <w:lang w:eastAsia="ko-KR"/>
              </w:rPr>
              <w:t>Yes</w:t>
            </w:r>
          </w:p>
        </w:tc>
        <w:tc>
          <w:tcPr>
            <w:tcW w:w="6232" w:type="dxa"/>
          </w:tcPr>
          <w:p w14:paraId="61CA3C74" w14:textId="77777777" w:rsidR="00465039" w:rsidRDefault="00465039">
            <w:pPr>
              <w:rPr>
                <w:lang w:eastAsia="ko-KR"/>
              </w:rPr>
            </w:pPr>
          </w:p>
        </w:tc>
      </w:tr>
      <w:tr w:rsidR="00465039" w14:paraId="073A5EF0" w14:textId="77777777">
        <w:tc>
          <w:tcPr>
            <w:tcW w:w="2547" w:type="dxa"/>
          </w:tcPr>
          <w:p w14:paraId="4F29D5A5" w14:textId="77777777" w:rsidR="00465039" w:rsidRDefault="003C70F2">
            <w:pPr>
              <w:rPr>
                <w:rFonts w:eastAsia="宋体"/>
                <w:lang w:eastAsia="zh-CN"/>
              </w:rPr>
            </w:pPr>
            <w:r>
              <w:rPr>
                <w:rFonts w:eastAsia="宋体" w:hint="eastAsia"/>
                <w:lang w:eastAsia="zh-CN"/>
              </w:rPr>
              <w:t>CATT</w:t>
            </w:r>
          </w:p>
        </w:tc>
        <w:tc>
          <w:tcPr>
            <w:tcW w:w="850" w:type="dxa"/>
          </w:tcPr>
          <w:p w14:paraId="12F5F156" w14:textId="77777777" w:rsidR="00465039" w:rsidRDefault="003C70F2">
            <w:pPr>
              <w:rPr>
                <w:b/>
                <w:lang w:eastAsia="ko-KR"/>
              </w:rPr>
            </w:pPr>
            <w:r>
              <w:rPr>
                <w:b/>
                <w:lang w:eastAsia="ko-KR"/>
              </w:rPr>
              <w:t>Yes</w:t>
            </w:r>
          </w:p>
        </w:tc>
        <w:tc>
          <w:tcPr>
            <w:tcW w:w="6232" w:type="dxa"/>
          </w:tcPr>
          <w:p w14:paraId="00383448" w14:textId="77777777" w:rsidR="00465039" w:rsidRDefault="00465039">
            <w:pPr>
              <w:rPr>
                <w:lang w:eastAsia="ko-KR"/>
              </w:rPr>
            </w:pPr>
          </w:p>
        </w:tc>
      </w:tr>
      <w:tr w:rsidR="00465039" w14:paraId="71ED727D" w14:textId="77777777">
        <w:tc>
          <w:tcPr>
            <w:tcW w:w="2547" w:type="dxa"/>
          </w:tcPr>
          <w:p w14:paraId="6558DA2E" w14:textId="77777777" w:rsidR="00465039" w:rsidRDefault="003C70F2">
            <w:pPr>
              <w:rPr>
                <w:rFonts w:eastAsia="宋体"/>
                <w:lang w:eastAsia="zh-CN"/>
              </w:rPr>
            </w:pPr>
            <w:r>
              <w:rPr>
                <w:rFonts w:eastAsia="宋体"/>
                <w:lang w:eastAsia="zh-CN"/>
              </w:rPr>
              <w:t>Xiaomi</w:t>
            </w:r>
          </w:p>
        </w:tc>
        <w:tc>
          <w:tcPr>
            <w:tcW w:w="850" w:type="dxa"/>
          </w:tcPr>
          <w:p w14:paraId="1CB6F962" w14:textId="77777777" w:rsidR="00465039" w:rsidRDefault="003C70F2">
            <w:pPr>
              <w:rPr>
                <w:b/>
                <w:lang w:eastAsia="ko-KR"/>
              </w:rPr>
            </w:pPr>
            <w:r>
              <w:rPr>
                <w:b/>
                <w:lang w:eastAsia="ko-KR"/>
              </w:rPr>
              <w:t>Yes</w:t>
            </w:r>
          </w:p>
        </w:tc>
        <w:tc>
          <w:tcPr>
            <w:tcW w:w="6232" w:type="dxa"/>
          </w:tcPr>
          <w:p w14:paraId="3289F7A0" w14:textId="77777777" w:rsidR="00465039" w:rsidRDefault="00465039">
            <w:pPr>
              <w:rPr>
                <w:lang w:eastAsia="ko-KR"/>
              </w:rPr>
            </w:pPr>
          </w:p>
        </w:tc>
      </w:tr>
      <w:tr w:rsidR="00465039" w14:paraId="3FF88B10" w14:textId="77777777">
        <w:tc>
          <w:tcPr>
            <w:tcW w:w="2547" w:type="dxa"/>
          </w:tcPr>
          <w:p w14:paraId="3D4E1C8C"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78A9F981"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BD5B11E" w14:textId="77777777" w:rsidR="00465039" w:rsidRDefault="00465039">
            <w:pPr>
              <w:rPr>
                <w:lang w:eastAsia="ko-KR"/>
              </w:rPr>
            </w:pPr>
          </w:p>
        </w:tc>
      </w:tr>
      <w:tr w:rsidR="00465039" w14:paraId="7B7729A2" w14:textId="77777777">
        <w:tc>
          <w:tcPr>
            <w:tcW w:w="2547" w:type="dxa"/>
          </w:tcPr>
          <w:p w14:paraId="3CFBC35F" w14:textId="77777777" w:rsidR="00465039" w:rsidRDefault="003C70F2">
            <w:pPr>
              <w:rPr>
                <w:rFonts w:eastAsia="宋体"/>
                <w:lang w:eastAsia="zh-CN"/>
              </w:rPr>
            </w:pPr>
            <w:r>
              <w:rPr>
                <w:rFonts w:eastAsia="宋体"/>
                <w:lang w:eastAsia="zh-CN"/>
              </w:rPr>
              <w:t>Qualcomm</w:t>
            </w:r>
          </w:p>
        </w:tc>
        <w:tc>
          <w:tcPr>
            <w:tcW w:w="850" w:type="dxa"/>
          </w:tcPr>
          <w:p w14:paraId="2182F632" w14:textId="77777777" w:rsidR="00465039" w:rsidRDefault="003C70F2">
            <w:pPr>
              <w:rPr>
                <w:b/>
                <w:lang w:eastAsia="ko-KR"/>
              </w:rPr>
            </w:pPr>
            <w:r>
              <w:rPr>
                <w:b/>
                <w:lang w:eastAsia="ko-KR"/>
              </w:rPr>
              <w:t>Yes</w:t>
            </w:r>
          </w:p>
        </w:tc>
        <w:tc>
          <w:tcPr>
            <w:tcW w:w="6232" w:type="dxa"/>
          </w:tcPr>
          <w:p w14:paraId="382B981C" w14:textId="77777777" w:rsidR="00465039" w:rsidRDefault="00465039">
            <w:pPr>
              <w:rPr>
                <w:lang w:eastAsia="ko-KR"/>
              </w:rPr>
            </w:pPr>
          </w:p>
        </w:tc>
      </w:tr>
      <w:tr w:rsidR="00465039" w14:paraId="7254BC0A" w14:textId="77777777">
        <w:tc>
          <w:tcPr>
            <w:tcW w:w="2547" w:type="dxa"/>
          </w:tcPr>
          <w:p w14:paraId="25852649"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001A90DF"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16346007" w14:textId="77777777" w:rsidR="00465039" w:rsidRDefault="00465039">
            <w:pPr>
              <w:rPr>
                <w:lang w:eastAsia="ko-KR"/>
              </w:rPr>
            </w:pPr>
          </w:p>
        </w:tc>
      </w:tr>
      <w:tr w:rsidR="00465039" w14:paraId="1028B108" w14:textId="77777777">
        <w:tc>
          <w:tcPr>
            <w:tcW w:w="2547" w:type="dxa"/>
          </w:tcPr>
          <w:p w14:paraId="37BECF7D" w14:textId="77777777" w:rsidR="00465039" w:rsidRDefault="003C70F2">
            <w:pPr>
              <w:rPr>
                <w:rFonts w:eastAsia="宋体"/>
                <w:lang w:val="en-US" w:eastAsia="zh-CN"/>
              </w:rPr>
            </w:pPr>
            <w:r>
              <w:rPr>
                <w:rFonts w:eastAsia="宋体" w:hint="eastAsia"/>
                <w:lang w:val="en-US" w:eastAsia="zh-CN"/>
              </w:rPr>
              <w:t>ZTE</w:t>
            </w:r>
          </w:p>
        </w:tc>
        <w:tc>
          <w:tcPr>
            <w:tcW w:w="850" w:type="dxa"/>
          </w:tcPr>
          <w:p w14:paraId="2E2AC43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39B5D7E8" w14:textId="77777777" w:rsidR="00465039" w:rsidRDefault="00465039">
            <w:pPr>
              <w:rPr>
                <w:lang w:eastAsia="ko-KR"/>
              </w:rPr>
            </w:pPr>
          </w:p>
        </w:tc>
      </w:tr>
      <w:tr w:rsidR="001F47C5" w14:paraId="4235297E" w14:textId="77777777">
        <w:tc>
          <w:tcPr>
            <w:tcW w:w="2547" w:type="dxa"/>
          </w:tcPr>
          <w:p w14:paraId="02A76BDB" w14:textId="03590BDA" w:rsidR="001F47C5" w:rsidRDefault="001F47C5" w:rsidP="001F47C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E1692A" w14:textId="0A286684" w:rsidR="001F47C5" w:rsidRDefault="001F47C5" w:rsidP="001F47C5">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418C6616" w14:textId="77777777" w:rsidR="001F47C5" w:rsidRDefault="001F47C5" w:rsidP="001F47C5">
            <w:pPr>
              <w:rPr>
                <w:lang w:eastAsia="ko-KR"/>
              </w:rPr>
            </w:pPr>
          </w:p>
        </w:tc>
      </w:tr>
      <w:tr w:rsidR="00A75E12" w14:paraId="2E9B9E86" w14:textId="77777777">
        <w:tc>
          <w:tcPr>
            <w:tcW w:w="2547" w:type="dxa"/>
          </w:tcPr>
          <w:p w14:paraId="26D18950" w14:textId="7668C195" w:rsidR="00A75E12" w:rsidRDefault="00A75E12" w:rsidP="00A75E12">
            <w:pPr>
              <w:rPr>
                <w:rFonts w:eastAsia="宋体"/>
                <w:lang w:val="en-US" w:eastAsia="zh-CN"/>
              </w:rPr>
            </w:pPr>
            <w:r>
              <w:rPr>
                <w:lang w:eastAsia="ko-KR"/>
              </w:rPr>
              <w:t>Nokia</w:t>
            </w:r>
          </w:p>
        </w:tc>
        <w:tc>
          <w:tcPr>
            <w:tcW w:w="850" w:type="dxa"/>
          </w:tcPr>
          <w:p w14:paraId="4F8D94DC" w14:textId="2BD757B5" w:rsidR="00A75E12" w:rsidRPr="00DF1C69" w:rsidRDefault="00A75E12" w:rsidP="00A75E12">
            <w:pPr>
              <w:rPr>
                <w:rFonts w:eastAsia="宋体"/>
                <w:b/>
                <w:bCs/>
                <w:lang w:val="en-US" w:eastAsia="zh-CN"/>
              </w:rPr>
            </w:pPr>
            <w:r w:rsidRPr="00DF1C69">
              <w:rPr>
                <w:b/>
                <w:bCs/>
                <w:lang w:eastAsia="ko-KR"/>
              </w:rPr>
              <w:t>No</w:t>
            </w:r>
          </w:p>
        </w:tc>
        <w:tc>
          <w:tcPr>
            <w:tcW w:w="6232" w:type="dxa"/>
          </w:tcPr>
          <w:p w14:paraId="05948AC0" w14:textId="7F4C87DA" w:rsidR="00A75E12" w:rsidRDefault="00A75E12" w:rsidP="00A75E12">
            <w:pPr>
              <w:rPr>
                <w:lang w:eastAsia="ko-KR"/>
              </w:rPr>
            </w:pPr>
            <w:r>
              <w:rPr>
                <w:lang w:eastAsia="ko-KR"/>
              </w:rPr>
              <w:t xml:space="preserve"> See comment on Q14</w:t>
            </w:r>
          </w:p>
        </w:tc>
      </w:tr>
      <w:tr w:rsidR="00B11217" w14:paraId="0BE5E9A3" w14:textId="77777777">
        <w:tc>
          <w:tcPr>
            <w:tcW w:w="2547" w:type="dxa"/>
          </w:tcPr>
          <w:p w14:paraId="6522BC14" w14:textId="71F0E779" w:rsidR="00B11217" w:rsidRDefault="00B11217" w:rsidP="00B11217">
            <w:pPr>
              <w:rPr>
                <w:lang w:eastAsia="ko-KR"/>
              </w:rPr>
            </w:pPr>
            <w:r>
              <w:rPr>
                <w:lang w:eastAsia="ko-KR"/>
              </w:rPr>
              <w:t>Sony</w:t>
            </w:r>
          </w:p>
        </w:tc>
        <w:tc>
          <w:tcPr>
            <w:tcW w:w="850" w:type="dxa"/>
          </w:tcPr>
          <w:p w14:paraId="00963CB6" w14:textId="41ECF7CE" w:rsidR="00B11217" w:rsidRPr="00DF1C69" w:rsidRDefault="00B11217" w:rsidP="00B11217">
            <w:pPr>
              <w:rPr>
                <w:b/>
                <w:bCs/>
                <w:lang w:eastAsia="ko-KR"/>
              </w:rPr>
            </w:pPr>
            <w:r>
              <w:rPr>
                <w:rFonts w:eastAsia="MS Mincho"/>
                <w:b/>
                <w:lang w:eastAsia="ja-JP"/>
              </w:rPr>
              <w:t>Yes</w:t>
            </w:r>
          </w:p>
        </w:tc>
        <w:tc>
          <w:tcPr>
            <w:tcW w:w="6232" w:type="dxa"/>
          </w:tcPr>
          <w:p w14:paraId="1EA3C5BF" w14:textId="77777777" w:rsidR="00B11217" w:rsidRDefault="00B11217" w:rsidP="00B11217">
            <w:pPr>
              <w:rPr>
                <w:lang w:eastAsia="ko-KR"/>
              </w:rPr>
            </w:pPr>
          </w:p>
        </w:tc>
      </w:tr>
      <w:tr w:rsidR="00653215" w14:paraId="25DF1AF9" w14:textId="77777777">
        <w:tc>
          <w:tcPr>
            <w:tcW w:w="2547" w:type="dxa"/>
          </w:tcPr>
          <w:p w14:paraId="39B3EEC8" w14:textId="3A766707" w:rsidR="00653215" w:rsidRDefault="00653215" w:rsidP="00653215">
            <w:pPr>
              <w:rPr>
                <w:lang w:eastAsia="ko-KR"/>
              </w:rPr>
            </w:pPr>
            <w:proofErr w:type="spellStart"/>
            <w:r>
              <w:rPr>
                <w:rFonts w:eastAsia="宋体" w:hint="eastAsia"/>
                <w:lang w:eastAsia="zh-CN"/>
              </w:rPr>
              <w:t>S</w:t>
            </w:r>
            <w:r>
              <w:rPr>
                <w:rFonts w:eastAsia="宋体"/>
                <w:lang w:eastAsia="zh-CN"/>
              </w:rPr>
              <w:t>preadtrum</w:t>
            </w:r>
            <w:proofErr w:type="spellEnd"/>
          </w:p>
        </w:tc>
        <w:tc>
          <w:tcPr>
            <w:tcW w:w="850" w:type="dxa"/>
          </w:tcPr>
          <w:p w14:paraId="46DC53E2" w14:textId="6B5B45C4" w:rsidR="00653215" w:rsidRDefault="00653215" w:rsidP="00653215">
            <w:pPr>
              <w:rPr>
                <w:rFonts w:eastAsia="MS Mincho"/>
                <w:b/>
                <w:lang w:eastAsia="ja-JP"/>
              </w:rPr>
            </w:pPr>
            <w:r w:rsidRPr="00C86F50">
              <w:rPr>
                <w:rFonts w:eastAsia="宋体"/>
                <w:b/>
                <w:bCs/>
                <w:lang w:val="en-US" w:eastAsia="zh-CN"/>
              </w:rPr>
              <w:t>Yes</w:t>
            </w:r>
          </w:p>
        </w:tc>
        <w:tc>
          <w:tcPr>
            <w:tcW w:w="6232" w:type="dxa"/>
          </w:tcPr>
          <w:p w14:paraId="0D8AEE28" w14:textId="77777777" w:rsidR="00653215" w:rsidRDefault="00653215" w:rsidP="00653215">
            <w:pPr>
              <w:rPr>
                <w:lang w:eastAsia="ko-KR"/>
              </w:rPr>
            </w:pPr>
          </w:p>
        </w:tc>
      </w:tr>
      <w:tr w:rsidR="005C0C2F" w14:paraId="5A207F48" w14:textId="77777777">
        <w:tc>
          <w:tcPr>
            <w:tcW w:w="2547" w:type="dxa"/>
          </w:tcPr>
          <w:p w14:paraId="56B6BB72" w14:textId="5900328E"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3B41DB42" w14:textId="77A04F2C" w:rsidR="005C0C2F" w:rsidRPr="00C86F50" w:rsidRDefault="005C0C2F" w:rsidP="005C0C2F">
            <w:pPr>
              <w:rPr>
                <w:rFonts w:eastAsia="宋体"/>
                <w:b/>
                <w:bCs/>
                <w:lang w:val="en-US" w:eastAsia="zh-CN"/>
              </w:rPr>
            </w:pPr>
            <w:r>
              <w:rPr>
                <w:rFonts w:eastAsia="宋体" w:hint="eastAsia"/>
                <w:b/>
                <w:lang w:eastAsia="zh-CN"/>
              </w:rPr>
              <w:t>Y</w:t>
            </w:r>
            <w:r>
              <w:rPr>
                <w:rFonts w:eastAsia="宋体"/>
                <w:b/>
                <w:lang w:eastAsia="zh-CN"/>
              </w:rPr>
              <w:t>es</w:t>
            </w:r>
          </w:p>
        </w:tc>
        <w:tc>
          <w:tcPr>
            <w:tcW w:w="6232" w:type="dxa"/>
          </w:tcPr>
          <w:p w14:paraId="68853A75" w14:textId="5C0A36CE" w:rsidR="005C0C2F" w:rsidRDefault="005C0C2F" w:rsidP="005C0C2F">
            <w:pPr>
              <w:rPr>
                <w:lang w:eastAsia="ko-KR"/>
              </w:rPr>
            </w:pPr>
            <w:r>
              <w:rPr>
                <w:lang w:eastAsia="ko-KR"/>
              </w:rPr>
              <w:t>This is different than the case in Q14. Here the question is whether the UE should only indicate the frequencies it can support together with its current serving frequency/</w:t>
            </w:r>
            <w:proofErr w:type="spellStart"/>
            <w:r>
              <w:rPr>
                <w:lang w:eastAsia="ko-KR"/>
              </w:rPr>
              <w:t>ies</w:t>
            </w:r>
            <w:proofErr w:type="spellEnd"/>
            <w:r>
              <w:rPr>
                <w:lang w:eastAsia="ko-KR"/>
              </w:rPr>
              <w:t xml:space="preserve">. We think it is better not to do that as the network might reconfigure also current </w:t>
            </w:r>
            <w:proofErr w:type="spellStart"/>
            <w:r>
              <w:rPr>
                <w:lang w:eastAsia="ko-KR"/>
              </w:rPr>
              <w:t>serbing</w:t>
            </w:r>
            <w:proofErr w:type="spellEnd"/>
            <w:r>
              <w:rPr>
                <w:lang w:eastAsia="ko-KR"/>
              </w:rPr>
              <w:t xml:space="preserve"> frequencies if needed to allow to receive MBS service.</w:t>
            </w:r>
          </w:p>
        </w:tc>
      </w:tr>
      <w:tr w:rsidR="00651BAB" w14:paraId="044DE2F8" w14:textId="77777777">
        <w:tc>
          <w:tcPr>
            <w:tcW w:w="2547" w:type="dxa"/>
          </w:tcPr>
          <w:p w14:paraId="107C816B" w14:textId="051A68B5" w:rsidR="00651BAB" w:rsidRDefault="00651BAB" w:rsidP="00651BAB">
            <w:pPr>
              <w:rPr>
                <w:rFonts w:eastAsia="宋体"/>
                <w:lang w:eastAsia="zh-CN"/>
              </w:rPr>
            </w:pPr>
            <w:r>
              <w:rPr>
                <w:lang w:eastAsia="ko-KR"/>
              </w:rPr>
              <w:t>Intel</w:t>
            </w:r>
          </w:p>
        </w:tc>
        <w:tc>
          <w:tcPr>
            <w:tcW w:w="850" w:type="dxa"/>
          </w:tcPr>
          <w:p w14:paraId="137D8F9C" w14:textId="612F9BAD" w:rsidR="00651BAB" w:rsidRDefault="00651BAB" w:rsidP="00651BAB">
            <w:pPr>
              <w:rPr>
                <w:rFonts w:eastAsia="宋体"/>
                <w:b/>
                <w:lang w:eastAsia="zh-CN"/>
              </w:rPr>
            </w:pPr>
            <w:r>
              <w:rPr>
                <w:lang w:eastAsia="ko-KR"/>
              </w:rPr>
              <w:t>Yes</w:t>
            </w:r>
          </w:p>
        </w:tc>
        <w:tc>
          <w:tcPr>
            <w:tcW w:w="6232" w:type="dxa"/>
          </w:tcPr>
          <w:p w14:paraId="52FB0DD1" w14:textId="77777777" w:rsidR="00651BAB" w:rsidRDefault="00651BAB" w:rsidP="00651BAB">
            <w:pPr>
              <w:rPr>
                <w:lang w:eastAsia="ko-KR"/>
              </w:rPr>
            </w:pPr>
          </w:p>
        </w:tc>
      </w:tr>
      <w:tr w:rsidR="00B76D7D" w14:paraId="38F93912" w14:textId="77777777">
        <w:tc>
          <w:tcPr>
            <w:tcW w:w="2547" w:type="dxa"/>
          </w:tcPr>
          <w:p w14:paraId="54B6E090" w14:textId="59D4EE7C" w:rsidR="00B76D7D" w:rsidRDefault="00B76D7D" w:rsidP="00B76D7D">
            <w:pPr>
              <w:rPr>
                <w:lang w:eastAsia="ko-KR"/>
              </w:rPr>
            </w:pPr>
            <w:proofErr w:type="spellStart"/>
            <w:r>
              <w:rPr>
                <w:rFonts w:eastAsia="宋体"/>
                <w:lang w:eastAsia="zh-CN"/>
              </w:rPr>
              <w:t>Futurewei</w:t>
            </w:r>
            <w:proofErr w:type="spellEnd"/>
          </w:p>
        </w:tc>
        <w:tc>
          <w:tcPr>
            <w:tcW w:w="850" w:type="dxa"/>
          </w:tcPr>
          <w:p w14:paraId="06D1E66F" w14:textId="58CDF3CC" w:rsidR="00B76D7D" w:rsidRDefault="00B76D7D" w:rsidP="00B76D7D">
            <w:pPr>
              <w:rPr>
                <w:lang w:eastAsia="ko-KR"/>
              </w:rPr>
            </w:pPr>
            <w:r>
              <w:rPr>
                <w:rFonts w:eastAsia="宋体"/>
                <w:b/>
                <w:lang w:eastAsia="zh-CN"/>
              </w:rPr>
              <w:t>Yes</w:t>
            </w:r>
          </w:p>
        </w:tc>
        <w:tc>
          <w:tcPr>
            <w:tcW w:w="6232" w:type="dxa"/>
          </w:tcPr>
          <w:p w14:paraId="3D81D5F0" w14:textId="77777777" w:rsidR="00B76D7D" w:rsidRDefault="00B76D7D" w:rsidP="00B76D7D">
            <w:pPr>
              <w:rPr>
                <w:lang w:eastAsia="ko-KR"/>
              </w:rPr>
            </w:pPr>
          </w:p>
        </w:tc>
      </w:tr>
      <w:tr w:rsidR="000C2AA4" w14:paraId="29BC105F" w14:textId="77777777" w:rsidTr="000C2AA4">
        <w:trPr>
          <w:trHeight w:val="164"/>
        </w:trPr>
        <w:tc>
          <w:tcPr>
            <w:tcW w:w="2547" w:type="dxa"/>
          </w:tcPr>
          <w:p w14:paraId="1035772B" w14:textId="5BE862D9" w:rsidR="000C2AA4" w:rsidRDefault="000C2AA4" w:rsidP="00BB5C16">
            <w:pPr>
              <w:rPr>
                <w:lang w:eastAsia="ko-KR"/>
              </w:rPr>
            </w:pPr>
            <w:r>
              <w:rPr>
                <w:lang w:eastAsia="ko-KR"/>
              </w:rPr>
              <w:t>TCL</w:t>
            </w:r>
          </w:p>
        </w:tc>
        <w:tc>
          <w:tcPr>
            <w:tcW w:w="850" w:type="dxa"/>
          </w:tcPr>
          <w:p w14:paraId="6E295754" w14:textId="77777777" w:rsidR="000C2AA4" w:rsidRDefault="000C2AA4" w:rsidP="00BB5C16">
            <w:pPr>
              <w:rPr>
                <w:lang w:eastAsia="ko-KR"/>
              </w:rPr>
            </w:pPr>
            <w:r>
              <w:rPr>
                <w:b/>
                <w:lang w:eastAsia="ko-KR"/>
              </w:rPr>
              <w:t>Yes</w:t>
            </w:r>
          </w:p>
        </w:tc>
        <w:tc>
          <w:tcPr>
            <w:tcW w:w="6232" w:type="dxa"/>
          </w:tcPr>
          <w:p w14:paraId="43081FE3" w14:textId="77777777" w:rsidR="000C2AA4" w:rsidRDefault="000C2AA4" w:rsidP="00BB5C16">
            <w:pPr>
              <w:rPr>
                <w:lang w:eastAsia="ko-KR"/>
              </w:rPr>
            </w:pPr>
          </w:p>
        </w:tc>
      </w:tr>
      <w:tr w:rsidR="007625FC" w14:paraId="2C7041DF" w14:textId="77777777" w:rsidTr="000C2AA4">
        <w:trPr>
          <w:trHeight w:val="164"/>
        </w:trPr>
        <w:tc>
          <w:tcPr>
            <w:tcW w:w="2547" w:type="dxa"/>
          </w:tcPr>
          <w:p w14:paraId="46940C7A" w14:textId="1B50C3EB"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38AF6C7A" w14:textId="0478DBED" w:rsidR="007625FC" w:rsidRDefault="007625FC" w:rsidP="007625FC">
            <w:pPr>
              <w:rPr>
                <w:b/>
                <w:lang w:eastAsia="ko-KR"/>
              </w:rPr>
            </w:pPr>
            <w:r>
              <w:rPr>
                <w:rFonts w:eastAsia="PMingLiU" w:hint="eastAsia"/>
                <w:b/>
                <w:lang w:eastAsia="zh-TW"/>
              </w:rPr>
              <w:t>Y</w:t>
            </w:r>
            <w:r>
              <w:rPr>
                <w:rFonts w:eastAsia="PMingLiU"/>
                <w:b/>
                <w:lang w:eastAsia="zh-TW"/>
              </w:rPr>
              <w:t>es</w:t>
            </w:r>
          </w:p>
        </w:tc>
        <w:tc>
          <w:tcPr>
            <w:tcW w:w="6232" w:type="dxa"/>
          </w:tcPr>
          <w:p w14:paraId="3CE15B16" w14:textId="77777777" w:rsidR="007625FC" w:rsidRDefault="007625FC" w:rsidP="007625FC">
            <w:pPr>
              <w:rPr>
                <w:lang w:eastAsia="ko-KR"/>
              </w:rPr>
            </w:pPr>
          </w:p>
        </w:tc>
      </w:tr>
      <w:tr w:rsidR="00BE6D40" w14:paraId="303716E1" w14:textId="77777777" w:rsidTr="000C2AA4">
        <w:trPr>
          <w:trHeight w:val="164"/>
        </w:trPr>
        <w:tc>
          <w:tcPr>
            <w:tcW w:w="2547" w:type="dxa"/>
          </w:tcPr>
          <w:p w14:paraId="71194CB4" w14:textId="2E186EF8" w:rsidR="00BE6D40" w:rsidRDefault="00BE6D40" w:rsidP="00BE6D40">
            <w:pPr>
              <w:rPr>
                <w:rFonts w:eastAsia="PMingLiU"/>
                <w:lang w:eastAsia="zh-TW"/>
              </w:rPr>
            </w:pPr>
            <w:r>
              <w:rPr>
                <w:rFonts w:eastAsia="PMingLiU"/>
                <w:lang w:eastAsia="zh-TW"/>
              </w:rPr>
              <w:t>Apple</w:t>
            </w:r>
          </w:p>
        </w:tc>
        <w:tc>
          <w:tcPr>
            <w:tcW w:w="850" w:type="dxa"/>
          </w:tcPr>
          <w:p w14:paraId="72A08974" w14:textId="7A65E6AC" w:rsidR="00BE6D40" w:rsidRDefault="00BE6D40" w:rsidP="00BE6D40">
            <w:pPr>
              <w:rPr>
                <w:rFonts w:eastAsia="PMingLiU"/>
                <w:b/>
                <w:lang w:eastAsia="zh-TW"/>
              </w:rPr>
            </w:pPr>
            <w:r>
              <w:rPr>
                <w:rFonts w:eastAsia="PMingLiU"/>
                <w:b/>
                <w:lang w:eastAsia="zh-TW"/>
              </w:rPr>
              <w:t>Yes</w:t>
            </w:r>
          </w:p>
        </w:tc>
        <w:tc>
          <w:tcPr>
            <w:tcW w:w="6232" w:type="dxa"/>
          </w:tcPr>
          <w:p w14:paraId="13C60EEB" w14:textId="77777777" w:rsidR="00BE6D40" w:rsidRDefault="00BE6D40" w:rsidP="00BE6D40">
            <w:pPr>
              <w:rPr>
                <w:lang w:eastAsia="ko-KR"/>
              </w:rPr>
            </w:pPr>
          </w:p>
        </w:tc>
      </w:tr>
      <w:tr w:rsidR="00DE1A53" w:rsidRPr="000C7958" w14:paraId="6A78C080" w14:textId="77777777" w:rsidTr="00DE1A53">
        <w:tc>
          <w:tcPr>
            <w:tcW w:w="2547" w:type="dxa"/>
          </w:tcPr>
          <w:p w14:paraId="79DAAFF4" w14:textId="77777777" w:rsidR="00DE1A53" w:rsidRDefault="00DE1A53" w:rsidP="00B65DA2">
            <w:pPr>
              <w:rPr>
                <w:rFonts w:eastAsia="宋体"/>
                <w:lang w:val="en-US" w:eastAsia="zh-CN"/>
              </w:rPr>
            </w:pPr>
            <w:r>
              <w:rPr>
                <w:rFonts w:eastAsia="宋体"/>
                <w:lang w:val="en-US" w:eastAsia="zh-CN"/>
              </w:rPr>
              <w:t>LGE</w:t>
            </w:r>
          </w:p>
        </w:tc>
        <w:tc>
          <w:tcPr>
            <w:tcW w:w="850" w:type="dxa"/>
          </w:tcPr>
          <w:p w14:paraId="559D1D79" w14:textId="77777777" w:rsidR="00DE1A53" w:rsidRDefault="00DE1A53" w:rsidP="00B65DA2">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07809249" w14:textId="77777777" w:rsidR="00DE1A53" w:rsidRPr="000C7958" w:rsidRDefault="00DE1A53" w:rsidP="00B65DA2">
            <w:pPr>
              <w:pStyle w:val="BodyText"/>
              <w:rPr>
                <w:rFonts w:ascii="Times New Roman" w:eastAsiaTheme="minorEastAsia" w:hAnsi="Times New Roman"/>
                <w:lang w:val="en-US" w:eastAsia="ko-KR"/>
              </w:rPr>
            </w:pPr>
          </w:p>
        </w:tc>
      </w:tr>
      <w:tr w:rsidR="009774BF" w:rsidRPr="000C7958" w14:paraId="6CE9E3D0" w14:textId="77777777" w:rsidTr="00DE1A53">
        <w:tc>
          <w:tcPr>
            <w:tcW w:w="2547" w:type="dxa"/>
          </w:tcPr>
          <w:p w14:paraId="2D00C52E" w14:textId="1007A346" w:rsidR="009774BF" w:rsidRDefault="009774BF" w:rsidP="009774BF">
            <w:pPr>
              <w:rPr>
                <w:rFonts w:eastAsia="宋体"/>
                <w:lang w:val="en-US" w:eastAsia="zh-CN"/>
              </w:rPr>
            </w:pPr>
            <w:r>
              <w:rPr>
                <w:lang w:eastAsia="ko-KR"/>
              </w:rPr>
              <w:t>Lenovo, Motorola Mobility</w:t>
            </w:r>
          </w:p>
        </w:tc>
        <w:tc>
          <w:tcPr>
            <w:tcW w:w="850" w:type="dxa"/>
          </w:tcPr>
          <w:p w14:paraId="119933FB" w14:textId="100F6E81" w:rsidR="009774BF" w:rsidRDefault="009774BF" w:rsidP="009774BF">
            <w:pPr>
              <w:rPr>
                <w:rFonts w:eastAsia="宋体"/>
                <w:b/>
                <w:lang w:val="en-US" w:eastAsia="zh-CN"/>
              </w:rPr>
            </w:pPr>
            <w:r>
              <w:rPr>
                <w:b/>
                <w:bCs/>
                <w:lang w:eastAsia="ko-KR"/>
              </w:rPr>
              <w:t>Yes</w:t>
            </w:r>
          </w:p>
        </w:tc>
        <w:tc>
          <w:tcPr>
            <w:tcW w:w="6232" w:type="dxa"/>
          </w:tcPr>
          <w:p w14:paraId="3D6BD57D" w14:textId="77777777" w:rsidR="009774BF" w:rsidRPr="000C7958" w:rsidRDefault="009774BF" w:rsidP="009774BF">
            <w:pPr>
              <w:pStyle w:val="BodyText"/>
              <w:rPr>
                <w:rFonts w:ascii="Times New Roman" w:eastAsiaTheme="minorEastAsia" w:hAnsi="Times New Roman"/>
                <w:lang w:val="en-US" w:eastAsia="ko-KR"/>
              </w:rPr>
            </w:pPr>
          </w:p>
        </w:tc>
      </w:tr>
    </w:tbl>
    <w:p w14:paraId="041C39E8" w14:textId="77777777" w:rsidR="00465039" w:rsidRDefault="00465039">
      <w:pPr>
        <w:adjustRightInd w:val="0"/>
        <w:snapToGrid w:val="0"/>
        <w:spacing w:afterLines="50" w:after="120"/>
        <w:jc w:val="both"/>
        <w:rPr>
          <w:rFonts w:eastAsia="宋体"/>
          <w:sz w:val="22"/>
          <w:lang w:eastAsia="zh-CN"/>
        </w:rPr>
      </w:pPr>
    </w:p>
    <w:tbl>
      <w:tblPr>
        <w:tblStyle w:val="TableGrid"/>
        <w:tblW w:w="0" w:type="auto"/>
        <w:tblLook w:val="04A0" w:firstRow="1" w:lastRow="0" w:firstColumn="1" w:lastColumn="0" w:noHBand="0" w:noVBand="1"/>
      </w:tblPr>
      <w:tblGrid>
        <w:gridCol w:w="9629"/>
      </w:tblGrid>
      <w:tr w:rsidR="00703986" w14:paraId="4EF712F2" w14:textId="77777777" w:rsidTr="00DD1F26">
        <w:tc>
          <w:tcPr>
            <w:tcW w:w="9629" w:type="dxa"/>
          </w:tcPr>
          <w:p w14:paraId="15F8232A" w14:textId="2C0E94A7" w:rsidR="00703986" w:rsidRPr="00B30271" w:rsidRDefault="00703986"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703986">
              <w:rPr>
                <w:b/>
              </w:rPr>
              <w:t>16: For MII, do you agree that, when evaluating which frequencies it can receive simultaneously, the UE does not take into account the serving frequencies that are currently configured i.e. it only considers MBMS frequencies it is interested to receive?</w:t>
            </w:r>
          </w:p>
          <w:p w14:paraId="5B77C5B6" w14:textId="03E12FE7" w:rsidR="00E3324A" w:rsidRDefault="00703986" w:rsidP="00DD1F26">
            <w:r>
              <w:lastRenderedPageBreak/>
              <w:t xml:space="preserve">All but one company agree </w:t>
            </w:r>
            <w:r w:rsidR="00E3324A" w:rsidRPr="00E3324A">
              <w:t>that, when evaluating which frequencies it can receive simultaneously, the UE does not take into account the serving frequencies that are currently confi</w:t>
            </w:r>
            <w:r w:rsidR="00E3324A">
              <w:t>gured i.e. it only considers MB</w:t>
            </w:r>
            <w:r w:rsidR="00E3324A" w:rsidRPr="00E3324A">
              <w:t>S frequencies it is interested to rec</w:t>
            </w:r>
            <w:r w:rsidR="00E3324A">
              <w:t>eive.</w:t>
            </w:r>
          </w:p>
          <w:p w14:paraId="514B4085" w14:textId="324B8124" w:rsidR="00703986" w:rsidRPr="00547854" w:rsidRDefault="00703986" w:rsidP="00E3324A">
            <w:r>
              <w:rPr>
                <w:b/>
              </w:rPr>
              <w:t>Proposal 1</w:t>
            </w:r>
            <w:r w:rsidR="00ED6579">
              <w:rPr>
                <w:b/>
              </w:rPr>
              <w:t>6</w:t>
            </w:r>
            <w:r>
              <w:rPr>
                <w:b/>
              </w:rPr>
              <w:t>:</w:t>
            </w:r>
            <w:r w:rsidRPr="00595891">
              <w:rPr>
                <w:b/>
              </w:rPr>
              <w:t xml:space="preserve"> </w:t>
            </w:r>
            <w:r w:rsidR="00E3324A">
              <w:rPr>
                <w:b/>
              </w:rPr>
              <w:t>W</w:t>
            </w:r>
            <w:r w:rsidR="00E3324A" w:rsidRPr="00E3324A">
              <w:rPr>
                <w:b/>
              </w:rPr>
              <w:t>hen evaluating which frequencies it can receive simultaneously</w:t>
            </w:r>
            <w:r w:rsidR="00E3324A">
              <w:rPr>
                <w:b/>
              </w:rPr>
              <w:t xml:space="preserve"> for reporting in MII</w:t>
            </w:r>
            <w:r w:rsidR="00E3324A" w:rsidRPr="00E3324A">
              <w:rPr>
                <w:b/>
              </w:rPr>
              <w:t>, the UE does not take into account the serving frequencies that are currently confi</w:t>
            </w:r>
            <w:r w:rsidR="00E3324A">
              <w:rPr>
                <w:b/>
              </w:rPr>
              <w:t>gured i.e. it only considers MB</w:t>
            </w:r>
            <w:r w:rsidR="00E3324A" w:rsidRPr="00E3324A">
              <w:rPr>
                <w:b/>
              </w:rPr>
              <w:t>S frequencies it is interested to receive.</w:t>
            </w:r>
          </w:p>
        </w:tc>
      </w:tr>
    </w:tbl>
    <w:p w14:paraId="6CADDDDE" w14:textId="77777777" w:rsidR="00703986" w:rsidRDefault="00703986">
      <w:pPr>
        <w:adjustRightInd w:val="0"/>
        <w:snapToGrid w:val="0"/>
        <w:spacing w:afterLines="50" w:after="120"/>
        <w:jc w:val="both"/>
        <w:rPr>
          <w:rFonts w:eastAsia="宋体"/>
          <w:sz w:val="22"/>
          <w:lang w:eastAsia="zh-CN"/>
        </w:rPr>
      </w:pPr>
    </w:p>
    <w:p w14:paraId="6525842F" w14:textId="77777777" w:rsidR="00703986" w:rsidRDefault="00703986">
      <w:pPr>
        <w:adjustRightInd w:val="0"/>
        <w:snapToGrid w:val="0"/>
        <w:spacing w:afterLines="50" w:after="120"/>
        <w:jc w:val="both"/>
        <w:rPr>
          <w:rFonts w:eastAsia="宋体"/>
          <w:sz w:val="22"/>
          <w:lang w:eastAsia="zh-CN"/>
        </w:rPr>
      </w:pPr>
    </w:p>
    <w:p w14:paraId="49E61D06" w14:textId="77777777" w:rsidR="00465039" w:rsidRDefault="003C70F2">
      <w:pPr>
        <w:adjustRightInd w:val="0"/>
        <w:snapToGrid w:val="0"/>
        <w:spacing w:afterLines="50" w:after="120"/>
        <w:jc w:val="both"/>
        <w:rPr>
          <w:iCs/>
          <w:sz w:val="22"/>
          <w:lang w:val="en-US"/>
        </w:rPr>
      </w:pPr>
      <w:r>
        <w:rPr>
          <w:rFonts w:eastAsia="宋体"/>
          <w:sz w:val="22"/>
          <w:lang w:eastAsia="zh-CN"/>
        </w:rPr>
        <w:t xml:space="preserve">Other aspects of frequencies and services of interest determination are proposed to be postponed until receiving a reply from other WGs related to USD/SAI definition. Similarly, </w:t>
      </w:r>
      <w:r>
        <w:rPr>
          <w:iCs/>
          <w:sz w:val="22"/>
          <w:lang w:val="en-US"/>
        </w:rPr>
        <w:t xml:space="preserve">whether MII is reported via </w:t>
      </w:r>
      <w:proofErr w:type="spellStart"/>
      <w:r>
        <w:rPr>
          <w:iCs/>
          <w:sz w:val="22"/>
          <w:lang w:val="en-US"/>
        </w:rPr>
        <w:t>UEAssistanceInformation</w:t>
      </w:r>
      <w:proofErr w:type="spellEnd"/>
      <w:r>
        <w:rPr>
          <w:iCs/>
          <w:sz w:val="22"/>
          <w:lang w:val="en-US"/>
        </w:rPr>
        <w:t xml:space="preserve"> or a new RRC message is dependent on the reply to the LS RAN2 sent to SA3, hence is not discussed at the moment. </w:t>
      </w:r>
    </w:p>
    <w:p w14:paraId="1BF43B4F" w14:textId="77777777" w:rsidR="00465039" w:rsidRDefault="003C70F2">
      <w:pPr>
        <w:pStyle w:val="Heading2"/>
        <w:ind w:left="0" w:firstLine="0"/>
        <w:jc w:val="both"/>
        <w:rPr>
          <w:lang w:eastAsia="ko-KR"/>
        </w:rPr>
      </w:pPr>
      <w:r>
        <w:rPr>
          <w:lang w:eastAsia="ko-KR"/>
        </w:rPr>
        <w:t>2.5 MBS specific UAC and establishment cause</w:t>
      </w:r>
    </w:p>
    <w:p w14:paraId="03940E29" w14:textId="77777777" w:rsidR="00465039" w:rsidRDefault="003C70F2">
      <w:pPr>
        <w:rPr>
          <w:lang w:eastAsia="ko-KR"/>
        </w:rPr>
      </w:pPr>
      <w:r>
        <w:rPr>
          <w:lang w:eastAsia="ko-KR"/>
        </w:rPr>
        <w:t xml:space="preserve">Whether to support MBS specific UAC and establishment cause was discussed tentatively in [2], but no conclusion could be reached. Proponents indicated that MBS specific UAC and EC allows the network to control the access attempts more flexibly and to apply specific treatment for MBS related access attempts during congestion. The sceptical companies indicated that MBS can be used to provide different kinds of services which can apply the current ACs/AIs and that </w:t>
      </w:r>
      <w:proofErr w:type="spellStart"/>
      <w:r>
        <w:rPr>
          <w:lang w:eastAsia="ko-KR"/>
        </w:rPr>
        <w:t>mt</w:t>
      </w:r>
      <w:proofErr w:type="spellEnd"/>
      <w:r>
        <w:rPr>
          <w:lang w:eastAsia="ko-KR"/>
        </w:rPr>
        <w:t>-Access establishment cause can be reused as the UE replies to paging from the network. Companies are then requested to answer the following questions.</w:t>
      </w:r>
    </w:p>
    <w:p w14:paraId="61EFE0CE" w14:textId="77777777" w:rsidR="00465039" w:rsidRDefault="003C70F2">
      <w:pPr>
        <w:rPr>
          <w:b/>
          <w:lang w:eastAsia="ko-KR"/>
        </w:rPr>
      </w:pPr>
      <w:r>
        <w:rPr>
          <w:b/>
          <w:lang w:eastAsia="ko-KR"/>
        </w:rPr>
        <w:t>Question 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51C5DD78" w14:textId="77777777">
        <w:tc>
          <w:tcPr>
            <w:tcW w:w="2547" w:type="dxa"/>
          </w:tcPr>
          <w:p w14:paraId="4A903B97" w14:textId="77777777" w:rsidR="00465039" w:rsidRDefault="003C70F2">
            <w:pPr>
              <w:rPr>
                <w:b/>
                <w:lang w:eastAsia="ko-KR"/>
              </w:rPr>
            </w:pPr>
            <w:r>
              <w:rPr>
                <w:b/>
                <w:lang w:eastAsia="ko-KR"/>
              </w:rPr>
              <w:t>Company</w:t>
            </w:r>
          </w:p>
        </w:tc>
        <w:tc>
          <w:tcPr>
            <w:tcW w:w="850" w:type="dxa"/>
          </w:tcPr>
          <w:p w14:paraId="1A4AFA42" w14:textId="77777777" w:rsidR="00465039" w:rsidRDefault="003C70F2">
            <w:pPr>
              <w:rPr>
                <w:b/>
                <w:lang w:eastAsia="ko-KR"/>
              </w:rPr>
            </w:pPr>
            <w:r>
              <w:rPr>
                <w:b/>
                <w:lang w:eastAsia="ko-KR"/>
              </w:rPr>
              <w:t>Yes/No</w:t>
            </w:r>
          </w:p>
        </w:tc>
        <w:tc>
          <w:tcPr>
            <w:tcW w:w="6232" w:type="dxa"/>
          </w:tcPr>
          <w:p w14:paraId="496F66C1" w14:textId="77777777" w:rsidR="00465039" w:rsidRDefault="003C70F2">
            <w:pPr>
              <w:rPr>
                <w:b/>
                <w:lang w:eastAsia="ko-KR"/>
              </w:rPr>
            </w:pPr>
            <w:r>
              <w:rPr>
                <w:b/>
                <w:lang w:eastAsia="ko-KR"/>
              </w:rPr>
              <w:t>Comments / justification</w:t>
            </w:r>
          </w:p>
        </w:tc>
      </w:tr>
      <w:tr w:rsidR="00465039" w14:paraId="1D685CC4" w14:textId="77777777">
        <w:tc>
          <w:tcPr>
            <w:tcW w:w="2547" w:type="dxa"/>
          </w:tcPr>
          <w:p w14:paraId="2ECE18E4" w14:textId="77777777" w:rsidR="00465039" w:rsidRDefault="003C70F2">
            <w:pPr>
              <w:rPr>
                <w:rFonts w:eastAsia="宋体"/>
                <w:lang w:eastAsia="zh-CN"/>
              </w:rPr>
            </w:pPr>
            <w:r>
              <w:rPr>
                <w:rFonts w:eastAsia="宋体"/>
                <w:lang w:eastAsia="zh-CN"/>
              </w:rPr>
              <w:t>OPPO</w:t>
            </w:r>
          </w:p>
        </w:tc>
        <w:tc>
          <w:tcPr>
            <w:tcW w:w="850" w:type="dxa"/>
          </w:tcPr>
          <w:p w14:paraId="339DA391" w14:textId="77777777" w:rsidR="00465039" w:rsidRDefault="003C70F2">
            <w:pPr>
              <w:rPr>
                <w:rFonts w:eastAsia="宋体"/>
                <w:lang w:eastAsia="zh-CN"/>
              </w:rPr>
            </w:pPr>
            <w:r>
              <w:rPr>
                <w:rFonts w:eastAsia="宋体"/>
                <w:lang w:eastAsia="zh-CN"/>
              </w:rPr>
              <w:t xml:space="preserve">Yes </w:t>
            </w:r>
          </w:p>
        </w:tc>
        <w:tc>
          <w:tcPr>
            <w:tcW w:w="6232" w:type="dxa"/>
          </w:tcPr>
          <w:p w14:paraId="4198C91E" w14:textId="77777777" w:rsidR="00465039" w:rsidRDefault="003C70F2">
            <w:pPr>
              <w:rPr>
                <w:rFonts w:eastAsia="宋体"/>
                <w:lang w:eastAsia="zh-CN"/>
              </w:rPr>
            </w:pPr>
            <w:r>
              <w:rPr>
                <w:rFonts w:eastAsia="宋体"/>
                <w:lang w:eastAsia="zh-CN"/>
              </w:rPr>
              <w:t>Multicast is different from unicast, the multicast can serve more users and can define another UAC cat.</w:t>
            </w:r>
          </w:p>
        </w:tc>
      </w:tr>
      <w:tr w:rsidR="00465039" w14:paraId="1834F135" w14:textId="77777777">
        <w:tc>
          <w:tcPr>
            <w:tcW w:w="2547" w:type="dxa"/>
          </w:tcPr>
          <w:p w14:paraId="47BB8F03" w14:textId="77777777" w:rsidR="00465039" w:rsidRDefault="003C70F2">
            <w:pPr>
              <w:rPr>
                <w:lang w:eastAsia="ko-KR"/>
              </w:rPr>
            </w:pPr>
            <w:proofErr w:type="spellStart"/>
            <w:r>
              <w:rPr>
                <w:lang w:eastAsia="ko-KR"/>
              </w:rPr>
              <w:t>MediaTek</w:t>
            </w:r>
            <w:proofErr w:type="spellEnd"/>
          </w:p>
        </w:tc>
        <w:tc>
          <w:tcPr>
            <w:tcW w:w="850" w:type="dxa"/>
          </w:tcPr>
          <w:p w14:paraId="016A4EB2" w14:textId="77777777" w:rsidR="00465039" w:rsidRDefault="003C70F2">
            <w:pPr>
              <w:rPr>
                <w:lang w:eastAsia="ko-KR"/>
              </w:rPr>
            </w:pPr>
            <w:r>
              <w:rPr>
                <w:b/>
                <w:lang w:eastAsia="ko-KR"/>
              </w:rPr>
              <w:t>No</w:t>
            </w:r>
          </w:p>
        </w:tc>
        <w:tc>
          <w:tcPr>
            <w:tcW w:w="6232" w:type="dxa"/>
          </w:tcPr>
          <w:p w14:paraId="6659A5A7" w14:textId="77777777" w:rsidR="00465039" w:rsidRDefault="003C70F2">
            <w:pPr>
              <w:rPr>
                <w:lang w:eastAsia="ko-KR"/>
              </w:rPr>
            </w:pPr>
            <w:r>
              <w:rPr>
                <w:lang w:eastAsia="ko-KR"/>
              </w:rPr>
              <w:t xml:space="preserve">We assume the current Access Categories can be reused </w:t>
            </w:r>
          </w:p>
        </w:tc>
      </w:tr>
      <w:tr w:rsidR="00465039" w14:paraId="315E73F1" w14:textId="77777777">
        <w:tc>
          <w:tcPr>
            <w:tcW w:w="2547" w:type="dxa"/>
          </w:tcPr>
          <w:p w14:paraId="42162EA8" w14:textId="77777777" w:rsidR="00465039" w:rsidRDefault="003C70F2">
            <w:pPr>
              <w:rPr>
                <w:lang w:eastAsia="ko-KR"/>
              </w:rPr>
            </w:pPr>
            <w:r>
              <w:rPr>
                <w:lang w:eastAsia="ko-KR"/>
              </w:rPr>
              <w:t>Samsung</w:t>
            </w:r>
          </w:p>
        </w:tc>
        <w:tc>
          <w:tcPr>
            <w:tcW w:w="850" w:type="dxa"/>
          </w:tcPr>
          <w:p w14:paraId="6808C9E8" w14:textId="77777777" w:rsidR="00465039" w:rsidRDefault="003C70F2">
            <w:pPr>
              <w:rPr>
                <w:b/>
                <w:lang w:eastAsia="ko-KR"/>
              </w:rPr>
            </w:pPr>
            <w:r>
              <w:rPr>
                <w:b/>
                <w:lang w:eastAsia="ko-KR"/>
              </w:rPr>
              <w:t>Yes</w:t>
            </w:r>
          </w:p>
        </w:tc>
        <w:tc>
          <w:tcPr>
            <w:tcW w:w="6232" w:type="dxa"/>
          </w:tcPr>
          <w:p w14:paraId="3436B22F" w14:textId="77777777" w:rsidR="00465039" w:rsidRDefault="003C70F2">
            <w:pPr>
              <w:rPr>
                <w:lang w:eastAsia="ko-KR"/>
              </w:rPr>
            </w:pPr>
            <w:r>
              <w:rPr>
                <w:lang w:eastAsia="ko-KR"/>
              </w:rPr>
              <w:t>MBS specific UAC will be useful to address network congestion and service prioritization from network perspective</w:t>
            </w:r>
          </w:p>
        </w:tc>
      </w:tr>
      <w:tr w:rsidR="00465039" w14:paraId="40180552" w14:textId="77777777">
        <w:tc>
          <w:tcPr>
            <w:tcW w:w="2547" w:type="dxa"/>
          </w:tcPr>
          <w:p w14:paraId="0F92A73E" w14:textId="77777777" w:rsidR="00465039" w:rsidRDefault="003C70F2">
            <w:pPr>
              <w:rPr>
                <w:lang w:eastAsia="ko-KR"/>
              </w:rPr>
            </w:pPr>
            <w:r>
              <w:rPr>
                <w:lang w:eastAsia="ko-KR"/>
              </w:rPr>
              <w:t>Ericsson</w:t>
            </w:r>
          </w:p>
        </w:tc>
        <w:tc>
          <w:tcPr>
            <w:tcW w:w="850" w:type="dxa"/>
          </w:tcPr>
          <w:p w14:paraId="08269BF7" w14:textId="77777777" w:rsidR="00465039" w:rsidRDefault="003C70F2">
            <w:pPr>
              <w:rPr>
                <w:b/>
                <w:lang w:eastAsia="ko-KR"/>
              </w:rPr>
            </w:pPr>
            <w:r>
              <w:rPr>
                <w:b/>
                <w:lang w:eastAsia="ko-KR"/>
              </w:rPr>
              <w:t>No, for now</w:t>
            </w:r>
          </w:p>
        </w:tc>
        <w:tc>
          <w:tcPr>
            <w:tcW w:w="6232" w:type="dxa"/>
          </w:tcPr>
          <w:p w14:paraId="4C3A0D2D" w14:textId="77777777" w:rsidR="00465039" w:rsidRDefault="003C70F2">
            <w:pPr>
              <w:rPr>
                <w:lang w:eastAsia="ko-KR"/>
              </w:rPr>
            </w:pPr>
            <w:r>
              <w:rPr>
                <w:lang w:eastAsia="ko-KR"/>
              </w:rPr>
              <w:t xml:space="preserve">In case the MC group is large, there is a risk that group paging causes congestion when the session is activated again, because the UE is not required to perform UAC check when reply to paging using </w:t>
            </w:r>
            <w:proofErr w:type="spellStart"/>
            <w:r>
              <w:rPr>
                <w:i/>
                <w:iCs/>
                <w:lang w:eastAsia="ko-KR"/>
              </w:rPr>
              <w:t>mt</w:t>
            </w:r>
            <w:proofErr w:type="spellEnd"/>
            <w:r>
              <w:rPr>
                <w:i/>
                <w:iCs/>
                <w:lang w:eastAsia="ko-KR"/>
              </w:rPr>
              <w:t>-Access</w:t>
            </w:r>
            <w:r>
              <w:rPr>
                <w:lang w:eastAsia="ko-KR"/>
              </w:rPr>
              <w:t xml:space="preserve"> (i.e. the NW is supposed to suppress/control paging to avoid overload due to paging). But then again, the NW can decide to keep (most of) the UEs in connected mode when the MC session is deactivated and there are many MC UEs in connected mode that could cause congestion when released. </w:t>
            </w:r>
          </w:p>
          <w:p w14:paraId="6A1844E5" w14:textId="77777777" w:rsidR="00465039" w:rsidRDefault="003C70F2">
            <w:pPr>
              <w:rPr>
                <w:lang w:eastAsia="ko-KR"/>
              </w:rPr>
            </w:pPr>
            <w:r>
              <w:rPr>
                <w:lang w:eastAsia="ko-KR"/>
              </w:rPr>
              <w:t xml:space="preserve">In case a new MBS specific UAC control is introduced it is not obvious how to configure and control the access in such a way that all UEs of a very large group have returned to connected mode when the session is activated and ensure that no data is missed by any UE. In case of very large groups in connected mode, it might make more sense to handle them partly in idle/inactive temporarily, as was discussed before, but this topic was down-prioritized. </w:t>
            </w:r>
          </w:p>
        </w:tc>
      </w:tr>
      <w:tr w:rsidR="00465039" w14:paraId="6E9B81DC" w14:textId="77777777">
        <w:tc>
          <w:tcPr>
            <w:tcW w:w="2547" w:type="dxa"/>
          </w:tcPr>
          <w:p w14:paraId="7490E57D" w14:textId="77777777" w:rsidR="00465039" w:rsidRDefault="003C70F2">
            <w:pPr>
              <w:rPr>
                <w:rFonts w:eastAsia="宋体"/>
                <w:lang w:eastAsia="zh-CN"/>
              </w:rPr>
            </w:pPr>
            <w:r>
              <w:rPr>
                <w:rFonts w:eastAsia="宋体" w:hint="eastAsia"/>
                <w:lang w:eastAsia="zh-CN"/>
              </w:rPr>
              <w:t>CATT</w:t>
            </w:r>
          </w:p>
        </w:tc>
        <w:tc>
          <w:tcPr>
            <w:tcW w:w="850" w:type="dxa"/>
          </w:tcPr>
          <w:p w14:paraId="75C0F048" w14:textId="77777777" w:rsidR="00465039" w:rsidRDefault="003C70F2">
            <w:pPr>
              <w:rPr>
                <w:b/>
                <w:lang w:eastAsia="ko-KR"/>
              </w:rPr>
            </w:pPr>
            <w:r>
              <w:rPr>
                <w:b/>
                <w:lang w:eastAsia="ko-KR"/>
              </w:rPr>
              <w:t>Yes</w:t>
            </w:r>
          </w:p>
        </w:tc>
        <w:tc>
          <w:tcPr>
            <w:tcW w:w="6232" w:type="dxa"/>
          </w:tcPr>
          <w:p w14:paraId="05CEEE60" w14:textId="77777777" w:rsidR="00465039" w:rsidRDefault="003C70F2">
            <w:pPr>
              <w:pStyle w:val="BodyText"/>
              <w:rPr>
                <w:rFonts w:eastAsia="宋体" w:cs="Arial"/>
                <w:szCs w:val="20"/>
                <w:lang w:eastAsia="zh-CN"/>
              </w:rPr>
            </w:pPr>
            <w:r>
              <w:rPr>
                <w:rFonts w:eastAsiaTheme="minorEastAsia" w:cs="Arial" w:hint="eastAsia"/>
                <w:szCs w:val="20"/>
                <w:lang w:eastAsia="zh-CN"/>
              </w:rPr>
              <w:t>T</w:t>
            </w:r>
            <w:r>
              <w:rPr>
                <w:rFonts w:eastAsiaTheme="minorEastAsia" w:cs="Arial"/>
                <w:szCs w:val="20"/>
                <w:lang w:eastAsia="zh-CN"/>
              </w:rPr>
              <w:t xml:space="preserve">o enable </w:t>
            </w:r>
            <w:proofErr w:type="spellStart"/>
            <w:r>
              <w:rPr>
                <w:rFonts w:eastAsiaTheme="minorEastAsia" w:cs="Arial"/>
                <w:szCs w:val="20"/>
                <w:lang w:eastAsia="zh-CN"/>
              </w:rPr>
              <w:t>gNB</w:t>
            </w:r>
            <w:proofErr w:type="spellEnd"/>
            <w:r>
              <w:rPr>
                <w:rFonts w:eastAsiaTheme="minorEastAsia" w:cs="Arial"/>
                <w:szCs w:val="20"/>
                <w:lang w:eastAsia="zh-CN"/>
              </w:rPr>
              <w:t xml:space="preserve"> to control the access attempt </w:t>
            </w:r>
            <w:r>
              <w:rPr>
                <w:rFonts w:eastAsiaTheme="minorEastAsia" w:cs="Arial" w:hint="eastAsia"/>
                <w:szCs w:val="20"/>
                <w:lang w:eastAsia="zh-CN"/>
              </w:rPr>
              <w:t>for the multicast reception purpose</w:t>
            </w:r>
            <w:r>
              <w:rPr>
                <w:rFonts w:eastAsiaTheme="minorEastAsia" w:cs="Arial"/>
                <w:szCs w:val="20"/>
                <w:lang w:eastAsia="zh-CN"/>
              </w:rPr>
              <w:t xml:space="preserve">, it </w:t>
            </w:r>
            <w:r>
              <w:rPr>
                <w:rFonts w:eastAsia="宋体" w:cs="Arial" w:hint="eastAsia"/>
                <w:szCs w:val="20"/>
                <w:lang w:eastAsia="zh-CN"/>
              </w:rPr>
              <w:t>seems</w:t>
            </w:r>
            <w:r>
              <w:rPr>
                <w:rFonts w:eastAsiaTheme="minorEastAsia" w:cs="Arial"/>
                <w:szCs w:val="20"/>
                <w:lang w:eastAsia="zh-CN"/>
              </w:rPr>
              <w:t xml:space="preserve"> necessary to define new access category </w:t>
            </w:r>
            <w:r>
              <w:rPr>
                <w:rFonts w:eastAsiaTheme="minorEastAsia" w:cs="Arial" w:hint="eastAsia"/>
                <w:szCs w:val="20"/>
                <w:lang w:eastAsia="zh-CN"/>
              </w:rPr>
              <w:t xml:space="preserve">specific </w:t>
            </w:r>
            <w:r>
              <w:rPr>
                <w:rFonts w:eastAsiaTheme="minorEastAsia" w:cs="Arial"/>
                <w:szCs w:val="20"/>
                <w:lang w:eastAsia="zh-CN"/>
              </w:rPr>
              <w:t xml:space="preserve">for </w:t>
            </w:r>
            <w:r>
              <w:rPr>
                <w:rFonts w:eastAsiaTheme="minorEastAsia" w:cs="Arial" w:hint="eastAsia"/>
                <w:szCs w:val="20"/>
                <w:lang w:eastAsia="zh-CN"/>
              </w:rPr>
              <w:t xml:space="preserve">the </w:t>
            </w:r>
            <w:r>
              <w:rPr>
                <w:rFonts w:eastAsiaTheme="minorEastAsia" w:cs="Arial"/>
                <w:szCs w:val="20"/>
                <w:lang w:eastAsia="zh-CN"/>
              </w:rPr>
              <w:t xml:space="preserve">multicast. </w:t>
            </w:r>
            <w:r>
              <w:rPr>
                <w:rFonts w:eastAsiaTheme="minorEastAsia" w:cs="Arial" w:hint="eastAsia"/>
                <w:szCs w:val="20"/>
                <w:lang w:eastAsia="zh-CN"/>
              </w:rPr>
              <w:t xml:space="preserve">Since it is the scope of </w:t>
            </w:r>
            <w:r>
              <w:rPr>
                <w:rFonts w:eastAsiaTheme="minorEastAsia" w:cs="Arial"/>
                <w:szCs w:val="20"/>
                <w:lang w:eastAsia="zh-CN"/>
              </w:rPr>
              <w:t>CAT/SA2</w:t>
            </w:r>
            <w:r>
              <w:rPr>
                <w:rFonts w:eastAsiaTheme="minorEastAsia" w:cs="Arial" w:hint="eastAsia"/>
                <w:szCs w:val="20"/>
                <w:lang w:eastAsia="zh-CN"/>
              </w:rPr>
              <w:t>, w</w:t>
            </w:r>
            <w:r>
              <w:rPr>
                <w:rFonts w:eastAsiaTheme="minorEastAsia" w:cs="Arial"/>
                <w:szCs w:val="20"/>
                <w:lang w:eastAsia="zh-CN"/>
              </w:rPr>
              <w:t xml:space="preserve">e need to </w:t>
            </w:r>
            <w:r>
              <w:rPr>
                <w:rFonts w:eastAsiaTheme="minorEastAsia" w:cs="Arial" w:hint="eastAsia"/>
                <w:szCs w:val="20"/>
                <w:lang w:eastAsia="zh-CN"/>
              </w:rPr>
              <w:t>request</w:t>
            </w:r>
            <w:r>
              <w:rPr>
                <w:rFonts w:eastAsiaTheme="minorEastAsia" w:cs="Arial"/>
                <w:szCs w:val="20"/>
                <w:lang w:eastAsia="zh-CN"/>
              </w:rPr>
              <w:t xml:space="preserve"> </w:t>
            </w:r>
            <w:r>
              <w:rPr>
                <w:rFonts w:eastAsiaTheme="minorEastAsia" w:cs="Arial" w:hint="eastAsia"/>
                <w:szCs w:val="20"/>
                <w:lang w:eastAsia="zh-CN"/>
              </w:rPr>
              <w:t>them to discuss it</w:t>
            </w:r>
            <w:r>
              <w:rPr>
                <w:rFonts w:eastAsiaTheme="minorEastAsia" w:cs="Arial"/>
                <w:szCs w:val="20"/>
                <w:lang w:eastAsia="zh-CN"/>
              </w:rPr>
              <w:t>.</w:t>
            </w:r>
          </w:p>
        </w:tc>
      </w:tr>
      <w:tr w:rsidR="00465039" w14:paraId="67A1264B" w14:textId="77777777">
        <w:tc>
          <w:tcPr>
            <w:tcW w:w="2547" w:type="dxa"/>
          </w:tcPr>
          <w:p w14:paraId="5ED1BC79" w14:textId="77777777" w:rsidR="00465039" w:rsidRDefault="003C70F2">
            <w:pPr>
              <w:rPr>
                <w:rFonts w:eastAsia="宋体"/>
                <w:lang w:eastAsia="zh-CN"/>
              </w:rPr>
            </w:pPr>
            <w:r>
              <w:rPr>
                <w:rFonts w:eastAsia="宋体"/>
                <w:lang w:eastAsia="zh-CN"/>
              </w:rPr>
              <w:lastRenderedPageBreak/>
              <w:t>Xiaomi</w:t>
            </w:r>
          </w:p>
        </w:tc>
        <w:tc>
          <w:tcPr>
            <w:tcW w:w="850" w:type="dxa"/>
          </w:tcPr>
          <w:p w14:paraId="2F3848FF" w14:textId="77777777" w:rsidR="00465039" w:rsidRDefault="003C70F2">
            <w:pPr>
              <w:rPr>
                <w:b/>
                <w:lang w:eastAsia="ko-KR"/>
              </w:rPr>
            </w:pPr>
            <w:r>
              <w:rPr>
                <w:b/>
                <w:lang w:eastAsia="ko-KR"/>
              </w:rPr>
              <w:t>Yes</w:t>
            </w:r>
          </w:p>
        </w:tc>
        <w:tc>
          <w:tcPr>
            <w:tcW w:w="6232" w:type="dxa"/>
          </w:tcPr>
          <w:p w14:paraId="1D552CB7" w14:textId="77777777" w:rsidR="00465039" w:rsidRDefault="003C70F2">
            <w:pPr>
              <w:pStyle w:val="BodyText"/>
              <w:rPr>
                <w:rFonts w:eastAsiaTheme="minorEastAsia" w:cs="Arial"/>
                <w:szCs w:val="20"/>
                <w:lang w:eastAsia="zh-CN"/>
              </w:rPr>
            </w:pPr>
            <w:r>
              <w:rPr>
                <w:rFonts w:eastAsiaTheme="minorEastAsia" w:cs="Arial"/>
                <w:szCs w:val="20"/>
                <w:lang w:eastAsia="zh-CN"/>
              </w:rPr>
              <w:t>We consider that this MBS-specific UAC can be used to avoid congesting the network when the group paging is received by many UEs.</w:t>
            </w:r>
          </w:p>
        </w:tc>
      </w:tr>
      <w:tr w:rsidR="00465039" w14:paraId="10EFCDA4" w14:textId="77777777">
        <w:tc>
          <w:tcPr>
            <w:tcW w:w="2547" w:type="dxa"/>
          </w:tcPr>
          <w:p w14:paraId="2C4705D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BB77626"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6232" w:type="dxa"/>
          </w:tcPr>
          <w:p w14:paraId="083C6B5F" w14:textId="77777777" w:rsidR="00465039" w:rsidRDefault="003C70F2">
            <w:pPr>
              <w:pStyle w:val="BodyText"/>
              <w:rPr>
                <w:rFonts w:eastAsia="宋体" w:cs="Arial"/>
                <w:szCs w:val="20"/>
                <w:lang w:eastAsia="zh-CN"/>
              </w:rPr>
            </w:pPr>
            <w:r>
              <w:rPr>
                <w:rFonts w:eastAsia="宋体" w:cs="Arial" w:hint="eastAsia"/>
                <w:szCs w:val="20"/>
                <w:lang w:eastAsia="zh-CN"/>
              </w:rPr>
              <w:t>W</w:t>
            </w:r>
            <w:r>
              <w:rPr>
                <w:rFonts w:eastAsia="宋体" w:cs="Arial"/>
                <w:szCs w:val="20"/>
                <w:lang w:eastAsia="zh-CN"/>
              </w:rPr>
              <w:t>e agree with Ericsson.</w:t>
            </w:r>
          </w:p>
        </w:tc>
      </w:tr>
      <w:tr w:rsidR="00465039" w14:paraId="29674C2D" w14:textId="77777777">
        <w:tc>
          <w:tcPr>
            <w:tcW w:w="2547" w:type="dxa"/>
          </w:tcPr>
          <w:p w14:paraId="5AB0D3E9" w14:textId="77777777" w:rsidR="00465039" w:rsidRDefault="003C70F2">
            <w:pPr>
              <w:rPr>
                <w:rFonts w:eastAsia="宋体"/>
                <w:lang w:eastAsia="zh-CN"/>
              </w:rPr>
            </w:pPr>
            <w:r>
              <w:rPr>
                <w:rFonts w:eastAsia="宋体"/>
                <w:lang w:eastAsia="zh-CN"/>
              </w:rPr>
              <w:t>Qualcomm</w:t>
            </w:r>
          </w:p>
        </w:tc>
        <w:tc>
          <w:tcPr>
            <w:tcW w:w="850" w:type="dxa"/>
          </w:tcPr>
          <w:p w14:paraId="4CBE687C" w14:textId="77777777" w:rsidR="00465039" w:rsidRDefault="003C70F2">
            <w:pPr>
              <w:rPr>
                <w:b/>
                <w:lang w:eastAsia="ko-KR"/>
              </w:rPr>
            </w:pPr>
            <w:r>
              <w:rPr>
                <w:b/>
                <w:lang w:eastAsia="ko-KR"/>
              </w:rPr>
              <w:t>Yes</w:t>
            </w:r>
          </w:p>
        </w:tc>
        <w:tc>
          <w:tcPr>
            <w:tcW w:w="6232" w:type="dxa"/>
          </w:tcPr>
          <w:p w14:paraId="3FBB4AE4" w14:textId="77777777" w:rsidR="00465039" w:rsidRDefault="003C70F2">
            <w:pPr>
              <w:pStyle w:val="BodyText"/>
              <w:rPr>
                <w:rFonts w:eastAsiaTheme="minorEastAsia" w:cs="Arial"/>
                <w:szCs w:val="20"/>
                <w:lang w:eastAsia="zh-CN"/>
              </w:rPr>
            </w:pPr>
            <w:r>
              <w:rPr>
                <w:rFonts w:eastAsiaTheme="minorEastAsia" w:cs="Arial"/>
                <w:szCs w:val="20"/>
                <w:lang w:eastAsia="zh-CN"/>
              </w:rPr>
              <w:t>There are 2 cases:</w:t>
            </w:r>
          </w:p>
          <w:p w14:paraId="0F34F19C" w14:textId="77777777" w:rsidR="00465039" w:rsidRDefault="003C70F2">
            <w:pPr>
              <w:pStyle w:val="BodyText"/>
              <w:rPr>
                <w:rFonts w:eastAsiaTheme="minorEastAsia" w:cs="Arial"/>
                <w:szCs w:val="20"/>
                <w:lang w:eastAsia="zh-CN"/>
              </w:rPr>
            </w:pPr>
            <w:r>
              <w:rPr>
                <w:rFonts w:eastAsiaTheme="minorEastAsia" w:cs="Arial"/>
                <w:szCs w:val="20"/>
                <w:lang w:eastAsia="zh-CN"/>
              </w:rPr>
              <w:t xml:space="preserve">Case 1: For Unicast paging, there is no UAC applicable for paging response but group paging sent in a given Unicast PO may cause multiple UEs to respond at same time and can cause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To alleviate UL </w:t>
            </w:r>
            <w:proofErr w:type="spellStart"/>
            <w:r>
              <w:rPr>
                <w:rFonts w:eastAsiaTheme="minorEastAsia" w:cs="Arial"/>
                <w:szCs w:val="20"/>
                <w:lang w:eastAsia="zh-CN"/>
              </w:rPr>
              <w:t>signaling</w:t>
            </w:r>
            <w:proofErr w:type="spellEnd"/>
            <w:r>
              <w:rPr>
                <w:rFonts w:eastAsiaTheme="minorEastAsia" w:cs="Arial"/>
                <w:szCs w:val="20"/>
                <w:lang w:eastAsia="zh-CN"/>
              </w:rPr>
              <w:t xml:space="preserve"> overload, it is beneficial to introduce group paging response delay. In case of Group Paging, to distribute paging response delay, it is beneficial to introduce UAC by using a new access category (note not for the purpose of page response barring but to randomly introduce delay</w:t>
            </w:r>
            <w:proofErr w:type="gramStart"/>
            <w:r>
              <w:rPr>
                <w:rFonts w:eastAsiaTheme="minorEastAsia" w:cs="Arial"/>
                <w:szCs w:val="20"/>
                <w:lang w:eastAsia="zh-CN"/>
              </w:rPr>
              <w:t>) .</w:t>
            </w:r>
            <w:proofErr w:type="gramEnd"/>
          </w:p>
          <w:p w14:paraId="7D25ACE8" w14:textId="77777777" w:rsidR="00465039" w:rsidRDefault="003C70F2">
            <w:pPr>
              <w:pStyle w:val="BodyText"/>
              <w:rPr>
                <w:rFonts w:eastAsiaTheme="minorEastAsia" w:cs="Arial"/>
                <w:szCs w:val="20"/>
                <w:lang w:eastAsia="zh-CN"/>
              </w:rPr>
            </w:pPr>
            <w:r>
              <w:rPr>
                <w:rFonts w:eastAsiaTheme="minorEastAsia" w:cs="Arial"/>
                <w:szCs w:val="20"/>
                <w:lang w:eastAsia="zh-CN"/>
              </w:rPr>
              <w:t xml:space="preserve">Case 2: In case of UE joining Multicast session, in order to differentiate UEs joining for Unicast Vs Multicast, it is beneficial to specify UAC by intruding new AC and new establishment/resume causes. This enables </w:t>
            </w:r>
            <w:proofErr w:type="spellStart"/>
            <w:r>
              <w:rPr>
                <w:rFonts w:eastAsiaTheme="minorEastAsia" w:cs="Arial"/>
                <w:szCs w:val="20"/>
                <w:lang w:eastAsia="zh-CN"/>
              </w:rPr>
              <w:t>gNB</w:t>
            </w:r>
            <w:proofErr w:type="spellEnd"/>
            <w:r>
              <w:rPr>
                <w:rFonts w:eastAsiaTheme="minorEastAsia" w:cs="Arial"/>
                <w:szCs w:val="20"/>
                <w:lang w:eastAsia="zh-CN"/>
              </w:rPr>
              <w:t xml:space="preserve"> to prioritize connection set up between Unicast Vs Multicast UEs especially under RAN overload scenario. In case of Multicast UEs, using PTM leg common radio resources multiple UEs can be served at same time than Unicast UEs. Based on NW priority, different </w:t>
            </w:r>
            <w:proofErr w:type="spellStart"/>
            <w:r>
              <w:rPr>
                <w:rFonts w:eastAsiaTheme="minorEastAsia" w:cs="Arial"/>
                <w:szCs w:val="20"/>
                <w:lang w:eastAsia="zh-CN"/>
              </w:rPr>
              <w:t>different</w:t>
            </w:r>
            <w:proofErr w:type="spellEnd"/>
            <w:r>
              <w:rPr>
                <w:rFonts w:eastAsiaTheme="minorEastAsia" w:cs="Arial"/>
                <w:szCs w:val="20"/>
                <w:lang w:eastAsia="zh-CN"/>
              </w:rPr>
              <w:t xml:space="preserve"> access barring parameters can be </w:t>
            </w:r>
            <w:proofErr w:type="spellStart"/>
            <w:r>
              <w:rPr>
                <w:rFonts w:eastAsiaTheme="minorEastAsia" w:cs="Arial"/>
                <w:szCs w:val="20"/>
                <w:lang w:eastAsia="zh-CN"/>
              </w:rPr>
              <w:t>configuraed</w:t>
            </w:r>
            <w:proofErr w:type="spellEnd"/>
            <w:r>
              <w:rPr>
                <w:rFonts w:eastAsiaTheme="minorEastAsia" w:cs="Arial"/>
                <w:szCs w:val="20"/>
                <w:lang w:eastAsia="zh-CN"/>
              </w:rPr>
              <w:t xml:space="preserve"> for Unicast Vs Multicast services.  </w:t>
            </w:r>
          </w:p>
        </w:tc>
      </w:tr>
      <w:tr w:rsidR="00465039" w14:paraId="73672570" w14:textId="77777777">
        <w:tc>
          <w:tcPr>
            <w:tcW w:w="2547" w:type="dxa"/>
          </w:tcPr>
          <w:p w14:paraId="7AE2129E"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DF1210C" w14:textId="77777777" w:rsidR="00465039" w:rsidRDefault="003C70F2">
            <w:pPr>
              <w:rPr>
                <w:b/>
                <w:lang w:eastAsia="ko-KR"/>
              </w:rPr>
            </w:pPr>
            <w:r>
              <w:rPr>
                <w:rFonts w:eastAsia="MS Mincho" w:hint="eastAsia"/>
                <w:b/>
                <w:lang w:eastAsia="ja-JP"/>
              </w:rPr>
              <w:t>N</w:t>
            </w:r>
            <w:r>
              <w:rPr>
                <w:rFonts w:eastAsia="MS Mincho"/>
                <w:b/>
                <w:lang w:eastAsia="ja-JP"/>
              </w:rPr>
              <w:t>o</w:t>
            </w:r>
          </w:p>
        </w:tc>
        <w:tc>
          <w:tcPr>
            <w:tcW w:w="6232" w:type="dxa"/>
          </w:tcPr>
          <w:p w14:paraId="368DA7B2" w14:textId="77777777" w:rsidR="00465039" w:rsidRDefault="003C70F2">
            <w:pPr>
              <w:pStyle w:val="BodyText"/>
              <w:rPr>
                <w:rFonts w:eastAsiaTheme="minorEastAsia" w:cs="Arial"/>
                <w:szCs w:val="20"/>
                <w:lang w:eastAsia="zh-CN"/>
              </w:rPr>
            </w:pPr>
            <w:r>
              <w:rPr>
                <w:rFonts w:hint="eastAsia"/>
                <w:lang w:eastAsia="ja-JP"/>
              </w:rPr>
              <w:t>W</w:t>
            </w:r>
            <w:r>
              <w:rPr>
                <w:lang w:eastAsia="ja-JP"/>
              </w:rPr>
              <w:t xml:space="preserve">e think there is no need to enhance UAC, e.g., considering RAN2 deprioritized the PRACH capacity issue. </w:t>
            </w:r>
          </w:p>
        </w:tc>
      </w:tr>
      <w:tr w:rsidR="00465039" w14:paraId="283D9780" w14:textId="77777777">
        <w:tc>
          <w:tcPr>
            <w:tcW w:w="2547" w:type="dxa"/>
          </w:tcPr>
          <w:p w14:paraId="5714285B" w14:textId="77777777" w:rsidR="00465039" w:rsidRDefault="003C70F2">
            <w:pPr>
              <w:rPr>
                <w:rFonts w:eastAsia="宋体"/>
                <w:lang w:val="en-US" w:eastAsia="zh-CN"/>
              </w:rPr>
            </w:pPr>
            <w:r>
              <w:rPr>
                <w:rFonts w:eastAsia="宋体" w:hint="eastAsia"/>
                <w:lang w:val="en-US" w:eastAsia="zh-CN"/>
              </w:rPr>
              <w:t>ZTE</w:t>
            </w:r>
          </w:p>
        </w:tc>
        <w:tc>
          <w:tcPr>
            <w:tcW w:w="850" w:type="dxa"/>
          </w:tcPr>
          <w:p w14:paraId="3B5D0FD6"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7C356A57" w14:textId="77777777" w:rsidR="00465039" w:rsidRDefault="00465039">
            <w:pPr>
              <w:pStyle w:val="BodyText"/>
              <w:rPr>
                <w:lang w:eastAsia="ja-JP"/>
              </w:rPr>
            </w:pPr>
          </w:p>
        </w:tc>
      </w:tr>
      <w:tr w:rsidR="00D94621" w14:paraId="5ECE49BC" w14:textId="77777777">
        <w:tc>
          <w:tcPr>
            <w:tcW w:w="2547" w:type="dxa"/>
          </w:tcPr>
          <w:p w14:paraId="7CA56DB5" w14:textId="6AA5BEF1" w:rsidR="00D94621" w:rsidRDefault="00D94621" w:rsidP="00D94621">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716EA612" w14:textId="739B0687" w:rsidR="00D94621" w:rsidRDefault="00D94621" w:rsidP="00D94621">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CE60157" w14:textId="77777777" w:rsidR="00D94621" w:rsidRDefault="00D94621" w:rsidP="00D94621">
            <w:pPr>
              <w:pStyle w:val="BodyText"/>
              <w:rPr>
                <w:lang w:eastAsia="ja-JP"/>
              </w:rPr>
            </w:pPr>
          </w:p>
        </w:tc>
      </w:tr>
      <w:tr w:rsidR="00A75E12" w14:paraId="3F43116E" w14:textId="77777777">
        <w:tc>
          <w:tcPr>
            <w:tcW w:w="2547" w:type="dxa"/>
          </w:tcPr>
          <w:p w14:paraId="15D3C237" w14:textId="75BD7C6D" w:rsidR="00A75E12" w:rsidRDefault="00A75E12" w:rsidP="00A75E12">
            <w:pPr>
              <w:rPr>
                <w:rFonts w:eastAsia="宋体"/>
                <w:lang w:val="en-US" w:eastAsia="zh-CN"/>
              </w:rPr>
            </w:pPr>
            <w:r>
              <w:rPr>
                <w:lang w:eastAsia="ko-KR"/>
              </w:rPr>
              <w:t>Nokia</w:t>
            </w:r>
          </w:p>
        </w:tc>
        <w:tc>
          <w:tcPr>
            <w:tcW w:w="850" w:type="dxa"/>
          </w:tcPr>
          <w:p w14:paraId="77CE775E" w14:textId="015B5B23" w:rsidR="00A75E12" w:rsidRPr="00DF1C69" w:rsidRDefault="00A75E12" w:rsidP="00A75E12">
            <w:pPr>
              <w:rPr>
                <w:rFonts w:eastAsia="宋体"/>
                <w:b/>
                <w:bCs/>
                <w:lang w:val="en-US" w:eastAsia="zh-CN"/>
              </w:rPr>
            </w:pPr>
            <w:r w:rsidRPr="00DF1C69">
              <w:rPr>
                <w:rFonts w:eastAsia="宋体"/>
                <w:b/>
                <w:bCs/>
                <w:lang w:val="en-US" w:eastAsia="zh-CN"/>
              </w:rPr>
              <w:t>No</w:t>
            </w:r>
          </w:p>
        </w:tc>
        <w:tc>
          <w:tcPr>
            <w:tcW w:w="6232" w:type="dxa"/>
          </w:tcPr>
          <w:p w14:paraId="46C6449D" w14:textId="28C3F2CE" w:rsidR="00A75E12" w:rsidRPr="00A75E12" w:rsidRDefault="00A75E12" w:rsidP="00A75E12">
            <w:pPr>
              <w:pStyle w:val="BodyText"/>
              <w:rPr>
                <w:rFonts w:ascii="Times New Roman" w:eastAsia="宋体" w:hAnsi="Times New Roman"/>
                <w:szCs w:val="20"/>
                <w:lang w:val="en-US" w:eastAsia="zh-CN"/>
              </w:rPr>
            </w:pPr>
            <w:r w:rsidRPr="00A75E12">
              <w:rPr>
                <w:rFonts w:ascii="Times New Roman" w:eastAsia="宋体" w:hAnsi="Times New Roman"/>
                <w:szCs w:val="20"/>
                <w:lang w:val="en-US" w:eastAsia="zh-CN"/>
              </w:rPr>
              <w:t xml:space="preserve">We have not identified any use case to need new UAC/establishment causes. </w:t>
            </w:r>
            <w:proofErr w:type="gramStart"/>
            <w:r w:rsidRPr="00A75E12">
              <w:rPr>
                <w:rFonts w:ascii="Times New Roman" w:eastAsia="宋体" w:hAnsi="Times New Roman"/>
                <w:szCs w:val="20"/>
                <w:lang w:val="en-US" w:eastAsia="zh-CN"/>
              </w:rPr>
              <w:t>one</w:t>
            </w:r>
            <w:proofErr w:type="gramEnd"/>
            <w:r w:rsidRPr="00A75E12">
              <w:rPr>
                <w:rFonts w:ascii="Times New Roman" w:eastAsia="宋体" w:hAnsi="Times New Roman"/>
                <w:szCs w:val="20"/>
                <w:lang w:val="en-US" w:eastAsia="zh-CN"/>
              </w:rPr>
              <w:t xml:space="preserve"> should note that PRACH capacity cannot be reason as it was agreed already to be deprioritized. </w:t>
            </w:r>
          </w:p>
        </w:tc>
      </w:tr>
      <w:tr w:rsidR="00B11217" w14:paraId="77F43631" w14:textId="77777777">
        <w:tc>
          <w:tcPr>
            <w:tcW w:w="2547" w:type="dxa"/>
          </w:tcPr>
          <w:p w14:paraId="0A50687E" w14:textId="3E9F7CF6" w:rsidR="00B11217" w:rsidRDefault="00B11217" w:rsidP="00B11217">
            <w:pPr>
              <w:rPr>
                <w:lang w:eastAsia="ko-KR"/>
              </w:rPr>
            </w:pPr>
            <w:r>
              <w:rPr>
                <w:rFonts w:eastAsia="MS Mincho"/>
                <w:lang w:eastAsia="ja-JP"/>
              </w:rPr>
              <w:t>Sony</w:t>
            </w:r>
          </w:p>
        </w:tc>
        <w:tc>
          <w:tcPr>
            <w:tcW w:w="850" w:type="dxa"/>
          </w:tcPr>
          <w:p w14:paraId="49C5523C" w14:textId="0789B041" w:rsidR="00B11217" w:rsidRPr="00DF1C69" w:rsidRDefault="00B11217" w:rsidP="00B11217">
            <w:pPr>
              <w:rPr>
                <w:rFonts w:eastAsia="宋体"/>
                <w:b/>
                <w:bCs/>
                <w:lang w:val="en-US" w:eastAsia="zh-CN"/>
              </w:rPr>
            </w:pPr>
            <w:r>
              <w:rPr>
                <w:rFonts w:eastAsia="MS Mincho"/>
                <w:b/>
                <w:lang w:eastAsia="ja-JP"/>
              </w:rPr>
              <w:t>No</w:t>
            </w:r>
          </w:p>
        </w:tc>
        <w:tc>
          <w:tcPr>
            <w:tcW w:w="6232" w:type="dxa"/>
          </w:tcPr>
          <w:p w14:paraId="31F0A4EF" w14:textId="483B5AA5" w:rsidR="00B11217" w:rsidRPr="00A75E12" w:rsidRDefault="00B11217" w:rsidP="00B11217">
            <w:pPr>
              <w:pStyle w:val="BodyText"/>
              <w:rPr>
                <w:rFonts w:ascii="Times New Roman" w:eastAsia="宋体" w:hAnsi="Times New Roman"/>
                <w:szCs w:val="20"/>
                <w:lang w:val="en-US" w:eastAsia="zh-CN"/>
              </w:rPr>
            </w:pPr>
            <w:r>
              <w:rPr>
                <w:lang w:eastAsia="ja-JP"/>
              </w:rPr>
              <w:t>We think current AC should be sufficient.</w:t>
            </w:r>
          </w:p>
        </w:tc>
      </w:tr>
      <w:tr w:rsidR="00425C01" w14:paraId="3703C09C" w14:textId="77777777">
        <w:tc>
          <w:tcPr>
            <w:tcW w:w="2547" w:type="dxa"/>
          </w:tcPr>
          <w:p w14:paraId="26FE3442" w14:textId="76B8A13C" w:rsidR="00425C01" w:rsidRDefault="00425C01" w:rsidP="00425C01">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0127971B" w14:textId="240E7ADA" w:rsidR="00425C01" w:rsidRDefault="00425C01" w:rsidP="00425C01">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66DC9317" w14:textId="5A8BC101" w:rsidR="00425C01" w:rsidRDefault="00425C01" w:rsidP="00425C01">
            <w:pPr>
              <w:pStyle w:val="BodyText"/>
              <w:rPr>
                <w:lang w:eastAsia="ja-JP"/>
              </w:rPr>
            </w:pPr>
            <w:r>
              <w:rPr>
                <w:rFonts w:ascii="Times New Roman" w:eastAsia="宋体" w:hAnsi="Times New Roman"/>
                <w:szCs w:val="20"/>
                <w:lang w:val="en-US" w:eastAsia="zh-CN"/>
              </w:rPr>
              <w:t xml:space="preserve">The different AC policy can be applied for MBS </w:t>
            </w:r>
            <w:proofErr w:type="spellStart"/>
            <w:r>
              <w:rPr>
                <w:rFonts w:ascii="Times New Roman" w:eastAsia="宋体" w:hAnsi="Times New Roman"/>
                <w:szCs w:val="20"/>
                <w:lang w:val="en-US" w:eastAsia="zh-CN"/>
              </w:rPr>
              <w:t>serivces</w:t>
            </w:r>
            <w:proofErr w:type="spellEnd"/>
            <w:r>
              <w:rPr>
                <w:rFonts w:ascii="Times New Roman" w:eastAsia="宋体" w:hAnsi="Times New Roman" w:hint="eastAsia"/>
                <w:szCs w:val="20"/>
                <w:lang w:val="en-US" w:eastAsia="zh-CN"/>
              </w:rPr>
              <w:t>.</w:t>
            </w:r>
            <w:r>
              <w:rPr>
                <w:rFonts w:ascii="Times New Roman" w:eastAsia="宋体" w:hAnsi="Times New Roman"/>
                <w:szCs w:val="20"/>
                <w:lang w:val="en-US" w:eastAsia="zh-CN"/>
              </w:rPr>
              <w:t xml:space="preserve"> The </w:t>
            </w:r>
            <w:r w:rsidRPr="004C0664">
              <w:rPr>
                <w:rFonts w:ascii="Times New Roman" w:eastAsia="宋体" w:hAnsi="Times New Roman"/>
                <w:szCs w:val="20"/>
                <w:lang w:val="en-US" w:eastAsia="zh-CN"/>
              </w:rPr>
              <w:t>MBS-specific UAC</w:t>
            </w:r>
            <w:r>
              <w:rPr>
                <w:rFonts w:ascii="Times New Roman" w:eastAsia="宋体" w:hAnsi="Times New Roman"/>
                <w:szCs w:val="20"/>
                <w:lang w:val="en-US" w:eastAsia="zh-CN"/>
              </w:rPr>
              <w:t xml:space="preserve"> will be used for MO and MT cases.</w:t>
            </w:r>
          </w:p>
        </w:tc>
      </w:tr>
      <w:tr w:rsidR="005C0C2F" w14:paraId="2291A38B" w14:textId="77777777">
        <w:tc>
          <w:tcPr>
            <w:tcW w:w="2547" w:type="dxa"/>
          </w:tcPr>
          <w:p w14:paraId="09AD2F9A" w14:textId="409EDCE3"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5407EC54" w14:textId="298CCC07" w:rsidR="005C0C2F" w:rsidRDefault="005C0C2F" w:rsidP="005C0C2F">
            <w:pPr>
              <w:rPr>
                <w:rFonts w:eastAsia="宋体"/>
                <w:b/>
                <w:lang w:val="en-US" w:eastAsia="zh-CN"/>
              </w:rPr>
            </w:pPr>
            <w:r>
              <w:rPr>
                <w:rFonts w:eastAsia="宋体" w:hint="eastAsia"/>
                <w:b/>
                <w:lang w:eastAsia="zh-CN"/>
              </w:rPr>
              <w:t>No</w:t>
            </w:r>
          </w:p>
        </w:tc>
        <w:tc>
          <w:tcPr>
            <w:tcW w:w="6232" w:type="dxa"/>
          </w:tcPr>
          <w:p w14:paraId="4F0233FF" w14:textId="197C0109" w:rsidR="005C0C2F" w:rsidRDefault="005C0C2F" w:rsidP="005C0C2F">
            <w:pPr>
              <w:pStyle w:val="BodyText"/>
              <w:rPr>
                <w:rFonts w:ascii="Times New Roman" w:eastAsia="宋体" w:hAnsi="Times New Roman"/>
                <w:szCs w:val="20"/>
                <w:lang w:val="en-US" w:eastAsia="zh-CN"/>
              </w:rPr>
            </w:pPr>
            <w:r>
              <w:rPr>
                <w:lang w:eastAsia="ko-KR"/>
              </w:rPr>
              <w:t xml:space="preserve">We think it is sufficient to reuse the same behaviour as for unicast Paging, i.e. skip UAC. We agreed to deprioritize RACH overload issue and one reason was that there are network implementation based means of dealing with this. Also, even if we have this MBS specific UAC, the </w:t>
            </w:r>
            <w:proofErr w:type="spellStart"/>
            <w:r>
              <w:rPr>
                <w:lang w:eastAsia="ko-KR"/>
              </w:rPr>
              <w:t>gNB</w:t>
            </w:r>
            <w:proofErr w:type="spellEnd"/>
            <w:r>
              <w:rPr>
                <w:lang w:eastAsia="ko-KR"/>
              </w:rPr>
              <w:t xml:space="preserve"> is not able to evaluate whether the MBS specific UAC should be enabled or not before paging as the </w:t>
            </w:r>
            <w:proofErr w:type="spellStart"/>
            <w:r>
              <w:rPr>
                <w:lang w:eastAsia="ko-KR"/>
              </w:rPr>
              <w:t>gNB</w:t>
            </w:r>
            <w:proofErr w:type="spellEnd"/>
            <w:r>
              <w:rPr>
                <w:lang w:eastAsia="ko-KR"/>
              </w:rPr>
              <w:t xml:space="preserve"> does not know the number of UEs on a cell basis. Hence, this is not a good rationale to introduce MBS UAC.</w:t>
            </w:r>
          </w:p>
        </w:tc>
      </w:tr>
      <w:tr w:rsidR="00651BAB" w14:paraId="5D3E0327" w14:textId="77777777">
        <w:tc>
          <w:tcPr>
            <w:tcW w:w="2547" w:type="dxa"/>
          </w:tcPr>
          <w:p w14:paraId="544EB2F3" w14:textId="6E1975CB" w:rsidR="00651BAB" w:rsidRDefault="00651BAB" w:rsidP="00651BAB">
            <w:pPr>
              <w:rPr>
                <w:rFonts w:eastAsia="宋体"/>
                <w:lang w:eastAsia="zh-CN"/>
              </w:rPr>
            </w:pPr>
            <w:r>
              <w:rPr>
                <w:lang w:eastAsia="ko-KR"/>
              </w:rPr>
              <w:t>Intel</w:t>
            </w:r>
          </w:p>
        </w:tc>
        <w:tc>
          <w:tcPr>
            <w:tcW w:w="850" w:type="dxa"/>
          </w:tcPr>
          <w:p w14:paraId="6A33F9F4" w14:textId="61C8E0A9" w:rsidR="00651BAB" w:rsidRDefault="00651BAB" w:rsidP="00651BAB">
            <w:pPr>
              <w:rPr>
                <w:rFonts w:eastAsia="宋体"/>
                <w:b/>
                <w:lang w:eastAsia="zh-CN"/>
              </w:rPr>
            </w:pPr>
            <w:r>
              <w:rPr>
                <w:lang w:eastAsia="ko-KR"/>
              </w:rPr>
              <w:t>No</w:t>
            </w:r>
          </w:p>
        </w:tc>
        <w:tc>
          <w:tcPr>
            <w:tcW w:w="6232" w:type="dxa"/>
          </w:tcPr>
          <w:p w14:paraId="6708F222" w14:textId="725F8D3B" w:rsidR="00651BAB" w:rsidRDefault="00651BAB" w:rsidP="00651BAB">
            <w:pPr>
              <w:pStyle w:val="BodyText"/>
              <w:rPr>
                <w:lang w:eastAsia="ko-KR"/>
              </w:rPr>
            </w:pPr>
            <w:r>
              <w:rPr>
                <w:lang w:eastAsia="ko-KR"/>
              </w:rPr>
              <w:t>For multicast, network has already allocated most of the related resources during the multicast joining procedure. A</w:t>
            </w:r>
            <w:r w:rsidRPr="00234C85">
              <w:rPr>
                <w:lang w:eastAsia="ko-KR"/>
              </w:rPr>
              <w:t>ccess due to multicast session activation</w:t>
            </w:r>
            <w:r>
              <w:rPr>
                <w:lang w:eastAsia="ko-KR"/>
              </w:rPr>
              <w:t xml:space="preserve"> can be considered as Access Category “0” (</w:t>
            </w:r>
            <w:r w:rsidRPr="00FF0732">
              <w:rPr>
                <w:lang w:eastAsia="ko-KR"/>
              </w:rPr>
              <w:t>MO signalling resulting from paging</w:t>
            </w:r>
            <w:r>
              <w:rPr>
                <w:lang w:eastAsia="ko-KR"/>
              </w:rPr>
              <w:t>) and should not be barred according to TS 38.331.</w:t>
            </w:r>
          </w:p>
        </w:tc>
      </w:tr>
      <w:tr w:rsidR="00B76D7D" w14:paraId="55777CAB" w14:textId="77777777">
        <w:tc>
          <w:tcPr>
            <w:tcW w:w="2547" w:type="dxa"/>
          </w:tcPr>
          <w:p w14:paraId="746AEB86" w14:textId="59814CC7" w:rsidR="00B76D7D" w:rsidRDefault="00B76D7D" w:rsidP="00B76D7D">
            <w:pPr>
              <w:rPr>
                <w:lang w:eastAsia="ko-KR"/>
              </w:rPr>
            </w:pPr>
            <w:proofErr w:type="spellStart"/>
            <w:r>
              <w:rPr>
                <w:rFonts w:eastAsia="宋体"/>
                <w:lang w:eastAsia="zh-CN"/>
              </w:rPr>
              <w:t>Futurewei</w:t>
            </w:r>
            <w:proofErr w:type="spellEnd"/>
          </w:p>
        </w:tc>
        <w:tc>
          <w:tcPr>
            <w:tcW w:w="850" w:type="dxa"/>
          </w:tcPr>
          <w:p w14:paraId="44DA7169" w14:textId="506B413D" w:rsidR="00B76D7D" w:rsidRDefault="00B76D7D" w:rsidP="00B76D7D">
            <w:pPr>
              <w:rPr>
                <w:lang w:eastAsia="ko-KR"/>
              </w:rPr>
            </w:pPr>
            <w:r>
              <w:rPr>
                <w:rFonts w:eastAsia="宋体"/>
                <w:b/>
                <w:lang w:eastAsia="zh-CN"/>
              </w:rPr>
              <w:t>No</w:t>
            </w:r>
          </w:p>
        </w:tc>
        <w:tc>
          <w:tcPr>
            <w:tcW w:w="6232" w:type="dxa"/>
          </w:tcPr>
          <w:p w14:paraId="0B3D9B32" w14:textId="3DB29DEC" w:rsidR="00B76D7D" w:rsidRDefault="00B76D7D" w:rsidP="00B76D7D">
            <w:pPr>
              <w:pStyle w:val="BodyText"/>
              <w:rPr>
                <w:lang w:eastAsia="ko-KR"/>
              </w:rPr>
            </w:pPr>
            <w:r>
              <w:rPr>
                <w:lang w:eastAsia="ko-KR"/>
              </w:rPr>
              <w:t xml:space="preserve">Different MBS services can fall into different categories, itself </w:t>
            </w:r>
            <w:proofErr w:type="spellStart"/>
            <w:r>
              <w:rPr>
                <w:lang w:eastAsia="ko-KR"/>
              </w:rPr>
              <w:t>can not</w:t>
            </w:r>
            <w:proofErr w:type="spellEnd"/>
            <w:r>
              <w:rPr>
                <w:lang w:eastAsia="ko-KR"/>
              </w:rPr>
              <w:t xml:space="preserve"> be a category. We should still follow the exist categories.</w:t>
            </w:r>
          </w:p>
        </w:tc>
      </w:tr>
      <w:tr w:rsidR="003B7720" w:rsidRPr="00A75E12" w14:paraId="6C8A8855" w14:textId="77777777" w:rsidTr="003B7720">
        <w:tc>
          <w:tcPr>
            <w:tcW w:w="2547" w:type="dxa"/>
          </w:tcPr>
          <w:p w14:paraId="6332628B" w14:textId="29C1E0C8" w:rsidR="003B7720" w:rsidRDefault="003B7720" w:rsidP="00BB5C16">
            <w:pPr>
              <w:rPr>
                <w:lang w:eastAsia="ko-KR"/>
              </w:rPr>
            </w:pPr>
            <w:r>
              <w:rPr>
                <w:rFonts w:eastAsia="MS Mincho"/>
                <w:lang w:eastAsia="ja-JP"/>
              </w:rPr>
              <w:t>TCL</w:t>
            </w:r>
          </w:p>
        </w:tc>
        <w:tc>
          <w:tcPr>
            <w:tcW w:w="850" w:type="dxa"/>
          </w:tcPr>
          <w:p w14:paraId="1EFB6689" w14:textId="77777777" w:rsidR="003B7720" w:rsidRPr="00DF1C69" w:rsidRDefault="003B7720" w:rsidP="00BB5C16">
            <w:pPr>
              <w:rPr>
                <w:rFonts w:eastAsia="宋体"/>
                <w:b/>
                <w:bCs/>
                <w:lang w:val="en-US" w:eastAsia="zh-CN"/>
              </w:rPr>
            </w:pPr>
            <w:r>
              <w:rPr>
                <w:rFonts w:eastAsia="MS Mincho"/>
                <w:b/>
                <w:lang w:eastAsia="ja-JP"/>
              </w:rPr>
              <w:t>No</w:t>
            </w:r>
          </w:p>
        </w:tc>
        <w:tc>
          <w:tcPr>
            <w:tcW w:w="6232" w:type="dxa"/>
          </w:tcPr>
          <w:p w14:paraId="2D9948CC" w14:textId="0B0768D9" w:rsidR="003B7720" w:rsidRPr="00A75E12" w:rsidRDefault="003B7720" w:rsidP="00BB5C16">
            <w:pPr>
              <w:pStyle w:val="BodyText"/>
              <w:rPr>
                <w:rFonts w:ascii="Times New Roman" w:eastAsia="宋体" w:hAnsi="Times New Roman"/>
                <w:szCs w:val="20"/>
                <w:lang w:val="en-US" w:eastAsia="zh-CN"/>
              </w:rPr>
            </w:pPr>
          </w:p>
        </w:tc>
      </w:tr>
      <w:tr w:rsidR="007625FC" w:rsidRPr="00A75E12" w14:paraId="180D5B14" w14:textId="77777777" w:rsidTr="003B7720">
        <w:tc>
          <w:tcPr>
            <w:tcW w:w="2547" w:type="dxa"/>
          </w:tcPr>
          <w:p w14:paraId="455132F7" w14:textId="17ADFF21" w:rsidR="007625FC" w:rsidRDefault="007625FC" w:rsidP="007625FC">
            <w:pPr>
              <w:rPr>
                <w:rFonts w:eastAsia="MS Mincho"/>
                <w:lang w:eastAsia="ja-JP"/>
              </w:rPr>
            </w:pPr>
            <w:r>
              <w:rPr>
                <w:rFonts w:eastAsia="PMingLiU" w:hint="eastAsia"/>
                <w:lang w:eastAsia="zh-TW"/>
              </w:rPr>
              <w:t>I</w:t>
            </w:r>
            <w:r>
              <w:rPr>
                <w:rFonts w:eastAsia="PMingLiU"/>
                <w:lang w:eastAsia="zh-TW"/>
              </w:rPr>
              <w:t>TRI</w:t>
            </w:r>
          </w:p>
        </w:tc>
        <w:tc>
          <w:tcPr>
            <w:tcW w:w="850" w:type="dxa"/>
          </w:tcPr>
          <w:p w14:paraId="571D1641" w14:textId="09215B46" w:rsidR="007625FC" w:rsidRDefault="007625FC" w:rsidP="007625FC">
            <w:pPr>
              <w:rPr>
                <w:rFonts w:eastAsia="MS Mincho"/>
                <w:b/>
                <w:lang w:eastAsia="ja-JP"/>
              </w:rPr>
            </w:pPr>
            <w:r>
              <w:rPr>
                <w:rFonts w:eastAsia="PMingLiU" w:hint="eastAsia"/>
                <w:b/>
                <w:lang w:eastAsia="zh-TW"/>
              </w:rPr>
              <w:t>No</w:t>
            </w:r>
          </w:p>
        </w:tc>
        <w:tc>
          <w:tcPr>
            <w:tcW w:w="6232" w:type="dxa"/>
          </w:tcPr>
          <w:p w14:paraId="11EBA45E" w14:textId="5FB74E71" w:rsidR="007625FC" w:rsidRPr="00A75E12" w:rsidRDefault="007625FC" w:rsidP="007625FC">
            <w:pPr>
              <w:pStyle w:val="BodyText"/>
              <w:rPr>
                <w:rFonts w:ascii="Times New Roman" w:eastAsia="宋体" w:hAnsi="Times New Roman"/>
                <w:szCs w:val="20"/>
                <w:lang w:val="en-US" w:eastAsia="zh-CN"/>
              </w:rPr>
            </w:pPr>
            <w:r>
              <w:rPr>
                <w:rFonts w:eastAsia="PMingLiU" w:hint="eastAsia"/>
                <w:lang w:eastAsia="zh-TW"/>
              </w:rPr>
              <w:t>W</w:t>
            </w:r>
            <w:r>
              <w:rPr>
                <w:rFonts w:eastAsia="PMingLiU"/>
                <w:lang w:eastAsia="zh-TW"/>
              </w:rPr>
              <w:t>e think the current AC is sufficient.</w:t>
            </w:r>
          </w:p>
        </w:tc>
      </w:tr>
      <w:tr w:rsidR="00AE680C" w:rsidRPr="00A75E12" w14:paraId="17292D66" w14:textId="77777777" w:rsidTr="003B7720">
        <w:tc>
          <w:tcPr>
            <w:tcW w:w="2547" w:type="dxa"/>
          </w:tcPr>
          <w:p w14:paraId="06D6B227" w14:textId="09189ED8" w:rsidR="00AE680C" w:rsidRDefault="00AE680C" w:rsidP="00AE680C">
            <w:pPr>
              <w:rPr>
                <w:rFonts w:eastAsia="PMingLiU"/>
                <w:lang w:eastAsia="zh-TW"/>
              </w:rPr>
            </w:pPr>
            <w:r>
              <w:rPr>
                <w:rFonts w:eastAsia="PMingLiU"/>
                <w:lang w:val="en-US" w:eastAsia="zh-CN"/>
              </w:rPr>
              <w:lastRenderedPageBreak/>
              <w:t>Apple</w:t>
            </w:r>
          </w:p>
        </w:tc>
        <w:tc>
          <w:tcPr>
            <w:tcW w:w="850" w:type="dxa"/>
          </w:tcPr>
          <w:p w14:paraId="757D4587" w14:textId="10928330" w:rsidR="00AE680C" w:rsidRDefault="00AE680C" w:rsidP="00AE680C">
            <w:pPr>
              <w:rPr>
                <w:rFonts w:eastAsia="PMingLiU"/>
                <w:b/>
                <w:lang w:eastAsia="zh-TW"/>
              </w:rPr>
            </w:pPr>
            <w:r>
              <w:rPr>
                <w:rFonts w:eastAsia="PMingLiU"/>
                <w:b/>
                <w:lang w:eastAsia="zh-TW"/>
              </w:rPr>
              <w:t>Yes</w:t>
            </w:r>
          </w:p>
        </w:tc>
        <w:tc>
          <w:tcPr>
            <w:tcW w:w="6232" w:type="dxa"/>
          </w:tcPr>
          <w:p w14:paraId="61E13132" w14:textId="5FBF7D2F" w:rsidR="00AE680C" w:rsidRDefault="00AE680C" w:rsidP="00AE680C">
            <w:pPr>
              <w:pStyle w:val="BodyText"/>
              <w:rPr>
                <w:rFonts w:eastAsia="PMingLiU"/>
                <w:lang w:eastAsia="zh-TW"/>
              </w:rPr>
            </w:pPr>
            <w:r>
              <w:rPr>
                <w:rFonts w:eastAsia="PMingLiU"/>
                <w:lang w:eastAsia="zh-TW"/>
              </w:rPr>
              <w:t xml:space="preserve">The MBS specific UAC is useful to mitigate the network congestion, so it should not be skipped. </w:t>
            </w:r>
          </w:p>
        </w:tc>
      </w:tr>
      <w:tr w:rsidR="00DE1A53" w:rsidRPr="003E7A6C" w14:paraId="2BA4DB7C" w14:textId="77777777" w:rsidTr="00DE1A53">
        <w:tc>
          <w:tcPr>
            <w:tcW w:w="2547" w:type="dxa"/>
          </w:tcPr>
          <w:p w14:paraId="797B9C4C" w14:textId="77777777" w:rsidR="00DE1A53" w:rsidRDefault="00DE1A53" w:rsidP="00B65DA2">
            <w:pPr>
              <w:rPr>
                <w:rFonts w:eastAsia="宋体"/>
                <w:lang w:val="en-US" w:eastAsia="zh-CN"/>
              </w:rPr>
            </w:pPr>
            <w:r>
              <w:rPr>
                <w:rFonts w:eastAsia="宋体"/>
                <w:lang w:val="en-US" w:eastAsia="zh-CN"/>
              </w:rPr>
              <w:t>LGE</w:t>
            </w:r>
          </w:p>
        </w:tc>
        <w:tc>
          <w:tcPr>
            <w:tcW w:w="850" w:type="dxa"/>
          </w:tcPr>
          <w:p w14:paraId="1627FC55" w14:textId="77777777" w:rsidR="00DE1A53" w:rsidRPr="003E7A6C" w:rsidRDefault="00DE1A53" w:rsidP="00B65DA2">
            <w:pPr>
              <w:rPr>
                <w:rFonts w:eastAsia="宋体"/>
                <w:b/>
                <w:lang w:val="en-US" w:eastAsia="zh-CN"/>
              </w:rPr>
            </w:pPr>
            <w:r w:rsidRPr="003E7A6C">
              <w:rPr>
                <w:rFonts w:eastAsia="宋体"/>
                <w:b/>
                <w:lang w:val="en-US" w:eastAsia="zh-CN"/>
              </w:rPr>
              <w:t>Yes</w:t>
            </w:r>
          </w:p>
        </w:tc>
        <w:tc>
          <w:tcPr>
            <w:tcW w:w="6232" w:type="dxa"/>
          </w:tcPr>
          <w:p w14:paraId="170811F0" w14:textId="77777777" w:rsidR="00DE1A53" w:rsidRPr="003E7A6C" w:rsidRDefault="00DE1A53" w:rsidP="00B65DA2">
            <w:pPr>
              <w:pStyle w:val="BodyText"/>
              <w:rPr>
                <w:lang w:eastAsia="ja-JP"/>
              </w:rPr>
            </w:pPr>
            <w:r w:rsidRPr="003E7A6C">
              <w:rPr>
                <w:lang w:eastAsia="ja-JP"/>
              </w:rPr>
              <w:t xml:space="preserve">If UE is allowed to select Access Category 0 when RRC connection establishment is initiated by receiving the group paging, all UEs that have joined the activated multicast session will consider the access is allowed and initiate the RACH procedure almost simultaneously. To mitigate the PRACH congestion caused by the group paging, the access attempt initiated by group paging should be under the unified access control. Therefore, we </w:t>
            </w:r>
            <w:r>
              <w:rPr>
                <w:lang w:eastAsia="ja-JP"/>
              </w:rPr>
              <w:t>prefer</w:t>
            </w:r>
            <w:r w:rsidRPr="003E7A6C">
              <w:rPr>
                <w:lang w:eastAsia="ja-JP"/>
              </w:rPr>
              <w:t xml:space="preserve"> to define a new Access Category for group paging, and NAS layer set Access Category to the ‘new value’ upon receiving the group paging in RRC_IDLE.</w:t>
            </w:r>
          </w:p>
        </w:tc>
      </w:tr>
      <w:tr w:rsidR="0014312D" w:rsidRPr="003E7A6C" w14:paraId="2A551744" w14:textId="77777777" w:rsidTr="00DE1A53">
        <w:tc>
          <w:tcPr>
            <w:tcW w:w="2547" w:type="dxa"/>
          </w:tcPr>
          <w:p w14:paraId="3771EC28" w14:textId="525224DA" w:rsidR="0014312D" w:rsidRDefault="0014312D" w:rsidP="0014312D">
            <w:pPr>
              <w:rPr>
                <w:rFonts w:eastAsia="宋体"/>
                <w:lang w:val="en-US" w:eastAsia="zh-CN"/>
              </w:rPr>
            </w:pPr>
            <w:r>
              <w:rPr>
                <w:rFonts w:eastAsia="MS Mincho"/>
                <w:lang w:val="en-US" w:eastAsia="ja-JP"/>
              </w:rPr>
              <w:t>BT</w:t>
            </w:r>
          </w:p>
        </w:tc>
        <w:tc>
          <w:tcPr>
            <w:tcW w:w="850" w:type="dxa"/>
          </w:tcPr>
          <w:p w14:paraId="287D7DE5" w14:textId="345C915C" w:rsidR="0014312D" w:rsidRPr="003E7A6C" w:rsidRDefault="0014312D" w:rsidP="0014312D">
            <w:pPr>
              <w:rPr>
                <w:rFonts w:eastAsia="宋体"/>
                <w:b/>
                <w:lang w:val="en-US" w:eastAsia="zh-CN"/>
              </w:rPr>
            </w:pPr>
            <w:r>
              <w:rPr>
                <w:rFonts w:eastAsia="MS Mincho"/>
                <w:b/>
                <w:lang w:val="en-US" w:eastAsia="ja-JP"/>
              </w:rPr>
              <w:t>Yes</w:t>
            </w:r>
          </w:p>
        </w:tc>
        <w:tc>
          <w:tcPr>
            <w:tcW w:w="6232" w:type="dxa"/>
          </w:tcPr>
          <w:p w14:paraId="715378FB" w14:textId="5E413429" w:rsidR="0014312D" w:rsidRPr="003E7A6C" w:rsidRDefault="0014312D" w:rsidP="0014312D">
            <w:pPr>
              <w:pStyle w:val="BodyText"/>
              <w:rPr>
                <w:lang w:eastAsia="ja-JP"/>
              </w:rPr>
            </w:pPr>
            <w:r>
              <w:rPr>
                <w:rFonts w:ascii="Times New Roman" w:eastAsia="宋体" w:hAnsi="Times New Roman"/>
                <w:szCs w:val="20"/>
                <w:lang w:val="en-US" w:eastAsia="zh-CN"/>
              </w:rPr>
              <w:t>As part of the pre-emption mechanism, it is beneficial to have specific AC, e.g. during an emergency scenario. It is agreed that PRACH does not need to be optimized in Rel-17 but congestion is not limited to RACH procedures.</w:t>
            </w:r>
          </w:p>
        </w:tc>
      </w:tr>
      <w:tr w:rsidR="00142019" w:rsidRPr="003E7A6C" w14:paraId="0BB357EF" w14:textId="77777777" w:rsidTr="00DE1A53">
        <w:tc>
          <w:tcPr>
            <w:tcW w:w="2547" w:type="dxa"/>
          </w:tcPr>
          <w:p w14:paraId="5B47B79C" w14:textId="19906E76" w:rsidR="00142019" w:rsidRDefault="00142019" w:rsidP="00142019">
            <w:pPr>
              <w:rPr>
                <w:rFonts w:eastAsia="MS Mincho"/>
                <w:lang w:val="en-US" w:eastAsia="ja-JP"/>
              </w:rPr>
            </w:pPr>
            <w:r>
              <w:rPr>
                <w:lang w:eastAsia="ko-KR"/>
              </w:rPr>
              <w:t>Lenovo, Motorola Mobility</w:t>
            </w:r>
          </w:p>
        </w:tc>
        <w:tc>
          <w:tcPr>
            <w:tcW w:w="850" w:type="dxa"/>
          </w:tcPr>
          <w:p w14:paraId="695BD0C8" w14:textId="54EA5FE9" w:rsidR="00142019" w:rsidRDefault="00142019" w:rsidP="00142019">
            <w:pPr>
              <w:rPr>
                <w:rFonts w:eastAsia="MS Mincho"/>
                <w:b/>
                <w:lang w:val="en-US" w:eastAsia="ja-JP"/>
              </w:rPr>
            </w:pPr>
            <w:r>
              <w:rPr>
                <w:rFonts w:eastAsia="宋体"/>
                <w:b/>
                <w:bCs/>
                <w:lang w:val="en-US" w:eastAsia="zh-CN"/>
              </w:rPr>
              <w:t>No</w:t>
            </w:r>
          </w:p>
        </w:tc>
        <w:tc>
          <w:tcPr>
            <w:tcW w:w="6232" w:type="dxa"/>
          </w:tcPr>
          <w:p w14:paraId="02658531" w14:textId="77777777" w:rsidR="00142019" w:rsidRDefault="00142019" w:rsidP="00142019">
            <w:pPr>
              <w:pStyle w:val="BodyText"/>
              <w:rPr>
                <w:rFonts w:ascii="Times New Roman" w:eastAsia="宋体" w:hAnsi="Times New Roman"/>
                <w:szCs w:val="20"/>
                <w:lang w:val="en-US" w:eastAsia="zh-CN"/>
              </w:rPr>
            </w:pPr>
          </w:p>
        </w:tc>
      </w:tr>
    </w:tbl>
    <w:p w14:paraId="5DE9C1C5" w14:textId="77777777" w:rsidR="00465039" w:rsidRDefault="00465039">
      <w:pPr>
        <w:rPr>
          <w:b/>
          <w:lang w:eastAsia="ko-KR"/>
        </w:rPr>
      </w:pPr>
    </w:p>
    <w:tbl>
      <w:tblPr>
        <w:tblStyle w:val="TableGrid"/>
        <w:tblW w:w="0" w:type="auto"/>
        <w:tblLook w:val="04A0" w:firstRow="1" w:lastRow="0" w:firstColumn="1" w:lastColumn="0" w:noHBand="0" w:noVBand="1"/>
      </w:tblPr>
      <w:tblGrid>
        <w:gridCol w:w="9629"/>
      </w:tblGrid>
      <w:tr w:rsidR="00485CC4" w14:paraId="3BABCEE6" w14:textId="77777777" w:rsidTr="00DD1F26">
        <w:tc>
          <w:tcPr>
            <w:tcW w:w="9629" w:type="dxa"/>
          </w:tcPr>
          <w:p w14:paraId="2062030E" w14:textId="74D37624" w:rsidR="00485CC4" w:rsidRPr="00B30271" w:rsidRDefault="00485CC4"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17: Do you think that UE access attempts due to multicast MBS (i.e. triggered by group paging) should apply MBS specific Access Categories during UAC and why? If yes, please also indicate some examples of additional ACs, e.g. should there be a common AC for MBS or depending on MBS service etc.</w:t>
            </w:r>
          </w:p>
          <w:p w14:paraId="7DD24271" w14:textId="702CCBF0" w:rsidR="007624E7" w:rsidRDefault="007624E7" w:rsidP="00DD1F26">
            <w:r>
              <w:t>Yes: 10 companies</w:t>
            </w:r>
          </w:p>
          <w:p w14:paraId="0198B771" w14:textId="5606CC1A" w:rsidR="007624E7" w:rsidRDefault="007624E7" w:rsidP="00DD1F26">
            <w:r>
              <w:t>No: 13 companies</w:t>
            </w:r>
          </w:p>
          <w:p w14:paraId="55B45339" w14:textId="445E90FD" w:rsidR="007624E7" w:rsidRDefault="007624E7" w:rsidP="00DD1F26">
            <w:r>
              <w:t xml:space="preserve">Views are split on whether MBS specific UAC is required. Proponents believe it would be beneficial for the network to have a possibility to control UEs access for MBS separately from access for unicast services, mainly to avoid congestion due to group paging. Opponents indicate that it was agreed not to address PRACH congestion issue due to paging via specifications as it can be addressed by network implementation and that current ACs can be reused for services running over MBS. </w:t>
            </w:r>
          </w:p>
          <w:p w14:paraId="7AED188B" w14:textId="2C8C152A" w:rsidR="007624E7" w:rsidRDefault="007624E7" w:rsidP="00DD1F26">
            <w:r>
              <w:t>Since this issue has been discussed for several meetings already and the majority of companies are still not convinced that UAC enhancements are needed, the following is proposed:</w:t>
            </w:r>
          </w:p>
          <w:p w14:paraId="282F5A66" w14:textId="002E62C9" w:rsidR="00485CC4" w:rsidRPr="00547854" w:rsidRDefault="00485CC4" w:rsidP="00735C09">
            <w:r>
              <w:rPr>
                <w:b/>
              </w:rPr>
              <w:t>Proposal 1</w:t>
            </w:r>
            <w:r w:rsidR="00735C09">
              <w:rPr>
                <w:b/>
              </w:rPr>
              <w:t>7</w:t>
            </w:r>
            <w:r>
              <w:rPr>
                <w:b/>
              </w:rPr>
              <w:t>:</w:t>
            </w:r>
            <w:r w:rsidRPr="00595891">
              <w:rPr>
                <w:b/>
              </w:rPr>
              <w:t xml:space="preserve"> </w:t>
            </w:r>
            <w:r w:rsidR="007624E7">
              <w:rPr>
                <w:b/>
              </w:rPr>
              <w:t>RAN2 is not going to specify any UAC enhancements specific t</w:t>
            </w:r>
            <w:r w:rsidR="007051A8">
              <w:rPr>
                <w:b/>
              </w:rPr>
              <w:t>o MBS</w:t>
            </w:r>
            <w:r w:rsidR="007624E7">
              <w:rPr>
                <w:b/>
              </w:rPr>
              <w:t>.</w:t>
            </w:r>
          </w:p>
        </w:tc>
      </w:tr>
    </w:tbl>
    <w:p w14:paraId="52CFF0DA" w14:textId="77777777" w:rsidR="00485CC4" w:rsidRPr="00DE1A53" w:rsidRDefault="00485CC4">
      <w:pPr>
        <w:rPr>
          <w:b/>
          <w:lang w:eastAsia="ko-KR"/>
        </w:rPr>
      </w:pPr>
    </w:p>
    <w:p w14:paraId="6BBB8C37" w14:textId="77777777" w:rsidR="00465039" w:rsidRDefault="003C70F2">
      <w:pPr>
        <w:rPr>
          <w:b/>
          <w:lang w:eastAsia="ko-KR"/>
        </w:rPr>
      </w:pPr>
      <w:r>
        <w:rPr>
          <w:b/>
          <w:lang w:eastAsia="ko-KR"/>
        </w:rPr>
        <w:t>Question 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tbl>
      <w:tblPr>
        <w:tblStyle w:val="TableGrid"/>
        <w:tblW w:w="0" w:type="auto"/>
        <w:tblLook w:val="04A0" w:firstRow="1" w:lastRow="0" w:firstColumn="1" w:lastColumn="0" w:noHBand="0" w:noVBand="1"/>
      </w:tblPr>
      <w:tblGrid>
        <w:gridCol w:w="2547"/>
        <w:gridCol w:w="850"/>
        <w:gridCol w:w="6232"/>
      </w:tblGrid>
      <w:tr w:rsidR="00465039" w14:paraId="694AA45A" w14:textId="77777777">
        <w:tc>
          <w:tcPr>
            <w:tcW w:w="2547" w:type="dxa"/>
          </w:tcPr>
          <w:p w14:paraId="14FEF82B" w14:textId="77777777" w:rsidR="00465039" w:rsidRDefault="003C70F2">
            <w:pPr>
              <w:rPr>
                <w:b/>
                <w:lang w:eastAsia="ko-KR"/>
              </w:rPr>
            </w:pPr>
            <w:r>
              <w:rPr>
                <w:b/>
                <w:lang w:eastAsia="ko-KR"/>
              </w:rPr>
              <w:t>Company</w:t>
            </w:r>
          </w:p>
        </w:tc>
        <w:tc>
          <w:tcPr>
            <w:tcW w:w="850" w:type="dxa"/>
          </w:tcPr>
          <w:p w14:paraId="1483498A" w14:textId="77777777" w:rsidR="00465039" w:rsidRDefault="003C70F2">
            <w:pPr>
              <w:rPr>
                <w:b/>
                <w:lang w:eastAsia="ko-KR"/>
              </w:rPr>
            </w:pPr>
            <w:r>
              <w:rPr>
                <w:b/>
                <w:lang w:eastAsia="ko-KR"/>
              </w:rPr>
              <w:t>Yes/No</w:t>
            </w:r>
          </w:p>
        </w:tc>
        <w:tc>
          <w:tcPr>
            <w:tcW w:w="6232" w:type="dxa"/>
          </w:tcPr>
          <w:p w14:paraId="0BA8E44A" w14:textId="77777777" w:rsidR="00465039" w:rsidRDefault="003C70F2">
            <w:pPr>
              <w:rPr>
                <w:b/>
                <w:lang w:eastAsia="ko-KR"/>
              </w:rPr>
            </w:pPr>
            <w:r>
              <w:rPr>
                <w:b/>
                <w:lang w:eastAsia="ko-KR"/>
              </w:rPr>
              <w:t>Comments / justification</w:t>
            </w:r>
          </w:p>
        </w:tc>
      </w:tr>
      <w:tr w:rsidR="00465039" w14:paraId="47BCC933" w14:textId="77777777">
        <w:tc>
          <w:tcPr>
            <w:tcW w:w="2547" w:type="dxa"/>
          </w:tcPr>
          <w:p w14:paraId="6F8FF6BF"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0F9E65E" w14:textId="77777777" w:rsidR="00465039" w:rsidRDefault="003C70F2">
            <w:pPr>
              <w:rPr>
                <w:rFonts w:eastAsia="宋体"/>
                <w:lang w:eastAsia="zh-CN"/>
              </w:rPr>
            </w:pPr>
            <w:r>
              <w:rPr>
                <w:rFonts w:eastAsia="宋体"/>
                <w:lang w:eastAsia="zh-CN"/>
              </w:rPr>
              <w:t xml:space="preserve">Yes </w:t>
            </w:r>
          </w:p>
        </w:tc>
        <w:tc>
          <w:tcPr>
            <w:tcW w:w="6232" w:type="dxa"/>
          </w:tcPr>
          <w:p w14:paraId="0E0743B2" w14:textId="77777777" w:rsidR="00465039" w:rsidRDefault="003C70F2">
            <w:pPr>
              <w:rPr>
                <w:rFonts w:eastAsia="宋体"/>
                <w:lang w:eastAsia="zh-CN"/>
              </w:rPr>
            </w:pPr>
            <w:r>
              <w:rPr>
                <w:rFonts w:eastAsia="宋体"/>
                <w:lang w:eastAsia="zh-CN"/>
              </w:rPr>
              <w:t xml:space="preserve">The MBS specific cause can aid the network to decide to reject the access or </w:t>
            </w:r>
            <w:proofErr w:type="gramStart"/>
            <w:r>
              <w:rPr>
                <w:rFonts w:eastAsia="宋体"/>
                <w:lang w:eastAsia="zh-CN"/>
              </w:rPr>
              <w:t>not  due</w:t>
            </w:r>
            <w:proofErr w:type="gramEnd"/>
            <w:r>
              <w:rPr>
                <w:rFonts w:eastAsia="宋体"/>
                <w:lang w:eastAsia="zh-CN"/>
              </w:rPr>
              <w:t xml:space="preserve"> to congestion.</w:t>
            </w:r>
          </w:p>
        </w:tc>
      </w:tr>
      <w:tr w:rsidR="00465039" w14:paraId="24655B17" w14:textId="77777777">
        <w:tc>
          <w:tcPr>
            <w:tcW w:w="2547" w:type="dxa"/>
          </w:tcPr>
          <w:p w14:paraId="307F7E16" w14:textId="77777777" w:rsidR="00465039" w:rsidRDefault="003C70F2">
            <w:pPr>
              <w:rPr>
                <w:lang w:eastAsia="ko-KR"/>
              </w:rPr>
            </w:pPr>
            <w:proofErr w:type="spellStart"/>
            <w:r>
              <w:rPr>
                <w:lang w:eastAsia="ko-KR"/>
              </w:rPr>
              <w:t>MediaTek</w:t>
            </w:r>
            <w:proofErr w:type="spellEnd"/>
          </w:p>
        </w:tc>
        <w:tc>
          <w:tcPr>
            <w:tcW w:w="850" w:type="dxa"/>
          </w:tcPr>
          <w:p w14:paraId="2614D7FA" w14:textId="77777777" w:rsidR="00465039" w:rsidRDefault="003C70F2">
            <w:pPr>
              <w:rPr>
                <w:lang w:eastAsia="ko-KR"/>
              </w:rPr>
            </w:pPr>
            <w:r>
              <w:rPr>
                <w:b/>
                <w:lang w:eastAsia="ko-KR"/>
              </w:rPr>
              <w:t>No</w:t>
            </w:r>
          </w:p>
        </w:tc>
        <w:tc>
          <w:tcPr>
            <w:tcW w:w="6232" w:type="dxa"/>
          </w:tcPr>
          <w:p w14:paraId="08AE5E53" w14:textId="77777777" w:rsidR="00465039" w:rsidRDefault="003C70F2">
            <w:pPr>
              <w:rPr>
                <w:lang w:eastAsia="ko-KR"/>
              </w:rPr>
            </w:pPr>
            <w:r>
              <w:rPr>
                <w:lang w:eastAsia="ko-KR"/>
              </w:rPr>
              <w:t xml:space="preserve">We assume the establishment/resume cause can be reused </w:t>
            </w:r>
          </w:p>
        </w:tc>
      </w:tr>
      <w:tr w:rsidR="00465039" w14:paraId="3CA9371E" w14:textId="77777777">
        <w:tc>
          <w:tcPr>
            <w:tcW w:w="2547" w:type="dxa"/>
          </w:tcPr>
          <w:p w14:paraId="5F643907" w14:textId="77777777" w:rsidR="00465039" w:rsidRDefault="003C70F2">
            <w:pPr>
              <w:rPr>
                <w:lang w:eastAsia="ko-KR"/>
              </w:rPr>
            </w:pPr>
            <w:r>
              <w:rPr>
                <w:lang w:eastAsia="ko-KR"/>
              </w:rPr>
              <w:t>Samsung</w:t>
            </w:r>
          </w:p>
        </w:tc>
        <w:tc>
          <w:tcPr>
            <w:tcW w:w="850" w:type="dxa"/>
          </w:tcPr>
          <w:p w14:paraId="22EC99D0" w14:textId="77777777" w:rsidR="00465039" w:rsidRDefault="003C70F2">
            <w:pPr>
              <w:rPr>
                <w:b/>
                <w:lang w:eastAsia="ko-KR"/>
              </w:rPr>
            </w:pPr>
            <w:r>
              <w:rPr>
                <w:b/>
                <w:lang w:eastAsia="ko-KR"/>
              </w:rPr>
              <w:t>Yes</w:t>
            </w:r>
          </w:p>
        </w:tc>
        <w:tc>
          <w:tcPr>
            <w:tcW w:w="6232" w:type="dxa"/>
          </w:tcPr>
          <w:p w14:paraId="69D572FD" w14:textId="77777777" w:rsidR="00465039" w:rsidRDefault="003C70F2">
            <w:pPr>
              <w:rPr>
                <w:lang w:eastAsia="ko-KR"/>
              </w:rPr>
            </w:pPr>
            <w:r>
              <w:rPr>
                <w:lang w:eastAsia="ko-KR"/>
              </w:rPr>
              <w:t xml:space="preserve">It is beneficial for network to selectively reject UEs for congestion issue. Among, MBS, there can be low priority MBS, high priority MBS or critical MBS which may need different treatment. We think at least one MBS specific </w:t>
            </w:r>
            <w:proofErr w:type="gramStart"/>
            <w:r>
              <w:rPr>
                <w:lang w:eastAsia="ko-KR"/>
              </w:rPr>
              <w:t>cause</w:t>
            </w:r>
            <w:proofErr w:type="gramEnd"/>
            <w:r>
              <w:rPr>
                <w:lang w:eastAsia="ko-KR"/>
              </w:rPr>
              <w:t xml:space="preserve"> value is necessary. Details can be discussed later.</w:t>
            </w:r>
          </w:p>
        </w:tc>
      </w:tr>
      <w:tr w:rsidR="00465039" w14:paraId="0C641193" w14:textId="77777777">
        <w:tc>
          <w:tcPr>
            <w:tcW w:w="2547" w:type="dxa"/>
          </w:tcPr>
          <w:p w14:paraId="42B44042" w14:textId="77777777" w:rsidR="00465039" w:rsidRDefault="003C70F2">
            <w:pPr>
              <w:rPr>
                <w:lang w:eastAsia="ko-KR"/>
              </w:rPr>
            </w:pPr>
            <w:r>
              <w:rPr>
                <w:lang w:eastAsia="ko-KR"/>
              </w:rPr>
              <w:t>Ericsson</w:t>
            </w:r>
          </w:p>
        </w:tc>
        <w:tc>
          <w:tcPr>
            <w:tcW w:w="850" w:type="dxa"/>
          </w:tcPr>
          <w:p w14:paraId="1811ECF6" w14:textId="77777777" w:rsidR="00465039" w:rsidRDefault="003C70F2">
            <w:pPr>
              <w:rPr>
                <w:b/>
                <w:lang w:eastAsia="ko-KR"/>
              </w:rPr>
            </w:pPr>
            <w:r>
              <w:rPr>
                <w:b/>
                <w:lang w:eastAsia="ko-KR"/>
              </w:rPr>
              <w:t>No</w:t>
            </w:r>
          </w:p>
        </w:tc>
        <w:tc>
          <w:tcPr>
            <w:tcW w:w="6232" w:type="dxa"/>
          </w:tcPr>
          <w:p w14:paraId="02BC49B3" w14:textId="77777777" w:rsidR="00465039" w:rsidRDefault="003C70F2">
            <w:pPr>
              <w:rPr>
                <w:lang w:eastAsia="ko-KR"/>
              </w:rPr>
            </w:pPr>
            <w:r>
              <w:rPr>
                <w:lang w:eastAsia="ko-KR"/>
              </w:rPr>
              <w:t xml:space="preserve">There is </w:t>
            </w:r>
            <w:proofErr w:type="spellStart"/>
            <w:r>
              <w:rPr>
                <w:i/>
                <w:iCs/>
              </w:rPr>
              <w:t>highPriorityAccess</w:t>
            </w:r>
            <w:proofErr w:type="spellEnd"/>
            <w:r>
              <w:rPr>
                <w:lang w:eastAsia="ko-KR"/>
              </w:rPr>
              <w:t xml:space="preserve"> and </w:t>
            </w:r>
            <w:proofErr w:type="spellStart"/>
            <w:r>
              <w:rPr>
                <w:i/>
                <w:iCs/>
              </w:rPr>
              <w:t>mcs-PriorityAccess</w:t>
            </w:r>
            <w:proofErr w:type="spellEnd"/>
            <w:r>
              <w:rPr>
                <w:lang w:eastAsia="ko-KR"/>
              </w:rPr>
              <w:t xml:space="preserve"> that can be used during establishment to not reject high priority access, but reject other accesses. We are not sure if anything new is needed, or if an MBS establishment is needed, which can carry many different services.</w:t>
            </w:r>
          </w:p>
        </w:tc>
      </w:tr>
      <w:tr w:rsidR="00465039" w14:paraId="10D0BA19" w14:textId="77777777">
        <w:tc>
          <w:tcPr>
            <w:tcW w:w="2547" w:type="dxa"/>
          </w:tcPr>
          <w:p w14:paraId="7602FB0F" w14:textId="77777777" w:rsidR="00465039" w:rsidRDefault="003C70F2">
            <w:pPr>
              <w:rPr>
                <w:rFonts w:eastAsia="宋体"/>
                <w:lang w:eastAsia="zh-CN"/>
              </w:rPr>
            </w:pPr>
            <w:r>
              <w:rPr>
                <w:rFonts w:eastAsia="宋体" w:hint="eastAsia"/>
                <w:lang w:eastAsia="zh-CN"/>
              </w:rPr>
              <w:lastRenderedPageBreak/>
              <w:t>CATT</w:t>
            </w:r>
          </w:p>
        </w:tc>
        <w:tc>
          <w:tcPr>
            <w:tcW w:w="850" w:type="dxa"/>
          </w:tcPr>
          <w:p w14:paraId="6B666A4B" w14:textId="77777777" w:rsidR="00465039" w:rsidRDefault="003C70F2">
            <w:pPr>
              <w:rPr>
                <w:b/>
                <w:lang w:eastAsia="ko-KR"/>
              </w:rPr>
            </w:pPr>
            <w:r>
              <w:rPr>
                <w:b/>
                <w:lang w:eastAsia="ko-KR"/>
              </w:rPr>
              <w:t>Yes</w:t>
            </w:r>
          </w:p>
        </w:tc>
        <w:tc>
          <w:tcPr>
            <w:tcW w:w="6232" w:type="dxa"/>
          </w:tcPr>
          <w:p w14:paraId="5308B9E7" w14:textId="77777777" w:rsidR="00465039" w:rsidRDefault="003C70F2">
            <w:pPr>
              <w:pStyle w:val="BodyText"/>
              <w:spacing w:before="240"/>
              <w:rPr>
                <w:rFonts w:eastAsia="宋体" w:cs="Arial"/>
                <w:szCs w:val="20"/>
                <w:lang w:eastAsia="zh-CN"/>
              </w:rPr>
            </w:pPr>
            <w:r>
              <w:rPr>
                <w:rFonts w:ascii="Times New Roman" w:eastAsia="Malgun Gothic" w:hAnsi="Times New Roman"/>
                <w:szCs w:val="20"/>
                <w:lang w:eastAsia="ko-KR"/>
              </w:rPr>
              <w:t xml:space="preserve">For load balance, </w:t>
            </w:r>
            <w:proofErr w:type="spellStart"/>
            <w:r>
              <w:rPr>
                <w:rFonts w:ascii="Times New Roman" w:eastAsia="Malgun Gothic" w:hAnsi="Times New Roman"/>
                <w:szCs w:val="20"/>
                <w:lang w:eastAsia="ko-KR"/>
              </w:rPr>
              <w:t>gNB</w:t>
            </w:r>
            <w:proofErr w:type="spellEnd"/>
            <w:r>
              <w:rPr>
                <w:rFonts w:ascii="Times New Roman" w:eastAsia="Malgun Gothic" w:hAnsi="Times New Roman"/>
                <w:szCs w:val="20"/>
                <w:lang w:eastAsia="ko-KR"/>
              </w:rPr>
              <w:t xml:space="preserve"> may accept or reject RRC connection request </w:t>
            </w:r>
            <w:r>
              <w:rPr>
                <w:rFonts w:ascii="Times New Roman" w:eastAsia="Malgun Gothic" w:hAnsi="Times New Roman" w:hint="eastAsia"/>
                <w:szCs w:val="20"/>
                <w:lang w:eastAsia="ko-KR"/>
              </w:rPr>
              <w:t>based on</w:t>
            </w:r>
            <w:r>
              <w:rPr>
                <w:rFonts w:ascii="Times New Roman" w:eastAsia="Malgun Gothic" w:hAnsi="Times New Roman"/>
                <w:szCs w:val="20"/>
                <w:lang w:eastAsia="ko-KR"/>
              </w:rPr>
              <w:t xml:space="preserve"> the establishment </w:t>
            </w:r>
            <w:proofErr w:type="spellStart"/>
            <w:r>
              <w:rPr>
                <w:rFonts w:ascii="Times New Roman" w:eastAsia="Malgun Gothic" w:hAnsi="Times New Roman"/>
                <w:szCs w:val="20"/>
                <w:lang w:eastAsia="ko-KR"/>
              </w:rPr>
              <w:t>cause</w:t>
            </w:r>
            <w:proofErr w:type="spellEnd"/>
            <w:r>
              <w:rPr>
                <w:rFonts w:ascii="Times New Roman" w:eastAsia="Malgun Gothic" w:hAnsi="Times New Roman"/>
                <w:szCs w:val="20"/>
                <w:lang w:eastAsia="ko-KR"/>
              </w:rPr>
              <w:t xml:space="preserve"> </w:t>
            </w:r>
            <w:r>
              <w:rPr>
                <w:rFonts w:ascii="Times New Roman" w:eastAsia="Malgun Gothic" w:hAnsi="Times New Roman" w:hint="eastAsia"/>
                <w:szCs w:val="20"/>
                <w:lang w:eastAsia="ko-KR"/>
              </w:rPr>
              <w:t>in MSG3 from UE</w:t>
            </w:r>
            <w:r>
              <w:rPr>
                <w:rFonts w:ascii="Times New Roman" w:eastAsia="Malgun Gothic" w:hAnsi="Times New Roman"/>
                <w:szCs w:val="20"/>
                <w:lang w:eastAsia="ko-KR"/>
              </w:rPr>
              <w:t xml:space="preserve">. Since multicast services could have different priorities </w:t>
            </w:r>
            <w:r>
              <w:rPr>
                <w:rFonts w:ascii="Times New Roman" w:eastAsia="Malgun Gothic" w:hAnsi="Times New Roman" w:hint="eastAsia"/>
                <w:szCs w:val="20"/>
                <w:lang w:eastAsia="ko-KR"/>
              </w:rPr>
              <w:t>compared to</w:t>
            </w:r>
            <w:r>
              <w:rPr>
                <w:rFonts w:ascii="Times New Roman" w:eastAsia="Malgun Gothic" w:hAnsi="Times New Roman"/>
                <w:szCs w:val="20"/>
                <w:lang w:eastAsia="ko-KR"/>
              </w:rPr>
              <w:t xml:space="preserve"> unicast services, it is </w:t>
            </w:r>
            <w:r>
              <w:rPr>
                <w:rFonts w:ascii="Times New Roman" w:eastAsia="Malgun Gothic" w:hAnsi="Times New Roman" w:hint="eastAsia"/>
                <w:szCs w:val="20"/>
                <w:lang w:eastAsia="ko-KR"/>
              </w:rPr>
              <w:t>beneficial</w:t>
            </w:r>
            <w:r>
              <w:rPr>
                <w:rFonts w:ascii="Times New Roman" w:eastAsia="Malgun Gothic" w:hAnsi="Times New Roman"/>
                <w:szCs w:val="20"/>
                <w:lang w:eastAsia="ko-KR"/>
              </w:rPr>
              <w:t xml:space="preserve"> to specify a new establishment cause for the purpose of multicast reception.</w:t>
            </w:r>
            <w:r>
              <w:rPr>
                <w:rFonts w:eastAsiaTheme="minorEastAsia" w:cs="Arial"/>
                <w:szCs w:val="20"/>
                <w:lang w:eastAsia="zh-CN"/>
              </w:rPr>
              <w:t xml:space="preserve">  </w:t>
            </w:r>
          </w:p>
        </w:tc>
      </w:tr>
      <w:tr w:rsidR="00465039" w14:paraId="154926EA" w14:textId="77777777">
        <w:tc>
          <w:tcPr>
            <w:tcW w:w="2547" w:type="dxa"/>
          </w:tcPr>
          <w:p w14:paraId="32800921" w14:textId="77777777" w:rsidR="00465039" w:rsidRDefault="003C70F2">
            <w:pPr>
              <w:rPr>
                <w:rFonts w:eastAsia="宋体"/>
                <w:lang w:eastAsia="zh-CN"/>
              </w:rPr>
            </w:pPr>
            <w:r>
              <w:rPr>
                <w:rFonts w:eastAsia="宋体"/>
                <w:lang w:eastAsia="zh-CN"/>
              </w:rPr>
              <w:t>Xiaomi</w:t>
            </w:r>
          </w:p>
        </w:tc>
        <w:tc>
          <w:tcPr>
            <w:tcW w:w="850" w:type="dxa"/>
          </w:tcPr>
          <w:p w14:paraId="74EB0BBB" w14:textId="77777777" w:rsidR="00465039" w:rsidRDefault="003C70F2">
            <w:pPr>
              <w:rPr>
                <w:b/>
                <w:lang w:eastAsia="ko-KR"/>
              </w:rPr>
            </w:pPr>
            <w:r>
              <w:rPr>
                <w:b/>
                <w:lang w:eastAsia="ko-KR"/>
              </w:rPr>
              <w:t>No strong view</w:t>
            </w:r>
          </w:p>
        </w:tc>
        <w:tc>
          <w:tcPr>
            <w:tcW w:w="6232" w:type="dxa"/>
          </w:tcPr>
          <w:p w14:paraId="782DEF7B" w14:textId="77777777" w:rsidR="00465039" w:rsidRDefault="003C70F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Maybe we can reuse “</w:t>
            </w:r>
            <w:proofErr w:type="spellStart"/>
            <w:r>
              <w:t>mt</w:t>
            </w:r>
            <w:proofErr w:type="spellEnd"/>
            <w:r>
              <w:t>-Access</w:t>
            </w:r>
            <w:r>
              <w:rPr>
                <w:rFonts w:ascii="Times New Roman" w:eastAsia="Malgun Gothic" w:hAnsi="Times New Roman"/>
                <w:szCs w:val="20"/>
                <w:lang w:eastAsia="ko-KR"/>
              </w:rPr>
              <w:t>”.</w:t>
            </w:r>
          </w:p>
        </w:tc>
      </w:tr>
      <w:tr w:rsidR="00465039" w14:paraId="21A2E163" w14:textId="77777777">
        <w:tc>
          <w:tcPr>
            <w:tcW w:w="2547" w:type="dxa"/>
          </w:tcPr>
          <w:p w14:paraId="3266A1C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658D657" w14:textId="77777777" w:rsidR="00465039" w:rsidRDefault="003C70F2">
            <w:pPr>
              <w:rPr>
                <w:rFonts w:eastAsia="宋体"/>
                <w:b/>
                <w:lang w:eastAsia="zh-CN"/>
              </w:rPr>
            </w:pPr>
            <w:r>
              <w:rPr>
                <w:rFonts w:eastAsia="宋体" w:hint="eastAsia"/>
                <w:b/>
                <w:lang w:eastAsia="zh-CN"/>
              </w:rPr>
              <w:t>N</w:t>
            </w:r>
            <w:r>
              <w:rPr>
                <w:rFonts w:eastAsia="宋体"/>
                <w:b/>
                <w:lang w:eastAsia="zh-CN"/>
              </w:rPr>
              <w:t>o</w:t>
            </w:r>
          </w:p>
        </w:tc>
        <w:tc>
          <w:tcPr>
            <w:tcW w:w="6232" w:type="dxa"/>
          </w:tcPr>
          <w:p w14:paraId="39237DEE" w14:textId="77777777" w:rsidR="00465039" w:rsidRDefault="003C70F2">
            <w:pPr>
              <w:pStyle w:val="BodyText"/>
              <w:spacing w:before="240"/>
              <w:rPr>
                <w:rFonts w:ascii="Times New Roman" w:eastAsia="宋体" w:hAnsi="Times New Roman"/>
                <w:szCs w:val="20"/>
                <w:lang w:eastAsia="zh-CN"/>
              </w:rPr>
            </w:pPr>
            <w:r>
              <w:rPr>
                <w:rFonts w:ascii="Times New Roman" w:eastAsia="宋体" w:hAnsi="Times New Roman" w:hint="eastAsia"/>
                <w:szCs w:val="20"/>
                <w:lang w:eastAsia="zh-CN"/>
              </w:rPr>
              <w:t>I</w:t>
            </w:r>
            <w:r>
              <w:rPr>
                <w:rFonts w:ascii="Times New Roman" w:eastAsia="宋体" w:hAnsi="Times New Roman"/>
                <w:szCs w:val="20"/>
                <w:lang w:eastAsia="zh-CN"/>
              </w:rPr>
              <w:t xml:space="preserve">n our understanding, there are no essential issues and performance degradation if we reuse the existing </w:t>
            </w:r>
            <w:proofErr w:type="spellStart"/>
            <w:r>
              <w:rPr>
                <w:rFonts w:ascii="Times New Roman" w:eastAsia="宋体" w:hAnsi="Times New Roman"/>
                <w:szCs w:val="20"/>
                <w:lang w:eastAsia="zh-CN"/>
              </w:rPr>
              <w:t>casue</w:t>
            </w:r>
            <w:proofErr w:type="spellEnd"/>
            <w:r>
              <w:rPr>
                <w:rFonts w:ascii="Times New Roman" w:eastAsia="宋体" w:hAnsi="Times New Roman"/>
                <w:szCs w:val="20"/>
                <w:lang w:eastAsia="zh-CN"/>
              </w:rPr>
              <w:t xml:space="preserve">. </w:t>
            </w:r>
          </w:p>
        </w:tc>
      </w:tr>
      <w:tr w:rsidR="00465039" w14:paraId="0E0C4D65" w14:textId="77777777">
        <w:tc>
          <w:tcPr>
            <w:tcW w:w="2547" w:type="dxa"/>
          </w:tcPr>
          <w:p w14:paraId="00AD6936" w14:textId="77777777" w:rsidR="00465039" w:rsidRDefault="003C70F2">
            <w:pPr>
              <w:rPr>
                <w:rFonts w:eastAsia="宋体"/>
                <w:lang w:eastAsia="zh-CN"/>
              </w:rPr>
            </w:pPr>
            <w:r>
              <w:rPr>
                <w:rFonts w:eastAsia="宋体"/>
                <w:lang w:eastAsia="zh-CN"/>
              </w:rPr>
              <w:t>Qualcomm</w:t>
            </w:r>
          </w:p>
        </w:tc>
        <w:tc>
          <w:tcPr>
            <w:tcW w:w="850" w:type="dxa"/>
          </w:tcPr>
          <w:p w14:paraId="17A9F2B8" w14:textId="77777777" w:rsidR="00465039" w:rsidRDefault="003C70F2">
            <w:pPr>
              <w:rPr>
                <w:b/>
                <w:lang w:eastAsia="ko-KR"/>
              </w:rPr>
            </w:pPr>
            <w:r>
              <w:rPr>
                <w:b/>
                <w:lang w:eastAsia="ko-KR"/>
              </w:rPr>
              <w:t>Yes</w:t>
            </w:r>
          </w:p>
        </w:tc>
        <w:tc>
          <w:tcPr>
            <w:tcW w:w="6232" w:type="dxa"/>
          </w:tcPr>
          <w:p w14:paraId="6DD135DD" w14:textId="77777777" w:rsidR="00465039" w:rsidRDefault="003C70F2">
            <w:pPr>
              <w:pStyle w:val="BodyText"/>
              <w:spacing w:before="240"/>
              <w:rPr>
                <w:rFonts w:ascii="Times New Roman" w:eastAsia="Malgun Gothic" w:hAnsi="Times New Roman"/>
                <w:szCs w:val="20"/>
                <w:lang w:eastAsia="ko-KR"/>
              </w:rPr>
            </w:pPr>
            <w:r>
              <w:rPr>
                <w:rFonts w:ascii="Times New Roman" w:eastAsia="Malgun Gothic" w:hAnsi="Times New Roman"/>
                <w:szCs w:val="20"/>
                <w:lang w:eastAsia="ko-KR"/>
              </w:rPr>
              <w:t>Same view as Samsung and CATT.</w:t>
            </w:r>
          </w:p>
        </w:tc>
      </w:tr>
      <w:tr w:rsidR="00465039" w14:paraId="79E48B3C" w14:textId="77777777">
        <w:tc>
          <w:tcPr>
            <w:tcW w:w="2547" w:type="dxa"/>
          </w:tcPr>
          <w:p w14:paraId="0901DF5B"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27E25A5C"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31B14D05" w14:textId="77777777" w:rsidR="00465039" w:rsidRDefault="003C70F2">
            <w:pPr>
              <w:pStyle w:val="BodyText"/>
              <w:spacing w:before="240"/>
              <w:rPr>
                <w:rFonts w:ascii="Times New Roman" w:eastAsia="Malgun Gothic" w:hAnsi="Times New Roman"/>
                <w:szCs w:val="20"/>
                <w:lang w:eastAsia="ko-KR"/>
              </w:rPr>
            </w:pPr>
            <w:r>
              <w:rPr>
                <w:rFonts w:ascii="Times New Roman" w:hAnsi="Times New Roman"/>
                <w:lang w:eastAsia="ja-JP"/>
              </w:rPr>
              <w:t xml:space="preserve">We assume a new establishment cause, “MBS reception only”, is beneficial for the </w:t>
            </w:r>
            <w:proofErr w:type="spellStart"/>
            <w:r>
              <w:rPr>
                <w:rFonts w:ascii="Times New Roman" w:hAnsi="Times New Roman"/>
                <w:lang w:eastAsia="ja-JP"/>
              </w:rPr>
              <w:t>gNB</w:t>
            </w:r>
            <w:proofErr w:type="spellEnd"/>
            <w:r>
              <w:rPr>
                <w:rFonts w:ascii="Times New Roman" w:hAnsi="Times New Roman"/>
                <w:lang w:eastAsia="ja-JP"/>
              </w:rPr>
              <w:t xml:space="preserve"> to handle the congestion. We think even if the PRACH resource is not congested, there could be congestion due to other reasons. We also assume MBS reception consumes much less resources than unicast communication, especially in case the MBS service is provided by PTM-only MRB. </w:t>
            </w:r>
          </w:p>
        </w:tc>
      </w:tr>
      <w:tr w:rsidR="00465039" w14:paraId="6204C236" w14:textId="77777777">
        <w:tc>
          <w:tcPr>
            <w:tcW w:w="2547" w:type="dxa"/>
          </w:tcPr>
          <w:p w14:paraId="4FBE7581" w14:textId="77777777" w:rsidR="00465039" w:rsidRDefault="003C70F2">
            <w:pPr>
              <w:rPr>
                <w:rFonts w:eastAsia="宋体"/>
                <w:lang w:val="en-US" w:eastAsia="zh-CN"/>
              </w:rPr>
            </w:pPr>
            <w:r>
              <w:rPr>
                <w:rFonts w:eastAsia="宋体" w:hint="eastAsia"/>
                <w:lang w:val="en-US" w:eastAsia="zh-CN"/>
              </w:rPr>
              <w:t>ZTE</w:t>
            </w:r>
          </w:p>
        </w:tc>
        <w:tc>
          <w:tcPr>
            <w:tcW w:w="850" w:type="dxa"/>
          </w:tcPr>
          <w:p w14:paraId="58AEC7AE"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442F34AE" w14:textId="77777777" w:rsidR="00465039" w:rsidRDefault="00465039">
            <w:pPr>
              <w:pStyle w:val="BodyText"/>
              <w:spacing w:before="240"/>
              <w:rPr>
                <w:rFonts w:ascii="Times New Roman" w:hAnsi="Times New Roman"/>
                <w:lang w:eastAsia="ja-JP"/>
              </w:rPr>
            </w:pPr>
          </w:p>
        </w:tc>
      </w:tr>
      <w:tr w:rsidR="00D94621" w14:paraId="25513B3B" w14:textId="77777777">
        <w:tc>
          <w:tcPr>
            <w:tcW w:w="2547" w:type="dxa"/>
          </w:tcPr>
          <w:p w14:paraId="44F70C5B" w14:textId="3CA652C3" w:rsidR="00D94621" w:rsidRDefault="00D94621" w:rsidP="00D94621">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54A1DD2B" w14:textId="53C1D170" w:rsidR="00D94621" w:rsidRDefault="00D94621" w:rsidP="00D94621">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60AE99DA" w14:textId="77777777" w:rsidR="00D94621" w:rsidRDefault="00D94621" w:rsidP="00D94621">
            <w:pPr>
              <w:pStyle w:val="BodyText"/>
              <w:spacing w:before="240"/>
              <w:rPr>
                <w:rFonts w:ascii="Times New Roman" w:hAnsi="Times New Roman"/>
                <w:lang w:eastAsia="ja-JP"/>
              </w:rPr>
            </w:pPr>
          </w:p>
        </w:tc>
      </w:tr>
      <w:tr w:rsidR="00DC1294" w14:paraId="29479813" w14:textId="77777777">
        <w:tc>
          <w:tcPr>
            <w:tcW w:w="2547" w:type="dxa"/>
          </w:tcPr>
          <w:p w14:paraId="3407992E" w14:textId="31A7F370" w:rsidR="00DC1294" w:rsidRPr="00DC1294" w:rsidRDefault="00DC1294" w:rsidP="00DC1294">
            <w:pPr>
              <w:rPr>
                <w:rFonts w:eastAsia="宋体"/>
                <w:lang w:eastAsia="zh-CN"/>
              </w:rPr>
            </w:pPr>
            <w:r w:rsidRPr="00DC1294">
              <w:rPr>
                <w:rFonts w:eastAsia="宋体"/>
                <w:lang w:eastAsia="zh-CN"/>
              </w:rPr>
              <w:t>Nokia</w:t>
            </w:r>
          </w:p>
        </w:tc>
        <w:tc>
          <w:tcPr>
            <w:tcW w:w="850" w:type="dxa"/>
          </w:tcPr>
          <w:p w14:paraId="228C42C5" w14:textId="1332E230" w:rsidR="00DC1294" w:rsidRPr="00DF1C69" w:rsidRDefault="00DC1294" w:rsidP="00DC1294">
            <w:pPr>
              <w:rPr>
                <w:rFonts w:eastAsia="宋体"/>
                <w:b/>
                <w:bCs/>
                <w:lang w:eastAsia="zh-CN"/>
              </w:rPr>
            </w:pPr>
            <w:r w:rsidRPr="00DF1C69">
              <w:rPr>
                <w:rFonts w:eastAsia="宋体"/>
                <w:b/>
                <w:bCs/>
                <w:lang w:eastAsia="zh-CN"/>
              </w:rPr>
              <w:t>No</w:t>
            </w:r>
          </w:p>
        </w:tc>
        <w:tc>
          <w:tcPr>
            <w:tcW w:w="6232" w:type="dxa"/>
          </w:tcPr>
          <w:p w14:paraId="79EA36DC" w14:textId="221BFE64" w:rsidR="00DC1294" w:rsidRPr="00DC1294" w:rsidRDefault="00DC1294" w:rsidP="00DC1294">
            <w:pPr>
              <w:rPr>
                <w:rFonts w:eastAsia="宋体"/>
                <w:lang w:eastAsia="zh-CN"/>
              </w:rPr>
            </w:pPr>
            <w:r w:rsidRPr="00DC1294">
              <w:rPr>
                <w:rFonts w:eastAsia="宋体"/>
                <w:lang w:eastAsia="zh-CN"/>
              </w:rPr>
              <w:t xml:space="preserve">We have not identified any use case to need new UAC/establishment causes. </w:t>
            </w:r>
            <w:proofErr w:type="gramStart"/>
            <w:r w:rsidRPr="00DC1294">
              <w:rPr>
                <w:rFonts w:eastAsia="宋体"/>
                <w:lang w:eastAsia="zh-CN"/>
              </w:rPr>
              <w:t>one</w:t>
            </w:r>
            <w:proofErr w:type="gramEnd"/>
            <w:r w:rsidRPr="00DC1294">
              <w:rPr>
                <w:rFonts w:eastAsia="宋体"/>
                <w:lang w:eastAsia="zh-CN"/>
              </w:rPr>
              <w:t xml:space="preserve"> should note that PRACH capacity cannot be reason as it was agreed already to be deprioritized.</w:t>
            </w:r>
          </w:p>
        </w:tc>
      </w:tr>
      <w:tr w:rsidR="00B11217" w14:paraId="1D0125E8" w14:textId="77777777">
        <w:tc>
          <w:tcPr>
            <w:tcW w:w="2547" w:type="dxa"/>
          </w:tcPr>
          <w:p w14:paraId="193679BF" w14:textId="0A74D1BC" w:rsidR="00B11217" w:rsidRPr="00DC1294" w:rsidRDefault="00B11217" w:rsidP="00B11217">
            <w:pPr>
              <w:rPr>
                <w:rFonts w:eastAsia="宋体"/>
                <w:lang w:eastAsia="zh-CN"/>
              </w:rPr>
            </w:pPr>
            <w:r>
              <w:rPr>
                <w:rFonts w:eastAsia="MS Mincho"/>
                <w:lang w:eastAsia="ja-JP"/>
              </w:rPr>
              <w:t>Sony</w:t>
            </w:r>
          </w:p>
        </w:tc>
        <w:tc>
          <w:tcPr>
            <w:tcW w:w="850" w:type="dxa"/>
          </w:tcPr>
          <w:p w14:paraId="59E94158" w14:textId="3E9EDB75" w:rsidR="00B11217" w:rsidRPr="00DF1C69" w:rsidRDefault="00B11217" w:rsidP="00B11217">
            <w:pPr>
              <w:rPr>
                <w:rFonts w:eastAsia="宋体"/>
                <w:b/>
                <w:bCs/>
                <w:lang w:eastAsia="zh-CN"/>
              </w:rPr>
            </w:pPr>
            <w:r>
              <w:rPr>
                <w:rFonts w:eastAsia="MS Mincho"/>
                <w:b/>
                <w:lang w:eastAsia="ja-JP"/>
              </w:rPr>
              <w:t>No</w:t>
            </w:r>
          </w:p>
        </w:tc>
        <w:tc>
          <w:tcPr>
            <w:tcW w:w="6232" w:type="dxa"/>
          </w:tcPr>
          <w:p w14:paraId="647CA635" w14:textId="6F560040" w:rsidR="00B11217" w:rsidRPr="00DC1294" w:rsidRDefault="00B11217" w:rsidP="00B11217">
            <w:pPr>
              <w:rPr>
                <w:rFonts w:eastAsia="宋体"/>
                <w:lang w:eastAsia="zh-CN"/>
              </w:rPr>
            </w:pPr>
            <w:r>
              <w:rPr>
                <w:lang w:eastAsia="ja-JP"/>
              </w:rPr>
              <w:t>We think this can be handled in future releases once more diverse MBS applications are available.</w:t>
            </w:r>
          </w:p>
        </w:tc>
      </w:tr>
      <w:tr w:rsidR="00E3738E" w14:paraId="02C09C1B" w14:textId="77777777">
        <w:tc>
          <w:tcPr>
            <w:tcW w:w="2547" w:type="dxa"/>
          </w:tcPr>
          <w:p w14:paraId="58E4E2F1" w14:textId="76558ED0" w:rsidR="00E3738E" w:rsidRDefault="00E3738E" w:rsidP="00E3738E">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5FE32625" w14:textId="4B54C882" w:rsidR="00E3738E" w:rsidRDefault="00E3738E" w:rsidP="00E3738E">
            <w:pPr>
              <w:rPr>
                <w:rFonts w:eastAsia="MS Mincho"/>
                <w:b/>
                <w:lang w:eastAsia="ja-JP"/>
              </w:rPr>
            </w:pPr>
            <w:r>
              <w:rPr>
                <w:rFonts w:eastAsia="宋体" w:hint="eastAsia"/>
                <w:b/>
                <w:lang w:val="en-US" w:eastAsia="zh-CN"/>
              </w:rPr>
              <w:t>Y</w:t>
            </w:r>
            <w:r>
              <w:rPr>
                <w:rFonts w:eastAsia="宋体"/>
                <w:b/>
                <w:lang w:val="en-US" w:eastAsia="zh-CN"/>
              </w:rPr>
              <w:t>es</w:t>
            </w:r>
          </w:p>
        </w:tc>
        <w:tc>
          <w:tcPr>
            <w:tcW w:w="6232" w:type="dxa"/>
          </w:tcPr>
          <w:p w14:paraId="283B372E" w14:textId="0E9D0250" w:rsidR="00E3738E" w:rsidRDefault="00E3738E" w:rsidP="00E3738E">
            <w:pPr>
              <w:rPr>
                <w:lang w:eastAsia="ja-JP"/>
              </w:rPr>
            </w:pPr>
            <w:r>
              <w:rPr>
                <w:lang w:eastAsia="ko-KR"/>
              </w:rPr>
              <w:t>Same view as Samsung.</w:t>
            </w:r>
          </w:p>
        </w:tc>
      </w:tr>
      <w:tr w:rsidR="005C0C2F" w14:paraId="4D9708F0" w14:textId="77777777">
        <w:tc>
          <w:tcPr>
            <w:tcW w:w="2547" w:type="dxa"/>
          </w:tcPr>
          <w:p w14:paraId="5F9DB7DC" w14:textId="09A01ADE"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40A35920" w14:textId="5E336F71" w:rsidR="005C0C2F" w:rsidRDefault="005C0C2F" w:rsidP="005C0C2F">
            <w:pPr>
              <w:rPr>
                <w:rFonts w:eastAsia="宋体"/>
                <w:b/>
                <w:lang w:val="en-US" w:eastAsia="zh-CN"/>
              </w:rPr>
            </w:pPr>
            <w:r>
              <w:rPr>
                <w:rFonts w:eastAsia="宋体"/>
                <w:b/>
                <w:lang w:eastAsia="zh-CN"/>
              </w:rPr>
              <w:t>Rather No</w:t>
            </w:r>
          </w:p>
        </w:tc>
        <w:tc>
          <w:tcPr>
            <w:tcW w:w="6232" w:type="dxa"/>
          </w:tcPr>
          <w:p w14:paraId="559EF12C" w14:textId="7647361D" w:rsidR="005C0C2F" w:rsidRDefault="005C0C2F" w:rsidP="005C0C2F">
            <w:pPr>
              <w:rPr>
                <w:lang w:eastAsia="ko-KR"/>
              </w:rPr>
            </w:pPr>
            <w:r>
              <w:rPr>
                <w:rFonts w:eastAsia="宋体"/>
                <w:lang w:eastAsia="zh-CN"/>
              </w:rPr>
              <w:t>In general, the priority of the service does not depend on whether it is provided via unicast or multicast. Hence, it is not true that all MBS services will always be provided when the network is congested and therefore it does not make sense to always accept all UEs in case they connect for MBS. We would have to know the service the UE is connecting for and this is not possible to know by establishment/resume cause, so we do not find it very useful.</w:t>
            </w:r>
          </w:p>
        </w:tc>
      </w:tr>
      <w:tr w:rsidR="00651BAB" w14:paraId="716F3707" w14:textId="77777777">
        <w:tc>
          <w:tcPr>
            <w:tcW w:w="2547" w:type="dxa"/>
          </w:tcPr>
          <w:p w14:paraId="34369477" w14:textId="2AB1840F" w:rsidR="00651BAB" w:rsidRDefault="00651BAB" w:rsidP="00651BAB">
            <w:pPr>
              <w:rPr>
                <w:rFonts w:eastAsia="宋体"/>
                <w:lang w:eastAsia="zh-CN"/>
              </w:rPr>
            </w:pPr>
            <w:r>
              <w:rPr>
                <w:lang w:eastAsia="ko-KR"/>
              </w:rPr>
              <w:t>Intel</w:t>
            </w:r>
          </w:p>
        </w:tc>
        <w:tc>
          <w:tcPr>
            <w:tcW w:w="850" w:type="dxa"/>
          </w:tcPr>
          <w:p w14:paraId="2CEA6609" w14:textId="7724051E" w:rsidR="00651BAB" w:rsidRDefault="00651BAB" w:rsidP="00651BAB">
            <w:pPr>
              <w:rPr>
                <w:rFonts w:eastAsia="宋体"/>
                <w:b/>
                <w:lang w:eastAsia="zh-CN"/>
              </w:rPr>
            </w:pPr>
            <w:r>
              <w:rPr>
                <w:lang w:eastAsia="ko-KR"/>
              </w:rPr>
              <w:t>No</w:t>
            </w:r>
          </w:p>
        </w:tc>
        <w:tc>
          <w:tcPr>
            <w:tcW w:w="6232" w:type="dxa"/>
          </w:tcPr>
          <w:p w14:paraId="375921B7" w14:textId="3BE54FA7" w:rsidR="00651BAB" w:rsidRDefault="00651BAB" w:rsidP="00651BAB">
            <w:pPr>
              <w:rPr>
                <w:rFonts w:eastAsia="宋体"/>
                <w:lang w:eastAsia="zh-CN"/>
              </w:rPr>
            </w:pPr>
            <w:r w:rsidRPr="0086406D">
              <w:rPr>
                <w:lang w:eastAsia="ko-KR"/>
              </w:rPr>
              <w:t xml:space="preserve">Given that paging is used for group notification, existing establishment cause </w:t>
            </w:r>
            <w:proofErr w:type="spellStart"/>
            <w:r w:rsidRPr="0086406D">
              <w:rPr>
                <w:i/>
                <w:iCs/>
                <w:lang w:eastAsia="ko-KR"/>
              </w:rPr>
              <w:t>mt</w:t>
            </w:r>
            <w:proofErr w:type="spellEnd"/>
            <w:r w:rsidRPr="0086406D">
              <w:rPr>
                <w:i/>
                <w:iCs/>
                <w:lang w:eastAsia="ko-KR"/>
              </w:rPr>
              <w:t>-Access</w:t>
            </w:r>
            <w:r w:rsidRPr="0086406D">
              <w:rPr>
                <w:lang w:eastAsia="ko-KR"/>
              </w:rPr>
              <w:t xml:space="preserve"> is sufficient.</w:t>
            </w:r>
          </w:p>
        </w:tc>
      </w:tr>
      <w:tr w:rsidR="00B76D7D" w14:paraId="76CF3C67" w14:textId="77777777">
        <w:tc>
          <w:tcPr>
            <w:tcW w:w="2547" w:type="dxa"/>
          </w:tcPr>
          <w:p w14:paraId="3E02A917" w14:textId="09DDBE78" w:rsidR="00B76D7D" w:rsidRDefault="00B76D7D" w:rsidP="00B76D7D">
            <w:pPr>
              <w:rPr>
                <w:lang w:eastAsia="ko-KR"/>
              </w:rPr>
            </w:pPr>
            <w:proofErr w:type="spellStart"/>
            <w:r>
              <w:rPr>
                <w:rFonts w:eastAsia="宋体"/>
                <w:lang w:eastAsia="zh-CN"/>
              </w:rPr>
              <w:t>Futurewei</w:t>
            </w:r>
            <w:proofErr w:type="spellEnd"/>
          </w:p>
        </w:tc>
        <w:tc>
          <w:tcPr>
            <w:tcW w:w="850" w:type="dxa"/>
          </w:tcPr>
          <w:p w14:paraId="071DA55C" w14:textId="1AE0BC7D" w:rsidR="00B76D7D" w:rsidRDefault="00B76D7D" w:rsidP="00B76D7D">
            <w:pPr>
              <w:rPr>
                <w:lang w:eastAsia="ko-KR"/>
              </w:rPr>
            </w:pPr>
            <w:r>
              <w:rPr>
                <w:rFonts w:eastAsia="宋体"/>
                <w:b/>
                <w:lang w:eastAsia="zh-CN"/>
              </w:rPr>
              <w:t>No</w:t>
            </w:r>
          </w:p>
        </w:tc>
        <w:tc>
          <w:tcPr>
            <w:tcW w:w="6232" w:type="dxa"/>
          </w:tcPr>
          <w:p w14:paraId="175D7146" w14:textId="3AABD869" w:rsidR="00B76D7D" w:rsidRPr="0086406D" w:rsidRDefault="00B76D7D" w:rsidP="00B76D7D">
            <w:pPr>
              <w:rPr>
                <w:lang w:eastAsia="ko-KR"/>
              </w:rPr>
            </w:pPr>
            <w:r>
              <w:rPr>
                <w:rFonts w:eastAsia="宋体"/>
                <w:lang w:eastAsia="zh-CN"/>
              </w:rPr>
              <w:t>Existing mechanism should be good. The cause can be determined by the service itself.</w:t>
            </w:r>
          </w:p>
        </w:tc>
      </w:tr>
      <w:tr w:rsidR="009061CA" w:rsidRPr="0086406D" w14:paraId="1F728C75" w14:textId="77777777" w:rsidTr="009061CA">
        <w:tc>
          <w:tcPr>
            <w:tcW w:w="2547" w:type="dxa"/>
          </w:tcPr>
          <w:p w14:paraId="2F67631B" w14:textId="6F8A9C67" w:rsidR="009061CA" w:rsidRDefault="009061CA" w:rsidP="00BB5C16">
            <w:pPr>
              <w:rPr>
                <w:lang w:eastAsia="ko-KR"/>
              </w:rPr>
            </w:pPr>
            <w:r>
              <w:rPr>
                <w:rFonts w:eastAsia="宋体"/>
                <w:lang w:eastAsia="zh-CN"/>
              </w:rPr>
              <w:t>TCL</w:t>
            </w:r>
          </w:p>
        </w:tc>
        <w:tc>
          <w:tcPr>
            <w:tcW w:w="850" w:type="dxa"/>
          </w:tcPr>
          <w:p w14:paraId="2C51CF76" w14:textId="65821CEF" w:rsidR="009061CA" w:rsidRDefault="009061CA" w:rsidP="00BB5C16">
            <w:pPr>
              <w:rPr>
                <w:lang w:eastAsia="ko-KR"/>
              </w:rPr>
            </w:pPr>
            <w:r>
              <w:rPr>
                <w:rFonts w:eastAsia="宋体"/>
                <w:b/>
                <w:lang w:eastAsia="zh-CN"/>
              </w:rPr>
              <w:t>No</w:t>
            </w:r>
          </w:p>
        </w:tc>
        <w:tc>
          <w:tcPr>
            <w:tcW w:w="6232" w:type="dxa"/>
          </w:tcPr>
          <w:p w14:paraId="5990B4BD" w14:textId="2854EB87" w:rsidR="009061CA" w:rsidRPr="0086406D" w:rsidRDefault="009061CA" w:rsidP="00BB5C16">
            <w:pPr>
              <w:rPr>
                <w:lang w:eastAsia="ko-KR"/>
              </w:rPr>
            </w:pPr>
          </w:p>
        </w:tc>
      </w:tr>
      <w:tr w:rsidR="007625FC" w:rsidRPr="0086406D" w14:paraId="1D31576E" w14:textId="77777777" w:rsidTr="009061CA">
        <w:tc>
          <w:tcPr>
            <w:tcW w:w="2547" w:type="dxa"/>
          </w:tcPr>
          <w:p w14:paraId="3A133D30" w14:textId="10846C8A"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850" w:type="dxa"/>
          </w:tcPr>
          <w:p w14:paraId="0F1F2C30" w14:textId="43449AE9" w:rsidR="007625FC" w:rsidRDefault="007625FC" w:rsidP="007625FC">
            <w:pPr>
              <w:rPr>
                <w:rFonts w:eastAsia="宋体"/>
                <w:b/>
                <w:lang w:eastAsia="zh-CN"/>
              </w:rPr>
            </w:pPr>
            <w:r>
              <w:rPr>
                <w:rFonts w:eastAsia="PMingLiU" w:hint="eastAsia"/>
                <w:b/>
                <w:lang w:eastAsia="zh-TW"/>
              </w:rPr>
              <w:t>N</w:t>
            </w:r>
            <w:r>
              <w:rPr>
                <w:rFonts w:eastAsia="PMingLiU"/>
                <w:b/>
                <w:lang w:eastAsia="zh-TW"/>
              </w:rPr>
              <w:t>o</w:t>
            </w:r>
          </w:p>
        </w:tc>
        <w:tc>
          <w:tcPr>
            <w:tcW w:w="6232" w:type="dxa"/>
          </w:tcPr>
          <w:p w14:paraId="39EEE76F" w14:textId="77777777" w:rsidR="007625FC" w:rsidRPr="0086406D" w:rsidRDefault="007625FC" w:rsidP="007625FC">
            <w:pPr>
              <w:rPr>
                <w:lang w:eastAsia="ko-KR"/>
              </w:rPr>
            </w:pPr>
          </w:p>
        </w:tc>
      </w:tr>
      <w:tr w:rsidR="001C324F" w:rsidRPr="0086406D" w14:paraId="0FA30656" w14:textId="77777777" w:rsidTr="009061CA">
        <w:tc>
          <w:tcPr>
            <w:tcW w:w="2547" w:type="dxa"/>
          </w:tcPr>
          <w:p w14:paraId="43CD0A91" w14:textId="544E9E39" w:rsidR="001C324F" w:rsidRDefault="001C324F" w:rsidP="001C324F">
            <w:pPr>
              <w:rPr>
                <w:rFonts w:eastAsia="PMingLiU"/>
                <w:lang w:eastAsia="zh-TW"/>
              </w:rPr>
            </w:pPr>
            <w:r>
              <w:rPr>
                <w:rFonts w:eastAsia="PMingLiU"/>
                <w:lang w:eastAsia="zh-TW"/>
              </w:rPr>
              <w:t>Apple</w:t>
            </w:r>
          </w:p>
        </w:tc>
        <w:tc>
          <w:tcPr>
            <w:tcW w:w="850" w:type="dxa"/>
          </w:tcPr>
          <w:p w14:paraId="2C1B419B" w14:textId="6718C96C" w:rsidR="001C324F" w:rsidRDefault="001C324F" w:rsidP="001C324F">
            <w:pPr>
              <w:rPr>
                <w:rFonts w:eastAsia="PMingLiU"/>
                <w:b/>
                <w:lang w:eastAsia="zh-TW"/>
              </w:rPr>
            </w:pPr>
            <w:r>
              <w:rPr>
                <w:rFonts w:eastAsia="PMingLiU"/>
                <w:b/>
                <w:lang w:eastAsia="zh-TW"/>
              </w:rPr>
              <w:t>Yes</w:t>
            </w:r>
          </w:p>
        </w:tc>
        <w:tc>
          <w:tcPr>
            <w:tcW w:w="6232" w:type="dxa"/>
          </w:tcPr>
          <w:p w14:paraId="2CB0A47C" w14:textId="3CF41079" w:rsidR="001C324F" w:rsidRPr="0086406D" w:rsidRDefault="001C324F" w:rsidP="001C324F">
            <w:pPr>
              <w:rPr>
                <w:lang w:eastAsia="ko-KR"/>
              </w:rPr>
            </w:pPr>
            <w:r>
              <w:rPr>
                <w:lang w:eastAsia="ko-KR"/>
              </w:rPr>
              <w:t xml:space="preserve">With the MBS specific </w:t>
            </w:r>
            <w:proofErr w:type="spellStart"/>
            <w:r>
              <w:rPr>
                <w:lang w:eastAsia="ko-KR"/>
              </w:rPr>
              <w:t>ResumeCause</w:t>
            </w:r>
            <w:proofErr w:type="spellEnd"/>
            <w:r>
              <w:rPr>
                <w:lang w:eastAsia="ko-KR"/>
              </w:rPr>
              <w:t xml:space="preserve">, NW can prioritize the non-MBS </w:t>
            </w:r>
            <w:proofErr w:type="gramStart"/>
            <w:r>
              <w:rPr>
                <w:lang w:eastAsia="ko-KR"/>
              </w:rPr>
              <w:t>access  over</w:t>
            </w:r>
            <w:proofErr w:type="gramEnd"/>
            <w:r>
              <w:rPr>
                <w:lang w:eastAsia="ko-KR"/>
              </w:rPr>
              <w:t xml:space="preserve"> MBS access in the RAN overload case. </w:t>
            </w:r>
          </w:p>
        </w:tc>
      </w:tr>
      <w:tr w:rsidR="00DE1A53" w14:paraId="16ECFBBB" w14:textId="77777777" w:rsidTr="00DE1A53">
        <w:tc>
          <w:tcPr>
            <w:tcW w:w="2547" w:type="dxa"/>
          </w:tcPr>
          <w:p w14:paraId="54E0E99D" w14:textId="77777777" w:rsidR="00DE1A53" w:rsidRDefault="00DE1A53" w:rsidP="00B65DA2">
            <w:pPr>
              <w:rPr>
                <w:rFonts w:eastAsia="宋体"/>
                <w:lang w:val="en-US" w:eastAsia="zh-CN"/>
              </w:rPr>
            </w:pPr>
            <w:r>
              <w:rPr>
                <w:rFonts w:eastAsia="宋体"/>
                <w:lang w:val="en-US" w:eastAsia="zh-CN"/>
              </w:rPr>
              <w:t>LGE</w:t>
            </w:r>
          </w:p>
        </w:tc>
        <w:tc>
          <w:tcPr>
            <w:tcW w:w="850" w:type="dxa"/>
          </w:tcPr>
          <w:p w14:paraId="536F17B5" w14:textId="77777777" w:rsidR="00DE1A53" w:rsidRDefault="00DE1A53" w:rsidP="00B65DA2">
            <w:pPr>
              <w:rPr>
                <w:rFonts w:eastAsia="宋体"/>
                <w:b/>
                <w:lang w:val="en-US" w:eastAsia="zh-CN"/>
              </w:rPr>
            </w:pPr>
            <w:r>
              <w:rPr>
                <w:rFonts w:eastAsia="宋体" w:hint="eastAsia"/>
                <w:b/>
                <w:lang w:val="en-US" w:eastAsia="zh-CN"/>
              </w:rPr>
              <w:t>No</w:t>
            </w:r>
          </w:p>
        </w:tc>
        <w:tc>
          <w:tcPr>
            <w:tcW w:w="6232" w:type="dxa"/>
          </w:tcPr>
          <w:p w14:paraId="67ED5544" w14:textId="77777777" w:rsidR="00DE1A53" w:rsidRDefault="00DE1A53" w:rsidP="00B65DA2">
            <w:pPr>
              <w:pStyle w:val="BodyText"/>
              <w:spacing w:before="240"/>
              <w:rPr>
                <w:rFonts w:ascii="Times New Roman" w:hAnsi="Times New Roman"/>
                <w:lang w:eastAsia="ja-JP"/>
              </w:rPr>
            </w:pPr>
            <w:r w:rsidRPr="004F0B12">
              <w:rPr>
                <w:rFonts w:ascii="Times New Roman" w:hAnsi="Times New Roman"/>
                <w:lang w:eastAsia="ja-JP"/>
              </w:rPr>
              <w:t xml:space="preserve">For transmission of multicast session, the PTM transmission would be mainly used and not increase the RAN overload. If UE has passed RACH procedure, no reason to reject the access for multicast reception based on </w:t>
            </w:r>
            <w:r w:rsidRPr="004F0B12">
              <w:rPr>
                <w:rFonts w:ascii="Times New Roman" w:hAnsi="Times New Roman"/>
                <w:lang w:eastAsia="ja-JP"/>
              </w:rPr>
              <w:lastRenderedPageBreak/>
              <w:t>the establishment cause. The existing establishment cause ‘</w:t>
            </w:r>
            <w:proofErr w:type="spellStart"/>
            <w:r w:rsidRPr="004F0B12">
              <w:rPr>
                <w:rFonts w:ascii="Times New Roman" w:hAnsi="Times New Roman"/>
                <w:lang w:eastAsia="ja-JP"/>
              </w:rPr>
              <w:t>mt</w:t>
            </w:r>
            <w:proofErr w:type="spellEnd"/>
            <w:r w:rsidRPr="004F0B12">
              <w:rPr>
                <w:rFonts w:ascii="Times New Roman" w:hAnsi="Times New Roman"/>
                <w:lang w:eastAsia="ja-JP"/>
              </w:rPr>
              <w:t>-Access’ that is used when unicast paging is received seems suitable also for access initiated by group paging.</w:t>
            </w:r>
          </w:p>
        </w:tc>
      </w:tr>
      <w:tr w:rsidR="0014312D" w14:paraId="259A21BD" w14:textId="77777777" w:rsidTr="00DE1A53">
        <w:tc>
          <w:tcPr>
            <w:tcW w:w="2547" w:type="dxa"/>
          </w:tcPr>
          <w:p w14:paraId="17364F07" w14:textId="72855D4A" w:rsidR="0014312D" w:rsidRDefault="0014312D" w:rsidP="0014312D">
            <w:pPr>
              <w:rPr>
                <w:rFonts w:eastAsia="宋体"/>
                <w:lang w:val="en-US" w:eastAsia="zh-CN"/>
              </w:rPr>
            </w:pPr>
            <w:r>
              <w:rPr>
                <w:rFonts w:eastAsia="宋体"/>
                <w:lang w:val="en-US" w:eastAsia="zh-CN"/>
              </w:rPr>
              <w:lastRenderedPageBreak/>
              <w:t>BT</w:t>
            </w:r>
          </w:p>
        </w:tc>
        <w:tc>
          <w:tcPr>
            <w:tcW w:w="850" w:type="dxa"/>
          </w:tcPr>
          <w:p w14:paraId="1982751F" w14:textId="0158E795" w:rsidR="0014312D" w:rsidRDefault="0014312D" w:rsidP="0014312D">
            <w:pPr>
              <w:rPr>
                <w:rFonts w:eastAsia="宋体"/>
                <w:b/>
                <w:lang w:val="en-US" w:eastAsia="zh-CN"/>
              </w:rPr>
            </w:pPr>
            <w:r>
              <w:rPr>
                <w:rFonts w:eastAsia="宋体"/>
                <w:b/>
                <w:lang w:val="en-US" w:eastAsia="zh-CN"/>
              </w:rPr>
              <w:t>Yes</w:t>
            </w:r>
          </w:p>
        </w:tc>
        <w:tc>
          <w:tcPr>
            <w:tcW w:w="6232" w:type="dxa"/>
          </w:tcPr>
          <w:p w14:paraId="4AB8F0CE" w14:textId="77777777" w:rsidR="0014312D" w:rsidRDefault="0014312D" w:rsidP="0014312D">
            <w:pPr>
              <w:rPr>
                <w:lang w:val="en-US" w:eastAsia="ko-KR"/>
              </w:rPr>
            </w:pPr>
            <w:r>
              <w:rPr>
                <w:lang w:val="en-US" w:eastAsia="ko-KR"/>
              </w:rPr>
              <w:t>As Samsung mention, it is possible to have low priority MBS, high priority MBS or critical MBS.</w:t>
            </w:r>
          </w:p>
          <w:p w14:paraId="3CD3D4DE" w14:textId="33FAF916" w:rsidR="0014312D" w:rsidRPr="004F0B12" w:rsidRDefault="0014312D" w:rsidP="0014312D">
            <w:pPr>
              <w:pStyle w:val="BodyText"/>
              <w:spacing w:before="240"/>
              <w:rPr>
                <w:rFonts w:ascii="Times New Roman" w:hAnsi="Times New Roman"/>
                <w:lang w:eastAsia="ja-JP"/>
              </w:rPr>
            </w:pPr>
            <w:r>
              <w:rPr>
                <w:lang w:val="en-US" w:eastAsia="ko-KR"/>
              </w:rPr>
              <w:t xml:space="preserve">In a sports event, different MBS services may run in parallel on a MBS cell, e.g. one service for entertainment and one for emergency. If congestion is detected, </w:t>
            </w:r>
            <w:proofErr w:type="spellStart"/>
            <w:r>
              <w:rPr>
                <w:lang w:val="en-US" w:eastAsia="ko-KR"/>
              </w:rPr>
              <w:t>e.g</w:t>
            </w:r>
            <w:proofErr w:type="spellEnd"/>
            <w:r>
              <w:rPr>
                <w:lang w:val="en-US" w:eastAsia="ko-KR"/>
              </w:rPr>
              <w:t xml:space="preserve">, RACH, DL-SCH or UL HARQ ACK, pre-emption can be applied in a more accurate way if the network distinguish among MBS and non-MBS (re)establishment/resume causes. It will be desirable to include a cause indicating low volume data, i.e. keep alive </w:t>
            </w:r>
            <w:proofErr w:type="spellStart"/>
            <w:r>
              <w:rPr>
                <w:lang w:val="en-US" w:eastAsia="ko-KR"/>
              </w:rPr>
              <w:t>signalling</w:t>
            </w:r>
            <w:proofErr w:type="spellEnd"/>
            <w:r>
              <w:rPr>
                <w:lang w:val="en-US" w:eastAsia="ko-KR"/>
              </w:rPr>
              <w:t xml:space="preserve"> originated on the UE that is required by emergency applications.</w:t>
            </w:r>
          </w:p>
        </w:tc>
      </w:tr>
      <w:tr w:rsidR="008069F3" w14:paraId="70028DC0" w14:textId="77777777" w:rsidTr="00DE1A53">
        <w:tc>
          <w:tcPr>
            <w:tcW w:w="2547" w:type="dxa"/>
          </w:tcPr>
          <w:p w14:paraId="77654BF8" w14:textId="2C99D371" w:rsidR="008069F3" w:rsidRDefault="008069F3" w:rsidP="008069F3">
            <w:pPr>
              <w:rPr>
                <w:rFonts w:eastAsia="宋体"/>
                <w:lang w:val="en-US" w:eastAsia="zh-CN"/>
              </w:rPr>
            </w:pPr>
            <w:r>
              <w:rPr>
                <w:rFonts w:eastAsia="宋体"/>
                <w:lang w:eastAsia="zh-CN"/>
              </w:rPr>
              <w:t>Lenovo, Motorola Mobility</w:t>
            </w:r>
          </w:p>
        </w:tc>
        <w:tc>
          <w:tcPr>
            <w:tcW w:w="850" w:type="dxa"/>
          </w:tcPr>
          <w:p w14:paraId="04207027" w14:textId="24516181" w:rsidR="008069F3" w:rsidRDefault="008069F3" w:rsidP="008069F3">
            <w:pPr>
              <w:rPr>
                <w:rFonts w:eastAsia="宋体"/>
                <w:b/>
                <w:lang w:val="en-US" w:eastAsia="zh-CN"/>
              </w:rPr>
            </w:pPr>
            <w:r>
              <w:rPr>
                <w:rFonts w:eastAsia="宋体"/>
                <w:b/>
                <w:bCs/>
                <w:lang w:eastAsia="zh-CN"/>
              </w:rPr>
              <w:t>No</w:t>
            </w:r>
          </w:p>
        </w:tc>
        <w:tc>
          <w:tcPr>
            <w:tcW w:w="6232" w:type="dxa"/>
          </w:tcPr>
          <w:p w14:paraId="6B7B308D" w14:textId="61166854" w:rsidR="008069F3" w:rsidRDefault="008069F3" w:rsidP="008069F3">
            <w:pPr>
              <w:rPr>
                <w:lang w:val="en-US" w:eastAsia="ko-KR"/>
              </w:rPr>
            </w:pPr>
            <w:r>
              <w:rPr>
                <w:rFonts w:ascii="Arial" w:eastAsia="宋体" w:hAnsi="Arial" w:cs="Arial"/>
                <w:lang w:eastAsia="zh-CN"/>
              </w:rPr>
              <w:t xml:space="preserve">We don’t see strong motivation to introduce MBS specific UAC. </w:t>
            </w:r>
            <w:r w:rsidRPr="00CD1DE6">
              <w:rPr>
                <w:rFonts w:ascii="Arial" w:eastAsia="宋体" w:hAnsi="Arial" w:cs="Arial"/>
                <w:lang w:eastAsia="zh-CN"/>
              </w:rPr>
              <w:t>The legacy UAC and RRC cause for normal MT call are used in the RRC connection establishment/resume procedure for responding to the paging of multicast session activation notification.</w:t>
            </w:r>
          </w:p>
        </w:tc>
      </w:tr>
    </w:tbl>
    <w:p w14:paraId="6B9B8B00" w14:textId="30C8486B" w:rsidR="00465039" w:rsidRDefault="00465039">
      <w:pPr>
        <w:adjustRightInd w:val="0"/>
        <w:snapToGrid w:val="0"/>
        <w:spacing w:afterLines="50" w:after="120"/>
        <w:jc w:val="both"/>
        <w:rPr>
          <w:iCs/>
          <w:sz w:val="22"/>
        </w:rPr>
      </w:pPr>
    </w:p>
    <w:tbl>
      <w:tblPr>
        <w:tblStyle w:val="TableGrid"/>
        <w:tblW w:w="0" w:type="auto"/>
        <w:tblLook w:val="04A0" w:firstRow="1" w:lastRow="0" w:firstColumn="1" w:lastColumn="0" w:noHBand="0" w:noVBand="1"/>
      </w:tblPr>
      <w:tblGrid>
        <w:gridCol w:w="9629"/>
      </w:tblGrid>
      <w:tr w:rsidR="00735C09" w14:paraId="2FC258EF" w14:textId="77777777" w:rsidTr="00DD1F26">
        <w:tc>
          <w:tcPr>
            <w:tcW w:w="9629" w:type="dxa"/>
          </w:tcPr>
          <w:p w14:paraId="478716B5" w14:textId="62F54779" w:rsidR="00735C09" w:rsidRPr="00B30271" w:rsidRDefault="00735C09"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18: Do you think that UE access attempts due to multicast MBS (i.e. triggered by group paging) should apply MBS specific establishment/resume cause and why? If yes, please also indicate some examples of additional establishment/resume causes, e.g. should there be a common establishment/resume cause for MBS or depending on MBS service etc.</w:t>
            </w:r>
          </w:p>
          <w:p w14:paraId="247EE769" w14:textId="1E25B1BF" w:rsidR="00735C09" w:rsidRDefault="005C404A" w:rsidP="00DD1F26">
            <w:r>
              <w:t xml:space="preserve">Yes: </w:t>
            </w:r>
            <w:r w:rsidR="00422AB6">
              <w:t>9</w:t>
            </w:r>
            <w:r w:rsidR="00735C09">
              <w:t xml:space="preserve"> companies</w:t>
            </w:r>
          </w:p>
          <w:p w14:paraId="33806FD3" w14:textId="4683072D" w:rsidR="00735C09" w:rsidRDefault="005C404A" w:rsidP="00DD1F26">
            <w:r>
              <w:t>No</w:t>
            </w:r>
            <w:r w:rsidR="00422AB6">
              <w:t>/rather no</w:t>
            </w:r>
            <w:r>
              <w:t xml:space="preserve">: </w:t>
            </w:r>
            <w:r w:rsidR="00735C09">
              <w:t xml:space="preserve"> </w:t>
            </w:r>
            <w:r w:rsidR="00422AB6">
              <w:t xml:space="preserve">13 </w:t>
            </w:r>
            <w:r w:rsidR="00735C09">
              <w:t>companies</w:t>
            </w:r>
          </w:p>
          <w:p w14:paraId="18BBF95B" w14:textId="2720B465" w:rsidR="00422AB6" w:rsidRDefault="00422AB6" w:rsidP="00DD1F26">
            <w:r>
              <w:t xml:space="preserve">No strong view: 1 company </w:t>
            </w:r>
          </w:p>
          <w:p w14:paraId="0281F3BA" w14:textId="2050AF09" w:rsidR="005C404A" w:rsidRDefault="00422AB6" w:rsidP="005C404A">
            <w:r>
              <w:t xml:space="preserve">The situation is similar to Q17. Slight majority of companies believes the </w:t>
            </w:r>
            <w:r w:rsidR="00E35551">
              <w:t xml:space="preserve">existing </w:t>
            </w:r>
            <w:r>
              <w:t>establishment cause</w:t>
            </w:r>
            <w:r w:rsidR="00E35551">
              <w:t>s</w:t>
            </w:r>
            <w:r>
              <w:t xml:space="preserve"> can be reused and that MBS EC will not be useful.</w:t>
            </w:r>
            <w:r w:rsidR="00E35551">
              <w:t xml:space="preserve"> Proponents believe MBS EC would be useful so that network may act differently when the UE accesses the network for MBS and unicast, especially during congestion. </w:t>
            </w:r>
          </w:p>
          <w:p w14:paraId="01D1EEB3" w14:textId="5A7AE18D" w:rsidR="00984E92" w:rsidRDefault="00984E92" w:rsidP="005C404A">
            <w:r>
              <w:t>Since this topic has also been discussed for several meetings and majority still believes no enhancement is needed, the following is proposed.</w:t>
            </w:r>
          </w:p>
          <w:p w14:paraId="68E4E216" w14:textId="1D7A4D6D" w:rsidR="00735C09" w:rsidRPr="00547854" w:rsidRDefault="00735C09" w:rsidP="005C404A">
            <w:r>
              <w:rPr>
                <w:b/>
              </w:rPr>
              <w:t xml:space="preserve">Proposal </w:t>
            </w:r>
            <w:r w:rsidR="005C404A">
              <w:rPr>
                <w:b/>
              </w:rPr>
              <w:t xml:space="preserve">18: </w:t>
            </w:r>
            <w:r w:rsidR="00984E92">
              <w:rPr>
                <w:b/>
              </w:rPr>
              <w:t>No MBS specific establishment/resume cause is specified.</w:t>
            </w:r>
          </w:p>
        </w:tc>
      </w:tr>
    </w:tbl>
    <w:p w14:paraId="66F271FC" w14:textId="77777777" w:rsidR="00735C09" w:rsidRPr="00DE1A53" w:rsidRDefault="00735C09">
      <w:pPr>
        <w:adjustRightInd w:val="0"/>
        <w:snapToGrid w:val="0"/>
        <w:spacing w:afterLines="50" w:after="120"/>
        <w:jc w:val="both"/>
        <w:rPr>
          <w:iCs/>
          <w:sz w:val="22"/>
        </w:rPr>
      </w:pPr>
    </w:p>
    <w:p w14:paraId="493062BB" w14:textId="77777777" w:rsidR="00465039" w:rsidRDefault="003C70F2">
      <w:pPr>
        <w:pStyle w:val="Heading2"/>
        <w:ind w:left="0" w:firstLine="0"/>
        <w:jc w:val="both"/>
        <w:rPr>
          <w:lang w:eastAsia="ko-KR"/>
        </w:rPr>
      </w:pPr>
      <w:r>
        <w:rPr>
          <w:lang w:eastAsia="ko-KR"/>
        </w:rPr>
        <w:t>2.5 Data loss minimization during HO to non-MBS supporting nodes</w:t>
      </w:r>
    </w:p>
    <w:p w14:paraId="604870C8"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this topic, the following has been previously agreed by RAN2:</w:t>
      </w:r>
    </w:p>
    <w:p w14:paraId="561B821F" w14:textId="77777777" w:rsidR="00465039" w:rsidRDefault="003C70F2">
      <w:pPr>
        <w:numPr>
          <w:ilvl w:val="0"/>
          <w:numId w:val="12"/>
        </w:numPr>
        <w:spacing w:before="60" w:after="0"/>
        <w:ind w:left="540"/>
        <w:textAlignment w:val="center"/>
        <w:rPr>
          <w:rFonts w:ascii="Calibri" w:eastAsia="Times New Roman" w:hAnsi="Calibri" w:cs="Calibri"/>
          <w:color w:val="000000"/>
          <w:sz w:val="22"/>
          <w:szCs w:val="22"/>
          <w:lang w:eastAsia="zh-CN"/>
        </w:rPr>
      </w:pPr>
      <w:r>
        <w:rPr>
          <w:rFonts w:ascii="Arial" w:eastAsia="Times New Roman" w:hAnsi="Arial" w:cs="Arial"/>
          <w:b/>
          <w:bCs/>
          <w:color w:val="000000"/>
          <w:lang w:eastAsia="zh-CN"/>
        </w:rPr>
        <w:t xml:space="preserve"> [037] RAN2 assumes that from RAN2 perspective, mobility from the source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supporting MBS to target </w:t>
      </w:r>
      <w:proofErr w:type="spellStart"/>
      <w:r>
        <w:rPr>
          <w:rFonts w:ascii="Arial" w:eastAsia="Times New Roman" w:hAnsi="Arial" w:cs="Arial"/>
          <w:b/>
          <w:bCs/>
          <w:color w:val="000000"/>
          <w:lang w:eastAsia="zh-CN"/>
        </w:rPr>
        <w:t>gNB</w:t>
      </w:r>
      <w:proofErr w:type="spellEnd"/>
      <w:r>
        <w:rPr>
          <w:rFonts w:ascii="Arial" w:eastAsia="Times New Roman" w:hAnsi="Arial" w:cs="Arial"/>
          <w:b/>
          <w:bCs/>
          <w:color w:val="000000"/>
          <w:lang w:eastAsia="zh-CN"/>
        </w:rPr>
        <w:t xml:space="preserve"> not supporting MBS can be achieved by switching the traffic from delivery via MRB to delivery via DRB either before or during the handover. Whether and how this can be done without data losses has to be further investigated and requires progress and input from other WGs, i.e. RAN3 and SA2.</w:t>
      </w:r>
    </w:p>
    <w:p w14:paraId="785BB474" w14:textId="77777777" w:rsidR="00465039" w:rsidRDefault="00465039">
      <w:pPr>
        <w:pStyle w:val="Proposal"/>
        <w:spacing w:line="240" w:lineRule="auto"/>
        <w:rPr>
          <w:rFonts w:ascii="Times New Roman" w:hAnsi="Times New Roman"/>
          <w:b w:val="0"/>
          <w:iCs/>
          <w:sz w:val="22"/>
          <w:lang w:val="en-US"/>
        </w:rPr>
      </w:pPr>
    </w:p>
    <w:p w14:paraId="7126B422"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RAN3 made the following agreements during RAN3#112-e meeting [3]:</w:t>
      </w:r>
    </w:p>
    <w:tbl>
      <w:tblPr>
        <w:tblStyle w:val="TableGrid"/>
        <w:tblW w:w="0" w:type="auto"/>
        <w:tblLook w:val="04A0" w:firstRow="1" w:lastRow="0" w:firstColumn="1" w:lastColumn="0" w:noHBand="0" w:noVBand="1"/>
      </w:tblPr>
      <w:tblGrid>
        <w:gridCol w:w="9629"/>
      </w:tblGrid>
      <w:tr w:rsidR="00465039" w14:paraId="6C7C7087" w14:textId="77777777">
        <w:tc>
          <w:tcPr>
            <w:tcW w:w="9629" w:type="dxa"/>
          </w:tcPr>
          <w:p w14:paraId="74D96F10" w14:textId="77777777" w:rsidR="00465039" w:rsidRDefault="003C70F2">
            <w:pPr>
              <w:pStyle w:val="ListParagraph"/>
              <w:widowControl w:val="0"/>
              <w:numPr>
                <w:ilvl w:val="0"/>
                <w:numId w:val="13"/>
              </w:numPr>
              <w:spacing w:line="360" w:lineRule="auto"/>
              <w:contextualSpacing/>
              <w:jc w:val="both"/>
              <w:rPr>
                <w:rFonts w:ascii="Times New Roman" w:hAnsi="Times New Roman"/>
              </w:rPr>
            </w:pPr>
            <w:r>
              <w:rPr>
                <w:rFonts w:ascii="Times New Roman" w:hAnsi="Times New Roman"/>
              </w:rPr>
              <w:t>For mobility from supporting to non-supporting nodes:</w:t>
            </w:r>
          </w:p>
          <w:p w14:paraId="5486BC9C"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Standards shall provide means whereby the SMF knows when receiving a Path Switch Request when a target NG-RAN node does not support MBS and means for SMF to then switch from shared delivery to individual delivery. </w:t>
            </w:r>
          </w:p>
          <w:p w14:paraId="4FFE99FE"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WA: MBS support Indicator is included in Path Switch Request Transfer sent by an MBS supporting </w:t>
            </w:r>
            <w:r>
              <w:rPr>
                <w:rFonts w:ascii="Times New Roman" w:hAnsi="Times New Roman"/>
              </w:rPr>
              <w:lastRenderedPageBreak/>
              <w:t xml:space="preserve">node to indicate support. </w:t>
            </w:r>
          </w:p>
          <w:p w14:paraId="75667FA2"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 xml:space="preserve">MBS traffic delivery resources will be set up at target side using the information provided in the associated PDU session resource context in HO Request (for both </w:t>
            </w:r>
            <w:proofErr w:type="spellStart"/>
            <w:r>
              <w:rPr>
                <w:rFonts w:ascii="Times New Roman" w:hAnsi="Times New Roman"/>
              </w:rPr>
              <w:t>Xn</w:t>
            </w:r>
            <w:proofErr w:type="spellEnd"/>
            <w:r>
              <w:rPr>
                <w:rFonts w:ascii="Times New Roman" w:hAnsi="Times New Roman"/>
              </w:rPr>
              <w:t xml:space="preserve"> and NG mobility)</w:t>
            </w:r>
          </w:p>
          <w:p w14:paraId="783B6C4C"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Standards support data forwarding to minimize data loss during handover from MBS-supporting nodes to non-MBS supporting nodes.</w:t>
            </w:r>
          </w:p>
          <w:p w14:paraId="1AB6A8F5" w14:textId="77777777" w:rsidR="00465039" w:rsidRDefault="003C70F2">
            <w:pPr>
              <w:pStyle w:val="ListParagraph"/>
              <w:widowControl w:val="0"/>
              <w:numPr>
                <w:ilvl w:val="1"/>
                <w:numId w:val="13"/>
              </w:numPr>
              <w:spacing w:line="360" w:lineRule="auto"/>
              <w:contextualSpacing/>
              <w:jc w:val="both"/>
              <w:rPr>
                <w:rFonts w:ascii="Times New Roman" w:hAnsi="Times New Roman"/>
              </w:rPr>
            </w:pPr>
            <w:r>
              <w:rPr>
                <w:rFonts w:ascii="Times New Roman" w:hAnsi="Times New Roman"/>
              </w:rPr>
              <w:t>If data forwarding is used from MBS-supporting nodes to non-MBS supporting nodes, the source NG-RAN node should include in forwarded packets the unicast (flow) QFI mapped from the received MBS (flow) QFI.</w:t>
            </w:r>
          </w:p>
        </w:tc>
      </w:tr>
    </w:tbl>
    <w:p w14:paraId="7CF5EDB7" w14:textId="77777777" w:rsidR="00465039" w:rsidRDefault="00465039">
      <w:pPr>
        <w:pStyle w:val="Proposal"/>
        <w:spacing w:line="240" w:lineRule="auto"/>
        <w:rPr>
          <w:rFonts w:ascii="Times New Roman" w:hAnsi="Times New Roman"/>
          <w:b w:val="0"/>
          <w:iCs/>
          <w:sz w:val="22"/>
          <w:lang w:val="en-US"/>
        </w:rPr>
      </w:pPr>
    </w:p>
    <w:p w14:paraId="01AD7D4C"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second WA above was subsequently turned into an agreement during RAN3#113-e meeting and is already considered in the handover procedures described by SA2 in TS 23.247 [9]. From SA2 perspective, the </w:t>
      </w:r>
      <w:proofErr w:type="spellStart"/>
      <w:r>
        <w:rPr>
          <w:rFonts w:ascii="Times New Roman" w:hAnsi="Times New Roman"/>
          <w:b w:val="0"/>
          <w:iCs/>
          <w:sz w:val="22"/>
          <w:lang w:val="en-US"/>
        </w:rPr>
        <w:t>Xn</w:t>
      </w:r>
      <w:proofErr w:type="spellEnd"/>
      <w:r>
        <w:rPr>
          <w:rFonts w:ascii="Times New Roman" w:hAnsi="Times New Roman"/>
          <w:b w:val="0"/>
          <w:iCs/>
          <w:sz w:val="22"/>
          <w:lang w:val="en-US"/>
        </w:rPr>
        <w:t>/N2 handover procedures are described in sections 7.2.3.2 and 7.2.3.3 of TS 23.247 [9] and they cover both MBS supporting nodes and non-MBS supporting nodes. For the latter, the traffic is switched from multicast session to the PDU session during the handover and the mapping between multicast QFI and the corresponding unicast QFI is provided by SMF to UPF. SA2 also captures the main principles of the handover from MBS supporting node to a node not supporting MBS in section 6.3.1 of TS 23.247 [9]:</w:t>
      </w:r>
    </w:p>
    <w:tbl>
      <w:tblPr>
        <w:tblStyle w:val="TableGrid"/>
        <w:tblW w:w="0" w:type="auto"/>
        <w:tblLook w:val="04A0" w:firstRow="1" w:lastRow="0" w:firstColumn="1" w:lastColumn="0" w:noHBand="0" w:noVBand="1"/>
      </w:tblPr>
      <w:tblGrid>
        <w:gridCol w:w="9629"/>
      </w:tblGrid>
      <w:tr w:rsidR="00465039" w14:paraId="2BBA3431" w14:textId="77777777">
        <w:tc>
          <w:tcPr>
            <w:tcW w:w="9629" w:type="dxa"/>
          </w:tcPr>
          <w:p w14:paraId="77AC6ACD" w14:textId="77777777" w:rsidR="00465039" w:rsidRDefault="003C70F2">
            <w:r>
              <w:t xml:space="preserve">To support </w:t>
            </w:r>
            <w:r>
              <w:rPr>
                <w:lang w:eastAsia="zh-CN"/>
              </w:rPr>
              <w:t xml:space="preserve">Handover </w:t>
            </w:r>
            <w:r>
              <w:t>from NG-RAN node that supports MBS to a target NG-RAN node that does not support MBS:</w:t>
            </w:r>
          </w:p>
          <w:p w14:paraId="2C8A4265" w14:textId="77777777" w:rsidR="00465039" w:rsidRDefault="003C70F2">
            <w:pPr>
              <w:pStyle w:val="B1"/>
            </w:pPr>
            <w:r>
              <w:t>-</w:t>
            </w:r>
            <w:r>
              <w:tab/>
            </w:r>
            <w:r>
              <w:rPr>
                <w:rFonts w:cs="宋体"/>
                <w:highlight w:val="yellow"/>
                <w:lang w:eastAsia="zh-CN"/>
              </w:rPr>
              <w:t xml:space="preserve">mapping information about unicast </w:t>
            </w:r>
            <w:proofErr w:type="spellStart"/>
            <w:r>
              <w:rPr>
                <w:rFonts w:cs="宋体"/>
                <w:highlight w:val="yellow"/>
                <w:lang w:eastAsia="zh-CN"/>
              </w:rPr>
              <w:t>QoS</w:t>
            </w:r>
            <w:proofErr w:type="spellEnd"/>
            <w:r>
              <w:rPr>
                <w:rFonts w:cs="宋体"/>
                <w:highlight w:val="yellow"/>
                <w:lang w:eastAsia="zh-CN"/>
              </w:rPr>
              <w:t xml:space="preserve"> flows for multicast data transmission and the information of associated multicast </w:t>
            </w:r>
            <w:proofErr w:type="spellStart"/>
            <w:r>
              <w:rPr>
                <w:rFonts w:cs="宋体"/>
                <w:highlight w:val="yellow"/>
                <w:lang w:eastAsia="zh-CN"/>
              </w:rPr>
              <w:t>QoS</w:t>
            </w:r>
            <w:proofErr w:type="spellEnd"/>
            <w:r>
              <w:rPr>
                <w:rFonts w:cs="宋体"/>
                <w:highlight w:val="yellow"/>
                <w:lang w:eastAsia="zh-CN"/>
              </w:rPr>
              <w:t xml:space="preserve"> flows are provided to the NG-RAN node</w:t>
            </w:r>
            <w:r>
              <w:rPr>
                <w:highlight w:val="yellow"/>
              </w:rPr>
              <w:t>.</w:t>
            </w:r>
            <w:r>
              <w:t xml:space="preserve"> This is already performed during the PDU session modification procedure for the PDU session associated with the MBS session when the UE Joins into the MBS Session;</w:t>
            </w:r>
          </w:p>
          <w:p w14:paraId="4F21FA47" w14:textId="77777777" w:rsidR="00465039" w:rsidRDefault="003C70F2">
            <w:pPr>
              <w:pStyle w:val="B1"/>
              <w:rPr>
                <w:rFonts w:cs="宋体"/>
                <w:lang w:eastAsia="zh-CN"/>
              </w:rPr>
            </w:pPr>
            <w:r>
              <w:rPr>
                <w:lang w:eastAsia="zh-CN"/>
              </w:rPr>
              <w:t>-</w:t>
            </w:r>
            <w:r>
              <w:rPr>
                <w:lang w:eastAsia="zh-CN"/>
              </w:rPr>
              <w:tab/>
            </w:r>
            <w:r>
              <w:rPr>
                <w:highlight w:val="yellow"/>
                <w:lang w:eastAsia="zh-CN"/>
              </w:rPr>
              <w:t>during the handover procedure, the delivery method is switched from 5GC Shared MBS traffic delivery method to 5GC Individual MBS traffic delivery method</w:t>
            </w:r>
            <w:r>
              <w:rPr>
                <w:lang w:eastAsia="zh-CN"/>
              </w:rPr>
              <w:t xml:space="preserve">, i.e. </w:t>
            </w:r>
            <w:r>
              <w:rPr>
                <w:rFonts w:cs="宋体"/>
                <w:lang w:eastAsia="zh-CN"/>
              </w:rPr>
              <w:t xml:space="preserve">the N3 tunnel of the PDU Session for 5GC Individual MBS traffic delivery needs to be activated towards the target NG-RAN node. </w:t>
            </w:r>
            <w:r>
              <w:rPr>
                <w:lang w:eastAsia="zh-CN"/>
              </w:rPr>
              <w:t xml:space="preserve">The SMF realizes that the target NG-RAN node does not support </w:t>
            </w:r>
            <w:r>
              <w:rPr>
                <w:lang w:eastAsia="ko-KR"/>
              </w:rPr>
              <w:t>MBS</w:t>
            </w:r>
            <w:r>
              <w:rPr>
                <w:lang w:eastAsia="zh-CN"/>
              </w:rPr>
              <w:t>.</w:t>
            </w:r>
          </w:p>
          <w:p w14:paraId="658B4A9C" w14:textId="77777777" w:rsidR="00465039" w:rsidRDefault="003C70F2">
            <w:pPr>
              <w:pStyle w:val="B1"/>
              <w:rPr>
                <w:rFonts w:eastAsia="MS Mincho"/>
                <w:lang w:eastAsia="ja-JP"/>
              </w:rPr>
            </w:pPr>
            <w:r>
              <w:t>-</w:t>
            </w:r>
            <w:r>
              <w:tab/>
            </w:r>
            <w:proofErr w:type="gramStart"/>
            <w:r>
              <w:t>the</w:t>
            </w:r>
            <w:proofErr w:type="gramEnd"/>
            <w:r>
              <w:t xml:space="preserve"> SMF and the MB-SMF shall activate the GTP tunnel between the UPF and the MB-UPF for </w:t>
            </w:r>
            <w:r>
              <w:rPr>
                <w:rFonts w:cs="宋体"/>
                <w:lang w:val="en-US" w:eastAsia="zh-CN"/>
              </w:rPr>
              <w:t>5GC Individual MBS traffic delivery method, if needed.</w:t>
            </w:r>
          </w:p>
        </w:tc>
      </w:tr>
    </w:tbl>
    <w:p w14:paraId="2170F666" w14:textId="77777777" w:rsidR="00465039" w:rsidRDefault="00465039">
      <w:pPr>
        <w:pStyle w:val="Proposal"/>
        <w:spacing w:line="240" w:lineRule="auto"/>
      </w:pPr>
    </w:p>
    <w:p w14:paraId="05A95C2F"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Based on the above, it can be seen that in order to minimize the data loss, the source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forward multicast data with a unicast QFI included, to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Subsequently,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can send this data to the UE using unicast, i.e. a DRB. However, in order to avoid packet loss and duplicate forwarding to application layer, the UE needs to be able to associate the data received in the source cell with data received via DRB in the target cell. However, it should be noted that in case the UE is configured with an MRB while the handover to a node not supporting MBS is performed, the target </w:t>
      </w:r>
      <w:proofErr w:type="spellStart"/>
      <w:r>
        <w:rPr>
          <w:rFonts w:ascii="Times New Roman" w:hAnsi="Times New Roman"/>
          <w:b w:val="0"/>
          <w:iCs/>
          <w:sz w:val="22"/>
          <w:lang w:val="en-US"/>
        </w:rPr>
        <w:t>gNB</w:t>
      </w:r>
      <w:proofErr w:type="spellEnd"/>
      <w:r>
        <w:rPr>
          <w:rFonts w:ascii="Times New Roman" w:hAnsi="Times New Roman"/>
          <w:b w:val="0"/>
          <w:iCs/>
          <w:sz w:val="22"/>
          <w:lang w:val="en-US"/>
        </w:rPr>
        <w:t xml:space="preserve"> will have to perform full configuration which inevitably leads to data loss or duplicate packet delivery to application layer. One way to avoid this happening would be to reconfigure MRB to DRB in the source node before the handover and deliver multicast data via DRB as a transient state. Companies are then requested to answer the following question.</w:t>
      </w:r>
    </w:p>
    <w:p w14:paraId="4D42223C" w14:textId="23864CD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1</w:t>
      </w:r>
      <w:r w:rsidR="00F415B6">
        <w:rPr>
          <w:rFonts w:ascii="Times New Roman" w:hAnsi="Times New Roman"/>
          <w:iCs/>
          <w:sz w:val="22"/>
          <w:lang w:val="en-US"/>
        </w:rPr>
        <w:t>9</w:t>
      </w:r>
      <w:r>
        <w:rPr>
          <w:rFonts w:ascii="Times New Roman" w:hAnsi="Times New Roman"/>
          <w:iCs/>
          <w:sz w:val="22"/>
          <w:lang w:val="en-US"/>
        </w:rPr>
        <w:t xml:space="preserve">: Do you agree that in order to minimize data loss during a handover from MBS supporting node to a node not supporting MBS, the source </w:t>
      </w:r>
      <w:proofErr w:type="spellStart"/>
      <w:r>
        <w:rPr>
          <w:rFonts w:ascii="Times New Roman" w:hAnsi="Times New Roman"/>
          <w:iCs/>
          <w:sz w:val="22"/>
          <w:lang w:val="en-US"/>
        </w:rPr>
        <w:t>gNB</w:t>
      </w:r>
      <w:proofErr w:type="spellEnd"/>
      <w:r>
        <w:rPr>
          <w:rFonts w:ascii="Times New Roman" w:hAnsi="Times New Roman"/>
          <w:iCs/>
          <w:sz w:val="22"/>
          <w:lang w:val="en-US"/>
        </w:rPr>
        <w:t xml:space="preserve"> may provide multicast data via DRB shortly before the handover? If not, please indicate how full configuration can be avoided and data loss minimization ensured otherwise.</w:t>
      </w:r>
    </w:p>
    <w:tbl>
      <w:tblPr>
        <w:tblStyle w:val="TableGrid"/>
        <w:tblW w:w="0" w:type="auto"/>
        <w:tblLook w:val="04A0" w:firstRow="1" w:lastRow="0" w:firstColumn="1" w:lastColumn="0" w:noHBand="0" w:noVBand="1"/>
      </w:tblPr>
      <w:tblGrid>
        <w:gridCol w:w="2488"/>
        <w:gridCol w:w="1083"/>
        <w:gridCol w:w="6058"/>
      </w:tblGrid>
      <w:tr w:rsidR="00465039" w14:paraId="42E02498" w14:textId="77777777" w:rsidTr="00B11217">
        <w:tc>
          <w:tcPr>
            <w:tcW w:w="2488" w:type="dxa"/>
          </w:tcPr>
          <w:p w14:paraId="7D28233F" w14:textId="77777777" w:rsidR="00465039" w:rsidRDefault="003C70F2">
            <w:pPr>
              <w:rPr>
                <w:b/>
                <w:lang w:eastAsia="ko-KR"/>
              </w:rPr>
            </w:pPr>
            <w:r>
              <w:rPr>
                <w:b/>
                <w:lang w:eastAsia="ko-KR"/>
              </w:rPr>
              <w:t>Company</w:t>
            </w:r>
          </w:p>
        </w:tc>
        <w:tc>
          <w:tcPr>
            <w:tcW w:w="1083" w:type="dxa"/>
          </w:tcPr>
          <w:p w14:paraId="07DD24B9" w14:textId="77777777" w:rsidR="00465039" w:rsidRDefault="003C70F2">
            <w:pPr>
              <w:rPr>
                <w:b/>
                <w:lang w:eastAsia="ko-KR"/>
              </w:rPr>
            </w:pPr>
            <w:r>
              <w:rPr>
                <w:b/>
                <w:lang w:eastAsia="ko-KR"/>
              </w:rPr>
              <w:t>Yes/No</w:t>
            </w:r>
          </w:p>
        </w:tc>
        <w:tc>
          <w:tcPr>
            <w:tcW w:w="6058" w:type="dxa"/>
          </w:tcPr>
          <w:p w14:paraId="49D671FF" w14:textId="77777777" w:rsidR="00465039" w:rsidRDefault="003C70F2">
            <w:pPr>
              <w:rPr>
                <w:b/>
                <w:lang w:eastAsia="ko-KR"/>
              </w:rPr>
            </w:pPr>
            <w:r>
              <w:rPr>
                <w:b/>
                <w:lang w:eastAsia="ko-KR"/>
              </w:rPr>
              <w:t>Comments / justification</w:t>
            </w:r>
          </w:p>
        </w:tc>
      </w:tr>
      <w:tr w:rsidR="00465039" w14:paraId="3718615B" w14:textId="77777777" w:rsidTr="00B11217">
        <w:tc>
          <w:tcPr>
            <w:tcW w:w="2488" w:type="dxa"/>
          </w:tcPr>
          <w:p w14:paraId="2BE8B6B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083" w:type="dxa"/>
          </w:tcPr>
          <w:p w14:paraId="19B60F47" w14:textId="77777777" w:rsidR="00465039" w:rsidRDefault="003C70F2">
            <w:pPr>
              <w:rPr>
                <w:rFonts w:eastAsia="宋体"/>
                <w:lang w:eastAsia="zh-CN"/>
              </w:rPr>
            </w:pPr>
            <w:r>
              <w:rPr>
                <w:rFonts w:eastAsia="宋体"/>
                <w:lang w:eastAsia="zh-CN"/>
              </w:rPr>
              <w:t xml:space="preserve">Yes </w:t>
            </w:r>
          </w:p>
        </w:tc>
        <w:tc>
          <w:tcPr>
            <w:tcW w:w="6058" w:type="dxa"/>
          </w:tcPr>
          <w:p w14:paraId="7874E23E" w14:textId="77777777" w:rsidR="00465039" w:rsidRDefault="003C70F2">
            <w:pPr>
              <w:rPr>
                <w:rFonts w:eastAsia="宋体"/>
                <w:lang w:eastAsia="zh-CN"/>
              </w:rPr>
            </w:pPr>
            <w:r>
              <w:rPr>
                <w:rFonts w:eastAsia="宋体"/>
                <w:lang w:eastAsia="zh-CN"/>
              </w:rPr>
              <w:t>No strong view.</w:t>
            </w:r>
          </w:p>
        </w:tc>
      </w:tr>
      <w:tr w:rsidR="00465039" w14:paraId="2C58255A" w14:textId="77777777" w:rsidTr="00B11217">
        <w:tc>
          <w:tcPr>
            <w:tcW w:w="2488" w:type="dxa"/>
          </w:tcPr>
          <w:p w14:paraId="3D5BAB36" w14:textId="77777777" w:rsidR="00465039" w:rsidRDefault="003C70F2">
            <w:pPr>
              <w:rPr>
                <w:lang w:eastAsia="ko-KR"/>
              </w:rPr>
            </w:pPr>
            <w:proofErr w:type="spellStart"/>
            <w:r>
              <w:rPr>
                <w:lang w:eastAsia="ko-KR"/>
              </w:rPr>
              <w:t>MediaTek</w:t>
            </w:r>
            <w:proofErr w:type="spellEnd"/>
          </w:p>
        </w:tc>
        <w:tc>
          <w:tcPr>
            <w:tcW w:w="1083" w:type="dxa"/>
          </w:tcPr>
          <w:p w14:paraId="00C41794" w14:textId="77777777" w:rsidR="00465039" w:rsidRDefault="003C70F2">
            <w:pPr>
              <w:rPr>
                <w:lang w:eastAsia="ko-KR"/>
              </w:rPr>
            </w:pPr>
            <w:r>
              <w:rPr>
                <w:b/>
                <w:lang w:eastAsia="ko-KR"/>
              </w:rPr>
              <w:t>Yes</w:t>
            </w:r>
          </w:p>
        </w:tc>
        <w:tc>
          <w:tcPr>
            <w:tcW w:w="6058" w:type="dxa"/>
          </w:tcPr>
          <w:p w14:paraId="7DC93DE3" w14:textId="77777777" w:rsidR="00465039" w:rsidRDefault="00465039">
            <w:pPr>
              <w:rPr>
                <w:lang w:eastAsia="ko-KR"/>
              </w:rPr>
            </w:pPr>
          </w:p>
        </w:tc>
      </w:tr>
      <w:tr w:rsidR="00465039" w14:paraId="7DBC4191" w14:textId="77777777" w:rsidTr="00B11217">
        <w:tc>
          <w:tcPr>
            <w:tcW w:w="2488" w:type="dxa"/>
          </w:tcPr>
          <w:p w14:paraId="4C9DC4B0" w14:textId="77777777" w:rsidR="00465039" w:rsidRDefault="003C70F2">
            <w:pPr>
              <w:rPr>
                <w:lang w:eastAsia="ko-KR"/>
              </w:rPr>
            </w:pPr>
            <w:r>
              <w:rPr>
                <w:lang w:eastAsia="ko-KR"/>
              </w:rPr>
              <w:t>Samsung</w:t>
            </w:r>
          </w:p>
        </w:tc>
        <w:tc>
          <w:tcPr>
            <w:tcW w:w="1083" w:type="dxa"/>
          </w:tcPr>
          <w:p w14:paraId="5B8F695B" w14:textId="77777777" w:rsidR="00465039" w:rsidRDefault="003C70F2">
            <w:pPr>
              <w:rPr>
                <w:b/>
                <w:lang w:eastAsia="ko-KR"/>
              </w:rPr>
            </w:pPr>
            <w:r>
              <w:rPr>
                <w:b/>
                <w:lang w:eastAsia="ko-KR"/>
              </w:rPr>
              <w:t>Yes</w:t>
            </w:r>
          </w:p>
        </w:tc>
        <w:tc>
          <w:tcPr>
            <w:tcW w:w="6058" w:type="dxa"/>
          </w:tcPr>
          <w:p w14:paraId="27C9A499" w14:textId="77777777" w:rsidR="00465039" w:rsidRDefault="00465039">
            <w:pPr>
              <w:rPr>
                <w:lang w:eastAsia="ko-KR"/>
              </w:rPr>
            </w:pPr>
          </w:p>
        </w:tc>
      </w:tr>
      <w:tr w:rsidR="00465039" w14:paraId="52E79175" w14:textId="77777777" w:rsidTr="00B11217">
        <w:tc>
          <w:tcPr>
            <w:tcW w:w="2488" w:type="dxa"/>
          </w:tcPr>
          <w:p w14:paraId="3A2C5C86" w14:textId="77777777" w:rsidR="00465039" w:rsidRDefault="003C70F2">
            <w:pPr>
              <w:rPr>
                <w:lang w:eastAsia="ko-KR"/>
              </w:rPr>
            </w:pPr>
            <w:r>
              <w:rPr>
                <w:lang w:eastAsia="ko-KR"/>
              </w:rPr>
              <w:lastRenderedPageBreak/>
              <w:t>Ericsson</w:t>
            </w:r>
          </w:p>
        </w:tc>
        <w:tc>
          <w:tcPr>
            <w:tcW w:w="1083" w:type="dxa"/>
          </w:tcPr>
          <w:p w14:paraId="52E65C77" w14:textId="77777777" w:rsidR="00465039" w:rsidRDefault="003C70F2">
            <w:pPr>
              <w:rPr>
                <w:b/>
                <w:lang w:eastAsia="ko-KR"/>
              </w:rPr>
            </w:pPr>
            <w:r>
              <w:rPr>
                <w:b/>
                <w:lang w:eastAsia="ko-KR"/>
              </w:rPr>
              <w:t>-</w:t>
            </w:r>
          </w:p>
        </w:tc>
        <w:tc>
          <w:tcPr>
            <w:tcW w:w="6058" w:type="dxa"/>
          </w:tcPr>
          <w:p w14:paraId="6A762EA0" w14:textId="77777777" w:rsidR="00465039" w:rsidRDefault="003C70F2">
            <w:pPr>
              <w:rPr>
                <w:lang w:eastAsia="ko-KR"/>
              </w:rPr>
            </w:pPr>
            <w:r>
              <w:rPr>
                <w:lang w:eastAsia="ko-KR"/>
              </w:rPr>
              <w:t xml:space="preserve">This is something for RAN3 to discuss further. We should consult RAN3 in an LS before deciding in RAN2. </w:t>
            </w:r>
          </w:p>
        </w:tc>
      </w:tr>
      <w:tr w:rsidR="00465039" w14:paraId="656A8DD0" w14:textId="77777777" w:rsidTr="00B11217">
        <w:tc>
          <w:tcPr>
            <w:tcW w:w="2488" w:type="dxa"/>
          </w:tcPr>
          <w:p w14:paraId="18C40D79" w14:textId="77777777" w:rsidR="00465039" w:rsidRDefault="003C70F2">
            <w:pPr>
              <w:rPr>
                <w:rFonts w:eastAsia="宋体"/>
                <w:lang w:eastAsia="zh-CN"/>
              </w:rPr>
            </w:pPr>
            <w:r>
              <w:rPr>
                <w:rFonts w:eastAsia="宋体" w:hint="eastAsia"/>
                <w:lang w:eastAsia="zh-CN"/>
              </w:rPr>
              <w:t>CATT</w:t>
            </w:r>
          </w:p>
        </w:tc>
        <w:tc>
          <w:tcPr>
            <w:tcW w:w="1083" w:type="dxa"/>
          </w:tcPr>
          <w:p w14:paraId="344597E0" w14:textId="77777777" w:rsidR="00465039" w:rsidRDefault="003C70F2">
            <w:pPr>
              <w:rPr>
                <w:rFonts w:eastAsia="宋体"/>
                <w:b/>
                <w:lang w:eastAsia="zh-CN"/>
              </w:rPr>
            </w:pPr>
            <w:r>
              <w:rPr>
                <w:rFonts w:eastAsia="宋体" w:hint="eastAsia"/>
                <w:b/>
                <w:lang w:eastAsia="zh-CN"/>
              </w:rPr>
              <w:t>No</w:t>
            </w:r>
          </w:p>
        </w:tc>
        <w:tc>
          <w:tcPr>
            <w:tcW w:w="6058" w:type="dxa"/>
          </w:tcPr>
          <w:p w14:paraId="6CE039B3" w14:textId="77777777" w:rsidR="00465039" w:rsidRDefault="003C70F2">
            <w:pPr>
              <w:rPr>
                <w:rFonts w:eastAsia="宋体"/>
                <w:lang w:eastAsia="zh-CN"/>
              </w:rPr>
            </w:pPr>
            <w:r>
              <w:rPr>
                <w:lang w:eastAsia="ko-KR"/>
              </w:rPr>
              <w:t xml:space="preserve">DRB </w:t>
            </w:r>
            <w:r>
              <w:rPr>
                <w:rFonts w:eastAsia="宋体" w:hint="eastAsia"/>
                <w:lang w:eastAsia="zh-CN"/>
              </w:rPr>
              <w:t xml:space="preserve">is </w:t>
            </w:r>
            <w:r>
              <w:rPr>
                <w:lang w:eastAsia="ko-KR"/>
              </w:rPr>
              <w:t xml:space="preserve">associated to unicast PDU session </w:t>
            </w:r>
            <w:r>
              <w:rPr>
                <w:rFonts w:eastAsia="宋体" w:hint="eastAsia"/>
                <w:lang w:eastAsia="zh-CN"/>
              </w:rPr>
              <w:t>,and f</w:t>
            </w:r>
            <w:r>
              <w:rPr>
                <w:lang w:eastAsia="ko-KR"/>
              </w:rPr>
              <w:t>or handover from MBS cell to non-MBS cell</w:t>
            </w:r>
            <w:r>
              <w:rPr>
                <w:rFonts w:eastAsia="宋体" w:hint="eastAsia"/>
                <w:lang w:eastAsia="zh-CN"/>
              </w:rPr>
              <w:t xml:space="preserve"> case</w:t>
            </w:r>
            <w:r>
              <w:rPr>
                <w:lang w:eastAsia="ko-KR"/>
              </w:rPr>
              <w:t xml:space="preserve">, </w:t>
            </w:r>
            <w:r>
              <w:rPr>
                <w:rFonts w:eastAsia="宋体" w:hint="eastAsia"/>
                <w:lang w:eastAsia="zh-CN"/>
              </w:rPr>
              <w:t xml:space="preserve">the </w:t>
            </w:r>
            <w:r>
              <w:rPr>
                <w:lang w:eastAsia="ko-KR"/>
              </w:rPr>
              <w:t xml:space="preserve">unicast PDU session used for multicast is </w:t>
            </w:r>
            <w:r>
              <w:rPr>
                <w:rFonts w:eastAsia="宋体" w:hint="eastAsia"/>
                <w:lang w:eastAsia="zh-CN"/>
              </w:rPr>
              <w:t xml:space="preserve">only </w:t>
            </w:r>
            <w:r>
              <w:rPr>
                <w:lang w:eastAsia="ko-KR"/>
              </w:rPr>
              <w:t>activated in target cell</w:t>
            </w:r>
            <w:r>
              <w:rPr>
                <w:rFonts w:eastAsia="宋体" w:hint="eastAsia"/>
                <w:lang w:eastAsia="zh-CN"/>
              </w:rPr>
              <w:t xml:space="preserve">, </w:t>
            </w:r>
            <w:r>
              <w:rPr>
                <w:rFonts w:eastAsia="宋体" w:cs="Arial" w:hint="eastAsia"/>
                <w:lang w:eastAsia="zh-CN"/>
              </w:rPr>
              <w:t xml:space="preserve">as </w:t>
            </w:r>
            <w:r>
              <w:rPr>
                <w:rFonts w:ascii="Arial" w:eastAsiaTheme="minorEastAsia" w:hAnsi="Arial" w:cs="Arial"/>
                <w:lang w:eastAsia="zh-CN"/>
              </w:rPr>
              <w:t xml:space="preserve">captured in SA2 </w:t>
            </w:r>
            <w:r>
              <w:rPr>
                <w:rFonts w:eastAsia="宋体" w:cs="Arial" w:hint="eastAsia"/>
                <w:lang w:eastAsia="zh-CN"/>
              </w:rPr>
              <w:t>spec</w:t>
            </w:r>
            <w:r>
              <w:rPr>
                <w:rFonts w:ascii="Arial" w:eastAsiaTheme="minorEastAsia" w:hAnsi="Arial" w:cs="Arial"/>
                <w:lang w:eastAsia="zh-CN"/>
              </w:rPr>
              <w:t xml:space="preserve"> as below,</w:t>
            </w:r>
          </w:p>
          <w:tbl>
            <w:tblPr>
              <w:tblStyle w:val="TableGrid"/>
              <w:tblW w:w="0" w:type="auto"/>
              <w:tblLook w:val="04A0" w:firstRow="1" w:lastRow="0" w:firstColumn="1" w:lastColumn="0" w:noHBand="0" w:noVBand="1"/>
            </w:tblPr>
            <w:tblGrid>
              <w:gridCol w:w="5832"/>
            </w:tblGrid>
            <w:tr w:rsidR="00465039" w14:paraId="6BDC3564" w14:textId="77777777">
              <w:tc>
                <w:tcPr>
                  <w:tcW w:w="9286" w:type="dxa"/>
                </w:tcPr>
                <w:p w14:paraId="7112733F" w14:textId="77777777" w:rsidR="00465039" w:rsidRDefault="003C70F2">
                  <w:pPr>
                    <w:pStyle w:val="B1"/>
                    <w:rPr>
                      <w:rFonts w:ascii="Arial" w:eastAsiaTheme="minorEastAsia" w:hAnsi="Arial" w:cs="Arial"/>
                      <w:lang w:eastAsia="zh-CN"/>
                    </w:rPr>
                  </w:pPr>
                  <w:r>
                    <w:rPr>
                      <w:rFonts w:ascii="Arial" w:hAnsi="Arial" w:cs="Arial"/>
                      <w:lang w:eastAsia="zh-CN"/>
                    </w:rPr>
                    <w:t>-</w:t>
                  </w:r>
                  <w:r>
                    <w:rPr>
                      <w:rFonts w:ascii="Arial" w:hAnsi="Arial" w:cs="Arial"/>
                      <w:lang w:eastAsia="zh-CN"/>
                    </w:rPr>
                    <w:tab/>
                    <w:t xml:space="preserve">during the handover procedure, the delivery method is switched from 5GC Shared MBS traffic delivery method to 5GC Individual MBS traffic delivery method, i.e. the N3 tunnel of </w:t>
                  </w:r>
                  <w:r>
                    <w:rPr>
                      <w:rFonts w:ascii="Arial" w:hAnsi="Arial" w:cs="Arial"/>
                      <w:highlight w:val="yellow"/>
                      <w:lang w:eastAsia="zh-CN"/>
                    </w:rPr>
                    <w:t>the PDU Session</w:t>
                  </w:r>
                  <w:r>
                    <w:rPr>
                      <w:rFonts w:ascii="Arial" w:hAnsi="Arial" w:cs="Arial"/>
                      <w:lang w:eastAsia="zh-CN"/>
                    </w:rPr>
                    <w:t xml:space="preserve"> for 5GC Individual MBS traffic delivery </w:t>
                  </w:r>
                  <w:r>
                    <w:rPr>
                      <w:rFonts w:ascii="Arial" w:hAnsi="Arial" w:cs="Arial"/>
                      <w:highlight w:val="yellow"/>
                      <w:lang w:eastAsia="zh-CN"/>
                    </w:rPr>
                    <w:t>needs to be activated towards the target NG-RAN node</w:t>
                  </w:r>
                  <w:r>
                    <w:rPr>
                      <w:rFonts w:ascii="Arial" w:hAnsi="Arial" w:cs="Arial"/>
                      <w:lang w:eastAsia="zh-CN"/>
                    </w:rPr>
                    <w:t xml:space="preserve">. The SMF realizes that the target NG-RAN node does not support </w:t>
                  </w:r>
                  <w:r>
                    <w:rPr>
                      <w:rFonts w:ascii="Arial" w:hAnsi="Arial" w:cs="Arial"/>
                      <w:lang w:eastAsia="ko-KR"/>
                    </w:rPr>
                    <w:t>MBS</w:t>
                  </w:r>
                  <w:r>
                    <w:rPr>
                      <w:rFonts w:ascii="Arial" w:hAnsi="Arial" w:cs="Arial"/>
                      <w:lang w:eastAsia="zh-CN"/>
                    </w:rPr>
                    <w:t>.</w:t>
                  </w:r>
                </w:p>
              </w:tc>
            </w:tr>
          </w:tbl>
          <w:p w14:paraId="79F920C1" w14:textId="77777777" w:rsidR="00465039" w:rsidRDefault="00465039">
            <w:pPr>
              <w:rPr>
                <w:rFonts w:eastAsia="宋体"/>
                <w:lang w:eastAsia="zh-CN"/>
              </w:rPr>
            </w:pPr>
          </w:p>
        </w:tc>
      </w:tr>
      <w:tr w:rsidR="00465039" w14:paraId="1D42976A" w14:textId="77777777" w:rsidTr="00B11217">
        <w:tc>
          <w:tcPr>
            <w:tcW w:w="2488" w:type="dxa"/>
          </w:tcPr>
          <w:p w14:paraId="43CF4E96" w14:textId="77777777" w:rsidR="00465039" w:rsidRDefault="003C70F2">
            <w:pPr>
              <w:rPr>
                <w:rFonts w:eastAsia="宋体"/>
                <w:lang w:eastAsia="zh-CN"/>
              </w:rPr>
            </w:pPr>
            <w:r>
              <w:rPr>
                <w:rFonts w:eastAsia="宋体"/>
                <w:lang w:eastAsia="zh-CN"/>
              </w:rPr>
              <w:t>Xiaomi</w:t>
            </w:r>
          </w:p>
        </w:tc>
        <w:tc>
          <w:tcPr>
            <w:tcW w:w="1083" w:type="dxa"/>
          </w:tcPr>
          <w:p w14:paraId="0306AB29" w14:textId="77777777" w:rsidR="00465039" w:rsidRDefault="003C70F2">
            <w:pPr>
              <w:rPr>
                <w:rFonts w:eastAsia="宋体"/>
                <w:b/>
                <w:lang w:eastAsia="zh-CN"/>
              </w:rPr>
            </w:pPr>
            <w:r>
              <w:rPr>
                <w:rFonts w:eastAsia="宋体"/>
                <w:b/>
                <w:lang w:eastAsia="zh-CN"/>
              </w:rPr>
              <w:t>Yes</w:t>
            </w:r>
          </w:p>
        </w:tc>
        <w:tc>
          <w:tcPr>
            <w:tcW w:w="6058" w:type="dxa"/>
          </w:tcPr>
          <w:p w14:paraId="31E0EF21" w14:textId="77777777" w:rsidR="00465039" w:rsidRDefault="00465039">
            <w:pPr>
              <w:rPr>
                <w:lang w:eastAsia="ko-KR"/>
              </w:rPr>
            </w:pPr>
          </w:p>
        </w:tc>
      </w:tr>
      <w:tr w:rsidR="00465039" w14:paraId="5A702A7F" w14:textId="77777777" w:rsidTr="00B11217">
        <w:tc>
          <w:tcPr>
            <w:tcW w:w="2488" w:type="dxa"/>
          </w:tcPr>
          <w:p w14:paraId="1EB7807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083" w:type="dxa"/>
          </w:tcPr>
          <w:p w14:paraId="00C94A74"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058" w:type="dxa"/>
          </w:tcPr>
          <w:p w14:paraId="4539EE1A" w14:textId="77777777" w:rsidR="00465039" w:rsidRDefault="003C70F2">
            <w:pPr>
              <w:rPr>
                <w:rFonts w:eastAsia="宋体"/>
                <w:lang w:eastAsia="zh-CN"/>
              </w:rPr>
            </w:pPr>
            <w:r>
              <w:rPr>
                <w:rFonts w:eastAsia="宋体" w:hint="eastAsia"/>
                <w:lang w:eastAsia="zh-CN"/>
              </w:rPr>
              <w:t>A</w:t>
            </w:r>
            <w:r>
              <w:rPr>
                <w:rFonts w:eastAsia="宋体"/>
                <w:lang w:eastAsia="zh-CN"/>
              </w:rPr>
              <w:t xml:space="preserve">nyway, the mentioned operation is controlled by the network. We don’t see the need to restrict NW </w:t>
            </w:r>
            <w:proofErr w:type="spellStart"/>
            <w:r>
              <w:rPr>
                <w:rFonts w:eastAsia="宋体"/>
                <w:lang w:eastAsia="zh-CN"/>
              </w:rPr>
              <w:t>behavior</w:t>
            </w:r>
            <w:proofErr w:type="spellEnd"/>
            <w:r>
              <w:rPr>
                <w:rFonts w:eastAsia="宋体"/>
                <w:lang w:eastAsia="zh-CN"/>
              </w:rPr>
              <w:t xml:space="preserve">. </w:t>
            </w:r>
          </w:p>
        </w:tc>
      </w:tr>
      <w:tr w:rsidR="00465039" w14:paraId="7F22F82E" w14:textId="77777777" w:rsidTr="00B11217">
        <w:tc>
          <w:tcPr>
            <w:tcW w:w="2488" w:type="dxa"/>
          </w:tcPr>
          <w:p w14:paraId="1C1B2148" w14:textId="77777777" w:rsidR="00465039" w:rsidRDefault="003C70F2">
            <w:pPr>
              <w:rPr>
                <w:rFonts w:eastAsia="宋体"/>
                <w:lang w:eastAsia="zh-CN"/>
              </w:rPr>
            </w:pPr>
            <w:r>
              <w:rPr>
                <w:rFonts w:eastAsia="宋体"/>
                <w:lang w:eastAsia="zh-CN"/>
              </w:rPr>
              <w:t>Qualcomm</w:t>
            </w:r>
          </w:p>
        </w:tc>
        <w:tc>
          <w:tcPr>
            <w:tcW w:w="1083" w:type="dxa"/>
          </w:tcPr>
          <w:p w14:paraId="57D88426" w14:textId="77777777" w:rsidR="00465039" w:rsidRDefault="003C70F2">
            <w:pPr>
              <w:rPr>
                <w:rFonts w:eastAsia="宋体"/>
                <w:b/>
                <w:lang w:eastAsia="zh-CN"/>
              </w:rPr>
            </w:pPr>
            <w:r>
              <w:rPr>
                <w:rFonts w:eastAsia="宋体"/>
                <w:b/>
                <w:lang w:eastAsia="zh-CN"/>
              </w:rPr>
              <w:t>Yes</w:t>
            </w:r>
          </w:p>
        </w:tc>
        <w:tc>
          <w:tcPr>
            <w:tcW w:w="6058" w:type="dxa"/>
          </w:tcPr>
          <w:p w14:paraId="28527A1A" w14:textId="77777777" w:rsidR="00465039" w:rsidRDefault="00465039">
            <w:pPr>
              <w:rPr>
                <w:lang w:eastAsia="ko-KR"/>
              </w:rPr>
            </w:pPr>
          </w:p>
        </w:tc>
      </w:tr>
      <w:tr w:rsidR="00465039" w14:paraId="6F593F71" w14:textId="77777777" w:rsidTr="00B11217">
        <w:tc>
          <w:tcPr>
            <w:tcW w:w="2488" w:type="dxa"/>
          </w:tcPr>
          <w:p w14:paraId="7B97FA83" w14:textId="77777777" w:rsidR="00465039" w:rsidRDefault="003C70F2">
            <w:pPr>
              <w:rPr>
                <w:rFonts w:eastAsia="宋体"/>
                <w:lang w:eastAsia="zh-CN"/>
              </w:rPr>
            </w:pPr>
            <w:r>
              <w:rPr>
                <w:lang w:eastAsia="ko-KR"/>
              </w:rPr>
              <w:t>Kyocera</w:t>
            </w:r>
          </w:p>
        </w:tc>
        <w:tc>
          <w:tcPr>
            <w:tcW w:w="1083" w:type="dxa"/>
          </w:tcPr>
          <w:p w14:paraId="107272E5"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58" w:type="dxa"/>
          </w:tcPr>
          <w:p w14:paraId="11AE860C" w14:textId="77777777" w:rsidR="00465039" w:rsidRDefault="003C70F2">
            <w:pPr>
              <w:rPr>
                <w:lang w:eastAsia="ko-KR"/>
              </w:rPr>
            </w:pPr>
            <w:r>
              <w:rPr>
                <w:rFonts w:eastAsia="MS Mincho" w:hint="eastAsia"/>
                <w:lang w:eastAsia="ja-JP"/>
              </w:rPr>
              <w:t>A</w:t>
            </w:r>
            <w:r>
              <w:rPr>
                <w:rFonts w:eastAsia="MS Mincho"/>
                <w:lang w:eastAsia="ja-JP"/>
              </w:rPr>
              <w:t xml:space="preserve">ccording to the rapporteur’s analysis, we think the simplest way is to reconfigure the UE with DRB before the handover. </w:t>
            </w:r>
          </w:p>
        </w:tc>
      </w:tr>
      <w:tr w:rsidR="00465039" w14:paraId="5BA19DCF" w14:textId="77777777" w:rsidTr="00B11217">
        <w:tc>
          <w:tcPr>
            <w:tcW w:w="2488" w:type="dxa"/>
          </w:tcPr>
          <w:p w14:paraId="4DE3BE06" w14:textId="77777777" w:rsidR="00465039" w:rsidRDefault="003C70F2">
            <w:pPr>
              <w:rPr>
                <w:rFonts w:eastAsia="宋体"/>
                <w:lang w:val="en-US" w:eastAsia="zh-CN"/>
              </w:rPr>
            </w:pPr>
            <w:r>
              <w:rPr>
                <w:rFonts w:eastAsia="宋体" w:hint="eastAsia"/>
                <w:lang w:val="en-US" w:eastAsia="zh-CN"/>
              </w:rPr>
              <w:t>ZTE</w:t>
            </w:r>
          </w:p>
        </w:tc>
        <w:tc>
          <w:tcPr>
            <w:tcW w:w="1083" w:type="dxa"/>
          </w:tcPr>
          <w:p w14:paraId="34FDBC47" w14:textId="77777777" w:rsidR="00465039" w:rsidRDefault="003C70F2">
            <w:pPr>
              <w:rPr>
                <w:rFonts w:eastAsia="宋体"/>
                <w:b/>
                <w:lang w:val="en-US" w:eastAsia="zh-CN"/>
              </w:rPr>
            </w:pPr>
            <w:r>
              <w:rPr>
                <w:rFonts w:eastAsia="宋体" w:hint="eastAsia"/>
                <w:b/>
                <w:lang w:val="en-US" w:eastAsia="zh-CN"/>
              </w:rPr>
              <w:t>No</w:t>
            </w:r>
          </w:p>
        </w:tc>
        <w:tc>
          <w:tcPr>
            <w:tcW w:w="6058" w:type="dxa"/>
          </w:tcPr>
          <w:p w14:paraId="052CD04E" w14:textId="77777777" w:rsidR="00465039" w:rsidRDefault="003C70F2">
            <w:pPr>
              <w:rPr>
                <w:rFonts w:eastAsia="宋体"/>
                <w:lang w:val="en-US" w:eastAsia="zh-CN"/>
              </w:rPr>
            </w:pPr>
            <w:r>
              <w:rPr>
                <w:rFonts w:eastAsia="宋体" w:hint="eastAsia"/>
                <w:lang w:val="en-US" w:eastAsia="zh-CN"/>
              </w:rPr>
              <w:t>DRB is for PDU session. Has this anything to do with SA2?</w:t>
            </w:r>
          </w:p>
          <w:p w14:paraId="233FF204" w14:textId="77777777" w:rsidR="00465039" w:rsidRDefault="003C70F2">
            <w:pPr>
              <w:rPr>
                <w:rFonts w:eastAsia="宋体"/>
                <w:lang w:val="en-US" w:eastAsia="zh-CN"/>
              </w:rPr>
            </w:pPr>
            <w:r>
              <w:rPr>
                <w:rFonts w:eastAsia="宋体" w:hint="eastAsia"/>
                <w:lang w:val="en-US" w:eastAsia="zh-CN"/>
              </w:rPr>
              <w:t>(</w:t>
            </w:r>
            <w:proofErr w:type="gramStart"/>
            <w:r>
              <w:rPr>
                <w:rFonts w:eastAsia="宋体" w:hint="eastAsia"/>
                <w:lang w:val="en-US" w:eastAsia="zh-CN"/>
              </w:rPr>
              <w:t>one</w:t>
            </w:r>
            <w:proofErr w:type="gramEnd"/>
            <w:r>
              <w:rPr>
                <w:rFonts w:eastAsia="宋体" w:hint="eastAsia"/>
                <w:lang w:val="en-US" w:eastAsia="zh-CN"/>
              </w:rPr>
              <w:t xml:space="preserve"> possible option is: in </w:t>
            </w:r>
            <w:proofErr w:type="spellStart"/>
            <w:r>
              <w:rPr>
                <w:rFonts w:eastAsia="宋体" w:hint="eastAsia"/>
                <w:lang w:val="en-US" w:eastAsia="zh-CN"/>
              </w:rPr>
              <w:t>Xn</w:t>
            </w:r>
            <w:proofErr w:type="spellEnd"/>
            <w:r>
              <w:rPr>
                <w:rFonts w:eastAsia="宋体" w:hint="eastAsia"/>
                <w:lang w:val="en-US" w:eastAsia="zh-CN"/>
              </w:rPr>
              <w:t xml:space="preserve"> signaling during </w:t>
            </w:r>
            <w:proofErr w:type="spellStart"/>
            <w:r>
              <w:rPr>
                <w:rFonts w:eastAsia="宋体" w:hint="eastAsia"/>
                <w:lang w:val="en-US" w:eastAsia="zh-CN"/>
              </w:rPr>
              <w:t>Xn</w:t>
            </w:r>
            <w:proofErr w:type="spellEnd"/>
            <w:r>
              <w:rPr>
                <w:rFonts w:eastAsia="宋体" w:hint="eastAsia"/>
                <w:lang w:val="en-US" w:eastAsia="zh-CN"/>
              </w:rPr>
              <w:t xml:space="preserve"> HO, we don</w:t>
            </w:r>
            <w:r>
              <w:rPr>
                <w:rFonts w:eastAsia="宋体"/>
                <w:lang w:val="en-US" w:eastAsia="zh-CN"/>
              </w:rPr>
              <w:t>’</w:t>
            </w:r>
            <w:r>
              <w:rPr>
                <w:rFonts w:eastAsia="宋体" w:hint="eastAsia"/>
                <w:lang w:val="en-US" w:eastAsia="zh-CN"/>
              </w:rPr>
              <w:t xml:space="preserve">t need to explicitly say an RB is MRB.) </w:t>
            </w:r>
          </w:p>
          <w:p w14:paraId="67344756" w14:textId="77777777" w:rsidR="00465039" w:rsidRDefault="003C70F2">
            <w:pPr>
              <w:rPr>
                <w:rFonts w:eastAsia="宋体"/>
                <w:lang w:val="en-US" w:eastAsia="zh-CN"/>
              </w:rPr>
            </w:pPr>
            <w:r>
              <w:rPr>
                <w:rFonts w:eastAsia="宋体" w:hint="eastAsia"/>
                <w:lang w:val="en-US" w:eastAsia="zh-CN"/>
              </w:rPr>
              <w:t xml:space="preserve">If full </w:t>
            </w:r>
            <w:proofErr w:type="spellStart"/>
            <w:r>
              <w:rPr>
                <w:rFonts w:eastAsia="宋体" w:hint="eastAsia"/>
                <w:lang w:val="en-US" w:eastAsia="zh-CN"/>
              </w:rPr>
              <w:t>config</w:t>
            </w:r>
            <w:proofErr w:type="spellEnd"/>
            <w:r>
              <w:rPr>
                <w:rFonts w:eastAsia="宋体" w:hint="eastAsia"/>
                <w:lang w:val="en-US" w:eastAsia="zh-CN"/>
              </w:rPr>
              <w:t xml:space="preserve"> is issued, then it is issued. No special treatment needed. Network might even issue it anytime. Therefore any optimization on HO between supporting and non-supporting shall be de-prioritized.</w:t>
            </w:r>
          </w:p>
        </w:tc>
      </w:tr>
      <w:tr w:rsidR="00847EE8" w14:paraId="267BDFD1" w14:textId="77777777" w:rsidTr="00B11217">
        <w:tc>
          <w:tcPr>
            <w:tcW w:w="2488" w:type="dxa"/>
          </w:tcPr>
          <w:p w14:paraId="7C8750BE" w14:textId="5EBE3C73" w:rsidR="00847EE8" w:rsidRDefault="00847EE8" w:rsidP="00847EE8">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083" w:type="dxa"/>
          </w:tcPr>
          <w:p w14:paraId="6E318900" w14:textId="4321F3F9" w:rsidR="00847EE8" w:rsidRDefault="00847EE8" w:rsidP="00847EE8">
            <w:pPr>
              <w:rPr>
                <w:rFonts w:eastAsia="宋体"/>
                <w:b/>
                <w:lang w:val="en-US" w:eastAsia="zh-CN"/>
              </w:rPr>
            </w:pPr>
            <w:r>
              <w:rPr>
                <w:rFonts w:eastAsia="宋体" w:hint="eastAsia"/>
                <w:b/>
                <w:lang w:val="en-US" w:eastAsia="zh-CN"/>
              </w:rPr>
              <w:t>Y</w:t>
            </w:r>
            <w:r>
              <w:rPr>
                <w:rFonts w:eastAsia="宋体"/>
                <w:b/>
                <w:lang w:val="en-US" w:eastAsia="zh-CN"/>
              </w:rPr>
              <w:t>es</w:t>
            </w:r>
          </w:p>
        </w:tc>
        <w:tc>
          <w:tcPr>
            <w:tcW w:w="6058" w:type="dxa"/>
          </w:tcPr>
          <w:p w14:paraId="7D61A820" w14:textId="77777777" w:rsidR="00847EE8" w:rsidRDefault="00847EE8" w:rsidP="00847EE8">
            <w:pPr>
              <w:rPr>
                <w:rFonts w:eastAsia="宋体"/>
                <w:lang w:val="en-US" w:eastAsia="zh-CN"/>
              </w:rPr>
            </w:pPr>
          </w:p>
        </w:tc>
      </w:tr>
      <w:tr w:rsidR="00E13CF5" w14:paraId="580668D7" w14:textId="77777777" w:rsidTr="00B11217">
        <w:tc>
          <w:tcPr>
            <w:tcW w:w="2488" w:type="dxa"/>
          </w:tcPr>
          <w:p w14:paraId="0C66A7E5" w14:textId="707C8AF7" w:rsidR="00E13CF5" w:rsidRDefault="00E13CF5" w:rsidP="00E13CF5">
            <w:pPr>
              <w:rPr>
                <w:rFonts w:eastAsia="宋体"/>
                <w:lang w:val="en-US" w:eastAsia="zh-CN"/>
              </w:rPr>
            </w:pPr>
            <w:r>
              <w:rPr>
                <w:lang w:eastAsia="ko-KR"/>
              </w:rPr>
              <w:t>Nokia</w:t>
            </w:r>
          </w:p>
        </w:tc>
        <w:tc>
          <w:tcPr>
            <w:tcW w:w="1083" w:type="dxa"/>
          </w:tcPr>
          <w:p w14:paraId="5943B13D" w14:textId="74EC2076" w:rsidR="00E13CF5" w:rsidRPr="00DF1C69" w:rsidRDefault="00E13CF5" w:rsidP="00E13CF5">
            <w:pPr>
              <w:rPr>
                <w:rFonts w:eastAsia="宋体"/>
                <w:b/>
                <w:bCs/>
                <w:lang w:val="en-US" w:eastAsia="zh-CN"/>
              </w:rPr>
            </w:pPr>
            <w:r w:rsidRPr="00DF1C69">
              <w:rPr>
                <w:b/>
                <w:bCs/>
                <w:lang w:eastAsia="ko-KR"/>
              </w:rPr>
              <w:t>No but see comments</w:t>
            </w:r>
          </w:p>
        </w:tc>
        <w:tc>
          <w:tcPr>
            <w:tcW w:w="6058" w:type="dxa"/>
          </w:tcPr>
          <w:p w14:paraId="14F36214" w14:textId="21A65404" w:rsidR="00E13CF5" w:rsidRDefault="00E13CF5" w:rsidP="00E13CF5">
            <w:pPr>
              <w:rPr>
                <w:rFonts w:eastAsia="宋体"/>
                <w:lang w:val="en-US" w:eastAsia="zh-CN"/>
              </w:rPr>
            </w:pPr>
            <w:r>
              <w:rPr>
                <w:lang w:eastAsia="ko-KR"/>
              </w:rPr>
              <w:t xml:space="preserve">We agree that data loss should be minimized, and duplicates shall not be delivered. However, we do not think the </w:t>
            </w:r>
            <w:r w:rsidRPr="00866563">
              <w:rPr>
                <w:lang w:eastAsia="ko-KR"/>
              </w:rPr>
              <w:t xml:space="preserve">source </w:t>
            </w:r>
            <w:proofErr w:type="spellStart"/>
            <w:r w:rsidRPr="00866563">
              <w:rPr>
                <w:lang w:eastAsia="ko-KR"/>
              </w:rPr>
              <w:t>gNB</w:t>
            </w:r>
            <w:proofErr w:type="spellEnd"/>
            <w:r w:rsidRPr="00866563">
              <w:rPr>
                <w:lang w:eastAsia="ko-KR"/>
              </w:rPr>
              <w:t xml:space="preserve"> </w:t>
            </w:r>
            <w:r>
              <w:rPr>
                <w:lang w:eastAsia="ko-KR"/>
              </w:rPr>
              <w:t xml:space="preserve">should </w:t>
            </w:r>
            <w:r w:rsidRPr="00866563">
              <w:rPr>
                <w:lang w:eastAsia="ko-KR"/>
              </w:rPr>
              <w:t>provide multicast data via DRB shortly before the handover</w:t>
            </w:r>
            <w:r>
              <w:rPr>
                <w:lang w:eastAsia="ko-KR"/>
              </w:rPr>
              <w:t xml:space="preserve"> i.e. already in the source cell as there will be no individual MBS traffic delivery over N3 in the source </w:t>
            </w:r>
            <w:proofErr w:type="spellStart"/>
            <w:r>
              <w:rPr>
                <w:lang w:eastAsia="ko-KR"/>
              </w:rPr>
              <w:t>gNB</w:t>
            </w:r>
            <w:proofErr w:type="spellEnd"/>
            <w:r>
              <w:rPr>
                <w:lang w:eastAsia="ko-KR"/>
              </w:rPr>
              <w:t xml:space="preserve">. We think the DRB </w:t>
            </w:r>
            <w:proofErr w:type="spellStart"/>
            <w:r>
              <w:rPr>
                <w:lang w:eastAsia="ko-KR"/>
              </w:rPr>
              <w:t>config</w:t>
            </w:r>
            <w:proofErr w:type="spellEnd"/>
            <w:r>
              <w:rPr>
                <w:lang w:eastAsia="ko-KR"/>
              </w:rPr>
              <w:t xml:space="preserve"> already determined/prepared in the source </w:t>
            </w:r>
            <w:proofErr w:type="spellStart"/>
            <w:r>
              <w:rPr>
                <w:lang w:eastAsia="ko-KR"/>
              </w:rPr>
              <w:t>gNB</w:t>
            </w:r>
            <w:proofErr w:type="spellEnd"/>
            <w:r>
              <w:rPr>
                <w:lang w:eastAsia="ko-KR"/>
              </w:rPr>
              <w:t xml:space="preserve"> can be provided to the target and based on this the target can do delta configuration.</w:t>
            </w:r>
          </w:p>
        </w:tc>
      </w:tr>
      <w:tr w:rsidR="00B11217" w14:paraId="4C083F6C" w14:textId="77777777" w:rsidTr="00B11217">
        <w:tc>
          <w:tcPr>
            <w:tcW w:w="2488" w:type="dxa"/>
          </w:tcPr>
          <w:p w14:paraId="719D2EB0" w14:textId="1884C3E6" w:rsidR="00B11217" w:rsidRDefault="00B11217" w:rsidP="00B11217">
            <w:pPr>
              <w:rPr>
                <w:lang w:eastAsia="ko-KR"/>
              </w:rPr>
            </w:pPr>
            <w:r>
              <w:rPr>
                <w:lang w:eastAsia="ko-KR"/>
              </w:rPr>
              <w:t>Sony</w:t>
            </w:r>
          </w:p>
        </w:tc>
        <w:tc>
          <w:tcPr>
            <w:tcW w:w="1083" w:type="dxa"/>
          </w:tcPr>
          <w:p w14:paraId="36150C2D" w14:textId="385C07CD" w:rsidR="00B11217" w:rsidRPr="00DF1C69" w:rsidRDefault="00B11217" w:rsidP="00B11217">
            <w:pPr>
              <w:rPr>
                <w:b/>
                <w:bCs/>
                <w:lang w:eastAsia="ko-KR"/>
              </w:rPr>
            </w:pPr>
            <w:r>
              <w:rPr>
                <w:rFonts w:eastAsia="MS Mincho"/>
                <w:b/>
                <w:lang w:eastAsia="ja-JP"/>
              </w:rPr>
              <w:t>Yes</w:t>
            </w:r>
          </w:p>
        </w:tc>
        <w:tc>
          <w:tcPr>
            <w:tcW w:w="6058" w:type="dxa"/>
          </w:tcPr>
          <w:p w14:paraId="6080E619" w14:textId="77777777" w:rsidR="00B11217" w:rsidRDefault="00B11217" w:rsidP="00B11217">
            <w:pPr>
              <w:rPr>
                <w:lang w:eastAsia="ko-KR"/>
              </w:rPr>
            </w:pPr>
          </w:p>
        </w:tc>
      </w:tr>
      <w:tr w:rsidR="0055309E" w14:paraId="76CC8A23" w14:textId="77777777" w:rsidTr="00B11217">
        <w:tc>
          <w:tcPr>
            <w:tcW w:w="2488" w:type="dxa"/>
          </w:tcPr>
          <w:p w14:paraId="1C45C51C" w14:textId="3681FA00" w:rsidR="0055309E" w:rsidRDefault="0055309E" w:rsidP="0055309E">
            <w:pPr>
              <w:rPr>
                <w:lang w:eastAsia="ko-KR"/>
              </w:rPr>
            </w:pPr>
            <w:proofErr w:type="spellStart"/>
            <w:r>
              <w:rPr>
                <w:rFonts w:eastAsia="宋体" w:hint="eastAsia"/>
                <w:lang w:eastAsia="zh-CN"/>
              </w:rPr>
              <w:t>S</w:t>
            </w:r>
            <w:r>
              <w:rPr>
                <w:rFonts w:eastAsia="宋体"/>
                <w:lang w:eastAsia="zh-CN"/>
              </w:rPr>
              <w:t>preadtrum</w:t>
            </w:r>
            <w:proofErr w:type="spellEnd"/>
          </w:p>
        </w:tc>
        <w:tc>
          <w:tcPr>
            <w:tcW w:w="1083" w:type="dxa"/>
          </w:tcPr>
          <w:p w14:paraId="3BA78675" w14:textId="3360B189" w:rsidR="0055309E" w:rsidRDefault="0055309E" w:rsidP="0055309E">
            <w:pPr>
              <w:rPr>
                <w:rFonts w:eastAsia="MS Mincho"/>
                <w:b/>
                <w:lang w:eastAsia="ja-JP"/>
              </w:rPr>
            </w:pPr>
            <w:r>
              <w:rPr>
                <w:rFonts w:eastAsia="宋体" w:hint="eastAsia"/>
                <w:b/>
                <w:lang w:val="en-US" w:eastAsia="zh-CN"/>
              </w:rPr>
              <w:t>Y</w:t>
            </w:r>
            <w:r>
              <w:rPr>
                <w:rFonts w:eastAsia="宋体"/>
                <w:b/>
                <w:lang w:val="en-US" w:eastAsia="zh-CN"/>
              </w:rPr>
              <w:t>es</w:t>
            </w:r>
          </w:p>
        </w:tc>
        <w:tc>
          <w:tcPr>
            <w:tcW w:w="6058" w:type="dxa"/>
          </w:tcPr>
          <w:p w14:paraId="24DE14B1" w14:textId="77777777" w:rsidR="0055309E" w:rsidRDefault="0055309E" w:rsidP="0055309E">
            <w:pPr>
              <w:rPr>
                <w:lang w:eastAsia="ko-KR"/>
              </w:rPr>
            </w:pPr>
          </w:p>
        </w:tc>
      </w:tr>
      <w:tr w:rsidR="005C0C2F" w14:paraId="4F1F9295" w14:textId="77777777" w:rsidTr="00B11217">
        <w:tc>
          <w:tcPr>
            <w:tcW w:w="2488" w:type="dxa"/>
          </w:tcPr>
          <w:p w14:paraId="5F67AB6E" w14:textId="4EB3BFB2"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083" w:type="dxa"/>
          </w:tcPr>
          <w:p w14:paraId="2728947F" w14:textId="60CDE5D4" w:rsidR="005C0C2F" w:rsidRDefault="005C0C2F" w:rsidP="005C0C2F">
            <w:pPr>
              <w:rPr>
                <w:rFonts w:eastAsia="宋体"/>
                <w:b/>
                <w:lang w:val="en-US" w:eastAsia="zh-CN"/>
              </w:rPr>
            </w:pPr>
            <w:r>
              <w:rPr>
                <w:rFonts w:eastAsia="宋体"/>
                <w:b/>
                <w:lang w:eastAsia="zh-CN"/>
              </w:rPr>
              <w:t>Yes</w:t>
            </w:r>
          </w:p>
        </w:tc>
        <w:tc>
          <w:tcPr>
            <w:tcW w:w="6058" w:type="dxa"/>
          </w:tcPr>
          <w:p w14:paraId="55F6F1DF" w14:textId="77777777" w:rsidR="005C0C2F" w:rsidRDefault="005C0C2F" w:rsidP="005C0C2F">
            <w:pPr>
              <w:rPr>
                <w:rFonts w:eastAsia="宋体"/>
                <w:lang w:eastAsia="zh-CN"/>
              </w:rPr>
            </w:pPr>
            <w:r>
              <w:rPr>
                <w:rFonts w:eastAsia="宋体"/>
                <w:lang w:eastAsia="zh-CN"/>
              </w:rPr>
              <w:t>Service continuity is a topic with an impact in both RAN2 and RAN3, but the MRB to DRB service continuity before handover should be discussed and decided in RAN2. We can inform RAN3 about the decision in an LS, so that they take it into account in the related work.</w:t>
            </w:r>
          </w:p>
          <w:p w14:paraId="5AD59770" w14:textId="7DA9DB83" w:rsidR="005C0C2F" w:rsidRDefault="005C0C2F" w:rsidP="005C0C2F">
            <w:pPr>
              <w:rPr>
                <w:lang w:eastAsia="ko-KR"/>
              </w:rPr>
            </w:pPr>
            <w:r>
              <w:rPr>
                <w:rFonts w:eastAsia="宋体"/>
                <w:lang w:eastAsia="zh-CN"/>
              </w:rPr>
              <w:t xml:space="preserve">When it comes to CATT and Nokia comments – </w:t>
            </w:r>
            <w:r w:rsidRPr="00A71D64">
              <w:rPr>
                <w:rFonts w:eastAsia="宋体"/>
                <w:lang w:eastAsia="zh-CN"/>
              </w:rPr>
              <w:t>the PDU session i</w:t>
            </w:r>
            <w:r>
              <w:rPr>
                <w:rFonts w:eastAsia="宋体"/>
                <w:lang w:eastAsia="zh-CN"/>
              </w:rPr>
              <w:t>s available anyway as it is used for</w:t>
            </w:r>
            <w:r w:rsidRPr="00A71D64">
              <w:rPr>
                <w:rFonts w:eastAsia="宋体"/>
                <w:lang w:eastAsia="zh-CN"/>
              </w:rPr>
              <w:t xml:space="preserve">, e.g. session join/leave. What is not activated is </w:t>
            </w:r>
            <w:r>
              <w:rPr>
                <w:rFonts w:eastAsia="宋体"/>
                <w:lang w:eastAsia="zh-CN"/>
              </w:rPr>
              <w:t>i</w:t>
            </w:r>
            <w:r w:rsidRPr="00A71D64">
              <w:rPr>
                <w:rFonts w:eastAsia="宋体"/>
                <w:lang w:eastAsia="zh-CN"/>
              </w:rPr>
              <w:t xml:space="preserve">ndividual MBS traffic delivery, so </w:t>
            </w:r>
            <w:r>
              <w:rPr>
                <w:rFonts w:eastAsia="宋体"/>
                <w:lang w:eastAsia="zh-CN"/>
              </w:rPr>
              <w:t xml:space="preserve">in our understanding </w:t>
            </w:r>
            <w:r w:rsidRPr="00A71D64">
              <w:rPr>
                <w:rFonts w:eastAsia="宋体"/>
                <w:lang w:eastAsia="zh-CN"/>
              </w:rPr>
              <w:t xml:space="preserve">DRB </w:t>
            </w:r>
            <w:r>
              <w:rPr>
                <w:rFonts w:eastAsia="宋体"/>
                <w:lang w:eastAsia="zh-CN"/>
              </w:rPr>
              <w:t>would temporarily carry</w:t>
            </w:r>
            <w:r w:rsidRPr="00A71D64">
              <w:rPr>
                <w:rFonts w:eastAsia="宋体"/>
                <w:lang w:eastAsia="zh-CN"/>
              </w:rPr>
              <w:t xml:space="preserve"> data from shared delivery.</w:t>
            </w:r>
          </w:p>
        </w:tc>
      </w:tr>
      <w:tr w:rsidR="00651BAB" w14:paraId="772E7827" w14:textId="77777777" w:rsidTr="00B11217">
        <w:tc>
          <w:tcPr>
            <w:tcW w:w="2488" w:type="dxa"/>
          </w:tcPr>
          <w:p w14:paraId="258C6DEA" w14:textId="6CBF00B1" w:rsidR="00651BAB" w:rsidRDefault="00651BAB" w:rsidP="00651BAB">
            <w:pPr>
              <w:rPr>
                <w:rFonts w:eastAsia="宋体"/>
                <w:lang w:eastAsia="zh-CN"/>
              </w:rPr>
            </w:pPr>
            <w:r>
              <w:rPr>
                <w:lang w:eastAsia="ko-KR"/>
              </w:rPr>
              <w:t>Intel</w:t>
            </w:r>
          </w:p>
        </w:tc>
        <w:tc>
          <w:tcPr>
            <w:tcW w:w="1083" w:type="dxa"/>
          </w:tcPr>
          <w:p w14:paraId="17617B02" w14:textId="768A7CD6" w:rsidR="00651BAB" w:rsidRDefault="00651BAB" w:rsidP="00651BAB">
            <w:pPr>
              <w:rPr>
                <w:rFonts w:eastAsia="宋体"/>
                <w:b/>
                <w:lang w:eastAsia="zh-CN"/>
              </w:rPr>
            </w:pPr>
            <w:r>
              <w:rPr>
                <w:lang w:eastAsia="ko-KR"/>
              </w:rPr>
              <w:t>See comments</w:t>
            </w:r>
          </w:p>
        </w:tc>
        <w:tc>
          <w:tcPr>
            <w:tcW w:w="6058" w:type="dxa"/>
          </w:tcPr>
          <w:p w14:paraId="7BAEC914" w14:textId="77777777" w:rsidR="00651BAB" w:rsidRDefault="00651BAB" w:rsidP="00651BAB">
            <w:pPr>
              <w:rPr>
                <w:lang w:eastAsia="ko-KR"/>
              </w:rPr>
            </w:pPr>
            <w:r w:rsidRPr="1B07FEDD">
              <w:rPr>
                <w:lang w:eastAsia="ko-KR"/>
              </w:rPr>
              <w:t xml:space="preserve">Our understanding is that it might be better to discuss first whether and how the source </w:t>
            </w:r>
            <w:proofErr w:type="spellStart"/>
            <w:r w:rsidRPr="1B07FEDD">
              <w:rPr>
                <w:lang w:eastAsia="ko-KR"/>
              </w:rPr>
              <w:t>gNB</w:t>
            </w:r>
            <w:proofErr w:type="spellEnd"/>
            <w:r w:rsidRPr="1B07FEDD">
              <w:rPr>
                <w:lang w:eastAsia="ko-KR"/>
              </w:rPr>
              <w:t xml:space="preserve"> supports MRB to DRB reconfiguration. </w:t>
            </w:r>
          </w:p>
          <w:p w14:paraId="11B8BCC4" w14:textId="77777777" w:rsidR="00651BAB" w:rsidRDefault="00651BAB" w:rsidP="00651BAB">
            <w:pPr>
              <w:rPr>
                <w:rFonts w:eastAsia="宋体"/>
                <w:lang w:eastAsia="zh-CN"/>
              </w:rPr>
            </w:pPr>
          </w:p>
        </w:tc>
      </w:tr>
      <w:tr w:rsidR="00B76D7D" w14:paraId="01F38A1A" w14:textId="77777777" w:rsidTr="00B11217">
        <w:tc>
          <w:tcPr>
            <w:tcW w:w="2488" w:type="dxa"/>
          </w:tcPr>
          <w:p w14:paraId="68278E46" w14:textId="45E189AE" w:rsidR="00B76D7D" w:rsidRDefault="00B76D7D" w:rsidP="00B76D7D">
            <w:pPr>
              <w:rPr>
                <w:lang w:eastAsia="ko-KR"/>
              </w:rPr>
            </w:pPr>
            <w:proofErr w:type="spellStart"/>
            <w:r>
              <w:rPr>
                <w:rFonts w:eastAsia="宋体"/>
                <w:lang w:eastAsia="zh-CN"/>
              </w:rPr>
              <w:lastRenderedPageBreak/>
              <w:t>Futurewei</w:t>
            </w:r>
            <w:proofErr w:type="spellEnd"/>
          </w:p>
        </w:tc>
        <w:tc>
          <w:tcPr>
            <w:tcW w:w="1083" w:type="dxa"/>
          </w:tcPr>
          <w:p w14:paraId="508A102F" w14:textId="77777777" w:rsidR="00B76D7D" w:rsidRDefault="00B76D7D" w:rsidP="00B76D7D">
            <w:pPr>
              <w:rPr>
                <w:lang w:eastAsia="ko-KR"/>
              </w:rPr>
            </w:pPr>
          </w:p>
        </w:tc>
        <w:tc>
          <w:tcPr>
            <w:tcW w:w="6058" w:type="dxa"/>
          </w:tcPr>
          <w:p w14:paraId="5B9BC579" w14:textId="786BB558" w:rsidR="00B76D7D" w:rsidRPr="1B07FEDD" w:rsidRDefault="00B76D7D" w:rsidP="00B76D7D">
            <w:pPr>
              <w:rPr>
                <w:lang w:eastAsia="ko-KR"/>
              </w:rPr>
            </w:pPr>
            <w:r>
              <w:rPr>
                <w:rFonts w:eastAsia="宋体"/>
                <w:lang w:eastAsia="zh-CN"/>
              </w:rPr>
              <w:t>Wondering whether enabling DRB at the source before HO could be helpful for filling the data gap. Wouldn’t we still need the data forwarding to the target and establish DRB for MBS at the target?</w:t>
            </w:r>
          </w:p>
        </w:tc>
      </w:tr>
      <w:tr w:rsidR="00483B83" w14:paraId="56D03EFA" w14:textId="77777777" w:rsidTr="00483B83">
        <w:tc>
          <w:tcPr>
            <w:tcW w:w="2488" w:type="dxa"/>
          </w:tcPr>
          <w:p w14:paraId="456F515E" w14:textId="31660793" w:rsidR="00483B83" w:rsidRDefault="00483B83" w:rsidP="00BB5C16">
            <w:pPr>
              <w:rPr>
                <w:lang w:eastAsia="ko-KR"/>
              </w:rPr>
            </w:pPr>
            <w:r>
              <w:rPr>
                <w:lang w:eastAsia="ko-KR"/>
              </w:rPr>
              <w:t>TCL</w:t>
            </w:r>
          </w:p>
        </w:tc>
        <w:tc>
          <w:tcPr>
            <w:tcW w:w="1083" w:type="dxa"/>
          </w:tcPr>
          <w:p w14:paraId="5A914ADB" w14:textId="77777777" w:rsidR="00483B83" w:rsidRPr="00DF1C69" w:rsidRDefault="00483B83" w:rsidP="00BB5C16">
            <w:pPr>
              <w:rPr>
                <w:b/>
                <w:bCs/>
                <w:lang w:eastAsia="ko-KR"/>
              </w:rPr>
            </w:pPr>
            <w:r>
              <w:rPr>
                <w:rFonts w:eastAsia="MS Mincho"/>
                <w:b/>
                <w:lang w:eastAsia="ja-JP"/>
              </w:rPr>
              <w:t>Yes</w:t>
            </w:r>
          </w:p>
        </w:tc>
        <w:tc>
          <w:tcPr>
            <w:tcW w:w="6058" w:type="dxa"/>
          </w:tcPr>
          <w:p w14:paraId="12F186E2" w14:textId="77777777" w:rsidR="00483B83" w:rsidRDefault="00483B83" w:rsidP="00BB5C16">
            <w:pPr>
              <w:rPr>
                <w:lang w:eastAsia="ko-KR"/>
              </w:rPr>
            </w:pPr>
          </w:p>
        </w:tc>
      </w:tr>
      <w:tr w:rsidR="007625FC" w14:paraId="08303BC2" w14:textId="77777777" w:rsidTr="00483B83">
        <w:tc>
          <w:tcPr>
            <w:tcW w:w="2488" w:type="dxa"/>
          </w:tcPr>
          <w:p w14:paraId="21CA2F3F" w14:textId="66207895" w:rsidR="007625FC" w:rsidRDefault="007625FC" w:rsidP="007625FC">
            <w:pPr>
              <w:rPr>
                <w:lang w:eastAsia="ko-KR"/>
              </w:rPr>
            </w:pPr>
            <w:r>
              <w:rPr>
                <w:rFonts w:eastAsia="PMingLiU" w:hint="eastAsia"/>
                <w:lang w:eastAsia="zh-TW"/>
              </w:rPr>
              <w:t>I</w:t>
            </w:r>
            <w:r>
              <w:rPr>
                <w:rFonts w:eastAsia="PMingLiU"/>
                <w:lang w:eastAsia="zh-TW"/>
              </w:rPr>
              <w:t>TRI</w:t>
            </w:r>
          </w:p>
        </w:tc>
        <w:tc>
          <w:tcPr>
            <w:tcW w:w="1083" w:type="dxa"/>
          </w:tcPr>
          <w:p w14:paraId="648356FB" w14:textId="06BEDC9A" w:rsidR="007625FC" w:rsidRDefault="007625FC" w:rsidP="007625FC">
            <w:pPr>
              <w:rPr>
                <w:rFonts w:eastAsia="MS Mincho"/>
                <w:b/>
                <w:lang w:eastAsia="ja-JP"/>
              </w:rPr>
            </w:pPr>
            <w:r>
              <w:rPr>
                <w:rFonts w:eastAsia="PMingLiU" w:hint="eastAsia"/>
                <w:lang w:eastAsia="zh-TW"/>
              </w:rPr>
              <w:t>Y</w:t>
            </w:r>
            <w:r>
              <w:rPr>
                <w:rFonts w:eastAsia="PMingLiU"/>
                <w:lang w:eastAsia="zh-TW"/>
              </w:rPr>
              <w:t>es</w:t>
            </w:r>
          </w:p>
        </w:tc>
        <w:tc>
          <w:tcPr>
            <w:tcW w:w="6058" w:type="dxa"/>
          </w:tcPr>
          <w:p w14:paraId="1DACC5E2" w14:textId="77777777" w:rsidR="007625FC" w:rsidRDefault="007625FC" w:rsidP="007625FC">
            <w:pPr>
              <w:rPr>
                <w:lang w:eastAsia="ko-KR"/>
              </w:rPr>
            </w:pPr>
          </w:p>
        </w:tc>
      </w:tr>
      <w:tr w:rsidR="009C1262" w14:paraId="4BE20533" w14:textId="77777777" w:rsidTr="00483B83">
        <w:tc>
          <w:tcPr>
            <w:tcW w:w="2488" w:type="dxa"/>
          </w:tcPr>
          <w:p w14:paraId="4DB6A263" w14:textId="5C6041C4" w:rsidR="009C1262" w:rsidRDefault="009C1262" w:rsidP="009C1262">
            <w:pPr>
              <w:rPr>
                <w:rFonts w:eastAsia="PMingLiU"/>
                <w:lang w:eastAsia="zh-TW"/>
              </w:rPr>
            </w:pPr>
            <w:r w:rsidRPr="004A41FE">
              <w:rPr>
                <w:rFonts w:hint="eastAsia"/>
                <w:lang w:eastAsia="ko-KR"/>
              </w:rPr>
              <w:t>Sharp</w:t>
            </w:r>
          </w:p>
        </w:tc>
        <w:tc>
          <w:tcPr>
            <w:tcW w:w="1083" w:type="dxa"/>
          </w:tcPr>
          <w:p w14:paraId="72808D40" w14:textId="48FE293F" w:rsidR="009C1262" w:rsidRDefault="009C1262" w:rsidP="009C1262">
            <w:pPr>
              <w:rPr>
                <w:rFonts w:eastAsia="PMingLiU"/>
                <w:lang w:eastAsia="zh-TW"/>
              </w:rPr>
            </w:pPr>
            <w:r>
              <w:rPr>
                <w:rFonts w:eastAsia="宋体"/>
                <w:b/>
                <w:lang w:eastAsia="zh-CN"/>
              </w:rPr>
              <w:t>Yes  with comments</w:t>
            </w:r>
          </w:p>
        </w:tc>
        <w:tc>
          <w:tcPr>
            <w:tcW w:w="6058" w:type="dxa"/>
          </w:tcPr>
          <w:p w14:paraId="48B7BD32" w14:textId="54FDCF12" w:rsidR="009C1262" w:rsidRDefault="009C1262" w:rsidP="009C1262">
            <w:pPr>
              <w:rPr>
                <w:lang w:eastAsia="ko-KR"/>
              </w:rPr>
            </w:pPr>
            <w:r>
              <w:rPr>
                <w:rFonts w:eastAsia="宋体"/>
                <w:lang w:eastAsia="zh-CN"/>
              </w:rPr>
              <w:t>Considering RAN2 has agreed that “</w:t>
            </w:r>
            <w:r w:rsidRPr="00E354CC">
              <w:rPr>
                <w:rFonts w:eastAsia="宋体"/>
                <w:lang w:eastAsia="zh-CN"/>
              </w:rPr>
              <w:t xml:space="preserve">mobility from the source </w:t>
            </w:r>
            <w:proofErr w:type="spellStart"/>
            <w:r w:rsidRPr="00E354CC">
              <w:rPr>
                <w:rFonts w:eastAsia="宋体"/>
                <w:lang w:eastAsia="zh-CN"/>
              </w:rPr>
              <w:t>gNB</w:t>
            </w:r>
            <w:proofErr w:type="spellEnd"/>
            <w:r w:rsidRPr="00E354CC">
              <w:rPr>
                <w:rFonts w:eastAsia="宋体"/>
                <w:lang w:eastAsia="zh-CN"/>
              </w:rPr>
              <w:t xml:space="preserve"> supporting MBS to target </w:t>
            </w:r>
            <w:proofErr w:type="spellStart"/>
            <w:r w:rsidRPr="00E354CC">
              <w:rPr>
                <w:rFonts w:eastAsia="宋体"/>
                <w:lang w:eastAsia="zh-CN"/>
              </w:rPr>
              <w:t>gNB</w:t>
            </w:r>
            <w:proofErr w:type="spellEnd"/>
            <w:r w:rsidRPr="00E354CC">
              <w:rPr>
                <w:rFonts w:eastAsia="宋体"/>
                <w:lang w:eastAsia="zh-CN"/>
              </w:rPr>
              <w:t xml:space="preserve"> not supporting MBS can be achieved by switching the traffic from delivery via MRB to delivery via DRB either before or during the handover</w:t>
            </w:r>
            <w:r>
              <w:rPr>
                <w:rFonts w:eastAsia="宋体"/>
                <w:lang w:eastAsia="zh-CN"/>
              </w:rPr>
              <w:t xml:space="preserve">”.  For the schema </w:t>
            </w:r>
            <w:r w:rsidRPr="00E354CC">
              <w:rPr>
                <w:rFonts w:eastAsia="宋体"/>
                <w:lang w:eastAsia="zh-CN"/>
              </w:rPr>
              <w:t xml:space="preserve">switching the traffic from delivery via MRB to delivery via DRB </w:t>
            </w:r>
            <w:proofErr w:type="spellStart"/>
            <w:r w:rsidRPr="00E354CC">
              <w:rPr>
                <w:rFonts w:eastAsia="宋体"/>
                <w:lang w:eastAsia="zh-CN"/>
              </w:rPr>
              <w:t>beforethe</w:t>
            </w:r>
            <w:proofErr w:type="spellEnd"/>
            <w:r w:rsidRPr="00E354CC">
              <w:rPr>
                <w:rFonts w:eastAsia="宋体"/>
                <w:lang w:eastAsia="zh-CN"/>
              </w:rPr>
              <w:t xml:space="preserve"> </w:t>
            </w:r>
            <w:r>
              <w:rPr>
                <w:rFonts w:eastAsia="宋体"/>
                <w:lang w:eastAsia="zh-CN"/>
              </w:rPr>
              <w:t xml:space="preserve">handover, the proposed solution is simple and has no impacts on UE and can be implement by </w:t>
            </w:r>
            <w:proofErr w:type="spellStart"/>
            <w:r>
              <w:rPr>
                <w:rFonts w:eastAsia="宋体"/>
                <w:lang w:eastAsia="zh-CN"/>
              </w:rPr>
              <w:t>gNB</w:t>
            </w:r>
            <w:proofErr w:type="spellEnd"/>
            <w:r>
              <w:rPr>
                <w:rFonts w:eastAsia="宋体"/>
                <w:lang w:eastAsia="zh-CN"/>
              </w:rPr>
              <w:t xml:space="preserve">. But the proposed solution is not so efficient for that it will cause additional delay of HO. So, it </w:t>
            </w:r>
            <w:r w:rsidRPr="001B0205">
              <w:rPr>
                <w:rFonts w:eastAsia="宋体"/>
                <w:lang w:eastAsia="zh-CN"/>
              </w:rPr>
              <w:t>is only suitable for UE mo</w:t>
            </w:r>
            <w:r>
              <w:rPr>
                <w:rFonts w:eastAsia="宋体"/>
                <w:lang w:eastAsia="zh-CN"/>
              </w:rPr>
              <w:t>ving</w:t>
            </w:r>
            <w:r w:rsidRPr="001B0205">
              <w:rPr>
                <w:rFonts w:eastAsia="宋体"/>
                <w:lang w:eastAsia="zh-CN"/>
              </w:rPr>
              <w:t xml:space="preserve"> at low speed</w:t>
            </w:r>
            <w:r>
              <w:rPr>
                <w:rFonts w:eastAsia="宋体"/>
                <w:lang w:eastAsia="zh-CN"/>
              </w:rPr>
              <w:t xml:space="preserve">. For UE moving at high speed </w:t>
            </w:r>
            <w:r w:rsidRPr="00A3126A">
              <w:rPr>
                <w:rFonts w:eastAsia="宋体"/>
                <w:lang w:eastAsia="zh-CN"/>
              </w:rPr>
              <w:t xml:space="preserve">switching the traffic from delivery via MRB to delivery via DRB during the handover </w:t>
            </w:r>
            <w:r>
              <w:rPr>
                <w:rFonts w:eastAsia="宋体"/>
                <w:lang w:eastAsia="zh-CN"/>
              </w:rPr>
              <w:t>is</w:t>
            </w:r>
            <w:r w:rsidRPr="00A3126A">
              <w:rPr>
                <w:rFonts w:eastAsia="宋体"/>
                <w:lang w:eastAsia="zh-CN"/>
              </w:rPr>
              <w:t xml:space="preserve"> more efficient.</w:t>
            </w:r>
          </w:p>
        </w:tc>
      </w:tr>
      <w:tr w:rsidR="000E192D" w14:paraId="7EABCC04" w14:textId="77777777" w:rsidTr="00483B83">
        <w:tc>
          <w:tcPr>
            <w:tcW w:w="2488" w:type="dxa"/>
          </w:tcPr>
          <w:p w14:paraId="43277CDB" w14:textId="5D2BBA81" w:rsidR="000E192D" w:rsidRPr="004A41FE" w:rsidRDefault="000E192D" w:rsidP="000E192D">
            <w:pPr>
              <w:rPr>
                <w:lang w:eastAsia="ko-KR"/>
              </w:rPr>
            </w:pPr>
            <w:r>
              <w:rPr>
                <w:lang w:eastAsia="ko-KR"/>
              </w:rPr>
              <w:t>Apple</w:t>
            </w:r>
          </w:p>
        </w:tc>
        <w:tc>
          <w:tcPr>
            <w:tcW w:w="1083" w:type="dxa"/>
          </w:tcPr>
          <w:p w14:paraId="5CEDB081" w14:textId="719ECBA4" w:rsidR="000E192D" w:rsidRDefault="000E192D" w:rsidP="000E192D">
            <w:pPr>
              <w:rPr>
                <w:rFonts w:eastAsia="宋体"/>
                <w:b/>
                <w:lang w:eastAsia="zh-CN"/>
              </w:rPr>
            </w:pPr>
            <w:r w:rsidRPr="00D81140">
              <w:rPr>
                <w:lang w:eastAsia="ko-KR"/>
              </w:rPr>
              <w:t>-</w:t>
            </w:r>
          </w:p>
        </w:tc>
        <w:tc>
          <w:tcPr>
            <w:tcW w:w="6058" w:type="dxa"/>
          </w:tcPr>
          <w:p w14:paraId="259921A0" w14:textId="73F7382E" w:rsidR="000E192D" w:rsidRDefault="000E192D" w:rsidP="000E192D">
            <w:pPr>
              <w:rPr>
                <w:rFonts w:eastAsia="宋体"/>
                <w:lang w:eastAsia="zh-CN"/>
              </w:rPr>
            </w:pPr>
            <w:r>
              <w:rPr>
                <w:rFonts w:eastAsia="宋体"/>
                <w:lang w:eastAsia="zh-CN"/>
              </w:rPr>
              <w:t xml:space="preserve">We share Ericsson and Intel’s view. The MRB and DRB reconfiguration procedure for HO may need to be checked with RAN3 first. </w:t>
            </w:r>
          </w:p>
        </w:tc>
      </w:tr>
      <w:tr w:rsidR="00DE1A53" w14:paraId="50628EE6" w14:textId="77777777" w:rsidTr="00DE1A53">
        <w:tc>
          <w:tcPr>
            <w:tcW w:w="2488" w:type="dxa"/>
          </w:tcPr>
          <w:p w14:paraId="54BCC1AC" w14:textId="77777777" w:rsidR="00DE1A53" w:rsidRDefault="00DE1A53" w:rsidP="00B65DA2">
            <w:pPr>
              <w:rPr>
                <w:lang w:eastAsia="ko-KR"/>
              </w:rPr>
            </w:pPr>
            <w:r>
              <w:rPr>
                <w:rFonts w:hint="eastAsia"/>
                <w:lang w:eastAsia="ko-KR"/>
              </w:rPr>
              <w:t>LGE</w:t>
            </w:r>
          </w:p>
        </w:tc>
        <w:tc>
          <w:tcPr>
            <w:tcW w:w="1083" w:type="dxa"/>
          </w:tcPr>
          <w:p w14:paraId="685ED825" w14:textId="77777777" w:rsidR="00DE1A53" w:rsidRPr="00DF1C69" w:rsidRDefault="00DE1A53" w:rsidP="00B65DA2">
            <w:pPr>
              <w:rPr>
                <w:b/>
                <w:bCs/>
                <w:lang w:eastAsia="ko-KR"/>
              </w:rPr>
            </w:pPr>
            <w:r>
              <w:rPr>
                <w:b/>
                <w:bCs/>
                <w:lang w:eastAsia="ko-KR"/>
              </w:rPr>
              <w:t>No</w:t>
            </w:r>
          </w:p>
        </w:tc>
        <w:tc>
          <w:tcPr>
            <w:tcW w:w="6058" w:type="dxa"/>
          </w:tcPr>
          <w:p w14:paraId="1996FC87" w14:textId="77777777" w:rsidR="00DE1A53" w:rsidRDefault="00DE1A53" w:rsidP="00B65DA2">
            <w:pPr>
              <w:rPr>
                <w:lang w:eastAsia="ko-KR"/>
              </w:rPr>
            </w:pPr>
            <w:r>
              <w:rPr>
                <w:lang w:eastAsia="ko-KR"/>
              </w:rPr>
              <w:t xml:space="preserve">It is not clear in the rapporteur’s analysis how to </w:t>
            </w:r>
            <w:r w:rsidRPr="00463B32">
              <w:rPr>
                <w:lang w:eastAsia="ko-KR"/>
              </w:rPr>
              <w:t>reconfigure MRB to DRB in the source node before the handover</w:t>
            </w:r>
            <w:r>
              <w:rPr>
                <w:lang w:eastAsia="ko-KR"/>
              </w:rPr>
              <w:t xml:space="preserve">. Considering that MRB is for MBS session and DRB is for PDU session, we think that switching </w:t>
            </w:r>
            <w:r w:rsidRPr="00463B32">
              <w:rPr>
                <w:lang w:eastAsia="ko-KR"/>
              </w:rPr>
              <w:t>from 5GC Shared MBS traffic delivery method to 5GC Individual MBS traffic delivery method</w:t>
            </w:r>
            <w:r>
              <w:rPr>
                <w:lang w:eastAsia="ko-KR"/>
              </w:rPr>
              <w:t xml:space="preserve"> in source cell is needed for delivering multicast data over DRB in source cell before handover. </w:t>
            </w:r>
            <w:proofErr w:type="spellStart"/>
            <w:r>
              <w:rPr>
                <w:lang w:eastAsia="ko-KR"/>
              </w:rPr>
              <w:t>Althought</w:t>
            </w:r>
            <w:proofErr w:type="spellEnd"/>
            <w:r>
              <w:rPr>
                <w:lang w:eastAsia="ko-KR"/>
              </w:rPr>
              <w:t xml:space="preserve"> </w:t>
            </w:r>
            <w:r>
              <w:rPr>
                <w:rFonts w:hint="eastAsia"/>
                <w:lang w:eastAsia="ko-KR"/>
              </w:rPr>
              <w:t xml:space="preserve">it may be considered to deliver multicast data over DRB before handover and it can be </w:t>
            </w:r>
            <w:r>
              <w:rPr>
                <w:lang w:eastAsia="ko-KR"/>
              </w:rPr>
              <w:t>performed</w:t>
            </w:r>
            <w:r>
              <w:rPr>
                <w:rFonts w:hint="eastAsia"/>
                <w:lang w:eastAsia="ko-KR"/>
              </w:rPr>
              <w:t xml:space="preserve"> </w:t>
            </w:r>
            <w:r>
              <w:rPr>
                <w:lang w:eastAsia="ko-KR"/>
              </w:rPr>
              <w:t xml:space="preserve">by </w:t>
            </w:r>
            <w:proofErr w:type="spellStart"/>
            <w:r>
              <w:rPr>
                <w:lang w:eastAsia="ko-KR"/>
              </w:rPr>
              <w:t>nw</w:t>
            </w:r>
            <w:proofErr w:type="spellEnd"/>
            <w:r>
              <w:rPr>
                <w:lang w:eastAsia="ko-KR"/>
              </w:rPr>
              <w:t xml:space="preserve"> decision, i</w:t>
            </w:r>
            <w:r w:rsidRPr="00113C58">
              <w:rPr>
                <w:lang w:eastAsia="ko-KR"/>
              </w:rPr>
              <w:t>t does not seem</w:t>
            </w:r>
            <w:r>
              <w:rPr>
                <w:lang w:eastAsia="ko-KR"/>
              </w:rPr>
              <w:t xml:space="preserve"> that it </w:t>
            </w:r>
            <w:r w:rsidRPr="00113C58">
              <w:rPr>
                <w:lang w:eastAsia="ko-KR"/>
              </w:rPr>
              <w:t>works effectively to minimize data loss during a handover from MBS supporting node to a node not supporting MBS.</w:t>
            </w:r>
            <w:r>
              <w:rPr>
                <w:lang w:eastAsia="ko-KR"/>
              </w:rPr>
              <w:t xml:space="preserve"> We think that lossless handover is not pursued in this scenario and how to minimize data loss can be discussed for MRB to DRB handover scenario.</w:t>
            </w:r>
          </w:p>
        </w:tc>
      </w:tr>
      <w:tr w:rsidR="0014312D" w14:paraId="4AE8D647" w14:textId="77777777" w:rsidTr="00DE1A53">
        <w:tc>
          <w:tcPr>
            <w:tcW w:w="2488" w:type="dxa"/>
          </w:tcPr>
          <w:p w14:paraId="4C1E0BC5" w14:textId="5325C3B3" w:rsidR="0014312D" w:rsidRDefault="0014312D" w:rsidP="00B65DA2">
            <w:pPr>
              <w:rPr>
                <w:lang w:eastAsia="ko-KR"/>
              </w:rPr>
            </w:pPr>
            <w:r>
              <w:rPr>
                <w:lang w:eastAsia="ko-KR"/>
              </w:rPr>
              <w:t>BT</w:t>
            </w:r>
          </w:p>
        </w:tc>
        <w:tc>
          <w:tcPr>
            <w:tcW w:w="1083" w:type="dxa"/>
          </w:tcPr>
          <w:p w14:paraId="37B65D35" w14:textId="6D20F4D7" w:rsidR="0014312D" w:rsidRDefault="0014312D" w:rsidP="00B65DA2">
            <w:pPr>
              <w:rPr>
                <w:b/>
                <w:bCs/>
                <w:lang w:eastAsia="ko-KR"/>
              </w:rPr>
            </w:pPr>
            <w:r>
              <w:rPr>
                <w:b/>
                <w:bCs/>
                <w:lang w:eastAsia="ko-KR"/>
              </w:rPr>
              <w:t>Neutral</w:t>
            </w:r>
          </w:p>
        </w:tc>
        <w:tc>
          <w:tcPr>
            <w:tcW w:w="6058" w:type="dxa"/>
          </w:tcPr>
          <w:p w14:paraId="6A228F85" w14:textId="34008BA7" w:rsidR="0014312D" w:rsidRDefault="004A2AF3" w:rsidP="00B65DA2">
            <w:pPr>
              <w:rPr>
                <w:lang w:eastAsia="ko-KR"/>
              </w:rPr>
            </w:pPr>
            <w:r>
              <w:rPr>
                <w:lang w:eastAsia="ko-KR"/>
              </w:rPr>
              <w:t xml:space="preserve">Further discussion on how </w:t>
            </w:r>
            <w:r w:rsidRPr="004A2AF3">
              <w:rPr>
                <w:lang w:eastAsia="ko-KR"/>
              </w:rPr>
              <w:t>to minimize data loss during a handover from MBS node</w:t>
            </w:r>
            <w:r>
              <w:rPr>
                <w:lang w:eastAsia="ko-KR"/>
              </w:rPr>
              <w:t>s</w:t>
            </w:r>
            <w:r w:rsidRPr="004A2AF3">
              <w:rPr>
                <w:lang w:eastAsia="ko-KR"/>
              </w:rPr>
              <w:t xml:space="preserve"> to </w:t>
            </w:r>
            <w:r>
              <w:rPr>
                <w:lang w:eastAsia="ko-KR"/>
              </w:rPr>
              <w:t>non-</w:t>
            </w:r>
            <w:r w:rsidRPr="004A2AF3">
              <w:rPr>
                <w:lang w:eastAsia="ko-KR"/>
              </w:rPr>
              <w:t>MBS</w:t>
            </w:r>
            <w:r>
              <w:rPr>
                <w:lang w:eastAsia="ko-KR"/>
              </w:rPr>
              <w:t xml:space="preserve"> nodes seems to be required.</w:t>
            </w:r>
          </w:p>
        </w:tc>
      </w:tr>
      <w:tr w:rsidR="0069690B" w14:paraId="0D6F25CA" w14:textId="77777777" w:rsidTr="00DE1A53">
        <w:tc>
          <w:tcPr>
            <w:tcW w:w="2488" w:type="dxa"/>
          </w:tcPr>
          <w:p w14:paraId="2A9BB377" w14:textId="11D074CE" w:rsidR="0069690B" w:rsidRDefault="0069690B" w:rsidP="0069690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083" w:type="dxa"/>
          </w:tcPr>
          <w:p w14:paraId="3240B16D" w14:textId="051DB198" w:rsidR="0069690B" w:rsidRDefault="0069690B" w:rsidP="0069690B">
            <w:pPr>
              <w:rPr>
                <w:b/>
                <w:bCs/>
                <w:lang w:eastAsia="ko-KR"/>
              </w:rPr>
            </w:pPr>
            <w:r>
              <w:rPr>
                <w:b/>
                <w:bCs/>
                <w:lang w:eastAsia="ko-KR"/>
              </w:rPr>
              <w:t>Yes</w:t>
            </w:r>
          </w:p>
        </w:tc>
        <w:tc>
          <w:tcPr>
            <w:tcW w:w="6058" w:type="dxa"/>
          </w:tcPr>
          <w:p w14:paraId="5F32D4E1" w14:textId="77777777" w:rsidR="0069690B" w:rsidRDefault="0069690B" w:rsidP="0069690B">
            <w:pPr>
              <w:rPr>
                <w:lang w:eastAsia="ko-KR"/>
              </w:rPr>
            </w:pPr>
            <w:r>
              <w:rPr>
                <w:lang w:eastAsia="ko-KR"/>
              </w:rPr>
              <w:t>P</w:t>
            </w:r>
            <w:r w:rsidRPr="00C86807">
              <w:rPr>
                <w:lang w:eastAsia="ko-KR"/>
              </w:rPr>
              <w:t>rovid</w:t>
            </w:r>
            <w:r>
              <w:rPr>
                <w:lang w:eastAsia="ko-KR"/>
              </w:rPr>
              <w:t>ing</w:t>
            </w:r>
            <w:r w:rsidRPr="00C86807">
              <w:rPr>
                <w:lang w:eastAsia="ko-KR"/>
              </w:rPr>
              <w:t xml:space="preserve"> multicast data via DRB shortly before the handover</w:t>
            </w:r>
            <w:r>
              <w:rPr>
                <w:lang w:eastAsia="ko-KR"/>
              </w:rPr>
              <w:t xml:space="preserve"> is one way to reduce data loss. </w:t>
            </w:r>
          </w:p>
          <w:p w14:paraId="3C1DB293" w14:textId="77777777" w:rsidR="0069690B" w:rsidRDefault="0069690B" w:rsidP="0069690B">
            <w:pPr>
              <w:rPr>
                <w:lang w:eastAsia="ko-KR"/>
              </w:rPr>
            </w:pPr>
            <w:r>
              <w:rPr>
                <w:lang w:eastAsia="ko-KR"/>
              </w:rPr>
              <w:t xml:space="preserve">Another way to avoid full configuration is to provide a set of RB configuration in advance to UE but only applied when receive the delta configuration from the target </w:t>
            </w:r>
            <w:proofErr w:type="gramStart"/>
            <w:r>
              <w:rPr>
                <w:lang w:eastAsia="ko-KR"/>
              </w:rPr>
              <w:t>node  in</w:t>
            </w:r>
            <w:proofErr w:type="gramEnd"/>
            <w:r>
              <w:rPr>
                <w:lang w:eastAsia="ko-KR"/>
              </w:rPr>
              <w:t xml:space="preserve"> the HO command. </w:t>
            </w:r>
          </w:p>
          <w:p w14:paraId="5A588E63" w14:textId="77777777" w:rsidR="0069690B" w:rsidRDefault="0069690B" w:rsidP="0069690B">
            <w:pPr>
              <w:rPr>
                <w:rFonts w:eastAsia="宋体"/>
                <w:lang w:eastAsia="zh-CN"/>
              </w:rPr>
            </w:pPr>
            <w:r>
              <w:rPr>
                <w:rFonts w:eastAsia="宋体" w:hint="eastAsia"/>
                <w:lang w:eastAsia="zh-CN"/>
              </w:rPr>
              <w:t>T</w:t>
            </w:r>
            <w:r>
              <w:rPr>
                <w:rFonts w:eastAsia="宋体"/>
                <w:lang w:eastAsia="zh-CN"/>
              </w:rPr>
              <w:t xml:space="preserve">o Nokia: we have some doubt on how to achieve delta configuration. </w:t>
            </w:r>
          </w:p>
          <w:p w14:paraId="76E36A3A" w14:textId="125B55C4" w:rsidR="0069690B" w:rsidRDefault="0069690B" w:rsidP="0069690B">
            <w:pPr>
              <w:rPr>
                <w:lang w:eastAsia="ko-KR"/>
              </w:rPr>
            </w:pPr>
            <w:r>
              <w:rPr>
                <w:rFonts w:eastAsia="宋体" w:hint="eastAsia"/>
                <w:lang w:eastAsia="zh-CN"/>
              </w:rPr>
              <w:t>T</w:t>
            </w:r>
            <w:r>
              <w:rPr>
                <w:rFonts w:eastAsia="宋体"/>
                <w:lang w:eastAsia="zh-CN"/>
              </w:rPr>
              <w:t>o Ericsson: RAN3 has discussed the issue in last meeting. However, RAN3 expected that RAN2 to discuss the issue first e.g. whether ‘full configuration’ can be avoided during handover from MBS supporting to MBS non supporting node.</w:t>
            </w:r>
          </w:p>
        </w:tc>
      </w:tr>
    </w:tbl>
    <w:p w14:paraId="622FF9CB"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00B9B" w14:paraId="39B23ACA" w14:textId="77777777" w:rsidTr="00DD1F26">
        <w:tc>
          <w:tcPr>
            <w:tcW w:w="9629" w:type="dxa"/>
          </w:tcPr>
          <w:p w14:paraId="2AE7E532" w14:textId="2CBAB5BA" w:rsidR="00C00B9B" w:rsidRPr="00B30271" w:rsidRDefault="00C00B9B"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C00B9B">
              <w:rPr>
                <w:b/>
                <w:lang w:eastAsia="ko-KR"/>
              </w:rPr>
              <w:t xml:space="preserve">19: Do you agree that in order to minimize data loss during a handover from MBS supporting node to a node not supporting MBS, the source </w:t>
            </w:r>
            <w:proofErr w:type="spellStart"/>
            <w:r w:rsidRPr="00C00B9B">
              <w:rPr>
                <w:b/>
                <w:lang w:eastAsia="ko-KR"/>
              </w:rPr>
              <w:t>gNB</w:t>
            </w:r>
            <w:proofErr w:type="spellEnd"/>
            <w:r w:rsidRPr="00C00B9B">
              <w:rPr>
                <w:b/>
                <w:lang w:eastAsia="ko-KR"/>
              </w:rPr>
              <w:t xml:space="preserve"> may provide multicast data via DRB shortly before the handover? If not, please indicate how full configuration can be avoided and data loss minimization ensured otherwise.</w:t>
            </w:r>
          </w:p>
          <w:p w14:paraId="1D506AA9" w14:textId="0100BC60" w:rsidR="00C00B9B" w:rsidRDefault="00C00B9B" w:rsidP="00DD1F26">
            <w:r>
              <w:t>Yes: 15 companies</w:t>
            </w:r>
          </w:p>
          <w:p w14:paraId="3118916A" w14:textId="1B6FAF3D" w:rsidR="00C00B9B" w:rsidRDefault="00C00B9B" w:rsidP="00DD1F26">
            <w:r>
              <w:t>No:  4 companies</w:t>
            </w:r>
          </w:p>
          <w:p w14:paraId="168F55F1" w14:textId="40323D44" w:rsidR="00C00B9B" w:rsidRDefault="00C00B9B" w:rsidP="00DD1F26">
            <w:r>
              <w:lastRenderedPageBreak/>
              <w:t>Neutral/up to RAN3: 5 companies</w:t>
            </w:r>
          </w:p>
          <w:p w14:paraId="30067E76" w14:textId="482F6E12" w:rsidR="00C00B9B" w:rsidRDefault="00C00B9B" w:rsidP="00C00B9B">
            <w:r>
              <w:t xml:space="preserve">Clear majority of companies agrees that in order to avoid/minimize data loss during HO from MBS node to non-MBS node, the source </w:t>
            </w:r>
            <w:proofErr w:type="spellStart"/>
            <w:r>
              <w:t>gNB</w:t>
            </w:r>
            <w:proofErr w:type="spellEnd"/>
            <w:r>
              <w:t xml:space="preserve"> can provide multicast data to the UE via DRB before HO. Some companies indicate that this topic </w:t>
            </w:r>
            <w:r w:rsidR="00802F7C">
              <w:t>needs to be checked by RAN3, but when it comes to RB handling, this is more in RAN2 scope and in rapporteur’</w:t>
            </w:r>
            <w:r w:rsidR="00322FE9">
              <w:t xml:space="preserve">s understanding </w:t>
            </w:r>
            <w:r w:rsidR="00802F7C">
              <w:t xml:space="preserve">RAN3 is expecting RAN2 input on this. </w:t>
            </w:r>
            <w:r w:rsidR="00647E70">
              <w:t>Some companies also indicate that the details of how multicast data can be delivered over DRB in the source cell need to be clarified.</w:t>
            </w:r>
          </w:p>
          <w:p w14:paraId="7B6DADD2" w14:textId="673EA741" w:rsidR="00C00B9B" w:rsidRPr="00547854" w:rsidRDefault="00C00B9B" w:rsidP="00647E70">
            <w:r>
              <w:rPr>
                <w:b/>
              </w:rPr>
              <w:t xml:space="preserve">Proposal 19: </w:t>
            </w:r>
            <w:r w:rsidR="00647E70">
              <w:rPr>
                <w:b/>
              </w:rPr>
              <w:t>I</w:t>
            </w:r>
            <w:r w:rsidR="00647E70" w:rsidRPr="00C00B9B">
              <w:rPr>
                <w:b/>
                <w:lang w:eastAsia="ko-KR"/>
              </w:rPr>
              <w:t xml:space="preserve">n order to minimize data loss during a handover from MBS supporting node to a node not supporting MBS, the source </w:t>
            </w:r>
            <w:proofErr w:type="spellStart"/>
            <w:r w:rsidR="00647E70" w:rsidRPr="00C00B9B">
              <w:rPr>
                <w:b/>
                <w:lang w:eastAsia="ko-KR"/>
              </w:rPr>
              <w:t>gNB</w:t>
            </w:r>
            <w:proofErr w:type="spellEnd"/>
            <w:r w:rsidR="00647E70" w:rsidRPr="00C00B9B">
              <w:rPr>
                <w:b/>
                <w:lang w:eastAsia="ko-KR"/>
              </w:rPr>
              <w:t xml:space="preserve"> may provide multicast data via DRB shortly before the handover</w:t>
            </w:r>
            <w:r w:rsidR="00647E70">
              <w:rPr>
                <w:b/>
                <w:lang w:eastAsia="ko-KR"/>
              </w:rPr>
              <w:t>. FFS the details, e.g. whether/what changes are needed to support multicast data delivery over DRB.</w:t>
            </w:r>
            <w:r w:rsidR="00A327E2">
              <w:rPr>
                <w:b/>
                <w:lang w:eastAsia="ko-KR"/>
              </w:rPr>
              <w:t xml:space="preserve"> RAN3 should be informed about this agreement.</w:t>
            </w:r>
          </w:p>
        </w:tc>
      </w:tr>
    </w:tbl>
    <w:p w14:paraId="723FC127" w14:textId="77777777" w:rsidR="00C00B9B" w:rsidRDefault="00C00B9B">
      <w:pPr>
        <w:pStyle w:val="Proposal"/>
        <w:spacing w:line="240" w:lineRule="auto"/>
        <w:rPr>
          <w:rFonts w:ascii="Times New Roman" w:hAnsi="Times New Roman"/>
          <w:b w:val="0"/>
          <w:iCs/>
          <w:sz w:val="22"/>
        </w:rPr>
      </w:pPr>
    </w:p>
    <w:p w14:paraId="12E1F393" w14:textId="77777777" w:rsidR="00C00B9B" w:rsidRPr="00DE1A53" w:rsidRDefault="00C00B9B">
      <w:pPr>
        <w:pStyle w:val="Proposal"/>
        <w:spacing w:line="240" w:lineRule="auto"/>
        <w:rPr>
          <w:rFonts w:ascii="Times New Roman" w:hAnsi="Times New Roman"/>
          <w:b w:val="0"/>
          <w:iCs/>
          <w:sz w:val="22"/>
        </w:rPr>
      </w:pPr>
    </w:p>
    <w:p w14:paraId="658EDAA7" w14:textId="77777777" w:rsidR="00465039" w:rsidRDefault="003C70F2">
      <w:pPr>
        <w:pStyle w:val="Heading2"/>
        <w:ind w:left="0" w:firstLine="0"/>
        <w:jc w:val="both"/>
        <w:rPr>
          <w:lang w:eastAsia="ko-KR"/>
        </w:rPr>
      </w:pPr>
      <w:r>
        <w:rPr>
          <w:lang w:eastAsia="ko-KR"/>
        </w:rPr>
        <w:t>2.6 Other FFS points from the RRC running CR</w:t>
      </w:r>
    </w:p>
    <w:p w14:paraId="346726D0"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szCs w:val="22"/>
          <w:lang w:val="en-US"/>
        </w:rPr>
        <w:t>This section addresses some other FFS points from the RRC running CR related to Control Plane:</w:t>
      </w:r>
    </w:p>
    <w:p w14:paraId="7448D3D9"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The definitions/acronyms of radio bearers related to MBS need to be agreed and aligned between TS 38.331 and TS 38.300. </w:t>
      </w:r>
    </w:p>
    <w:p w14:paraId="28F42751"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xml:space="preserve"> is provided in MBS-</w:t>
      </w:r>
      <w:proofErr w:type="spellStart"/>
      <w:r>
        <w:rPr>
          <w:rFonts w:ascii="Times New Roman" w:hAnsi="Times New Roman"/>
          <w:b w:val="0"/>
          <w:iCs/>
          <w:sz w:val="22"/>
          <w:szCs w:val="22"/>
          <w:lang w:val="en-US"/>
        </w:rPr>
        <w:t>SessionInfo</w:t>
      </w:r>
      <w:proofErr w:type="spellEnd"/>
      <w:r>
        <w:rPr>
          <w:rFonts w:ascii="Times New Roman" w:hAnsi="Times New Roman"/>
          <w:b w:val="0"/>
          <w:iCs/>
          <w:sz w:val="22"/>
          <w:szCs w:val="22"/>
          <w:lang w:val="en-US"/>
        </w:rPr>
        <w:t xml:space="preserve"> IE or another place (e.g. depending whether the DRX configuration can be common for multiple MBS sessions).</w:t>
      </w:r>
    </w:p>
    <w:p w14:paraId="39950F17"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Whether if this field is absent (</w:t>
      </w:r>
      <w:proofErr w:type="spellStart"/>
      <w:r>
        <w:rPr>
          <w:rFonts w:ascii="Times New Roman" w:hAnsi="Times New Roman"/>
          <w:b w:val="0"/>
          <w:iCs/>
          <w:sz w:val="22"/>
          <w:szCs w:val="22"/>
          <w:lang w:val="en-US"/>
        </w:rPr>
        <w:t>mtch-schedulingInfo</w:t>
      </w:r>
      <w:proofErr w:type="spellEnd"/>
      <w:r>
        <w:rPr>
          <w:rFonts w:ascii="Times New Roman" w:hAnsi="Times New Roman"/>
          <w:b w:val="0"/>
          <w:iCs/>
          <w:sz w:val="22"/>
          <w:szCs w:val="22"/>
          <w:lang w:val="en-US"/>
        </w:rPr>
        <w:t>), the MTCH may be scheduled in any slot.</w:t>
      </w:r>
    </w:p>
    <w:p w14:paraId="2670B5D5" w14:textId="77777777" w:rsidR="00465039" w:rsidRDefault="003C70F2">
      <w:pPr>
        <w:pStyle w:val="Proposal"/>
        <w:numPr>
          <w:ilvl w:val="0"/>
          <w:numId w:val="14"/>
        </w:numPr>
        <w:spacing w:line="240" w:lineRule="auto"/>
        <w:rPr>
          <w:rFonts w:ascii="Times New Roman" w:hAnsi="Times New Roman"/>
          <w:b w:val="0"/>
          <w:iCs/>
          <w:sz w:val="22"/>
          <w:szCs w:val="22"/>
          <w:lang w:val="en-US"/>
        </w:rPr>
      </w:pPr>
      <w:r>
        <w:rPr>
          <w:rFonts w:ascii="Times New Roman" w:hAnsi="Times New Roman"/>
          <w:b w:val="0"/>
          <w:iCs/>
          <w:sz w:val="22"/>
          <w:szCs w:val="22"/>
          <w:lang w:val="en-US"/>
        </w:rPr>
        <w:t xml:space="preserve">Whether and extensible IE should be used instead of TMGI within </w:t>
      </w:r>
      <w:proofErr w:type="spellStart"/>
      <w:r>
        <w:rPr>
          <w:rFonts w:ascii="Times New Roman" w:hAnsi="Times New Roman"/>
          <w:b w:val="0"/>
          <w:iCs/>
          <w:sz w:val="22"/>
          <w:szCs w:val="22"/>
          <w:lang w:val="en-US"/>
        </w:rPr>
        <w:t>PagingGroupList</w:t>
      </w:r>
      <w:proofErr w:type="spellEnd"/>
      <w:r>
        <w:rPr>
          <w:rFonts w:ascii="Times New Roman" w:hAnsi="Times New Roman"/>
          <w:b w:val="0"/>
          <w:iCs/>
          <w:sz w:val="22"/>
          <w:szCs w:val="22"/>
          <w:lang w:val="en-US"/>
        </w:rPr>
        <w:t>.</w:t>
      </w:r>
    </w:p>
    <w:p w14:paraId="4CFC6300" w14:textId="77777777" w:rsidR="00465039" w:rsidRDefault="00465039">
      <w:pPr>
        <w:rPr>
          <w:b/>
          <w:sz w:val="22"/>
          <w:szCs w:val="22"/>
          <w:u w:val="single"/>
          <w:lang w:eastAsia="ko-KR"/>
        </w:rPr>
      </w:pPr>
    </w:p>
    <w:p w14:paraId="096EE0CD" w14:textId="77777777" w:rsidR="00465039" w:rsidRDefault="003C70F2">
      <w:pPr>
        <w:rPr>
          <w:sz w:val="22"/>
          <w:szCs w:val="22"/>
          <w:lang w:eastAsia="ko-KR"/>
        </w:rPr>
      </w:pPr>
      <w:r>
        <w:rPr>
          <w:sz w:val="22"/>
          <w:szCs w:val="22"/>
          <w:lang w:eastAsia="ko-KR"/>
        </w:rPr>
        <w:t>With respect to the first bullet RAN2 actually made a decision during RAN2#115-e meeting to define MRB as MBS Radio Bearer covering RBs for both multicast and broadcast. However, during the e-mail discussion on the RRC running CR it turned out that it is anyway required to distinguish radio bearers used for multicast and those used for broadcast as a vast majority of procedures applies to one type of MRB only, but not to the other. This resulted in referring to multicast MRBs and broadcast MRBs in the current RRC running CR. However, there is no definition of multicast MRB and broadcast MRB currently in the CR. The rapporteur thinks there are two possibilities to resolve this:</w:t>
      </w:r>
    </w:p>
    <w:p w14:paraId="7DB2DE3A"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Option 1: Revert the previous decision and introduce MRB as Multicast Radio Bearer and BRB as Broadcast Radio Bearer.</w:t>
      </w:r>
    </w:p>
    <w:p w14:paraId="52045B65" w14:textId="77777777" w:rsidR="00465039" w:rsidRDefault="003C70F2">
      <w:pPr>
        <w:pStyle w:val="ListParagraph"/>
        <w:numPr>
          <w:ilvl w:val="0"/>
          <w:numId w:val="11"/>
        </w:numPr>
        <w:rPr>
          <w:rFonts w:ascii="Times New Roman" w:hAnsi="Times New Roman" w:cs="Times New Roman"/>
          <w:sz w:val="22"/>
          <w:szCs w:val="22"/>
          <w:lang w:eastAsia="ko-KR"/>
        </w:rPr>
      </w:pPr>
      <w:r>
        <w:rPr>
          <w:rFonts w:ascii="Times New Roman" w:hAnsi="Times New Roman" w:cs="Times New Roman"/>
          <w:sz w:val="22"/>
          <w:szCs w:val="22"/>
          <w:lang w:eastAsia="ko-KR"/>
        </w:rPr>
        <w:t xml:space="preserve">Option 2: Introduce definitions of broadcast MRB and multicast MRB in the specifications. </w:t>
      </w:r>
    </w:p>
    <w:p w14:paraId="0C330324" w14:textId="77777777" w:rsidR="00465039" w:rsidRDefault="00465039">
      <w:pPr>
        <w:rPr>
          <w:sz w:val="22"/>
          <w:szCs w:val="22"/>
          <w:lang w:eastAsia="ko-KR"/>
        </w:rPr>
      </w:pPr>
    </w:p>
    <w:p w14:paraId="1C0C4091" w14:textId="77777777" w:rsidR="00465039" w:rsidRDefault="003C70F2">
      <w:pPr>
        <w:rPr>
          <w:sz w:val="22"/>
          <w:szCs w:val="22"/>
          <w:lang w:eastAsia="ko-KR"/>
        </w:rPr>
      </w:pPr>
      <w:r>
        <w:rPr>
          <w:sz w:val="22"/>
          <w:szCs w:val="22"/>
          <w:lang w:eastAsia="ko-KR"/>
        </w:rPr>
        <w:t>First option seems to be cleaner, but would require RAN2 to revert its previous decision (this is not necessarily very problematic), while the second option is aligned with the current RAN2 decision and RRC running CR, but is a bit less clear. In any case, the companies are requested to provide their preference for this issue.</w:t>
      </w:r>
    </w:p>
    <w:p w14:paraId="1D15AEE7" w14:textId="1C72705F"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 xml:space="preserve">Question </w:t>
      </w:r>
      <w:r w:rsidR="00F415B6">
        <w:rPr>
          <w:rFonts w:ascii="Times New Roman" w:hAnsi="Times New Roman"/>
          <w:iCs/>
          <w:sz w:val="22"/>
          <w:lang w:val="en-US"/>
        </w:rPr>
        <w:t>20</w:t>
      </w:r>
      <w:r>
        <w:rPr>
          <w:rFonts w:ascii="Times New Roman" w:hAnsi="Times New Roman"/>
          <w:iCs/>
          <w:sz w:val="22"/>
          <w:lang w:val="en-US"/>
        </w:rPr>
        <w:t>: Please indicate your preferred option for the multicast/broadcast radio bearers’ definition.</w:t>
      </w:r>
    </w:p>
    <w:tbl>
      <w:tblPr>
        <w:tblStyle w:val="TableGrid"/>
        <w:tblW w:w="0" w:type="auto"/>
        <w:tblLook w:val="04A0" w:firstRow="1" w:lastRow="0" w:firstColumn="1" w:lastColumn="0" w:noHBand="0" w:noVBand="1"/>
      </w:tblPr>
      <w:tblGrid>
        <w:gridCol w:w="2466"/>
        <w:gridCol w:w="1150"/>
        <w:gridCol w:w="6013"/>
      </w:tblGrid>
      <w:tr w:rsidR="00465039" w14:paraId="5AC1973A" w14:textId="77777777">
        <w:tc>
          <w:tcPr>
            <w:tcW w:w="2466" w:type="dxa"/>
          </w:tcPr>
          <w:p w14:paraId="63E39E8B" w14:textId="77777777" w:rsidR="00465039" w:rsidRDefault="003C70F2">
            <w:pPr>
              <w:rPr>
                <w:b/>
                <w:lang w:eastAsia="ko-KR"/>
              </w:rPr>
            </w:pPr>
            <w:r>
              <w:rPr>
                <w:b/>
                <w:lang w:eastAsia="ko-KR"/>
              </w:rPr>
              <w:t>Company</w:t>
            </w:r>
          </w:p>
        </w:tc>
        <w:tc>
          <w:tcPr>
            <w:tcW w:w="1150" w:type="dxa"/>
          </w:tcPr>
          <w:p w14:paraId="2E463767" w14:textId="77777777" w:rsidR="00465039" w:rsidRDefault="003C70F2">
            <w:pPr>
              <w:rPr>
                <w:b/>
                <w:lang w:eastAsia="ko-KR"/>
              </w:rPr>
            </w:pPr>
            <w:r>
              <w:rPr>
                <w:b/>
                <w:lang w:eastAsia="ko-KR"/>
              </w:rPr>
              <w:t>Preferred option</w:t>
            </w:r>
          </w:p>
        </w:tc>
        <w:tc>
          <w:tcPr>
            <w:tcW w:w="6013" w:type="dxa"/>
          </w:tcPr>
          <w:p w14:paraId="56C83C63" w14:textId="77777777" w:rsidR="00465039" w:rsidRDefault="003C70F2">
            <w:pPr>
              <w:rPr>
                <w:b/>
                <w:lang w:eastAsia="ko-KR"/>
              </w:rPr>
            </w:pPr>
            <w:r>
              <w:rPr>
                <w:b/>
                <w:lang w:eastAsia="ko-KR"/>
              </w:rPr>
              <w:t>Comments / justification</w:t>
            </w:r>
          </w:p>
        </w:tc>
      </w:tr>
      <w:tr w:rsidR="00465039" w14:paraId="0B8D0BAE" w14:textId="77777777">
        <w:tc>
          <w:tcPr>
            <w:tcW w:w="2466" w:type="dxa"/>
          </w:tcPr>
          <w:p w14:paraId="4FD3702D"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50" w:type="dxa"/>
          </w:tcPr>
          <w:p w14:paraId="7D833B98" w14:textId="77777777" w:rsidR="00465039" w:rsidRDefault="003C70F2">
            <w:pPr>
              <w:rPr>
                <w:rFonts w:eastAsia="宋体"/>
                <w:lang w:eastAsia="zh-CN"/>
              </w:rPr>
            </w:pPr>
            <w:r>
              <w:rPr>
                <w:rFonts w:eastAsia="宋体"/>
                <w:lang w:eastAsia="zh-CN"/>
              </w:rPr>
              <w:t>Option 1?</w:t>
            </w:r>
          </w:p>
        </w:tc>
        <w:tc>
          <w:tcPr>
            <w:tcW w:w="6013" w:type="dxa"/>
          </w:tcPr>
          <w:p w14:paraId="2E9240D6" w14:textId="77777777" w:rsidR="00465039" w:rsidRDefault="003C70F2">
            <w:pPr>
              <w:rPr>
                <w:rFonts w:eastAsia="宋体"/>
                <w:lang w:eastAsia="zh-CN"/>
              </w:rPr>
            </w:pPr>
            <w:r>
              <w:rPr>
                <w:rFonts w:eastAsia="宋体"/>
                <w:lang w:eastAsia="zh-CN"/>
              </w:rPr>
              <w:t xml:space="preserve">In R17, the multicast MRB is only for RRC_CONNECTED and multicast MRB is similar as DRB. Some text in 38.331 will mention multicast MRB as DRB did. But broadcast MRB is mainly for </w:t>
            </w:r>
            <w:r>
              <w:rPr>
                <w:rFonts w:eastAsia="宋体" w:hint="eastAsia"/>
                <w:lang w:eastAsia="zh-CN"/>
              </w:rPr>
              <w:t>RRC_IDLE/INACTIVE,</w:t>
            </w:r>
            <w:r>
              <w:rPr>
                <w:rFonts w:eastAsia="宋体"/>
                <w:lang w:eastAsia="zh-CN"/>
              </w:rPr>
              <w:t xml:space="preserve"> some text in 38.331 cannot mention broadcast MRB as DRB did. So, it is better to introduce two definition for multicast MRB and broadcast MRB respectively.</w:t>
            </w:r>
          </w:p>
          <w:p w14:paraId="3BCE2D15" w14:textId="77777777" w:rsidR="00465039" w:rsidRDefault="003C70F2">
            <w:pPr>
              <w:rPr>
                <w:rFonts w:eastAsia="宋体"/>
                <w:lang w:eastAsia="zh-CN"/>
              </w:rPr>
            </w:pPr>
            <w:r>
              <w:rPr>
                <w:rFonts w:eastAsia="宋体"/>
                <w:lang w:eastAsia="zh-CN"/>
              </w:rPr>
              <w:lastRenderedPageBreak/>
              <w:t>However, if we introduce multicast reception for RRC_INACTIVE/IDLE UE in R18, it seems there is no much difference between multicast MRB and broadcast MRB.</w:t>
            </w:r>
          </w:p>
          <w:p w14:paraId="6FA44236" w14:textId="77777777" w:rsidR="00465039" w:rsidRDefault="003C70F2">
            <w:pPr>
              <w:rPr>
                <w:rFonts w:eastAsia="宋体"/>
                <w:b/>
                <w:lang w:eastAsia="zh-CN"/>
              </w:rPr>
            </w:pPr>
            <w:r>
              <w:rPr>
                <w:rFonts w:eastAsia="宋体"/>
                <w:b/>
                <w:color w:val="FF0000"/>
                <w:lang w:eastAsia="zh-CN"/>
              </w:rPr>
              <w:t>So we can introduce one common definition for MRB, if the text should mention MRB for multicast only or broadcast only, we can say “multicast MRB” or “broadcast MRB”.</w:t>
            </w:r>
          </w:p>
        </w:tc>
      </w:tr>
      <w:tr w:rsidR="00465039" w14:paraId="07B2AD18" w14:textId="77777777">
        <w:tc>
          <w:tcPr>
            <w:tcW w:w="2466" w:type="dxa"/>
          </w:tcPr>
          <w:p w14:paraId="3D05C1A4" w14:textId="77777777" w:rsidR="00465039" w:rsidRDefault="003C70F2">
            <w:pPr>
              <w:rPr>
                <w:lang w:eastAsia="ko-KR"/>
              </w:rPr>
            </w:pPr>
            <w:proofErr w:type="spellStart"/>
            <w:r>
              <w:rPr>
                <w:lang w:eastAsia="ko-KR"/>
              </w:rPr>
              <w:lastRenderedPageBreak/>
              <w:t>MediaTek</w:t>
            </w:r>
            <w:proofErr w:type="spellEnd"/>
          </w:p>
        </w:tc>
        <w:tc>
          <w:tcPr>
            <w:tcW w:w="1150" w:type="dxa"/>
          </w:tcPr>
          <w:p w14:paraId="20E28998" w14:textId="77777777" w:rsidR="00465039" w:rsidRDefault="003C70F2">
            <w:pPr>
              <w:rPr>
                <w:lang w:eastAsia="ko-KR"/>
              </w:rPr>
            </w:pPr>
            <w:r>
              <w:rPr>
                <w:b/>
                <w:lang w:eastAsia="ko-KR"/>
              </w:rPr>
              <w:t>Option-2</w:t>
            </w:r>
          </w:p>
        </w:tc>
        <w:tc>
          <w:tcPr>
            <w:tcW w:w="6013" w:type="dxa"/>
          </w:tcPr>
          <w:p w14:paraId="2DC55DF8" w14:textId="77777777" w:rsidR="00465039" w:rsidRDefault="00465039">
            <w:pPr>
              <w:rPr>
                <w:lang w:eastAsia="ko-KR"/>
              </w:rPr>
            </w:pPr>
          </w:p>
        </w:tc>
      </w:tr>
      <w:tr w:rsidR="00465039" w14:paraId="14101F08" w14:textId="77777777">
        <w:tc>
          <w:tcPr>
            <w:tcW w:w="2466" w:type="dxa"/>
          </w:tcPr>
          <w:p w14:paraId="6CA71575" w14:textId="77777777" w:rsidR="00465039" w:rsidRDefault="003C70F2">
            <w:pPr>
              <w:rPr>
                <w:lang w:eastAsia="ko-KR"/>
              </w:rPr>
            </w:pPr>
            <w:r>
              <w:rPr>
                <w:lang w:eastAsia="ko-KR"/>
              </w:rPr>
              <w:t>Samsung</w:t>
            </w:r>
          </w:p>
        </w:tc>
        <w:tc>
          <w:tcPr>
            <w:tcW w:w="1150" w:type="dxa"/>
          </w:tcPr>
          <w:p w14:paraId="60EF1BFE" w14:textId="77777777" w:rsidR="00465039" w:rsidRDefault="003C70F2">
            <w:pPr>
              <w:rPr>
                <w:b/>
                <w:lang w:eastAsia="ko-KR"/>
              </w:rPr>
            </w:pPr>
            <w:r>
              <w:rPr>
                <w:b/>
                <w:lang w:eastAsia="ko-KR"/>
              </w:rPr>
              <w:t>No change needed (Refer comments)</w:t>
            </w:r>
          </w:p>
        </w:tc>
        <w:tc>
          <w:tcPr>
            <w:tcW w:w="6013" w:type="dxa"/>
          </w:tcPr>
          <w:p w14:paraId="5011CE17" w14:textId="77777777" w:rsidR="00465039" w:rsidRDefault="003C70F2">
            <w:pPr>
              <w:rPr>
                <w:b/>
                <w:lang w:eastAsia="ko-KR"/>
              </w:rPr>
            </w:pPr>
            <w:r>
              <w:rPr>
                <w:b/>
                <w:lang w:eastAsia="ko-KR"/>
              </w:rPr>
              <w:t>It is possible to distinguish with mentioning in text as broadcast MRB and multicast MRB when needed. There can be one common definition for MRB. We opine to do no change.</w:t>
            </w:r>
          </w:p>
          <w:p w14:paraId="561C3AFF" w14:textId="77777777" w:rsidR="00465039" w:rsidRDefault="003C70F2">
            <w:pPr>
              <w:rPr>
                <w:lang w:eastAsia="ko-KR"/>
              </w:rPr>
            </w:pPr>
            <w:r>
              <w:rPr>
                <w:lang w:eastAsia="ko-KR"/>
              </w:rPr>
              <w:t xml:space="preserve">Further, we think in an attempt to make things easy now, we may face more issues later e.g. if multicast reception is supported for IDLE/INACTIVE in Rel18. </w:t>
            </w:r>
          </w:p>
        </w:tc>
      </w:tr>
      <w:tr w:rsidR="00465039" w14:paraId="4AB8D753" w14:textId="77777777">
        <w:tc>
          <w:tcPr>
            <w:tcW w:w="2466" w:type="dxa"/>
          </w:tcPr>
          <w:p w14:paraId="498339F1" w14:textId="77777777" w:rsidR="00465039" w:rsidRDefault="003C70F2">
            <w:pPr>
              <w:rPr>
                <w:lang w:eastAsia="ko-KR"/>
              </w:rPr>
            </w:pPr>
            <w:r>
              <w:rPr>
                <w:lang w:eastAsia="ko-KR"/>
              </w:rPr>
              <w:t>Ericsson</w:t>
            </w:r>
          </w:p>
        </w:tc>
        <w:tc>
          <w:tcPr>
            <w:tcW w:w="1150" w:type="dxa"/>
          </w:tcPr>
          <w:p w14:paraId="4A52A9B1" w14:textId="77777777" w:rsidR="00465039" w:rsidRDefault="003C70F2">
            <w:pPr>
              <w:rPr>
                <w:b/>
                <w:lang w:eastAsia="ko-KR"/>
              </w:rPr>
            </w:pPr>
            <w:r>
              <w:rPr>
                <w:b/>
                <w:lang w:eastAsia="ko-KR"/>
              </w:rPr>
              <w:t>Option-2</w:t>
            </w:r>
          </w:p>
        </w:tc>
        <w:tc>
          <w:tcPr>
            <w:tcW w:w="6013" w:type="dxa"/>
          </w:tcPr>
          <w:p w14:paraId="6044CEA7" w14:textId="77777777" w:rsidR="00465039" w:rsidRDefault="00465039">
            <w:pPr>
              <w:rPr>
                <w:lang w:eastAsia="ko-KR"/>
              </w:rPr>
            </w:pPr>
          </w:p>
        </w:tc>
      </w:tr>
      <w:tr w:rsidR="00465039" w14:paraId="0B001874" w14:textId="77777777">
        <w:tc>
          <w:tcPr>
            <w:tcW w:w="2466" w:type="dxa"/>
          </w:tcPr>
          <w:p w14:paraId="30297241" w14:textId="77777777" w:rsidR="00465039" w:rsidRDefault="003C70F2">
            <w:pPr>
              <w:rPr>
                <w:rFonts w:eastAsia="宋体"/>
                <w:lang w:eastAsia="zh-CN"/>
              </w:rPr>
            </w:pPr>
            <w:r>
              <w:rPr>
                <w:rFonts w:eastAsia="宋体" w:hint="eastAsia"/>
                <w:lang w:eastAsia="zh-CN"/>
              </w:rPr>
              <w:t>CATT</w:t>
            </w:r>
          </w:p>
        </w:tc>
        <w:tc>
          <w:tcPr>
            <w:tcW w:w="1150" w:type="dxa"/>
          </w:tcPr>
          <w:p w14:paraId="4110FF0E" w14:textId="77777777" w:rsidR="00465039" w:rsidRDefault="003C70F2">
            <w:pPr>
              <w:rPr>
                <w:b/>
                <w:lang w:eastAsia="ko-KR"/>
              </w:rPr>
            </w:pPr>
            <w:r>
              <w:rPr>
                <w:b/>
                <w:lang w:eastAsia="ko-KR"/>
              </w:rPr>
              <w:t>Option-2</w:t>
            </w:r>
          </w:p>
        </w:tc>
        <w:tc>
          <w:tcPr>
            <w:tcW w:w="6013" w:type="dxa"/>
          </w:tcPr>
          <w:p w14:paraId="441594F3" w14:textId="77777777" w:rsidR="00465039" w:rsidRDefault="00465039">
            <w:pPr>
              <w:rPr>
                <w:lang w:eastAsia="ko-KR"/>
              </w:rPr>
            </w:pPr>
          </w:p>
        </w:tc>
      </w:tr>
      <w:tr w:rsidR="00465039" w14:paraId="265667A2" w14:textId="77777777">
        <w:tc>
          <w:tcPr>
            <w:tcW w:w="2466" w:type="dxa"/>
          </w:tcPr>
          <w:p w14:paraId="1DB6DC61" w14:textId="77777777" w:rsidR="00465039" w:rsidRDefault="003C70F2">
            <w:pPr>
              <w:rPr>
                <w:rFonts w:eastAsia="宋体"/>
                <w:lang w:eastAsia="zh-CN"/>
              </w:rPr>
            </w:pPr>
            <w:r>
              <w:rPr>
                <w:rFonts w:eastAsia="宋体"/>
                <w:lang w:eastAsia="zh-CN"/>
              </w:rPr>
              <w:t>Xiaomi</w:t>
            </w:r>
          </w:p>
        </w:tc>
        <w:tc>
          <w:tcPr>
            <w:tcW w:w="1150" w:type="dxa"/>
          </w:tcPr>
          <w:p w14:paraId="0B313E99" w14:textId="77777777" w:rsidR="00465039" w:rsidRDefault="003C70F2">
            <w:pPr>
              <w:rPr>
                <w:b/>
                <w:lang w:eastAsia="ko-KR"/>
              </w:rPr>
            </w:pPr>
            <w:r>
              <w:rPr>
                <w:b/>
                <w:lang w:eastAsia="ko-KR"/>
              </w:rPr>
              <w:t>Option 2</w:t>
            </w:r>
          </w:p>
        </w:tc>
        <w:tc>
          <w:tcPr>
            <w:tcW w:w="6013" w:type="dxa"/>
          </w:tcPr>
          <w:p w14:paraId="7B3B2063" w14:textId="77777777" w:rsidR="00465039" w:rsidRDefault="00465039">
            <w:pPr>
              <w:rPr>
                <w:lang w:eastAsia="ko-KR"/>
              </w:rPr>
            </w:pPr>
          </w:p>
        </w:tc>
      </w:tr>
      <w:tr w:rsidR="00465039" w14:paraId="16BF2F6C" w14:textId="77777777">
        <w:tc>
          <w:tcPr>
            <w:tcW w:w="2466" w:type="dxa"/>
          </w:tcPr>
          <w:p w14:paraId="5BD27A75"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50" w:type="dxa"/>
          </w:tcPr>
          <w:p w14:paraId="34B0B4B8" w14:textId="77777777" w:rsidR="00465039" w:rsidRDefault="003C70F2">
            <w:pPr>
              <w:rPr>
                <w:rFonts w:eastAsia="宋体"/>
                <w:b/>
                <w:lang w:eastAsia="zh-CN"/>
              </w:rPr>
            </w:pPr>
            <w:r>
              <w:rPr>
                <w:rFonts w:eastAsia="宋体" w:hint="eastAsia"/>
                <w:b/>
                <w:lang w:eastAsia="zh-CN"/>
              </w:rPr>
              <w:t>O</w:t>
            </w:r>
            <w:r>
              <w:rPr>
                <w:rFonts w:eastAsia="宋体"/>
                <w:b/>
                <w:lang w:eastAsia="zh-CN"/>
              </w:rPr>
              <w:t>ption 2</w:t>
            </w:r>
          </w:p>
        </w:tc>
        <w:tc>
          <w:tcPr>
            <w:tcW w:w="6013" w:type="dxa"/>
          </w:tcPr>
          <w:p w14:paraId="7A11C4FE" w14:textId="77777777" w:rsidR="00465039" w:rsidRDefault="003C70F2">
            <w:pPr>
              <w:rPr>
                <w:rFonts w:eastAsia="宋体"/>
                <w:lang w:eastAsia="zh-CN"/>
              </w:rPr>
            </w:pPr>
            <w:r>
              <w:rPr>
                <w:rFonts w:eastAsia="宋体" w:hint="eastAsia"/>
                <w:lang w:eastAsia="zh-CN"/>
              </w:rPr>
              <w:t>W</w:t>
            </w:r>
            <w:r>
              <w:rPr>
                <w:rFonts w:eastAsia="宋体"/>
                <w:lang w:eastAsia="zh-CN"/>
              </w:rPr>
              <w:t>e can clarify the definition without reverting the achieved agreement.</w:t>
            </w:r>
          </w:p>
        </w:tc>
      </w:tr>
      <w:tr w:rsidR="00465039" w14:paraId="7CA62FFA" w14:textId="77777777">
        <w:tc>
          <w:tcPr>
            <w:tcW w:w="2466" w:type="dxa"/>
          </w:tcPr>
          <w:p w14:paraId="3F8B127C" w14:textId="77777777" w:rsidR="00465039" w:rsidRDefault="003C70F2">
            <w:pPr>
              <w:rPr>
                <w:rFonts w:eastAsia="宋体"/>
                <w:lang w:eastAsia="zh-CN"/>
              </w:rPr>
            </w:pPr>
            <w:r>
              <w:rPr>
                <w:rFonts w:eastAsia="宋体"/>
                <w:lang w:eastAsia="zh-CN"/>
              </w:rPr>
              <w:t>Qualcomm</w:t>
            </w:r>
          </w:p>
        </w:tc>
        <w:tc>
          <w:tcPr>
            <w:tcW w:w="1150" w:type="dxa"/>
          </w:tcPr>
          <w:p w14:paraId="5550E720" w14:textId="77777777" w:rsidR="00465039" w:rsidRDefault="003C70F2">
            <w:pPr>
              <w:rPr>
                <w:b/>
                <w:lang w:eastAsia="ko-KR"/>
              </w:rPr>
            </w:pPr>
            <w:r>
              <w:rPr>
                <w:b/>
                <w:lang w:eastAsia="ko-KR"/>
              </w:rPr>
              <w:t>Prefer Option 1 (no strong view)</w:t>
            </w:r>
          </w:p>
        </w:tc>
        <w:tc>
          <w:tcPr>
            <w:tcW w:w="6013" w:type="dxa"/>
          </w:tcPr>
          <w:p w14:paraId="1BBFACCA" w14:textId="77777777" w:rsidR="00465039" w:rsidRDefault="003C70F2">
            <w:pPr>
              <w:rPr>
                <w:lang w:eastAsia="ko-KR"/>
              </w:rPr>
            </w:pPr>
            <w:r>
              <w:rPr>
                <w:lang w:eastAsia="ko-KR"/>
              </w:rPr>
              <w:t xml:space="preserve">Even though in previous email discussion, we indicated that it is clean approach to have MRB and BRB.  </w:t>
            </w:r>
          </w:p>
          <w:p w14:paraId="23548605" w14:textId="77777777" w:rsidR="00465039" w:rsidRDefault="003C70F2">
            <w:pPr>
              <w:rPr>
                <w:lang w:eastAsia="ko-KR"/>
              </w:rPr>
            </w:pPr>
            <w:r>
              <w:rPr>
                <w:lang w:eastAsia="ko-KR"/>
              </w:rPr>
              <w:t>We are still Ok to use MBR and BRB terminology but no strong view.</w:t>
            </w:r>
          </w:p>
        </w:tc>
      </w:tr>
      <w:tr w:rsidR="00465039" w14:paraId="6479B581" w14:textId="77777777">
        <w:tc>
          <w:tcPr>
            <w:tcW w:w="2466" w:type="dxa"/>
          </w:tcPr>
          <w:p w14:paraId="0E8B7293"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50" w:type="dxa"/>
          </w:tcPr>
          <w:p w14:paraId="16B7227C" w14:textId="77777777" w:rsidR="00465039" w:rsidRDefault="003C70F2">
            <w:pPr>
              <w:rPr>
                <w:b/>
                <w:lang w:eastAsia="ko-KR"/>
              </w:rPr>
            </w:pPr>
            <w:r>
              <w:rPr>
                <w:rFonts w:eastAsia="MS Mincho" w:hint="eastAsia"/>
                <w:b/>
                <w:lang w:eastAsia="ja-JP"/>
              </w:rPr>
              <w:t>-</w:t>
            </w:r>
          </w:p>
        </w:tc>
        <w:tc>
          <w:tcPr>
            <w:tcW w:w="6013" w:type="dxa"/>
          </w:tcPr>
          <w:p w14:paraId="0AB2A18D" w14:textId="77777777" w:rsidR="00465039" w:rsidRDefault="003C70F2">
            <w:pPr>
              <w:rPr>
                <w:rFonts w:eastAsia="MS Mincho"/>
                <w:lang w:eastAsia="ja-JP"/>
              </w:rPr>
            </w:pPr>
            <w:r>
              <w:rPr>
                <w:rFonts w:eastAsia="MS Mincho" w:hint="eastAsia"/>
                <w:lang w:eastAsia="ja-JP"/>
              </w:rPr>
              <w:t>W</w:t>
            </w:r>
            <w:r>
              <w:rPr>
                <w:rFonts w:eastAsia="MS Mincho"/>
                <w:lang w:eastAsia="ja-JP"/>
              </w:rPr>
              <w:t xml:space="preserve">e think there is another option that these are distinguished by how the MRB is configured, e.g., Multicast MRB is something like “MRB configured by RRC Reconfiguration” while Broadcast MRB may be “MRB configured by MCCH”. The definition should be modified, if needed, e.g., when MCCH is agreed to be also carried by Handover command. </w:t>
            </w:r>
          </w:p>
          <w:p w14:paraId="01EC6209" w14:textId="77777777" w:rsidR="00465039" w:rsidRDefault="003C70F2">
            <w:pPr>
              <w:rPr>
                <w:lang w:eastAsia="ko-KR"/>
              </w:rPr>
            </w:pPr>
            <w:r>
              <w:rPr>
                <w:rFonts w:eastAsia="MS Mincho" w:hint="eastAsia"/>
                <w:lang w:eastAsia="ja-JP"/>
              </w:rPr>
              <w:t>W</w:t>
            </w:r>
            <w:r>
              <w:rPr>
                <w:rFonts w:eastAsia="MS Mincho"/>
                <w:lang w:eastAsia="ja-JP"/>
              </w:rPr>
              <w:t xml:space="preserve">e don’t prefer to discuss Option 1 since it’s already decided, and considering the principle not to specify DM1/DM2 is strictly complied even though it’s not an agreement. </w:t>
            </w:r>
          </w:p>
        </w:tc>
      </w:tr>
      <w:tr w:rsidR="00465039" w14:paraId="115301C3" w14:textId="77777777">
        <w:tc>
          <w:tcPr>
            <w:tcW w:w="2466" w:type="dxa"/>
          </w:tcPr>
          <w:p w14:paraId="2C350596" w14:textId="77777777" w:rsidR="00465039" w:rsidRDefault="003C70F2">
            <w:pPr>
              <w:rPr>
                <w:rFonts w:eastAsia="宋体"/>
                <w:lang w:val="en-US" w:eastAsia="zh-CN"/>
              </w:rPr>
            </w:pPr>
            <w:r>
              <w:rPr>
                <w:rFonts w:eastAsia="宋体" w:hint="eastAsia"/>
                <w:lang w:val="en-US" w:eastAsia="zh-CN"/>
              </w:rPr>
              <w:t>ZTE</w:t>
            </w:r>
          </w:p>
        </w:tc>
        <w:tc>
          <w:tcPr>
            <w:tcW w:w="1150" w:type="dxa"/>
          </w:tcPr>
          <w:p w14:paraId="09240F4E" w14:textId="77777777" w:rsidR="00465039" w:rsidRDefault="003C70F2">
            <w:pPr>
              <w:rPr>
                <w:rFonts w:eastAsia="宋体"/>
                <w:b/>
                <w:lang w:val="en-US" w:eastAsia="zh-CN"/>
              </w:rPr>
            </w:pPr>
            <w:r>
              <w:rPr>
                <w:rFonts w:eastAsia="宋体" w:hint="eastAsia"/>
                <w:b/>
                <w:lang w:val="en-US" w:eastAsia="zh-CN"/>
              </w:rPr>
              <w:t>Option 2</w:t>
            </w:r>
          </w:p>
        </w:tc>
        <w:tc>
          <w:tcPr>
            <w:tcW w:w="6013" w:type="dxa"/>
          </w:tcPr>
          <w:p w14:paraId="476BE593" w14:textId="77777777" w:rsidR="00465039" w:rsidRDefault="003C70F2">
            <w:pPr>
              <w:rPr>
                <w:rFonts w:eastAsia="宋体"/>
                <w:lang w:val="en-US" w:eastAsia="zh-CN"/>
              </w:rPr>
            </w:pPr>
            <w:proofErr w:type="gramStart"/>
            <w:r>
              <w:rPr>
                <w:rFonts w:eastAsia="宋体" w:hint="eastAsia"/>
                <w:lang w:val="en-US" w:eastAsia="zh-CN"/>
              </w:rPr>
              <w:t>Option  2</w:t>
            </w:r>
            <w:proofErr w:type="gramEnd"/>
            <w:r>
              <w:rPr>
                <w:rFonts w:eastAsia="宋体" w:hint="eastAsia"/>
                <w:lang w:val="en-US" w:eastAsia="zh-CN"/>
              </w:rPr>
              <w:t xml:space="preserve"> seems reasonable.</w:t>
            </w:r>
          </w:p>
        </w:tc>
      </w:tr>
      <w:tr w:rsidR="00D5125A" w14:paraId="2241745C" w14:textId="77777777">
        <w:tc>
          <w:tcPr>
            <w:tcW w:w="2466" w:type="dxa"/>
          </w:tcPr>
          <w:p w14:paraId="5B4526B4" w14:textId="09A9039E"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50" w:type="dxa"/>
          </w:tcPr>
          <w:p w14:paraId="06EAA32E" w14:textId="4965BA92" w:rsidR="00D5125A" w:rsidRDefault="00D5125A" w:rsidP="00D5125A">
            <w:pPr>
              <w:rPr>
                <w:rFonts w:eastAsia="宋体"/>
                <w:b/>
                <w:lang w:val="en-US" w:eastAsia="zh-CN"/>
              </w:rPr>
            </w:pPr>
            <w:r>
              <w:rPr>
                <w:rFonts w:eastAsia="宋体"/>
                <w:b/>
                <w:lang w:val="en-US" w:eastAsia="zh-CN"/>
              </w:rPr>
              <w:t>Option 2</w:t>
            </w:r>
          </w:p>
        </w:tc>
        <w:tc>
          <w:tcPr>
            <w:tcW w:w="6013" w:type="dxa"/>
          </w:tcPr>
          <w:p w14:paraId="7282E2BD" w14:textId="77777777" w:rsidR="00D5125A" w:rsidRDefault="00D5125A" w:rsidP="00D5125A">
            <w:pPr>
              <w:rPr>
                <w:rFonts w:eastAsia="宋体"/>
                <w:lang w:val="en-US" w:eastAsia="zh-CN"/>
              </w:rPr>
            </w:pPr>
          </w:p>
        </w:tc>
      </w:tr>
      <w:tr w:rsidR="00E13CF5" w14:paraId="2F1A8CF7" w14:textId="77777777">
        <w:tc>
          <w:tcPr>
            <w:tcW w:w="2466" w:type="dxa"/>
          </w:tcPr>
          <w:p w14:paraId="56EEF0F3" w14:textId="68E0578C" w:rsidR="00E13CF5" w:rsidRDefault="00E13CF5" w:rsidP="00E13CF5">
            <w:pPr>
              <w:rPr>
                <w:rFonts w:eastAsia="宋体"/>
                <w:lang w:val="en-US" w:eastAsia="zh-CN"/>
              </w:rPr>
            </w:pPr>
            <w:r>
              <w:rPr>
                <w:lang w:eastAsia="ko-KR"/>
              </w:rPr>
              <w:t>Nokia</w:t>
            </w:r>
          </w:p>
        </w:tc>
        <w:tc>
          <w:tcPr>
            <w:tcW w:w="1150" w:type="dxa"/>
          </w:tcPr>
          <w:p w14:paraId="279E77DD" w14:textId="018B8EB9" w:rsidR="00E13CF5" w:rsidRPr="00DF1C69" w:rsidRDefault="00E13CF5" w:rsidP="00E13CF5">
            <w:pPr>
              <w:rPr>
                <w:rFonts w:eastAsia="宋体"/>
                <w:b/>
                <w:bCs/>
                <w:lang w:val="en-US" w:eastAsia="zh-CN"/>
              </w:rPr>
            </w:pPr>
            <w:r w:rsidRPr="00DF1C69">
              <w:rPr>
                <w:b/>
                <w:bCs/>
                <w:lang w:eastAsia="ko-KR"/>
              </w:rPr>
              <w:t>Option 2</w:t>
            </w:r>
          </w:p>
        </w:tc>
        <w:tc>
          <w:tcPr>
            <w:tcW w:w="6013" w:type="dxa"/>
          </w:tcPr>
          <w:p w14:paraId="05692E1C" w14:textId="77777777" w:rsidR="00E13CF5" w:rsidRDefault="00E13CF5" w:rsidP="00E13CF5">
            <w:pPr>
              <w:rPr>
                <w:rFonts w:eastAsia="宋体"/>
                <w:lang w:val="en-US" w:eastAsia="zh-CN"/>
              </w:rPr>
            </w:pPr>
          </w:p>
        </w:tc>
      </w:tr>
      <w:tr w:rsidR="00B11217" w14:paraId="410202EF" w14:textId="77777777">
        <w:tc>
          <w:tcPr>
            <w:tcW w:w="2466" w:type="dxa"/>
          </w:tcPr>
          <w:p w14:paraId="0257E9E4" w14:textId="0DF20A03" w:rsidR="00B11217" w:rsidRDefault="00B11217" w:rsidP="00B11217">
            <w:pPr>
              <w:rPr>
                <w:lang w:eastAsia="ko-KR"/>
              </w:rPr>
            </w:pPr>
            <w:r>
              <w:rPr>
                <w:rFonts w:eastAsia="MS Mincho"/>
                <w:lang w:eastAsia="ja-JP"/>
              </w:rPr>
              <w:t>Sony</w:t>
            </w:r>
          </w:p>
        </w:tc>
        <w:tc>
          <w:tcPr>
            <w:tcW w:w="1150" w:type="dxa"/>
          </w:tcPr>
          <w:p w14:paraId="01B49331" w14:textId="1976C75F" w:rsidR="00B11217" w:rsidRPr="00DF1C69" w:rsidRDefault="00B11217" w:rsidP="00B11217">
            <w:pPr>
              <w:rPr>
                <w:b/>
                <w:bCs/>
                <w:lang w:eastAsia="ko-KR"/>
              </w:rPr>
            </w:pPr>
            <w:r>
              <w:rPr>
                <w:rFonts w:eastAsia="MS Mincho"/>
                <w:b/>
                <w:lang w:eastAsia="ja-JP"/>
              </w:rPr>
              <w:t>Option 2</w:t>
            </w:r>
          </w:p>
        </w:tc>
        <w:tc>
          <w:tcPr>
            <w:tcW w:w="6013" w:type="dxa"/>
          </w:tcPr>
          <w:p w14:paraId="077F7D99" w14:textId="77777777" w:rsidR="00B11217" w:rsidRDefault="00B11217" w:rsidP="00B11217">
            <w:pPr>
              <w:rPr>
                <w:rFonts w:eastAsia="宋体"/>
                <w:lang w:val="en-US" w:eastAsia="zh-CN"/>
              </w:rPr>
            </w:pPr>
          </w:p>
        </w:tc>
      </w:tr>
      <w:tr w:rsidR="003644A2" w14:paraId="6918FF3E" w14:textId="77777777">
        <w:tc>
          <w:tcPr>
            <w:tcW w:w="2466" w:type="dxa"/>
          </w:tcPr>
          <w:p w14:paraId="7F60F1C5" w14:textId="300EE096" w:rsidR="003644A2" w:rsidRDefault="003644A2" w:rsidP="003644A2">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1150" w:type="dxa"/>
          </w:tcPr>
          <w:p w14:paraId="452805F5" w14:textId="45CAB4C8" w:rsidR="003644A2" w:rsidRDefault="003644A2" w:rsidP="003644A2">
            <w:pPr>
              <w:rPr>
                <w:rFonts w:eastAsia="MS Mincho"/>
                <w:b/>
                <w:lang w:eastAsia="ja-JP"/>
              </w:rPr>
            </w:pPr>
            <w:r w:rsidRPr="00DF1C69">
              <w:rPr>
                <w:b/>
                <w:bCs/>
                <w:lang w:eastAsia="ko-KR"/>
              </w:rPr>
              <w:t>Option 2</w:t>
            </w:r>
          </w:p>
        </w:tc>
        <w:tc>
          <w:tcPr>
            <w:tcW w:w="6013" w:type="dxa"/>
          </w:tcPr>
          <w:p w14:paraId="2B79575B" w14:textId="77777777" w:rsidR="003644A2" w:rsidRDefault="003644A2" w:rsidP="003644A2">
            <w:pPr>
              <w:rPr>
                <w:rFonts w:eastAsia="宋体"/>
                <w:lang w:val="en-US" w:eastAsia="zh-CN"/>
              </w:rPr>
            </w:pPr>
          </w:p>
        </w:tc>
      </w:tr>
      <w:tr w:rsidR="005C0C2F" w14:paraId="24CBFAB5" w14:textId="77777777">
        <w:tc>
          <w:tcPr>
            <w:tcW w:w="2466" w:type="dxa"/>
          </w:tcPr>
          <w:p w14:paraId="2867B287" w14:textId="67F016FC"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50" w:type="dxa"/>
          </w:tcPr>
          <w:p w14:paraId="2D38B7C4" w14:textId="00AEBF95" w:rsidR="005C0C2F" w:rsidRPr="00DF1C69" w:rsidRDefault="005C0C2F" w:rsidP="005C0C2F">
            <w:pPr>
              <w:rPr>
                <w:b/>
                <w:bCs/>
                <w:lang w:eastAsia="ko-KR"/>
              </w:rPr>
            </w:pPr>
            <w:r>
              <w:rPr>
                <w:b/>
                <w:lang w:eastAsia="ko-KR"/>
              </w:rPr>
              <w:t>Prefer Option 1</w:t>
            </w:r>
          </w:p>
        </w:tc>
        <w:tc>
          <w:tcPr>
            <w:tcW w:w="6013" w:type="dxa"/>
          </w:tcPr>
          <w:p w14:paraId="73EEA20E" w14:textId="77777777" w:rsidR="005C0C2F" w:rsidRDefault="005C0C2F" w:rsidP="005C0C2F">
            <w:pPr>
              <w:rPr>
                <w:rFonts w:eastAsia="宋体"/>
                <w:lang w:val="en-US" w:eastAsia="zh-CN"/>
              </w:rPr>
            </w:pPr>
          </w:p>
        </w:tc>
      </w:tr>
      <w:tr w:rsidR="00651BAB" w14:paraId="16CC69B9" w14:textId="77777777">
        <w:tc>
          <w:tcPr>
            <w:tcW w:w="2466" w:type="dxa"/>
          </w:tcPr>
          <w:p w14:paraId="3DDA3D7E" w14:textId="65894717" w:rsidR="00651BAB" w:rsidRDefault="00651BAB" w:rsidP="00651BAB">
            <w:pPr>
              <w:rPr>
                <w:rFonts w:eastAsia="宋体"/>
                <w:lang w:eastAsia="zh-CN"/>
              </w:rPr>
            </w:pPr>
            <w:r>
              <w:rPr>
                <w:lang w:eastAsia="ko-KR"/>
              </w:rPr>
              <w:t>Intel</w:t>
            </w:r>
          </w:p>
        </w:tc>
        <w:tc>
          <w:tcPr>
            <w:tcW w:w="1150" w:type="dxa"/>
          </w:tcPr>
          <w:p w14:paraId="7875D121" w14:textId="5E792009" w:rsidR="00651BAB" w:rsidRDefault="00651BAB" w:rsidP="00651BAB">
            <w:pPr>
              <w:rPr>
                <w:b/>
                <w:lang w:eastAsia="ko-KR"/>
              </w:rPr>
            </w:pPr>
            <w:r>
              <w:rPr>
                <w:lang w:eastAsia="ko-KR"/>
              </w:rPr>
              <w:t>Option 2</w:t>
            </w:r>
          </w:p>
        </w:tc>
        <w:tc>
          <w:tcPr>
            <w:tcW w:w="6013" w:type="dxa"/>
          </w:tcPr>
          <w:p w14:paraId="5AE4CE55" w14:textId="67CEDB93" w:rsidR="00651BAB" w:rsidRDefault="00651BAB" w:rsidP="00651BAB">
            <w:pPr>
              <w:rPr>
                <w:rFonts w:eastAsia="宋体"/>
                <w:lang w:val="en-US" w:eastAsia="zh-CN"/>
              </w:rPr>
            </w:pPr>
            <w:r>
              <w:rPr>
                <w:lang w:eastAsia="ko-KR"/>
              </w:rPr>
              <w:t>Although sometimes we distinguish between multicast MRB and broadcast MRB, there are also many places in current running CR that mentioning of MRB alone (without multicast or broadcast prefix) is sufficient. Therefore we don’t think it is needed to revert previous decision.</w:t>
            </w:r>
          </w:p>
        </w:tc>
      </w:tr>
      <w:tr w:rsidR="00B76D7D" w14:paraId="104EAA4F" w14:textId="77777777">
        <w:tc>
          <w:tcPr>
            <w:tcW w:w="2466" w:type="dxa"/>
          </w:tcPr>
          <w:p w14:paraId="4535BE7A" w14:textId="5D60629D" w:rsidR="00B76D7D" w:rsidRDefault="00B76D7D" w:rsidP="00B76D7D">
            <w:pPr>
              <w:rPr>
                <w:lang w:eastAsia="ko-KR"/>
              </w:rPr>
            </w:pPr>
            <w:proofErr w:type="spellStart"/>
            <w:r>
              <w:rPr>
                <w:rFonts w:eastAsia="宋体"/>
                <w:lang w:eastAsia="zh-CN"/>
              </w:rPr>
              <w:t>Futurewei</w:t>
            </w:r>
            <w:proofErr w:type="spellEnd"/>
          </w:p>
        </w:tc>
        <w:tc>
          <w:tcPr>
            <w:tcW w:w="1150" w:type="dxa"/>
          </w:tcPr>
          <w:p w14:paraId="39D93712" w14:textId="55B411F3" w:rsidR="00B76D7D" w:rsidRDefault="00B76D7D" w:rsidP="00B76D7D">
            <w:pPr>
              <w:rPr>
                <w:lang w:eastAsia="ko-KR"/>
              </w:rPr>
            </w:pPr>
            <w:r>
              <w:rPr>
                <w:b/>
                <w:lang w:eastAsia="ko-KR"/>
              </w:rPr>
              <w:t>Option 2</w:t>
            </w:r>
          </w:p>
        </w:tc>
        <w:tc>
          <w:tcPr>
            <w:tcW w:w="6013" w:type="dxa"/>
          </w:tcPr>
          <w:p w14:paraId="5D2284D4" w14:textId="77777777" w:rsidR="00B76D7D" w:rsidRDefault="00B76D7D" w:rsidP="00B76D7D">
            <w:pPr>
              <w:rPr>
                <w:lang w:eastAsia="ko-KR"/>
              </w:rPr>
            </w:pPr>
          </w:p>
        </w:tc>
      </w:tr>
      <w:tr w:rsidR="000A1CB8" w14:paraId="63D4DCC0" w14:textId="77777777" w:rsidTr="000A1CB8">
        <w:tc>
          <w:tcPr>
            <w:tcW w:w="2466" w:type="dxa"/>
          </w:tcPr>
          <w:p w14:paraId="26B3C541" w14:textId="77777777" w:rsidR="000A1CB8" w:rsidRDefault="000A1CB8" w:rsidP="00BB5C16">
            <w:pPr>
              <w:rPr>
                <w:lang w:eastAsia="ko-KR"/>
              </w:rPr>
            </w:pPr>
            <w:r>
              <w:rPr>
                <w:lang w:eastAsia="ko-KR"/>
              </w:rPr>
              <w:lastRenderedPageBreak/>
              <w:t>TCL</w:t>
            </w:r>
          </w:p>
        </w:tc>
        <w:tc>
          <w:tcPr>
            <w:tcW w:w="1150" w:type="dxa"/>
          </w:tcPr>
          <w:p w14:paraId="59A311F9" w14:textId="07B24657" w:rsidR="000A1CB8" w:rsidRPr="000A1CB8" w:rsidRDefault="000A1CB8" w:rsidP="000A1CB8">
            <w:pPr>
              <w:pStyle w:val="ListParagraph"/>
              <w:numPr>
                <w:ilvl w:val="0"/>
                <w:numId w:val="13"/>
              </w:numPr>
              <w:rPr>
                <w:b/>
                <w:bCs/>
                <w:lang w:eastAsia="ko-KR"/>
              </w:rPr>
            </w:pPr>
          </w:p>
        </w:tc>
        <w:tc>
          <w:tcPr>
            <w:tcW w:w="6013" w:type="dxa"/>
          </w:tcPr>
          <w:p w14:paraId="5FF5629C" w14:textId="2EABA0CC" w:rsidR="000A1CB8" w:rsidRDefault="000A1CB8" w:rsidP="00BB5C16">
            <w:pPr>
              <w:rPr>
                <w:lang w:eastAsia="ko-KR"/>
              </w:rPr>
            </w:pPr>
            <w:r>
              <w:rPr>
                <w:lang w:eastAsia="ko-KR"/>
              </w:rPr>
              <w:t xml:space="preserve">Same view with Samsung </w:t>
            </w:r>
          </w:p>
        </w:tc>
      </w:tr>
      <w:tr w:rsidR="007625FC" w14:paraId="22480715" w14:textId="77777777" w:rsidTr="000A1CB8">
        <w:tc>
          <w:tcPr>
            <w:tcW w:w="2466" w:type="dxa"/>
          </w:tcPr>
          <w:p w14:paraId="3FC381D8" w14:textId="2578876A" w:rsidR="007625FC" w:rsidRPr="007625FC" w:rsidRDefault="007625FC" w:rsidP="00BB5C16">
            <w:pPr>
              <w:rPr>
                <w:rFonts w:eastAsia="PMingLiU"/>
                <w:lang w:eastAsia="zh-TW"/>
              </w:rPr>
            </w:pPr>
            <w:r>
              <w:rPr>
                <w:rFonts w:eastAsia="PMingLiU" w:hint="eastAsia"/>
                <w:lang w:eastAsia="zh-TW"/>
              </w:rPr>
              <w:t>I</w:t>
            </w:r>
            <w:r>
              <w:rPr>
                <w:rFonts w:eastAsia="PMingLiU"/>
                <w:lang w:eastAsia="zh-TW"/>
              </w:rPr>
              <w:t>TRI</w:t>
            </w:r>
          </w:p>
        </w:tc>
        <w:tc>
          <w:tcPr>
            <w:tcW w:w="1150" w:type="dxa"/>
          </w:tcPr>
          <w:p w14:paraId="4A592185" w14:textId="2CDF1E35" w:rsidR="007625FC" w:rsidRPr="007625FC" w:rsidRDefault="007625FC" w:rsidP="007625FC">
            <w:pPr>
              <w:rPr>
                <w:rFonts w:eastAsia="PMingLiU"/>
                <w:b/>
                <w:bCs/>
                <w:lang w:eastAsia="zh-TW"/>
              </w:rPr>
            </w:pPr>
            <w:r>
              <w:rPr>
                <w:rFonts w:eastAsia="PMingLiU" w:hint="eastAsia"/>
                <w:b/>
                <w:bCs/>
                <w:lang w:eastAsia="zh-TW"/>
              </w:rPr>
              <w:t>O</w:t>
            </w:r>
            <w:r>
              <w:rPr>
                <w:rFonts w:eastAsia="PMingLiU"/>
                <w:b/>
                <w:bCs/>
                <w:lang w:eastAsia="zh-TW"/>
              </w:rPr>
              <w:t>ption 2</w:t>
            </w:r>
          </w:p>
        </w:tc>
        <w:tc>
          <w:tcPr>
            <w:tcW w:w="6013" w:type="dxa"/>
          </w:tcPr>
          <w:p w14:paraId="5867D44A" w14:textId="77777777" w:rsidR="007625FC" w:rsidRDefault="007625FC" w:rsidP="00BB5C16">
            <w:pPr>
              <w:rPr>
                <w:lang w:eastAsia="ko-KR"/>
              </w:rPr>
            </w:pPr>
          </w:p>
        </w:tc>
      </w:tr>
      <w:tr w:rsidR="009C1262" w14:paraId="4B62D5F0" w14:textId="77777777" w:rsidTr="000A1CB8">
        <w:tc>
          <w:tcPr>
            <w:tcW w:w="2466" w:type="dxa"/>
          </w:tcPr>
          <w:p w14:paraId="77883084" w14:textId="73080060" w:rsidR="009C1262" w:rsidRPr="009C1262" w:rsidRDefault="009C1262" w:rsidP="00BB5C16">
            <w:pPr>
              <w:rPr>
                <w:rFonts w:eastAsia="宋体"/>
                <w:lang w:eastAsia="zh-CN"/>
              </w:rPr>
            </w:pPr>
            <w:r>
              <w:rPr>
                <w:rFonts w:eastAsia="宋体" w:hint="eastAsia"/>
                <w:lang w:eastAsia="zh-CN"/>
              </w:rPr>
              <w:t>S</w:t>
            </w:r>
            <w:r>
              <w:rPr>
                <w:rFonts w:eastAsia="宋体"/>
                <w:lang w:eastAsia="zh-CN"/>
              </w:rPr>
              <w:t>harp</w:t>
            </w:r>
          </w:p>
        </w:tc>
        <w:tc>
          <w:tcPr>
            <w:tcW w:w="1150" w:type="dxa"/>
          </w:tcPr>
          <w:p w14:paraId="3EBA2FFD" w14:textId="6A4FA6D5" w:rsidR="009C1262" w:rsidRPr="009C1262" w:rsidRDefault="009C1262" w:rsidP="007625FC">
            <w:pPr>
              <w:rPr>
                <w:rFonts w:eastAsia="宋体"/>
                <w:b/>
                <w:bCs/>
                <w:lang w:eastAsia="zh-CN"/>
              </w:rPr>
            </w:pPr>
            <w:r>
              <w:rPr>
                <w:rFonts w:eastAsia="宋体" w:hint="eastAsia"/>
                <w:b/>
                <w:bCs/>
                <w:lang w:eastAsia="zh-CN"/>
              </w:rPr>
              <w:t>O</w:t>
            </w:r>
            <w:r>
              <w:rPr>
                <w:rFonts w:eastAsia="宋体"/>
                <w:b/>
                <w:bCs/>
                <w:lang w:eastAsia="zh-CN"/>
              </w:rPr>
              <w:t>ption 2</w:t>
            </w:r>
          </w:p>
        </w:tc>
        <w:tc>
          <w:tcPr>
            <w:tcW w:w="6013" w:type="dxa"/>
          </w:tcPr>
          <w:p w14:paraId="07CFD674" w14:textId="77777777" w:rsidR="009C1262" w:rsidRDefault="009C1262" w:rsidP="00BB5C16">
            <w:pPr>
              <w:rPr>
                <w:lang w:eastAsia="ko-KR"/>
              </w:rPr>
            </w:pPr>
          </w:p>
        </w:tc>
      </w:tr>
      <w:tr w:rsidR="00AA3991" w14:paraId="5A78D1C0" w14:textId="77777777" w:rsidTr="000A1CB8">
        <w:tc>
          <w:tcPr>
            <w:tcW w:w="2466" w:type="dxa"/>
          </w:tcPr>
          <w:p w14:paraId="3FDFB068" w14:textId="71C18A78" w:rsidR="00AA3991" w:rsidRDefault="00AA3991" w:rsidP="00AA3991">
            <w:pPr>
              <w:rPr>
                <w:rFonts w:eastAsia="宋体"/>
                <w:lang w:eastAsia="zh-CN"/>
              </w:rPr>
            </w:pPr>
            <w:r>
              <w:rPr>
                <w:rFonts w:eastAsia="宋体"/>
                <w:lang w:eastAsia="zh-CN"/>
              </w:rPr>
              <w:t>Apple</w:t>
            </w:r>
          </w:p>
        </w:tc>
        <w:tc>
          <w:tcPr>
            <w:tcW w:w="1150" w:type="dxa"/>
          </w:tcPr>
          <w:p w14:paraId="037F49AC" w14:textId="28EA1542" w:rsidR="00AA3991" w:rsidRDefault="00AA3991" w:rsidP="00AA3991">
            <w:pPr>
              <w:rPr>
                <w:rFonts w:eastAsia="宋体"/>
                <w:b/>
                <w:bCs/>
                <w:lang w:eastAsia="zh-CN"/>
              </w:rPr>
            </w:pPr>
            <w:r>
              <w:rPr>
                <w:rFonts w:eastAsia="宋体"/>
                <w:b/>
                <w:bCs/>
                <w:lang w:eastAsia="zh-CN"/>
              </w:rPr>
              <w:t>Option 2</w:t>
            </w:r>
          </w:p>
        </w:tc>
        <w:tc>
          <w:tcPr>
            <w:tcW w:w="6013" w:type="dxa"/>
          </w:tcPr>
          <w:p w14:paraId="4539EE53" w14:textId="77777777" w:rsidR="00AA3991" w:rsidRDefault="00AA3991" w:rsidP="00AA3991">
            <w:pPr>
              <w:rPr>
                <w:lang w:eastAsia="ko-KR"/>
              </w:rPr>
            </w:pPr>
          </w:p>
        </w:tc>
      </w:tr>
      <w:tr w:rsidR="00DE1A53" w14:paraId="450F1D5F" w14:textId="77777777" w:rsidTr="00DE1A53">
        <w:tc>
          <w:tcPr>
            <w:tcW w:w="2466" w:type="dxa"/>
          </w:tcPr>
          <w:p w14:paraId="756E8985" w14:textId="77777777" w:rsidR="00DE1A53" w:rsidRDefault="00DE1A53" w:rsidP="00B65DA2">
            <w:pPr>
              <w:rPr>
                <w:lang w:eastAsia="ko-KR"/>
              </w:rPr>
            </w:pPr>
            <w:r>
              <w:rPr>
                <w:rFonts w:hint="eastAsia"/>
                <w:lang w:eastAsia="ko-KR"/>
              </w:rPr>
              <w:t>LGE</w:t>
            </w:r>
          </w:p>
        </w:tc>
        <w:tc>
          <w:tcPr>
            <w:tcW w:w="1150" w:type="dxa"/>
          </w:tcPr>
          <w:p w14:paraId="2C9EB7A4" w14:textId="77777777" w:rsidR="00DE1A53" w:rsidRPr="00DF1C69" w:rsidRDefault="00DE1A53" w:rsidP="00B65DA2">
            <w:pPr>
              <w:rPr>
                <w:b/>
                <w:bCs/>
                <w:lang w:eastAsia="ko-KR"/>
              </w:rPr>
            </w:pPr>
            <w:r>
              <w:rPr>
                <w:rFonts w:hint="eastAsia"/>
                <w:b/>
                <w:bCs/>
                <w:lang w:eastAsia="ko-KR"/>
              </w:rPr>
              <w:t>Option 2</w:t>
            </w:r>
          </w:p>
        </w:tc>
        <w:tc>
          <w:tcPr>
            <w:tcW w:w="6013" w:type="dxa"/>
          </w:tcPr>
          <w:p w14:paraId="5FF7EB6A" w14:textId="77777777" w:rsidR="00DE1A53" w:rsidRDefault="00DE1A53" w:rsidP="00B65DA2">
            <w:pPr>
              <w:rPr>
                <w:rFonts w:eastAsia="宋体"/>
                <w:lang w:val="en-US" w:eastAsia="zh-CN"/>
              </w:rPr>
            </w:pPr>
          </w:p>
        </w:tc>
      </w:tr>
      <w:tr w:rsidR="007774BE" w14:paraId="2BFC9D59" w14:textId="77777777" w:rsidTr="00DE1A53">
        <w:tc>
          <w:tcPr>
            <w:tcW w:w="2466" w:type="dxa"/>
          </w:tcPr>
          <w:p w14:paraId="6A22E9FA" w14:textId="1244241A" w:rsidR="007774BE" w:rsidRDefault="007774BE" w:rsidP="007774BE">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1150" w:type="dxa"/>
          </w:tcPr>
          <w:p w14:paraId="587716B4" w14:textId="5B29B6A9" w:rsidR="007774BE" w:rsidRDefault="007774BE" w:rsidP="007774BE">
            <w:pPr>
              <w:rPr>
                <w:b/>
                <w:bCs/>
                <w:lang w:eastAsia="ko-KR"/>
              </w:rPr>
            </w:pPr>
            <w:r>
              <w:rPr>
                <w:b/>
                <w:bCs/>
                <w:lang w:eastAsia="ko-KR"/>
              </w:rPr>
              <w:t>Option 2</w:t>
            </w:r>
          </w:p>
        </w:tc>
        <w:tc>
          <w:tcPr>
            <w:tcW w:w="6013" w:type="dxa"/>
          </w:tcPr>
          <w:p w14:paraId="6BAECD08" w14:textId="77777777" w:rsidR="007774BE" w:rsidRDefault="007774BE" w:rsidP="007774BE">
            <w:pPr>
              <w:rPr>
                <w:rFonts w:eastAsia="宋体"/>
                <w:lang w:val="en-US" w:eastAsia="zh-CN"/>
              </w:rPr>
            </w:pPr>
          </w:p>
        </w:tc>
      </w:tr>
    </w:tbl>
    <w:p w14:paraId="387742A6"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54325B" w14:paraId="20B38045" w14:textId="77777777" w:rsidTr="00DD1F26">
        <w:tc>
          <w:tcPr>
            <w:tcW w:w="9629" w:type="dxa"/>
          </w:tcPr>
          <w:p w14:paraId="7C8C6667" w14:textId="6B817CC2" w:rsidR="0054325B" w:rsidRDefault="0054325B" w:rsidP="00DD1F26">
            <w:pPr>
              <w:adjustRightInd w:val="0"/>
              <w:snapToGrid w:val="0"/>
              <w:spacing w:afterLines="50" w:after="120"/>
              <w:jc w:val="both"/>
              <w:rPr>
                <w:b/>
                <w:lang w:eastAsia="ko-KR"/>
              </w:rPr>
            </w:pPr>
            <w:r>
              <w:rPr>
                <w:b/>
                <w:lang w:eastAsia="ko-KR"/>
              </w:rPr>
              <w:t xml:space="preserve">Summary </w:t>
            </w:r>
            <w:r w:rsidRPr="005D22C8">
              <w:rPr>
                <w:b/>
                <w:lang w:eastAsia="ko-KR"/>
              </w:rPr>
              <w:t>of</w:t>
            </w:r>
            <w:r w:rsidRPr="005D22C8">
              <w:rPr>
                <w:b/>
              </w:rPr>
              <w:t xml:space="preserve"> </w:t>
            </w:r>
            <w:r>
              <w:rPr>
                <w:b/>
              </w:rPr>
              <w:t xml:space="preserve">Question </w:t>
            </w:r>
            <w:r w:rsidRPr="0054325B">
              <w:rPr>
                <w:b/>
                <w:lang w:eastAsia="ko-KR"/>
              </w:rPr>
              <w:t>20: Please indicate your preferred option for the multicast/broadcast radio bearers’ definition.</w:t>
            </w:r>
          </w:p>
          <w:p w14:paraId="1F998879" w14:textId="77777777" w:rsidR="0054325B" w:rsidRPr="0054325B" w:rsidRDefault="0054325B" w:rsidP="0054325B">
            <w:pPr>
              <w:adjustRightInd w:val="0"/>
              <w:snapToGrid w:val="0"/>
              <w:spacing w:afterLines="50" w:after="120"/>
              <w:jc w:val="both"/>
              <w:rPr>
                <w:b/>
              </w:rPr>
            </w:pPr>
            <w:r w:rsidRPr="0054325B">
              <w:rPr>
                <w:b/>
              </w:rPr>
              <w:t>•</w:t>
            </w:r>
            <w:r w:rsidRPr="0054325B">
              <w:rPr>
                <w:b/>
              </w:rPr>
              <w:tab/>
              <w:t>Option 1: Revert the previous decision and introduce MRB as Multicast Radio Bearer and BRB as Broadcast Radio Bearer.</w:t>
            </w:r>
          </w:p>
          <w:p w14:paraId="63F47C9A" w14:textId="60154EF7" w:rsidR="0054325B" w:rsidRPr="00B30271" w:rsidRDefault="0054325B" w:rsidP="0054325B">
            <w:pPr>
              <w:adjustRightInd w:val="0"/>
              <w:snapToGrid w:val="0"/>
              <w:spacing w:afterLines="50" w:after="120"/>
              <w:jc w:val="both"/>
              <w:rPr>
                <w:b/>
              </w:rPr>
            </w:pPr>
            <w:r w:rsidRPr="0054325B">
              <w:rPr>
                <w:b/>
              </w:rPr>
              <w:t>•</w:t>
            </w:r>
            <w:r w:rsidRPr="0054325B">
              <w:rPr>
                <w:b/>
              </w:rPr>
              <w:tab/>
              <w:t>Option 2: Introduce definitions of broadcast MRB and multicast MRB in the specifications.</w:t>
            </w:r>
          </w:p>
          <w:p w14:paraId="12AF9595" w14:textId="69E5231E" w:rsidR="0054325B" w:rsidRDefault="0054325B" w:rsidP="00DD1F26">
            <w:r>
              <w:t>Clear majority of companies prefer Option 2.</w:t>
            </w:r>
          </w:p>
          <w:p w14:paraId="750A217C" w14:textId="44E1C05F" w:rsidR="0054325B" w:rsidRPr="00547854" w:rsidRDefault="0054325B" w:rsidP="0054325B">
            <w:r>
              <w:rPr>
                <w:b/>
              </w:rPr>
              <w:t xml:space="preserve">Proposal 20: </w:t>
            </w:r>
            <w:r w:rsidRPr="0054325B">
              <w:rPr>
                <w:b/>
              </w:rPr>
              <w:t>Introduce definitions of broadcast MRB and multicast MRB in the specifications.</w:t>
            </w:r>
          </w:p>
        </w:tc>
      </w:tr>
    </w:tbl>
    <w:p w14:paraId="6D4DB5A4" w14:textId="77777777" w:rsidR="0054325B" w:rsidRDefault="0054325B">
      <w:pPr>
        <w:pStyle w:val="Proposal"/>
        <w:spacing w:line="240" w:lineRule="auto"/>
        <w:rPr>
          <w:rFonts w:ascii="Times New Roman" w:hAnsi="Times New Roman"/>
          <w:b w:val="0"/>
          <w:iCs/>
          <w:sz w:val="22"/>
          <w:lang w:val="en-US"/>
        </w:rPr>
      </w:pPr>
    </w:p>
    <w:p w14:paraId="5244A59B" w14:textId="77777777" w:rsidR="00465039" w:rsidRDefault="003C70F2">
      <w:pPr>
        <w:pStyle w:val="Proposal"/>
        <w:spacing w:line="240" w:lineRule="auto"/>
        <w:rPr>
          <w:rFonts w:ascii="Times New Roman" w:hAnsi="Times New Roman"/>
          <w:b w:val="0"/>
          <w:iCs/>
          <w:sz w:val="22"/>
          <w:szCs w:val="22"/>
          <w:lang w:val="en-US"/>
        </w:rPr>
      </w:pPr>
      <w:r>
        <w:rPr>
          <w:rFonts w:ascii="Times New Roman" w:hAnsi="Times New Roman"/>
          <w:b w:val="0"/>
          <w:iCs/>
          <w:sz w:val="22"/>
          <w:lang w:val="en-US"/>
        </w:rPr>
        <w:t xml:space="preserve">With respect to the second bullet above, the main question that needs to be addressed is whether </w:t>
      </w:r>
      <w:r>
        <w:rPr>
          <w:rFonts w:ascii="Times New Roman" w:hAnsi="Times New Roman"/>
          <w:b w:val="0"/>
          <w:iCs/>
          <w:sz w:val="22"/>
          <w:szCs w:val="22"/>
          <w:lang w:val="en-US"/>
        </w:rPr>
        <w:t>the DRX configuration can be common for multiple MBS sessions which are mapped to different G-RNTIs (since the DRX configuration is per G-RNTI, it seems obvious it can be common for multiple sessions mapped to the same G-RNTI, if such mapping is allowed).</w:t>
      </w:r>
    </w:p>
    <w:p w14:paraId="2E921A34" w14:textId="22557252"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1</w:t>
      </w:r>
      <w:r>
        <w:rPr>
          <w:rFonts w:ascii="Times New Roman" w:hAnsi="Times New Roman"/>
          <w:iCs/>
          <w:sz w:val="22"/>
          <w:lang w:val="en-US"/>
        </w:rPr>
        <w:t>: Do you think it should be possible to apply the same DRX configuration for more than one G-RNTI?</w:t>
      </w:r>
    </w:p>
    <w:tbl>
      <w:tblPr>
        <w:tblStyle w:val="TableGrid"/>
        <w:tblW w:w="0" w:type="auto"/>
        <w:tblLook w:val="04A0" w:firstRow="1" w:lastRow="0" w:firstColumn="1" w:lastColumn="0" w:noHBand="0" w:noVBand="1"/>
      </w:tblPr>
      <w:tblGrid>
        <w:gridCol w:w="2450"/>
        <w:gridCol w:w="1170"/>
        <w:gridCol w:w="6009"/>
      </w:tblGrid>
      <w:tr w:rsidR="00465039" w14:paraId="73E93368" w14:textId="77777777">
        <w:tc>
          <w:tcPr>
            <w:tcW w:w="2450" w:type="dxa"/>
          </w:tcPr>
          <w:p w14:paraId="36041023" w14:textId="77777777" w:rsidR="00465039" w:rsidRDefault="003C70F2">
            <w:pPr>
              <w:rPr>
                <w:b/>
                <w:lang w:eastAsia="ko-KR"/>
              </w:rPr>
            </w:pPr>
            <w:r>
              <w:rPr>
                <w:b/>
                <w:lang w:eastAsia="ko-KR"/>
              </w:rPr>
              <w:t>Company</w:t>
            </w:r>
          </w:p>
        </w:tc>
        <w:tc>
          <w:tcPr>
            <w:tcW w:w="1170" w:type="dxa"/>
          </w:tcPr>
          <w:p w14:paraId="54EBE0FC" w14:textId="77777777" w:rsidR="00465039" w:rsidRDefault="003C70F2">
            <w:pPr>
              <w:rPr>
                <w:b/>
                <w:lang w:eastAsia="ko-KR"/>
              </w:rPr>
            </w:pPr>
            <w:r>
              <w:rPr>
                <w:b/>
                <w:lang w:eastAsia="ko-KR"/>
              </w:rPr>
              <w:t>Yes/No</w:t>
            </w:r>
          </w:p>
        </w:tc>
        <w:tc>
          <w:tcPr>
            <w:tcW w:w="6009" w:type="dxa"/>
          </w:tcPr>
          <w:p w14:paraId="78230E51" w14:textId="77777777" w:rsidR="00465039" w:rsidRDefault="003C70F2">
            <w:pPr>
              <w:rPr>
                <w:b/>
                <w:lang w:eastAsia="ko-KR"/>
              </w:rPr>
            </w:pPr>
            <w:r>
              <w:rPr>
                <w:b/>
                <w:lang w:eastAsia="ko-KR"/>
              </w:rPr>
              <w:t>Comments / justification</w:t>
            </w:r>
          </w:p>
        </w:tc>
      </w:tr>
      <w:tr w:rsidR="00465039" w14:paraId="7CACB88D" w14:textId="77777777">
        <w:tc>
          <w:tcPr>
            <w:tcW w:w="2450" w:type="dxa"/>
          </w:tcPr>
          <w:p w14:paraId="546611E5"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1170" w:type="dxa"/>
          </w:tcPr>
          <w:p w14:paraId="6AC9546E" w14:textId="77777777" w:rsidR="00465039" w:rsidRDefault="003C70F2">
            <w:pPr>
              <w:rPr>
                <w:rFonts w:eastAsia="宋体"/>
                <w:lang w:eastAsia="zh-CN"/>
              </w:rPr>
            </w:pPr>
            <w:r>
              <w:rPr>
                <w:rFonts w:eastAsia="宋体"/>
                <w:lang w:eastAsia="zh-CN"/>
              </w:rPr>
              <w:t xml:space="preserve">Yes </w:t>
            </w:r>
          </w:p>
        </w:tc>
        <w:tc>
          <w:tcPr>
            <w:tcW w:w="6009" w:type="dxa"/>
          </w:tcPr>
          <w:p w14:paraId="48B902C9" w14:textId="77777777" w:rsidR="00465039" w:rsidRDefault="003C70F2">
            <w:pPr>
              <w:rPr>
                <w:rFonts w:eastAsia="宋体"/>
                <w:lang w:eastAsia="zh-CN"/>
              </w:rPr>
            </w:pPr>
            <w:r>
              <w:rPr>
                <w:rFonts w:eastAsia="宋体"/>
                <w:lang w:eastAsia="zh-CN"/>
              </w:rPr>
              <w:t>The ASN.1 should allow this case.</w:t>
            </w:r>
          </w:p>
        </w:tc>
      </w:tr>
      <w:tr w:rsidR="00465039" w14:paraId="23159C22" w14:textId="77777777">
        <w:tc>
          <w:tcPr>
            <w:tcW w:w="2450" w:type="dxa"/>
          </w:tcPr>
          <w:p w14:paraId="0930E9C5" w14:textId="77777777" w:rsidR="00465039" w:rsidRDefault="003C70F2">
            <w:pPr>
              <w:rPr>
                <w:lang w:eastAsia="ko-KR"/>
              </w:rPr>
            </w:pPr>
            <w:proofErr w:type="spellStart"/>
            <w:r>
              <w:rPr>
                <w:lang w:eastAsia="ko-KR"/>
              </w:rPr>
              <w:t>MediaTek</w:t>
            </w:r>
            <w:proofErr w:type="spellEnd"/>
          </w:p>
        </w:tc>
        <w:tc>
          <w:tcPr>
            <w:tcW w:w="1170" w:type="dxa"/>
          </w:tcPr>
          <w:p w14:paraId="3484D773" w14:textId="77777777" w:rsidR="00465039" w:rsidRDefault="003C70F2">
            <w:pPr>
              <w:rPr>
                <w:lang w:eastAsia="ko-KR"/>
              </w:rPr>
            </w:pPr>
            <w:r>
              <w:rPr>
                <w:b/>
                <w:lang w:eastAsia="ko-KR"/>
              </w:rPr>
              <w:t>No</w:t>
            </w:r>
          </w:p>
        </w:tc>
        <w:tc>
          <w:tcPr>
            <w:tcW w:w="6009" w:type="dxa"/>
          </w:tcPr>
          <w:p w14:paraId="674A290C" w14:textId="77777777" w:rsidR="00465039" w:rsidRDefault="003C70F2">
            <w:pPr>
              <w:rPr>
                <w:lang w:eastAsia="ko-KR"/>
              </w:rPr>
            </w:pPr>
            <w:r>
              <w:rPr>
                <w:iCs/>
                <w:sz w:val="22"/>
                <w:szCs w:val="22"/>
                <w:lang w:val="en-US"/>
              </w:rPr>
              <w:t xml:space="preserve">We think we should keep the current assumption that the DRX configuration is per G-RNTI. Whether multiple G-RNTIs are configured with the same DRX pattern is an implementation issue. </w:t>
            </w:r>
          </w:p>
        </w:tc>
      </w:tr>
      <w:tr w:rsidR="00465039" w14:paraId="11CA99E1" w14:textId="77777777">
        <w:tc>
          <w:tcPr>
            <w:tcW w:w="2450" w:type="dxa"/>
          </w:tcPr>
          <w:p w14:paraId="0F1397FA" w14:textId="77777777" w:rsidR="00465039" w:rsidRDefault="003C70F2">
            <w:pPr>
              <w:rPr>
                <w:lang w:eastAsia="ko-KR"/>
              </w:rPr>
            </w:pPr>
            <w:r>
              <w:rPr>
                <w:lang w:eastAsia="ko-KR"/>
              </w:rPr>
              <w:t>Samsung</w:t>
            </w:r>
          </w:p>
        </w:tc>
        <w:tc>
          <w:tcPr>
            <w:tcW w:w="1170" w:type="dxa"/>
          </w:tcPr>
          <w:p w14:paraId="7DB9FA34" w14:textId="77777777" w:rsidR="00465039" w:rsidRDefault="003C70F2">
            <w:pPr>
              <w:rPr>
                <w:b/>
                <w:lang w:eastAsia="ko-KR"/>
              </w:rPr>
            </w:pPr>
            <w:r>
              <w:rPr>
                <w:b/>
                <w:lang w:eastAsia="ko-KR"/>
              </w:rPr>
              <w:t>Yes</w:t>
            </w:r>
          </w:p>
        </w:tc>
        <w:tc>
          <w:tcPr>
            <w:tcW w:w="6009" w:type="dxa"/>
          </w:tcPr>
          <w:p w14:paraId="62C0996B" w14:textId="77777777" w:rsidR="00465039" w:rsidRDefault="003C70F2">
            <w:pPr>
              <w:rPr>
                <w:iCs/>
                <w:sz w:val="22"/>
                <w:szCs w:val="22"/>
                <w:lang w:val="en-US"/>
              </w:rPr>
            </w:pPr>
            <w:r>
              <w:rPr>
                <w:iCs/>
                <w:sz w:val="22"/>
                <w:szCs w:val="22"/>
                <w:lang w:val="en-US"/>
              </w:rPr>
              <w:t>It is quite likely that multiple MBS broadcast services (G-RNTIs) may use same DRX configuration. Choice can be on network implementation to flexibility configure as and when needed, however, we agree with OPPO that ASN.1 should allow this case. Not considering this may lead to limited number of MBS broadcast services supported in MCCH or a large MCCH information message (may not be allowed by PDCP max SDU size limitation) or more segmentation causing multiple slots transmission (due to restricted BWP usage for MCCH)</w:t>
            </w:r>
          </w:p>
        </w:tc>
      </w:tr>
      <w:tr w:rsidR="00465039" w14:paraId="0F919DE9" w14:textId="77777777">
        <w:tc>
          <w:tcPr>
            <w:tcW w:w="2450" w:type="dxa"/>
          </w:tcPr>
          <w:p w14:paraId="247E17D2" w14:textId="77777777" w:rsidR="00465039" w:rsidRDefault="003C70F2">
            <w:pPr>
              <w:rPr>
                <w:lang w:eastAsia="ko-KR"/>
              </w:rPr>
            </w:pPr>
            <w:r>
              <w:rPr>
                <w:lang w:eastAsia="ko-KR"/>
              </w:rPr>
              <w:t>Ericsson</w:t>
            </w:r>
          </w:p>
        </w:tc>
        <w:tc>
          <w:tcPr>
            <w:tcW w:w="1170" w:type="dxa"/>
          </w:tcPr>
          <w:p w14:paraId="146486EB" w14:textId="77777777" w:rsidR="00465039" w:rsidRDefault="003C70F2">
            <w:pPr>
              <w:rPr>
                <w:b/>
                <w:lang w:eastAsia="ko-KR"/>
              </w:rPr>
            </w:pPr>
            <w:r>
              <w:rPr>
                <w:b/>
                <w:lang w:eastAsia="ko-KR"/>
              </w:rPr>
              <w:t>Yes, with comments</w:t>
            </w:r>
          </w:p>
        </w:tc>
        <w:tc>
          <w:tcPr>
            <w:tcW w:w="6009" w:type="dxa"/>
          </w:tcPr>
          <w:p w14:paraId="6F989E9D" w14:textId="77777777" w:rsidR="00465039" w:rsidRDefault="003C70F2">
            <w:pPr>
              <w:rPr>
                <w:iCs/>
                <w:sz w:val="22"/>
                <w:szCs w:val="22"/>
                <w:lang w:val="en-US"/>
              </w:rPr>
            </w:pPr>
            <w:r>
              <w:rPr>
                <w:iCs/>
                <w:sz w:val="22"/>
                <w:szCs w:val="22"/>
                <w:lang w:val="en-US"/>
              </w:rPr>
              <w:t xml:space="preserve">We seem to discuss a </w:t>
            </w:r>
            <w:proofErr w:type="spellStart"/>
            <w:r>
              <w:rPr>
                <w:iCs/>
                <w:sz w:val="22"/>
                <w:szCs w:val="22"/>
                <w:lang w:val="en-US"/>
              </w:rPr>
              <w:t>signalling</w:t>
            </w:r>
            <w:proofErr w:type="spellEnd"/>
            <w:r>
              <w:rPr>
                <w:iCs/>
                <w:sz w:val="22"/>
                <w:szCs w:val="22"/>
                <w:lang w:val="en-US"/>
              </w:rPr>
              <w:t xml:space="preserve"> optimization. MDTK confirms that without this optimization the NW can also configure the same DRX configuration for different G-RNTIs. We are not sure why this </w:t>
            </w:r>
            <w:proofErr w:type="spellStart"/>
            <w:r>
              <w:rPr>
                <w:iCs/>
                <w:sz w:val="22"/>
                <w:szCs w:val="22"/>
                <w:lang w:val="en-US"/>
              </w:rPr>
              <w:t>signalling</w:t>
            </w:r>
            <w:proofErr w:type="spellEnd"/>
            <w:r>
              <w:rPr>
                <w:iCs/>
                <w:sz w:val="22"/>
                <w:szCs w:val="22"/>
                <w:lang w:val="en-US"/>
              </w:rPr>
              <w:t xml:space="preserve"> optimization should not be allowed. </w:t>
            </w:r>
          </w:p>
          <w:p w14:paraId="4D09E48C" w14:textId="77777777" w:rsidR="00465039" w:rsidRDefault="003C70F2">
            <w:pPr>
              <w:rPr>
                <w:iCs/>
                <w:sz w:val="22"/>
                <w:szCs w:val="22"/>
                <w:lang w:val="en-US"/>
              </w:rPr>
            </w:pPr>
            <w:r>
              <w:rPr>
                <w:iCs/>
                <w:sz w:val="22"/>
                <w:szCs w:val="22"/>
                <w:lang w:val="en-US"/>
              </w:rPr>
              <w:t xml:space="preserve">PS: the details are not clear though, i.e. this means that the common DRX configuration is lifted up to </w:t>
            </w:r>
            <w:proofErr w:type="spellStart"/>
            <w:r>
              <w:rPr>
                <w:i/>
                <w:sz w:val="22"/>
                <w:szCs w:val="22"/>
                <w:lang w:val="en-US"/>
              </w:rPr>
              <w:t>MBSBroadcastConfiguration</w:t>
            </w:r>
            <w:proofErr w:type="spellEnd"/>
            <w:r>
              <w:rPr>
                <w:iCs/>
                <w:sz w:val="22"/>
                <w:szCs w:val="22"/>
                <w:lang w:val="en-US"/>
              </w:rPr>
              <w:t>?</w:t>
            </w:r>
          </w:p>
        </w:tc>
      </w:tr>
      <w:tr w:rsidR="00465039" w14:paraId="6E85E8B2" w14:textId="77777777">
        <w:tc>
          <w:tcPr>
            <w:tcW w:w="2450" w:type="dxa"/>
          </w:tcPr>
          <w:p w14:paraId="6063BF52" w14:textId="77777777" w:rsidR="00465039" w:rsidRDefault="003C70F2">
            <w:pPr>
              <w:rPr>
                <w:rFonts w:eastAsia="宋体"/>
                <w:lang w:eastAsia="zh-CN"/>
              </w:rPr>
            </w:pPr>
            <w:r>
              <w:rPr>
                <w:rFonts w:eastAsia="宋体" w:hint="eastAsia"/>
                <w:lang w:eastAsia="zh-CN"/>
              </w:rPr>
              <w:lastRenderedPageBreak/>
              <w:t>CATT</w:t>
            </w:r>
          </w:p>
        </w:tc>
        <w:tc>
          <w:tcPr>
            <w:tcW w:w="1170" w:type="dxa"/>
          </w:tcPr>
          <w:p w14:paraId="6DAF9829" w14:textId="77777777" w:rsidR="00465039" w:rsidRDefault="003C70F2">
            <w:pPr>
              <w:rPr>
                <w:rFonts w:eastAsia="宋体"/>
                <w:b/>
                <w:lang w:eastAsia="zh-CN"/>
              </w:rPr>
            </w:pPr>
            <w:r>
              <w:rPr>
                <w:rFonts w:eastAsia="宋体" w:hint="eastAsia"/>
                <w:b/>
                <w:lang w:eastAsia="zh-CN"/>
              </w:rPr>
              <w:t>-</w:t>
            </w:r>
          </w:p>
        </w:tc>
        <w:tc>
          <w:tcPr>
            <w:tcW w:w="6009" w:type="dxa"/>
          </w:tcPr>
          <w:p w14:paraId="046D41E7" w14:textId="77777777" w:rsidR="00465039" w:rsidRDefault="003C70F2">
            <w:pPr>
              <w:rPr>
                <w:iCs/>
                <w:sz w:val="22"/>
                <w:szCs w:val="22"/>
                <w:lang w:val="en-US"/>
              </w:rPr>
            </w:pPr>
            <w:r>
              <w:rPr>
                <w:rFonts w:eastAsia="宋体"/>
                <w:iCs/>
                <w:sz w:val="22"/>
                <w:szCs w:val="22"/>
                <w:lang w:val="en-US" w:eastAsia="zh-CN"/>
              </w:rPr>
              <w:t>A</w:t>
            </w:r>
            <w:r>
              <w:rPr>
                <w:rFonts w:eastAsia="宋体" w:hint="eastAsia"/>
                <w:iCs/>
                <w:sz w:val="22"/>
                <w:szCs w:val="22"/>
                <w:lang w:val="en-US" w:eastAsia="zh-CN"/>
              </w:rPr>
              <w:t xml:space="preserve">gree with </w:t>
            </w:r>
            <w:proofErr w:type="spellStart"/>
            <w:r>
              <w:rPr>
                <w:lang w:eastAsia="ko-KR"/>
              </w:rPr>
              <w:t>MediaTek</w:t>
            </w:r>
            <w:proofErr w:type="spellEnd"/>
            <w:r>
              <w:rPr>
                <w:rFonts w:eastAsia="宋体" w:hint="eastAsia"/>
                <w:lang w:eastAsia="zh-CN"/>
              </w:rPr>
              <w:t xml:space="preserve"> and Ericsson, i.e. T</w:t>
            </w:r>
            <w:r>
              <w:rPr>
                <w:rFonts w:eastAsia="宋体"/>
                <w:lang w:eastAsia="zh-CN"/>
              </w:rPr>
              <w:t>he same DRX configuration</w:t>
            </w:r>
            <w:r>
              <w:rPr>
                <w:rFonts w:eastAsia="宋体" w:hint="eastAsia"/>
                <w:lang w:eastAsia="zh-CN"/>
              </w:rPr>
              <w:t xml:space="preserve"> can be used</w:t>
            </w:r>
            <w:r>
              <w:rPr>
                <w:rFonts w:eastAsia="宋体"/>
                <w:lang w:eastAsia="zh-CN"/>
              </w:rPr>
              <w:t xml:space="preserve"> for more than one G-RNTI</w:t>
            </w:r>
            <w:r>
              <w:rPr>
                <w:rFonts w:eastAsia="宋体" w:hint="eastAsia"/>
                <w:lang w:eastAsia="zh-CN"/>
              </w:rPr>
              <w:t xml:space="preserve">, but it can be covered by current IE structure, So we can leave it to NW </w:t>
            </w:r>
            <w:r>
              <w:rPr>
                <w:iCs/>
                <w:sz w:val="22"/>
                <w:szCs w:val="22"/>
                <w:lang w:val="en-US"/>
              </w:rPr>
              <w:t>implementation</w:t>
            </w:r>
            <w:r>
              <w:rPr>
                <w:rFonts w:eastAsia="宋体" w:hint="eastAsia"/>
                <w:iCs/>
                <w:sz w:val="22"/>
                <w:szCs w:val="22"/>
                <w:lang w:val="en-US" w:eastAsia="zh-CN"/>
              </w:rPr>
              <w:t>.</w:t>
            </w:r>
          </w:p>
        </w:tc>
      </w:tr>
      <w:tr w:rsidR="00465039" w14:paraId="1A8375E5" w14:textId="77777777">
        <w:tc>
          <w:tcPr>
            <w:tcW w:w="2450" w:type="dxa"/>
          </w:tcPr>
          <w:p w14:paraId="223CF432" w14:textId="77777777" w:rsidR="00465039" w:rsidRDefault="003C70F2">
            <w:pPr>
              <w:rPr>
                <w:rFonts w:eastAsia="宋体"/>
                <w:lang w:eastAsia="zh-CN"/>
              </w:rPr>
            </w:pPr>
            <w:r>
              <w:rPr>
                <w:rFonts w:eastAsia="宋体"/>
                <w:lang w:eastAsia="zh-CN"/>
              </w:rPr>
              <w:t>Xiaomi</w:t>
            </w:r>
          </w:p>
        </w:tc>
        <w:tc>
          <w:tcPr>
            <w:tcW w:w="1170" w:type="dxa"/>
          </w:tcPr>
          <w:p w14:paraId="1770DBA3" w14:textId="77777777" w:rsidR="00465039" w:rsidRDefault="003C70F2">
            <w:pPr>
              <w:rPr>
                <w:rFonts w:eastAsia="宋体"/>
                <w:b/>
                <w:lang w:eastAsia="zh-CN"/>
              </w:rPr>
            </w:pPr>
            <w:r>
              <w:rPr>
                <w:rFonts w:eastAsia="宋体"/>
                <w:b/>
                <w:lang w:eastAsia="zh-CN"/>
              </w:rPr>
              <w:t>No</w:t>
            </w:r>
          </w:p>
        </w:tc>
        <w:tc>
          <w:tcPr>
            <w:tcW w:w="6009" w:type="dxa"/>
          </w:tcPr>
          <w:p w14:paraId="5FA6BBE7" w14:textId="77777777" w:rsidR="00465039" w:rsidRDefault="003C70F2">
            <w:pPr>
              <w:rPr>
                <w:rFonts w:eastAsia="宋体"/>
                <w:iCs/>
                <w:sz w:val="22"/>
                <w:szCs w:val="22"/>
                <w:lang w:val="en-US" w:eastAsia="zh-CN"/>
              </w:rPr>
            </w:pPr>
            <w:r>
              <w:rPr>
                <w:rFonts w:eastAsia="宋体"/>
                <w:iCs/>
                <w:sz w:val="22"/>
                <w:szCs w:val="22"/>
                <w:lang w:val="en-US" w:eastAsia="zh-CN"/>
              </w:rPr>
              <w:t xml:space="preserve">This is more like a signaling optimization. The </w:t>
            </w:r>
            <w:proofErr w:type="spellStart"/>
            <w:r>
              <w:rPr>
                <w:rFonts w:eastAsia="宋体"/>
                <w:iCs/>
                <w:sz w:val="22"/>
                <w:szCs w:val="22"/>
                <w:lang w:val="en-US" w:eastAsia="zh-CN"/>
              </w:rPr>
              <w:t>gNB</w:t>
            </w:r>
            <w:proofErr w:type="spellEnd"/>
            <w:r>
              <w:rPr>
                <w:rFonts w:eastAsia="宋体"/>
                <w:iCs/>
                <w:sz w:val="22"/>
                <w:szCs w:val="22"/>
                <w:lang w:val="en-US" w:eastAsia="zh-CN"/>
              </w:rPr>
              <w:t xml:space="preserve"> by implementation can align the values of MBS DRX for different G-RNTI.</w:t>
            </w:r>
          </w:p>
        </w:tc>
      </w:tr>
      <w:tr w:rsidR="00465039" w14:paraId="481D319E" w14:textId="77777777">
        <w:tc>
          <w:tcPr>
            <w:tcW w:w="2450" w:type="dxa"/>
          </w:tcPr>
          <w:p w14:paraId="404E9806"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1170" w:type="dxa"/>
          </w:tcPr>
          <w:p w14:paraId="222B031C" w14:textId="77777777" w:rsidR="00465039" w:rsidRDefault="003C70F2">
            <w:pPr>
              <w:rPr>
                <w:rFonts w:eastAsia="宋体"/>
                <w:iCs/>
                <w:sz w:val="22"/>
                <w:szCs w:val="22"/>
                <w:lang w:val="en-US" w:eastAsia="zh-CN"/>
              </w:rPr>
            </w:pPr>
            <w:r>
              <w:rPr>
                <w:rFonts w:eastAsia="宋体" w:hint="eastAsia"/>
                <w:iCs/>
                <w:sz w:val="22"/>
                <w:szCs w:val="22"/>
                <w:lang w:val="en-US" w:eastAsia="zh-CN"/>
              </w:rPr>
              <w:t>C</w:t>
            </w:r>
            <w:r>
              <w:rPr>
                <w:rFonts w:eastAsia="宋体"/>
                <w:iCs/>
                <w:sz w:val="22"/>
                <w:szCs w:val="22"/>
                <w:lang w:val="en-US" w:eastAsia="zh-CN"/>
              </w:rPr>
              <w:t>omments</w:t>
            </w:r>
          </w:p>
        </w:tc>
        <w:tc>
          <w:tcPr>
            <w:tcW w:w="6009" w:type="dxa"/>
          </w:tcPr>
          <w:p w14:paraId="67231659" w14:textId="77777777" w:rsidR="00465039" w:rsidRDefault="003C70F2">
            <w:pPr>
              <w:rPr>
                <w:rFonts w:eastAsia="宋体"/>
                <w:iCs/>
                <w:sz w:val="22"/>
                <w:szCs w:val="22"/>
                <w:lang w:val="en-US" w:eastAsia="zh-CN"/>
              </w:rPr>
            </w:pPr>
            <w:r>
              <w:rPr>
                <w:rFonts w:eastAsia="宋体" w:hint="eastAsia"/>
                <w:iCs/>
                <w:sz w:val="22"/>
                <w:szCs w:val="22"/>
                <w:lang w:val="en-US" w:eastAsia="zh-CN"/>
              </w:rPr>
              <w:t>I</w:t>
            </w:r>
            <w:r>
              <w:rPr>
                <w:rFonts w:eastAsia="宋体"/>
                <w:iCs/>
                <w:sz w:val="22"/>
                <w:szCs w:val="22"/>
                <w:lang w:val="en-US" w:eastAsia="zh-CN"/>
              </w:rPr>
              <w:t>t is also our understanding that the detailed parameters of DRX configurations associated with different G-RNTIs can be the same.</w:t>
            </w:r>
          </w:p>
        </w:tc>
      </w:tr>
      <w:tr w:rsidR="00465039" w14:paraId="6A216797" w14:textId="77777777">
        <w:tc>
          <w:tcPr>
            <w:tcW w:w="2450" w:type="dxa"/>
          </w:tcPr>
          <w:p w14:paraId="230559B6" w14:textId="77777777" w:rsidR="00465039" w:rsidRDefault="003C70F2">
            <w:pPr>
              <w:rPr>
                <w:rFonts w:eastAsia="宋体"/>
                <w:lang w:eastAsia="zh-CN"/>
              </w:rPr>
            </w:pPr>
            <w:r>
              <w:rPr>
                <w:rFonts w:eastAsia="宋体"/>
                <w:lang w:eastAsia="zh-CN"/>
              </w:rPr>
              <w:t>Qualcomm</w:t>
            </w:r>
          </w:p>
        </w:tc>
        <w:tc>
          <w:tcPr>
            <w:tcW w:w="1170" w:type="dxa"/>
          </w:tcPr>
          <w:p w14:paraId="1F4F5065" w14:textId="77777777" w:rsidR="00465039" w:rsidRDefault="003C70F2">
            <w:pPr>
              <w:rPr>
                <w:rFonts w:eastAsia="宋体"/>
                <w:b/>
                <w:lang w:eastAsia="zh-CN"/>
              </w:rPr>
            </w:pPr>
            <w:r>
              <w:rPr>
                <w:rFonts w:eastAsia="宋体"/>
                <w:b/>
                <w:lang w:eastAsia="zh-CN"/>
              </w:rPr>
              <w:t>Yes</w:t>
            </w:r>
          </w:p>
        </w:tc>
        <w:tc>
          <w:tcPr>
            <w:tcW w:w="6009" w:type="dxa"/>
          </w:tcPr>
          <w:p w14:paraId="40CBEBC9" w14:textId="77777777" w:rsidR="00465039" w:rsidRDefault="003C70F2">
            <w:pPr>
              <w:rPr>
                <w:rFonts w:eastAsia="宋体"/>
                <w:iCs/>
                <w:sz w:val="22"/>
                <w:szCs w:val="22"/>
                <w:lang w:val="en-US" w:eastAsia="zh-CN"/>
              </w:rPr>
            </w:pPr>
            <w:r>
              <w:rPr>
                <w:rFonts w:eastAsia="宋体"/>
                <w:iCs/>
                <w:sz w:val="22"/>
                <w:szCs w:val="22"/>
                <w:lang w:val="en-US" w:eastAsia="zh-CN"/>
              </w:rPr>
              <w:t xml:space="preserve">Same view as OPPO and Samsung. We strongly prefer to have ASN.1 flexibility to support configuring multiple MBS services mapped to same G-RNTI.  UE maintaining multiple DRX instances for multiple services adds complexity and not power efficient as well. It is </w:t>
            </w:r>
            <w:proofErr w:type="spellStart"/>
            <w:r>
              <w:rPr>
                <w:rFonts w:eastAsia="宋体"/>
                <w:iCs/>
                <w:sz w:val="22"/>
                <w:szCs w:val="22"/>
                <w:lang w:val="en-US" w:eastAsia="zh-CN"/>
              </w:rPr>
              <w:t>upto</w:t>
            </w:r>
            <w:proofErr w:type="spellEnd"/>
            <w:r>
              <w:rPr>
                <w:rFonts w:eastAsia="宋体"/>
                <w:iCs/>
                <w:sz w:val="22"/>
                <w:szCs w:val="22"/>
                <w:lang w:val="en-US" w:eastAsia="zh-CN"/>
              </w:rPr>
              <w:t xml:space="preserve"> NW configuration about how to map different services to common DRX.</w:t>
            </w:r>
          </w:p>
        </w:tc>
      </w:tr>
      <w:tr w:rsidR="00465039" w14:paraId="295738CC" w14:textId="77777777">
        <w:tc>
          <w:tcPr>
            <w:tcW w:w="2450" w:type="dxa"/>
          </w:tcPr>
          <w:p w14:paraId="1E900970"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1170" w:type="dxa"/>
          </w:tcPr>
          <w:p w14:paraId="16C6D1A6" w14:textId="77777777" w:rsidR="00465039" w:rsidRDefault="003C70F2">
            <w:pPr>
              <w:rPr>
                <w:rFonts w:eastAsia="宋体"/>
                <w:b/>
                <w:lang w:eastAsia="zh-CN"/>
              </w:rPr>
            </w:pPr>
            <w:r>
              <w:rPr>
                <w:rFonts w:eastAsia="MS Mincho" w:hint="eastAsia"/>
                <w:b/>
                <w:lang w:eastAsia="ja-JP"/>
              </w:rPr>
              <w:t>Y</w:t>
            </w:r>
            <w:r>
              <w:rPr>
                <w:rFonts w:eastAsia="MS Mincho"/>
                <w:b/>
                <w:lang w:eastAsia="ja-JP"/>
              </w:rPr>
              <w:t>es</w:t>
            </w:r>
          </w:p>
        </w:tc>
        <w:tc>
          <w:tcPr>
            <w:tcW w:w="6009" w:type="dxa"/>
          </w:tcPr>
          <w:p w14:paraId="64659D7A" w14:textId="77777777" w:rsidR="00465039" w:rsidRDefault="003C70F2">
            <w:pPr>
              <w:rPr>
                <w:rFonts w:eastAsia="宋体"/>
                <w:iCs/>
                <w:sz w:val="22"/>
                <w:szCs w:val="22"/>
                <w:lang w:val="en-US" w:eastAsia="zh-CN"/>
              </w:rPr>
            </w:pPr>
            <w:r>
              <w:rPr>
                <w:rFonts w:eastAsia="MS Mincho" w:hint="eastAsia"/>
                <w:iCs/>
                <w:sz w:val="22"/>
                <w:szCs w:val="22"/>
                <w:lang w:val="en-US" w:eastAsia="ja-JP"/>
              </w:rPr>
              <w:t>W</w:t>
            </w:r>
            <w:r>
              <w:rPr>
                <w:rFonts w:eastAsia="MS Mincho"/>
                <w:iCs/>
                <w:sz w:val="22"/>
                <w:szCs w:val="22"/>
                <w:lang w:val="en-US" w:eastAsia="ja-JP"/>
              </w:rPr>
              <w:t xml:space="preserve">e assume the </w:t>
            </w:r>
            <w:proofErr w:type="spellStart"/>
            <w:r>
              <w:rPr>
                <w:rFonts w:eastAsia="MS Mincho"/>
                <w:iCs/>
                <w:sz w:val="22"/>
                <w:szCs w:val="22"/>
                <w:lang w:val="en-US" w:eastAsia="ja-JP"/>
              </w:rPr>
              <w:t>gNB</w:t>
            </w:r>
            <w:proofErr w:type="spellEnd"/>
            <w:r>
              <w:rPr>
                <w:rFonts w:eastAsia="MS Mincho"/>
                <w:iCs/>
                <w:sz w:val="22"/>
                <w:szCs w:val="22"/>
                <w:lang w:val="en-US" w:eastAsia="ja-JP"/>
              </w:rPr>
              <w:t xml:space="preserve"> may configure two independent DRX parameters for two G-RNTIs respectively, but these DRX parameters are exactly same. So, we think Q20 tries to optimize such a configuration option, but we don’t think it’s related to 1</w:t>
            </w:r>
            <w:proofErr w:type="gramStart"/>
            <w:r>
              <w:rPr>
                <w:rFonts w:eastAsia="MS Mincho"/>
                <w:iCs/>
                <w:sz w:val="22"/>
                <w:szCs w:val="22"/>
                <w:lang w:val="en-US" w:eastAsia="ja-JP"/>
              </w:rPr>
              <w:t>:N</w:t>
            </w:r>
            <w:proofErr w:type="gramEnd"/>
            <w:r>
              <w:rPr>
                <w:rFonts w:eastAsia="MS Mincho"/>
                <w:iCs/>
                <w:sz w:val="22"/>
                <w:szCs w:val="22"/>
                <w:lang w:val="en-US" w:eastAsia="ja-JP"/>
              </w:rPr>
              <w:t xml:space="preserve"> mapping between G-RNTI and MBS sessions. </w:t>
            </w:r>
          </w:p>
        </w:tc>
      </w:tr>
      <w:tr w:rsidR="00465039" w14:paraId="7AD52753" w14:textId="77777777">
        <w:tc>
          <w:tcPr>
            <w:tcW w:w="2450" w:type="dxa"/>
          </w:tcPr>
          <w:p w14:paraId="122ABE08" w14:textId="77777777" w:rsidR="00465039" w:rsidRDefault="003C70F2">
            <w:pPr>
              <w:rPr>
                <w:rFonts w:eastAsia="宋体"/>
                <w:lang w:val="en-US" w:eastAsia="zh-CN"/>
              </w:rPr>
            </w:pPr>
            <w:r>
              <w:rPr>
                <w:rFonts w:eastAsia="宋体" w:hint="eastAsia"/>
                <w:lang w:val="en-US" w:eastAsia="zh-CN"/>
              </w:rPr>
              <w:t>ZTE</w:t>
            </w:r>
          </w:p>
        </w:tc>
        <w:tc>
          <w:tcPr>
            <w:tcW w:w="1170" w:type="dxa"/>
          </w:tcPr>
          <w:p w14:paraId="0CC8FD2B" w14:textId="77777777" w:rsidR="00465039" w:rsidRDefault="003C70F2">
            <w:pPr>
              <w:rPr>
                <w:rFonts w:eastAsia="宋体"/>
                <w:b/>
                <w:lang w:val="en-US" w:eastAsia="zh-CN"/>
              </w:rPr>
            </w:pPr>
            <w:r>
              <w:rPr>
                <w:rFonts w:eastAsia="宋体" w:hint="eastAsia"/>
                <w:b/>
                <w:lang w:val="en-US" w:eastAsia="zh-CN"/>
              </w:rPr>
              <w:t>Yes</w:t>
            </w:r>
          </w:p>
        </w:tc>
        <w:tc>
          <w:tcPr>
            <w:tcW w:w="6009" w:type="dxa"/>
          </w:tcPr>
          <w:p w14:paraId="15A5204F" w14:textId="77777777" w:rsidR="00465039" w:rsidRDefault="00465039">
            <w:pPr>
              <w:rPr>
                <w:rFonts w:eastAsia="MS Mincho"/>
                <w:iCs/>
                <w:sz w:val="22"/>
                <w:szCs w:val="22"/>
                <w:lang w:val="en-US" w:eastAsia="ja-JP"/>
              </w:rPr>
            </w:pPr>
          </w:p>
        </w:tc>
      </w:tr>
      <w:tr w:rsidR="00F00D75" w14:paraId="59A4B947" w14:textId="77777777">
        <w:tc>
          <w:tcPr>
            <w:tcW w:w="2450" w:type="dxa"/>
          </w:tcPr>
          <w:p w14:paraId="5D0E9960" w14:textId="5F7195CC" w:rsidR="00F00D75" w:rsidRDefault="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1170" w:type="dxa"/>
          </w:tcPr>
          <w:p w14:paraId="141ED3F7" w14:textId="2815B70A" w:rsidR="00F00D75" w:rsidRDefault="00F00D75">
            <w:pPr>
              <w:rPr>
                <w:rFonts w:eastAsia="宋体"/>
                <w:b/>
                <w:lang w:val="en-US" w:eastAsia="zh-CN"/>
              </w:rPr>
            </w:pPr>
            <w:r>
              <w:rPr>
                <w:rFonts w:eastAsia="宋体" w:hint="eastAsia"/>
                <w:b/>
                <w:lang w:val="en-US" w:eastAsia="zh-CN"/>
              </w:rPr>
              <w:t>Y</w:t>
            </w:r>
            <w:r>
              <w:rPr>
                <w:rFonts w:eastAsia="宋体"/>
                <w:b/>
                <w:lang w:val="en-US" w:eastAsia="zh-CN"/>
              </w:rPr>
              <w:t>es</w:t>
            </w:r>
          </w:p>
        </w:tc>
        <w:tc>
          <w:tcPr>
            <w:tcW w:w="6009" w:type="dxa"/>
          </w:tcPr>
          <w:p w14:paraId="7DB66745" w14:textId="77777777" w:rsidR="00F00D75" w:rsidRDefault="00F00D75">
            <w:pPr>
              <w:rPr>
                <w:rFonts w:eastAsia="MS Mincho"/>
                <w:iCs/>
                <w:sz w:val="22"/>
                <w:szCs w:val="22"/>
                <w:lang w:val="en-US" w:eastAsia="ja-JP"/>
              </w:rPr>
            </w:pPr>
          </w:p>
        </w:tc>
      </w:tr>
      <w:tr w:rsidR="00E13CF5" w14:paraId="700A7F28" w14:textId="77777777">
        <w:tc>
          <w:tcPr>
            <w:tcW w:w="2450" w:type="dxa"/>
          </w:tcPr>
          <w:p w14:paraId="3452AB88" w14:textId="5F093B4F" w:rsidR="00E13CF5" w:rsidRDefault="00E13CF5" w:rsidP="00E13CF5">
            <w:pPr>
              <w:rPr>
                <w:rFonts w:eastAsia="宋体"/>
                <w:lang w:val="en-US" w:eastAsia="zh-CN"/>
              </w:rPr>
            </w:pPr>
            <w:r>
              <w:rPr>
                <w:lang w:eastAsia="ko-KR"/>
              </w:rPr>
              <w:t>Nokia</w:t>
            </w:r>
          </w:p>
        </w:tc>
        <w:tc>
          <w:tcPr>
            <w:tcW w:w="1170" w:type="dxa"/>
          </w:tcPr>
          <w:p w14:paraId="628B4E08" w14:textId="0035345F" w:rsidR="00E13CF5" w:rsidRPr="00DF1C69" w:rsidRDefault="00E13CF5" w:rsidP="00E13CF5">
            <w:pPr>
              <w:rPr>
                <w:rFonts w:eastAsia="宋体"/>
                <w:b/>
                <w:bCs/>
                <w:lang w:val="en-US" w:eastAsia="zh-CN"/>
              </w:rPr>
            </w:pPr>
            <w:r w:rsidRPr="00DF1C69">
              <w:rPr>
                <w:b/>
                <w:bCs/>
                <w:lang w:eastAsia="ko-KR"/>
              </w:rPr>
              <w:t>Yes</w:t>
            </w:r>
          </w:p>
        </w:tc>
        <w:tc>
          <w:tcPr>
            <w:tcW w:w="6009" w:type="dxa"/>
          </w:tcPr>
          <w:p w14:paraId="153D69A4" w14:textId="1426DEDB" w:rsidR="00E13CF5" w:rsidRDefault="00E13CF5" w:rsidP="00E13CF5">
            <w:pPr>
              <w:rPr>
                <w:rFonts w:eastAsia="MS Mincho"/>
                <w:iCs/>
                <w:sz w:val="22"/>
                <w:szCs w:val="22"/>
                <w:lang w:val="en-US" w:eastAsia="ja-JP"/>
              </w:rPr>
            </w:pPr>
            <w:r>
              <w:t xml:space="preserve">With per G-RNTI DRX, </w:t>
            </w:r>
            <w:r>
              <w:rPr>
                <w:rStyle w:val="CommentReference"/>
              </w:rPr>
              <w:t>t</w:t>
            </w:r>
            <w:r>
              <w:t>he network can configure same DRX to more than one G-RNTI. Then it is just a matter of ASN.1 encoding efficiency. For example, whether there is a list of DRX configurations and G-RNTI is associated with one of these configurations.</w:t>
            </w:r>
          </w:p>
        </w:tc>
      </w:tr>
      <w:tr w:rsidR="00B11217" w14:paraId="3F857D0A" w14:textId="77777777">
        <w:tc>
          <w:tcPr>
            <w:tcW w:w="2450" w:type="dxa"/>
          </w:tcPr>
          <w:p w14:paraId="35875407" w14:textId="1E9F5138" w:rsidR="00B11217" w:rsidRDefault="00B11217" w:rsidP="00B11217">
            <w:pPr>
              <w:rPr>
                <w:lang w:eastAsia="ko-KR"/>
              </w:rPr>
            </w:pPr>
            <w:r>
              <w:rPr>
                <w:rFonts w:eastAsia="MS Mincho"/>
                <w:lang w:eastAsia="ja-JP"/>
              </w:rPr>
              <w:t>Sony</w:t>
            </w:r>
          </w:p>
        </w:tc>
        <w:tc>
          <w:tcPr>
            <w:tcW w:w="1170" w:type="dxa"/>
          </w:tcPr>
          <w:p w14:paraId="23AF4E23" w14:textId="77777777" w:rsidR="00B11217" w:rsidRPr="00DF1C69" w:rsidRDefault="00B11217" w:rsidP="00B11217">
            <w:pPr>
              <w:rPr>
                <w:b/>
                <w:bCs/>
                <w:lang w:eastAsia="ko-KR"/>
              </w:rPr>
            </w:pPr>
          </w:p>
        </w:tc>
        <w:tc>
          <w:tcPr>
            <w:tcW w:w="6009" w:type="dxa"/>
          </w:tcPr>
          <w:p w14:paraId="17555408" w14:textId="60FB92AE" w:rsidR="00B11217" w:rsidRDefault="00B11217" w:rsidP="00B11217">
            <w:r>
              <w:rPr>
                <w:rFonts w:eastAsia="MS Mincho"/>
                <w:iCs/>
                <w:sz w:val="22"/>
                <w:szCs w:val="22"/>
                <w:lang w:val="en-US" w:eastAsia="ja-JP"/>
              </w:rPr>
              <w:t xml:space="preserve">No strong view as it seems like a signaling </w:t>
            </w:r>
            <w:proofErr w:type="spellStart"/>
            <w:r>
              <w:rPr>
                <w:rFonts w:eastAsia="MS Mincho"/>
                <w:iCs/>
                <w:sz w:val="22"/>
                <w:szCs w:val="22"/>
                <w:lang w:val="en-US" w:eastAsia="ja-JP"/>
              </w:rPr>
              <w:t>optimisation</w:t>
            </w:r>
            <w:proofErr w:type="spellEnd"/>
          </w:p>
        </w:tc>
      </w:tr>
      <w:tr w:rsidR="00FE29CC" w14:paraId="109E8C5E" w14:textId="77777777">
        <w:tc>
          <w:tcPr>
            <w:tcW w:w="2450" w:type="dxa"/>
          </w:tcPr>
          <w:p w14:paraId="49715056" w14:textId="4B9A75F3" w:rsidR="00FE29CC" w:rsidRDefault="00FE29CC" w:rsidP="00FE29CC">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1170" w:type="dxa"/>
          </w:tcPr>
          <w:p w14:paraId="1B23D1E1" w14:textId="7FABBD9F" w:rsidR="00FE29CC" w:rsidRPr="00DF1C69" w:rsidRDefault="00FE29CC" w:rsidP="00FE29CC">
            <w:pPr>
              <w:rPr>
                <w:b/>
                <w:bCs/>
                <w:lang w:eastAsia="ko-KR"/>
              </w:rPr>
            </w:pPr>
            <w:r w:rsidRPr="00DF1C69">
              <w:rPr>
                <w:b/>
                <w:bCs/>
                <w:lang w:eastAsia="ko-KR"/>
              </w:rPr>
              <w:t>Yes</w:t>
            </w:r>
          </w:p>
        </w:tc>
        <w:tc>
          <w:tcPr>
            <w:tcW w:w="6009" w:type="dxa"/>
          </w:tcPr>
          <w:p w14:paraId="48376806" w14:textId="7A966E80" w:rsidR="00FE29CC" w:rsidRDefault="00FE29CC" w:rsidP="00FE29CC">
            <w:pPr>
              <w:rPr>
                <w:rFonts w:eastAsia="MS Mincho"/>
                <w:iCs/>
                <w:sz w:val="22"/>
                <w:szCs w:val="22"/>
                <w:lang w:val="en-US" w:eastAsia="ja-JP"/>
              </w:rPr>
            </w:pPr>
            <w:r>
              <w:rPr>
                <w:iCs/>
                <w:sz w:val="22"/>
                <w:lang w:val="en-US"/>
              </w:rPr>
              <w:t>This configuration should be allowed.</w:t>
            </w:r>
          </w:p>
        </w:tc>
      </w:tr>
      <w:tr w:rsidR="005C0C2F" w14:paraId="08884A3E" w14:textId="77777777">
        <w:tc>
          <w:tcPr>
            <w:tcW w:w="2450" w:type="dxa"/>
          </w:tcPr>
          <w:p w14:paraId="1784072A" w14:textId="297337AA"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1170" w:type="dxa"/>
          </w:tcPr>
          <w:p w14:paraId="3F1396EC" w14:textId="442B42FC" w:rsidR="005C0C2F" w:rsidRPr="00DF1C69" w:rsidRDefault="005C0C2F" w:rsidP="005C0C2F">
            <w:pPr>
              <w:rPr>
                <w:b/>
                <w:bCs/>
                <w:lang w:eastAsia="ko-KR"/>
              </w:rPr>
            </w:pPr>
            <w:r>
              <w:rPr>
                <w:rFonts w:eastAsia="宋体" w:hint="eastAsia"/>
                <w:b/>
                <w:lang w:eastAsia="zh-CN"/>
              </w:rPr>
              <w:t>Y</w:t>
            </w:r>
            <w:r>
              <w:rPr>
                <w:rFonts w:eastAsia="宋体"/>
                <w:b/>
                <w:lang w:eastAsia="zh-CN"/>
              </w:rPr>
              <w:t>es</w:t>
            </w:r>
          </w:p>
        </w:tc>
        <w:tc>
          <w:tcPr>
            <w:tcW w:w="6009" w:type="dxa"/>
          </w:tcPr>
          <w:p w14:paraId="6D91AC34" w14:textId="4AB5894D" w:rsidR="005C0C2F" w:rsidRDefault="005C0C2F" w:rsidP="005C0C2F">
            <w:pPr>
              <w:rPr>
                <w:iCs/>
                <w:sz w:val="22"/>
                <w:lang w:val="en-US"/>
              </w:rPr>
            </w:pPr>
            <w:r>
              <w:rPr>
                <w:rFonts w:eastAsia="宋体"/>
                <w:iCs/>
                <w:sz w:val="22"/>
                <w:szCs w:val="22"/>
                <w:lang w:val="en-US" w:eastAsia="zh-CN"/>
              </w:rPr>
              <w:t xml:space="preserve">This is indeed a signaling optimization. In the current CR, the network could configure the same DRX for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 by configuring the same values in </w:t>
            </w:r>
            <w:proofErr w:type="spellStart"/>
            <w:r>
              <w:rPr>
                <w:rFonts w:eastAsia="宋体"/>
                <w:iCs/>
                <w:sz w:val="22"/>
                <w:szCs w:val="22"/>
                <w:lang w:val="en-US" w:eastAsia="zh-CN"/>
              </w:rPr>
              <w:t>diffiernt</w:t>
            </w:r>
            <w:proofErr w:type="spellEnd"/>
            <w:r>
              <w:rPr>
                <w:rFonts w:eastAsia="宋体"/>
                <w:iCs/>
                <w:sz w:val="22"/>
                <w:szCs w:val="22"/>
                <w:lang w:val="en-US" w:eastAsia="zh-CN"/>
              </w:rPr>
              <w:t xml:space="preserve"> entities. We think it is useful to reduce the </w:t>
            </w:r>
            <w:proofErr w:type="spellStart"/>
            <w:r>
              <w:rPr>
                <w:rFonts w:eastAsia="宋体"/>
                <w:iCs/>
                <w:sz w:val="22"/>
                <w:szCs w:val="22"/>
                <w:lang w:val="en-US" w:eastAsia="zh-CN"/>
              </w:rPr>
              <w:t>siglling</w:t>
            </w:r>
            <w:proofErr w:type="spellEnd"/>
            <w:r>
              <w:rPr>
                <w:rFonts w:eastAsia="宋体"/>
                <w:iCs/>
                <w:sz w:val="22"/>
                <w:szCs w:val="22"/>
                <w:lang w:val="en-US" w:eastAsia="zh-CN"/>
              </w:rPr>
              <w:t xml:space="preserve"> overhead, if we allow a DRX configuration to be used by </w:t>
            </w:r>
            <w:proofErr w:type="spellStart"/>
            <w:r>
              <w:rPr>
                <w:rFonts w:eastAsia="宋体"/>
                <w:iCs/>
                <w:sz w:val="22"/>
                <w:szCs w:val="22"/>
                <w:lang w:val="en-US" w:eastAsia="zh-CN"/>
              </w:rPr>
              <w:t>diffierent</w:t>
            </w:r>
            <w:proofErr w:type="spellEnd"/>
            <w:r>
              <w:rPr>
                <w:rFonts w:eastAsia="宋体"/>
                <w:iCs/>
                <w:sz w:val="22"/>
                <w:szCs w:val="22"/>
                <w:lang w:val="en-US" w:eastAsia="zh-CN"/>
              </w:rPr>
              <w:t xml:space="preserve"> G-RNTIs.</w:t>
            </w:r>
          </w:p>
        </w:tc>
      </w:tr>
      <w:tr w:rsidR="00651BAB" w14:paraId="5CF87703" w14:textId="77777777">
        <w:tc>
          <w:tcPr>
            <w:tcW w:w="2450" w:type="dxa"/>
          </w:tcPr>
          <w:p w14:paraId="159DFD42" w14:textId="189899F6" w:rsidR="00651BAB" w:rsidRDefault="00651BAB" w:rsidP="00651BAB">
            <w:pPr>
              <w:rPr>
                <w:rFonts w:eastAsia="宋体"/>
                <w:lang w:eastAsia="zh-CN"/>
              </w:rPr>
            </w:pPr>
            <w:r>
              <w:rPr>
                <w:lang w:eastAsia="ko-KR"/>
              </w:rPr>
              <w:t>Intel</w:t>
            </w:r>
          </w:p>
        </w:tc>
        <w:tc>
          <w:tcPr>
            <w:tcW w:w="1170" w:type="dxa"/>
          </w:tcPr>
          <w:p w14:paraId="69097E5A" w14:textId="315727F1" w:rsidR="00651BAB" w:rsidRDefault="00651BAB" w:rsidP="00651BAB">
            <w:pPr>
              <w:rPr>
                <w:rFonts w:eastAsia="宋体"/>
                <w:b/>
                <w:lang w:eastAsia="zh-CN"/>
              </w:rPr>
            </w:pPr>
            <w:r>
              <w:rPr>
                <w:lang w:eastAsia="ko-KR"/>
              </w:rPr>
              <w:t>No</w:t>
            </w:r>
          </w:p>
        </w:tc>
        <w:tc>
          <w:tcPr>
            <w:tcW w:w="6009" w:type="dxa"/>
          </w:tcPr>
          <w:p w14:paraId="2C41376F" w14:textId="77A41D84" w:rsidR="00651BAB" w:rsidRDefault="00651BAB" w:rsidP="00651BAB">
            <w:pPr>
              <w:rPr>
                <w:rFonts w:eastAsia="宋体"/>
                <w:iCs/>
                <w:sz w:val="22"/>
                <w:szCs w:val="22"/>
                <w:lang w:val="en-US" w:eastAsia="zh-CN"/>
              </w:rPr>
            </w:pPr>
            <w:r>
              <w:rPr>
                <w:lang w:eastAsia="ko-KR"/>
              </w:rPr>
              <w:t>We don’t think it is needed to pursue signalling optimizations regarding DRX configuration.</w:t>
            </w:r>
          </w:p>
        </w:tc>
      </w:tr>
      <w:tr w:rsidR="00B76D7D" w14:paraId="119BC578" w14:textId="77777777">
        <w:tc>
          <w:tcPr>
            <w:tcW w:w="2450" w:type="dxa"/>
          </w:tcPr>
          <w:p w14:paraId="47BA3D18" w14:textId="55A88ECC" w:rsidR="00B76D7D" w:rsidRDefault="00B76D7D" w:rsidP="00B76D7D">
            <w:pPr>
              <w:rPr>
                <w:lang w:eastAsia="ko-KR"/>
              </w:rPr>
            </w:pPr>
            <w:proofErr w:type="spellStart"/>
            <w:r>
              <w:rPr>
                <w:rFonts w:eastAsia="宋体"/>
                <w:lang w:eastAsia="zh-CN"/>
              </w:rPr>
              <w:t>Futurewei</w:t>
            </w:r>
            <w:proofErr w:type="spellEnd"/>
          </w:p>
        </w:tc>
        <w:tc>
          <w:tcPr>
            <w:tcW w:w="1170" w:type="dxa"/>
          </w:tcPr>
          <w:p w14:paraId="4EC69F74" w14:textId="3E7B0D90" w:rsidR="00B76D7D" w:rsidRDefault="00B76D7D" w:rsidP="00B76D7D">
            <w:pPr>
              <w:rPr>
                <w:lang w:eastAsia="ko-KR"/>
              </w:rPr>
            </w:pPr>
            <w:r>
              <w:rPr>
                <w:rFonts w:eastAsia="宋体"/>
                <w:b/>
                <w:lang w:eastAsia="zh-CN"/>
              </w:rPr>
              <w:t>Yes</w:t>
            </w:r>
          </w:p>
        </w:tc>
        <w:tc>
          <w:tcPr>
            <w:tcW w:w="6009" w:type="dxa"/>
          </w:tcPr>
          <w:p w14:paraId="34E007E6" w14:textId="77777777" w:rsidR="00B76D7D" w:rsidRDefault="00B76D7D" w:rsidP="00B76D7D">
            <w:pPr>
              <w:rPr>
                <w:lang w:eastAsia="ko-KR"/>
              </w:rPr>
            </w:pPr>
          </w:p>
        </w:tc>
      </w:tr>
      <w:tr w:rsidR="008108FB" w14:paraId="32EBF588" w14:textId="77777777" w:rsidTr="008108FB">
        <w:tc>
          <w:tcPr>
            <w:tcW w:w="2450" w:type="dxa"/>
          </w:tcPr>
          <w:p w14:paraId="7818E172" w14:textId="32C394F4" w:rsidR="008108FB" w:rsidRDefault="008108FB" w:rsidP="00BB5C16">
            <w:pPr>
              <w:rPr>
                <w:lang w:eastAsia="ko-KR"/>
              </w:rPr>
            </w:pPr>
            <w:r>
              <w:rPr>
                <w:rFonts w:eastAsia="宋体"/>
                <w:lang w:eastAsia="zh-CN"/>
              </w:rPr>
              <w:t>TCL</w:t>
            </w:r>
          </w:p>
        </w:tc>
        <w:tc>
          <w:tcPr>
            <w:tcW w:w="1170" w:type="dxa"/>
          </w:tcPr>
          <w:p w14:paraId="6D8DD22A" w14:textId="77777777" w:rsidR="008108FB" w:rsidRDefault="008108FB" w:rsidP="00BB5C16">
            <w:pPr>
              <w:rPr>
                <w:lang w:eastAsia="ko-KR"/>
              </w:rPr>
            </w:pPr>
            <w:r>
              <w:rPr>
                <w:rFonts w:eastAsia="宋体"/>
                <w:b/>
                <w:lang w:eastAsia="zh-CN"/>
              </w:rPr>
              <w:t>Yes</w:t>
            </w:r>
          </w:p>
        </w:tc>
        <w:tc>
          <w:tcPr>
            <w:tcW w:w="6009" w:type="dxa"/>
          </w:tcPr>
          <w:p w14:paraId="74C489EB" w14:textId="77777777" w:rsidR="008108FB" w:rsidRDefault="008108FB" w:rsidP="00BB5C16">
            <w:pPr>
              <w:rPr>
                <w:lang w:eastAsia="ko-KR"/>
              </w:rPr>
            </w:pPr>
          </w:p>
        </w:tc>
      </w:tr>
      <w:tr w:rsidR="007625FC" w14:paraId="7E3C66FA" w14:textId="77777777" w:rsidTr="008108FB">
        <w:tc>
          <w:tcPr>
            <w:tcW w:w="2450" w:type="dxa"/>
          </w:tcPr>
          <w:p w14:paraId="10FD00AE" w14:textId="3671E352"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1170" w:type="dxa"/>
          </w:tcPr>
          <w:p w14:paraId="550FBE85" w14:textId="4A2A88B8"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009" w:type="dxa"/>
          </w:tcPr>
          <w:p w14:paraId="580CCDB4" w14:textId="77777777" w:rsidR="007625FC" w:rsidRDefault="007625FC" w:rsidP="007625FC">
            <w:pPr>
              <w:rPr>
                <w:lang w:eastAsia="ko-KR"/>
              </w:rPr>
            </w:pPr>
          </w:p>
        </w:tc>
      </w:tr>
      <w:tr w:rsidR="009C1262" w14:paraId="409927D4" w14:textId="77777777" w:rsidTr="008108FB">
        <w:tc>
          <w:tcPr>
            <w:tcW w:w="2450" w:type="dxa"/>
          </w:tcPr>
          <w:p w14:paraId="6760C675" w14:textId="12AC5A9B"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1170" w:type="dxa"/>
          </w:tcPr>
          <w:p w14:paraId="06AA6FF7" w14:textId="6C560E66"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009" w:type="dxa"/>
          </w:tcPr>
          <w:p w14:paraId="53961B10" w14:textId="4E99C2E3" w:rsidR="009C1262" w:rsidRDefault="009C1262" w:rsidP="007625FC">
            <w:pPr>
              <w:rPr>
                <w:lang w:eastAsia="ko-KR"/>
              </w:rPr>
            </w:pPr>
            <w:r w:rsidRPr="005C7F68">
              <w:rPr>
                <w:rFonts w:eastAsia="宋体"/>
                <w:lang w:eastAsia="zh-CN"/>
              </w:rPr>
              <w:t xml:space="preserve">It reasonable to </w:t>
            </w:r>
            <w:proofErr w:type="spellStart"/>
            <w:r w:rsidRPr="005C7F68">
              <w:rPr>
                <w:rFonts w:eastAsia="宋体"/>
                <w:lang w:eastAsia="zh-CN"/>
              </w:rPr>
              <w:t>used</w:t>
            </w:r>
            <w:proofErr w:type="spellEnd"/>
            <w:r w:rsidRPr="005C7F68">
              <w:rPr>
                <w:rFonts w:eastAsia="宋体"/>
                <w:lang w:eastAsia="zh-CN"/>
              </w:rPr>
              <w:t xml:space="preserve"> the same DRX configuration when multiple MBS services with the same DRX pattern mapped to </w:t>
            </w:r>
            <w:proofErr w:type="gramStart"/>
            <w:r w:rsidRPr="005C7F68">
              <w:rPr>
                <w:rFonts w:eastAsia="宋体"/>
                <w:lang w:eastAsia="zh-CN"/>
              </w:rPr>
              <w:t>different  G</w:t>
            </w:r>
            <w:proofErr w:type="gramEnd"/>
            <w:r w:rsidRPr="005C7F68">
              <w:rPr>
                <w:rFonts w:eastAsia="宋体"/>
                <w:lang w:eastAsia="zh-CN"/>
              </w:rPr>
              <w:t>-RNTIs.</w:t>
            </w:r>
          </w:p>
        </w:tc>
      </w:tr>
      <w:tr w:rsidR="00E94E09" w14:paraId="18E95862" w14:textId="77777777" w:rsidTr="008108FB">
        <w:tc>
          <w:tcPr>
            <w:tcW w:w="2450" w:type="dxa"/>
          </w:tcPr>
          <w:p w14:paraId="61266957" w14:textId="29EED32A" w:rsidR="00E94E09" w:rsidRDefault="00E94E09" w:rsidP="00E94E09">
            <w:pPr>
              <w:rPr>
                <w:rFonts w:eastAsia="宋体"/>
                <w:lang w:eastAsia="zh-CN"/>
              </w:rPr>
            </w:pPr>
            <w:r>
              <w:rPr>
                <w:rFonts w:eastAsia="宋体"/>
                <w:lang w:eastAsia="zh-CN"/>
              </w:rPr>
              <w:t>Apple</w:t>
            </w:r>
          </w:p>
        </w:tc>
        <w:tc>
          <w:tcPr>
            <w:tcW w:w="1170" w:type="dxa"/>
          </w:tcPr>
          <w:p w14:paraId="19A40872" w14:textId="4A27C14F" w:rsidR="00E94E09" w:rsidRDefault="00E94E09" w:rsidP="00E94E09">
            <w:pPr>
              <w:rPr>
                <w:rFonts w:eastAsia="宋体"/>
                <w:b/>
                <w:lang w:eastAsia="zh-CN"/>
              </w:rPr>
            </w:pPr>
            <w:r>
              <w:rPr>
                <w:rFonts w:eastAsia="宋体"/>
                <w:b/>
                <w:lang w:eastAsia="zh-CN"/>
              </w:rPr>
              <w:t>Yes</w:t>
            </w:r>
          </w:p>
        </w:tc>
        <w:tc>
          <w:tcPr>
            <w:tcW w:w="6009" w:type="dxa"/>
          </w:tcPr>
          <w:p w14:paraId="44E4CF16" w14:textId="77777777" w:rsidR="00E94E09" w:rsidRPr="005C7F68" w:rsidRDefault="00E94E09" w:rsidP="00E94E09">
            <w:pPr>
              <w:rPr>
                <w:rFonts w:eastAsia="宋体"/>
                <w:lang w:eastAsia="zh-CN"/>
              </w:rPr>
            </w:pPr>
          </w:p>
        </w:tc>
      </w:tr>
      <w:tr w:rsidR="00DE1A53" w14:paraId="38519285" w14:textId="77777777" w:rsidTr="00DE1A53">
        <w:tc>
          <w:tcPr>
            <w:tcW w:w="2450" w:type="dxa"/>
          </w:tcPr>
          <w:p w14:paraId="09116FD6" w14:textId="77777777" w:rsidR="00DE1A53" w:rsidRDefault="00DE1A53" w:rsidP="00B65DA2">
            <w:pPr>
              <w:rPr>
                <w:lang w:eastAsia="ko-KR"/>
              </w:rPr>
            </w:pPr>
            <w:r>
              <w:rPr>
                <w:rFonts w:hint="eastAsia"/>
                <w:lang w:eastAsia="ko-KR"/>
              </w:rPr>
              <w:t>LGE</w:t>
            </w:r>
          </w:p>
        </w:tc>
        <w:tc>
          <w:tcPr>
            <w:tcW w:w="1170" w:type="dxa"/>
          </w:tcPr>
          <w:p w14:paraId="7CFC234E" w14:textId="77777777" w:rsidR="00DE1A53" w:rsidRPr="00DF1C69" w:rsidRDefault="00DE1A53" w:rsidP="00B65DA2">
            <w:pPr>
              <w:rPr>
                <w:b/>
                <w:bCs/>
                <w:lang w:eastAsia="ko-KR"/>
              </w:rPr>
            </w:pPr>
            <w:r>
              <w:rPr>
                <w:rFonts w:hint="eastAsia"/>
                <w:b/>
                <w:bCs/>
                <w:lang w:eastAsia="ko-KR"/>
              </w:rPr>
              <w:t>-</w:t>
            </w:r>
          </w:p>
        </w:tc>
        <w:tc>
          <w:tcPr>
            <w:tcW w:w="6009" w:type="dxa"/>
          </w:tcPr>
          <w:p w14:paraId="6FE35ADF" w14:textId="77777777" w:rsidR="00DE1A53" w:rsidRDefault="00DE1A53" w:rsidP="00B65DA2">
            <w:pPr>
              <w:rPr>
                <w:lang w:eastAsia="ko-KR"/>
              </w:rPr>
            </w:pPr>
            <w:r>
              <w:rPr>
                <w:rFonts w:hint="eastAsia"/>
                <w:lang w:eastAsia="ko-KR"/>
              </w:rPr>
              <w:t xml:space="preserve">No strong view regarding </w:t>
            </w:r>
            <w:r>
              <w:rPr>
                <w:lang w:eastAsia="ko-KR"/>
              </w:rPr>
              <w:t>signalling</w:t>
            </w:r>
            <w:r>
              <w:rPr>
                <w:rFonts w:hint="eastAsia"/>
                <w:lang w:eastAsia="ko-KR"/>
              </w:rPr>
              <w:t xml:space="preserve"> </w:t>
            </w:r>
            <w:r>
              <w:rPr>
                <w:lang w:eastAsia="ko-KR"/>
              </w:rPr>
              <w:t>optimization.</w:t>
            </w:r>
          </w:p>
          <w:p w14:paraId="002220D1" w14:textId="77777777" w:rsidR="00DE1A53" w:rsidRDefault="00DE1A53" w:rsidP="00B65DA2">
            <w:pPr>
              <w:rPr>
                <w:lang w:eastAsia="ko-KR"/>
              </w:rPr>
            </w:pPr>
            <w:r>
              <w:rPr>
                <w:lang w:eastAsia="ko-KR"/>
              </w:rPr>
              <w:lastRenderedPageBreak/>
              <w:t>We think that multicast DRX patterns for different G-RNTIs can be same.</w:t>
            </w:r>
          </w:p>
        </w:tc>
      </w:tr>
      <w:tr w:rsidR="00F12F9B" w14:paraId="570E2587" w14:textId="77777777" w:rsidTr="00DE1A53">
        <w:tc>
          <w:tcPr>
            <w:tcW w:w="2450" w:type="dxa"/>
          </w:tcPr>
          <w:p w14:paraId="326FD620" w14:textId="77A3F066" w:rsidR="00F12F9B" w:rsidRDefault="00F12F9B" w:rsidP="00F12F9B">
            <w:pPr>
              <w:rPr>
                <w:lang w:eastAsia="ko-KR"/>
              </w:rPr>
            </w:pPr>
            <w:r>
              <w:rPr>
                <w:lang w:eastAsia="ko-KR"/>
              </w:rPr>
              <w:lastRenderedPageBreak/>
              <w:t xml:space="preserve">Lenovo, </w:t>
            </w:r>
            <w:proofErr w:type="spellStart"/>
            <w:r>
              <w:rPr>
                <w:lang w:eastAsia="ko-KR"/>
              </w:rPr>
              <w:t>Motorla</w:t>
            </w:r>
            <w:proofErr w:type="spellEnd"/>
            <w:r>
              <w:rPr>
                <w:lang w:eastAsia="ko-KR"/>
              </w:rPr>
              <w:t xml:space="preserve"> Mobility</w:t>
            </w:r>
          </w:p>
        </w:tc>
        <w:tc>
          <w:tcPr>
            <w:tcW w:w="1170" w:type="dxa"/>
          </w:tcPr>
          <w:p w14:paraId="0776681D" w14:textId="674A61BA" w:rsidR="00F12F9B" w:rsidRDefault="00F12F9B" w:rsidP="00F12F9B">
            <w:pPr>
              <w:rPr>
                <w:b/>
                <w:bCs/>
                <w:lang w:eastAsia="ko-KR"/>
              </w:rPr>
            </w:pPr>
            <w:r>
              <w:rPr>
                <w:b/>
                <w:bCs/>
                <w:lang w:eastAsia="ko-KR"/>
              </w:rPr>
              <w:t>Yes</w:t>
            </w:r>
          </w:p>
        </w:tc>
        <w:tc>
          <w:tcPr>
            <w:tcW w:w="6009" w:type="dxa"/>
          </w:tcPr>
          <w:p w14:paraId="6484D5E2" w14:textId="77777777" w:rsidR="00F12F9B" w:rsidRDefault="00F12F9B" w:rsidP="00F12F9B">
            <w:pPr>
              <w:rPr>
                <w:lang w:eastAsia="ko-KR"/>
              </w:rPr>
            </w:pPr>
          </w:p>
        </w:tc>
      </w:tr>
    </w:tbl>
    <w:p w14:paraId="5E5296EF"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9861EA" w14:paraId="6FC5B79A" w14:textId="77777777" w:rsidTr="00DD1F26">
        <w:tc>
          <w:tcPr>
            <w:tcW w:w="9629" w:type="dxa"/>
          </w:tcPr>
          <w:p w14:paraId="411C4BE4" w14:textId="25EC0488" w:rsidR="009861EA" w:rsidRPr="00B30271" w:rsidRDefault="009861EA" w:rsidP="009861EA">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Pr>
                <w:b/>
                <w:lang w:eastAsia="ko-KR"/>
              </w:rPr>
              <w:t>21</w:t>
            </w:r>
            <w:r w:rsidRPr="0054325B">
              <w:rPr>
                <w:b/>
                <w:lang w:eastAsia="ko-KR"/>
              </w:rPr>
              <w:t xml:space="preserve">: </w:t>
            </w:r>
            <w:r w:rsidRPr="009861EA">
              <w:rPr>
                <w:b/>
                <w:lang w:eastAsia="ko-KR"/>
              </w:rPr>
              <w:t>Do you think it should be possible to apply the same DRX configuration for more than one G-RNTI?</w:t>
            </w:r>
          </w:p>
          <w:p w14:paraId="759844B7" w14:textId="6ABDEBAB" w:rsidR="009861EA" w:rsidRDefault="00AB520D" w:rsidP="00DD1F26">
            <w:r>
              <w:t xml:space="preserve">All companies seems to agree it is possible for the network to apply exactly same DRX parameters for multiple G-RNTIs. </w:t>
            </w:r>
            <w:r w:rsidR="00983428">
              <w:t xml:space="preserve">Whether to optimize the signalling for this, can be discussed based on the running CR updates (it might be worth it considering this </w:t>
            </w:r>
            <w:r w:rsidR="001803EF">
              <w:t>will be signalled in MCCH for broadcast</w:t>
            </w:r>
            <w:r w:rsidR="00983428">
              <w:t>)</w:t>
            </w:r>
          </w:p>
          <w:p w14:paraId="6D9106FB" w14:textId="0EB95977" w:rsidR="009861EA" w:rsidRPr="00547854" w:rsidRDefault="009861EA" w:rsidP="00EE10FE">
            <w:r>
              <w:rPr>
                <w:b/>
              </w:rPr>
              <w:t xml:space="preserve">Proposal </w:t>
            </w:r>
            <w:r w:rsidR="009A5240">
              <w:rPr>
                <w:b/>
              </w:rPr>
              <w:t>21</w:t>
            </w:r>
            <w:r>
              <w:rPr>
                <w:b/>
              </w:rPr>
              <w:t xml:space="preserve">: </w:t>
            </w:r>
            <w:r w:rsidR="00EE10FE">
              <w:rPr>
                <w:b/>
              </w:rPr>
              <w:t>Confirm that the same PTM DRX configuration parameters can be applied to multiple G-RNTIs.</w:t>
            </w:r>
          </w:p>
        </w:tc>
      </w:tr>
    </w:tbl>
    <w:p w14:paraId="6EDF20C7" w14:textId="77777777" w:rsidR="009861EA" w:rsidRDefault="009861EA">
      <w:pPr>
        <w:pStyle w:val="Proposal"/>
        <w:spacing w:line="240" w:lineRule="auto"/>
        <w:rPr>
          <w:rFonts w:ascii="Times New Roman" w:hAnsi="Times New Roman"/>
          <w:b w:val="0"/>
          <w:iCs/>
          <w:sz w:val="22"/>
        </w:rPr>
      </w:pPr>
    </w:p>
    <w:p w14:paraId="21752B5D"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With respect to the following FFS: “Whether if this field is absent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the MTCH may be scheduled in any slot”, it is understood that what is actually intended is that in case </w:t>
      </w:r>
      <w:proofErr w:type="spellStart"/>
      <w:r>
        <w:rPr>
          <w:rFonts w:ascii="Times New Roman" w:hAnsi="Times New Roman"/>
          <w:b w:val="0"/>
          <w:iCs/>
          <w:sz w:val="22"/>
          <w:lang w:val="en-US"/>
        </w:rPr>
        <w:t>mtch-schedulingInfo</w:t>
      </w:r>
      <w:proofErr w:type="spellEnd"/>
      <w:r>
        <w:rPr>
          <w:rFonts w:ascii="Times New Roman" w:hAnsi="Times New Roman"/>
          <w:b w:val="0"/>
          <w:iCs/>
          <w:sz w:val="22"/>
          <w:lang w:val="en-US"/>
        </w:rPr>
        <w:t xml:space="preserve"> is not configured (i.e. there is no DRX provided for the G-RNTI), the UE should monitor for PDCCH scrambled with G-RNTI in any slot according to the search space configured for MTCH.</w:t>
      </w:r>
    </w:p>
    <w:p w14:paraId="270D4EC7" w14:textId="6DD0933D" w:rsidR="00465039" w:rsidRDefault="003C70F2">
      <w:pPr>
        <w:pStyle w:val="Proposal"/>
        <w:spacing w:line="240" w:lineRule="auto"/>
        <w:rPr>
          <w:rFonts w:ascii="Times New Roman" w:hAnsi="Times New Roman"/>
          <w:iCs/>
          <w:sz w:val="22"/>
          <w:lang w:val="en-US"/>
        </w:rPr>
      </w:pPr>
      <w:r>
        <w:rPr>
          <w:rFonts w:ascii="Times New Roman" w:hAnsi="Times New Roman"/>
          <w:iCs/>
          <w:sz w:val="22"/>
          <w:lang w:val="en-US"/>
        </w:rPr>
        <w:t>Question 2</w:t>
      </w:r>
      <w:r w:rsidR="00F415B6">
        <w:rPr>
          <w:rFonts w:ascii="Times New Roman" w:hAnsi="Times New Roman"/>
          <w:iCs/>
          <w:sz w:val="22"/>
          <w:lang w:val="en-US"/>
        </w:rPr>
        <w:t>2</w:t>
      </w:r>
      <w:r>
        <w:rPr>
          <w:rFonts w:ascii="Times New Roman" w:hAnsi="Times New Roman"/>
          <w:iCs/>
          <w:sz w:val="22"/>
          <w:lang w:val="en-US"/>
        </w:rPr>
        <w:t xml:space="preserve">: Do you agree that in case </w:t>
      </w:r>
      <w:proofErr w:type="spellStart"/>
      <w:r>
        <w:rPr>
          <w:rFonts w:ascii="Times New Roman" w:hAnsi="Times New Roman"/>
          <w:iCs/>
          <w:sz w:val="22"/>
          <w:lang w:val="en-US"/>
        </w:rPr>
        <w:t>mtch-schedulingInfo</w:t>
      </w:r>
      <w:proofErr w:type="spellEnd"/>
      <w:r>
        <w:rPr>
          <w:rFonts w:ascii="Times New Roman" w:hAnsi="Times New Roman"/>
          <w:iCs/>
          <w:sz w:val="22"/>
          <w:lang w:val="en-US"/>
        </w:rPr>
        <w:t xml:space="preserve"> is absent for a G-RNTI, the UE should monitor for PDCCH scrambled with G-RNTI in any slot according to the search space configured for MTCH.</w:t>
      </w:r>
    </w:p>
    <w:tbl>
      <w:tblPr>
        <w:tblStyle w:val="TableGrid"/>
        <w:tblW w:w="0" w:type="auto"/>
        <w:tblLook w:val="04A0" w:firstRow="1" w:lastRow="0" w:firstColumn="1" w:lastColumn="0" w:noHBand="0" w:noVBand="1"/>
      </w:tblPr>
      <w:tblGrid>
        <w:gridCol w:w="2547"/>
        <w:gridCol w:w="850"/>
        <w:gridCol w:w="6232"/>
      </w:tblGrid>
      <w:tr w:rsidR="00465039" w14:paraId="5C9CDB18" w14:textId="77777777">
        <w:tc>
          <w:tcPr>
            <w:tcW w:w="2547" w:type="dxa"/>
          </w:tcPr>
          <w:p w14:paraId="4493E06A" w14:textId="77777777" w:rsidR="00465039" w:rsidRDefault="003C70F2">
            <w:pPr>
              <w:rPr>
                <w:b/>
                <w:lang w:eastAsia="ko-KR"/>
              </w:rPr>
            </w:pPr>
            <w:r>
              <w:rPr>
                <w:b/>
                <w:lang w:eastAsia="ko-KR"/>
              </w:rPr>
              <w:t>Company</w:t>
            </w:r>
          </w:p>
        </w:tc>
        <w:tc>
          <w:tcPr>
            <w:tcW w:w="850" w:type="dxa"/>
          </w:tcPr>
          <w:p w14:paraId="78151E38" w14:textId="77777777" w:rsidR="00465039" w:rsidRDefault="003C70F2">
            <w:pPr>
              <w:rPr>
                <w:b/>
                <w:lang w:eastAsia="ko-KR"/>
              </w:rPr>
            </w:pPr>
            <w:r>
              <w:rPr>
                <w:b/>
                <w:lang w:eastAsia="ko-KR"/>
              </w:rPr>
              <w:t>Yes/No</w:t>
            </w:r>
          </w:p>
        </w:tc>
        <w:tc>
          <w:tcPr>
            <w:tcW w:w="6232" w:type="dxa"/>
          </w:tcPr>
          <w:p w14:paraId="5D3530C5" w14:textId="77777777" w:rsidR="00465039" w:rsidRDefault="003C70F2">
            <w:pPr>
              <w:rPr>
                <w:b/>
                <w:lang w:eastAsia="ko-KR"/>
              </w:rPr>
            </w:pPr>
            <w:r>
              <w:rPr>
                <w:b/>
                <w:lang w:eastAsia="ko-KR"/>
              </w:rPr>
              <w:t>Comments / justification</w:t>
            </w:r>
          </w:p>
        </w:tc>
      </w:tr>
      <w:tr w:rsidR="00465039" w14:paraId="3ECFB82B" w14:textId="77777777">
        <w:tc>
          <w:tcPr>
            <w:tcW w:w="2547" w:type="dxa"/>
          </w:tcPr>
          <w:p w14:paraId="088E0648"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4B93B479" w14:textId="77777777" w:rsidR="00465039" w:rsidRDefault="003C70F2">
            <w:pPr>
              <w:rPr>
                <w:rFonts w:eastAsia="宋体"/>
                <w:lang w:eastAsia="zh-CN"/>
              </w:rPr>
            </w:pPr>
            <w:r>
              <w:rPr>
                <w:rFonts w:eastAsia="宋体"/>
                <w:lang w:eastAsia="zh-CN"/>
              </w:rPr>
              <w:t xml:space="preserve">Yes </w:t>
            </w:r>
          </w:p>
        </w:tc>
        <w:tc>
          <w:tcPr>
            <w:tcW w:w="6232" w:type="dxa"/>
          </w:tcPr>
          <w:p w14:paraId="7C7F6842" w14:textId="77777777" w:rsidR="00465039" w:rsidRDefault="003C70F2">
            <w:pPr>
              <w:rPr>
                <w:rFonts w:eastAsia="宋体"/>
                <w:lang w:eastAsia="zh-CN"/>
              </w:rPr>
            </w:pPr>
            <w:r>
              <w:rPr>
                <w:rFonts w:eastAsia="宋体"/>
                <w:lang w:eastAsia="zh-CN"/>
              </w:rPr>
              <w:t>We think the RAN1 spec should make it clear for this case.</w:t>
            </w:r>
          </w:p>
        </w:tc>
      </w:tr>
      <w:tr w:rsidR="00465039" w14:paraId="0AB94D80" w14:textId="77777777">
        <w:tc>
          <w:tcPr>
            <w:tcW w:w="2547" w:type="dxa"/>
          </w:tcPr>
          <w:p w14:paraId="41D91DC4" w14:textId="77777777" w:rsidR="00465039" w:rsidRDefault="003C70F2">
            <w:pPr>
              <w:rPr>
                <w:lang w:eastAsia="ko-KR"/>
              </w:rPr>
            </w:pPr>
            <w:proofErr w:type="spellStart"/>
            <w:r>
              <w:rPr>
                <w:lang w:eastAsia="ko-KR"/>
              </w:rPr>
              <w:t>MediaTek</w:t>
            </w:r>
            <w:proofErr w:type="spellEnd"/>
          </w:p>
        </w:tc>
        <w:tc>
          <w:tcPr>
            <w:tcW w:w="850" w:type="dxa"/>
          </w:tcPr>
          <w:p w14:paraId="4157C15E" w14:textId="77777777" w:rsidR="00465039" w:rsidRDefault="003C70F2">
            <w:pPr>
              <w:rPr>
                <w:lang w:eastAsia="ko-KR"/>
              </w:rPr>
            </w:pPr>
            <w:r>
              <w:rPr>
                <w:b/>
                <w:lang w:eastAsia="ko-KR"/>
              </w:rPr>
              <w:t>Yes</w:t>
            </w:r>
          </w:p>
        </w:tc>
        <w:tc>
          <w:tcPr>
            <w:tcW w:w="6232" w:type="dxa"/>
          </w:tcPr>
          <w:p w14:paraId="5EA212D5" w14:textId="77777777" w:rsidR="00465039" w:rsidRDefault="003C70F2">
            <w:pPr>
              <w:rPr>
                <w:lang w:eastAsia="ko-KR"/>
              </w:rPr>
            </w:pPr>
            <w:r>
              <w:rPr>
                <w:lang w:eastAsia="ko-KR"/>
              </w:rPr>
              <w:t>We think in this case, there is no DRX pattern</w:t>
            </w:r>
          </w:p>
        </w:tc>
      </w:tr>
      <w:tr w:rsidR="00465039" w14:paraId="1B0A40EF" w14:textId="77777777">
        <w:tc>
          <w:tcPr>
            <w:tcW w:w="2547" w:type="dxa"/>
          </w:tcPr>
          <w:p w14:paraId="01DECBFF" w14:textId="77777777" w:rsidR="00465039" w:rsidRDefault="003C70F2">
            <w:pPr>
              <w:rPr>
                <w:lang w:eastAsia="ko-KR"/>
              </w:rPr>
            </w:pPr>
            <w:r>
              <w:rPr>
                <w:lang w:eastAsia="ko-KR"/>
              </w:rPr>
              <w:t>Samsung</w:t>
            </w:r>
          </w:p>
        </w:tc>
        <w:tc>
          <w:tcPr>
            <w:tcW w:w="850" w:type="dxa"/>
          </w:tcPr>
          <w:p w14:paraId="5B44945B" w14:textId="77777777" w:rsidR="00465039" w:rsidRDefault="003C70F2">
            <w:pPr>
              <w:rPr>
                <w:b/>
                <w:lang w:eastAsia="ko-KR"/>
              </w:rPr>
            </w:pPr>
            <w:r>
              <w:rPr>
                <w:b/>
                <w:lang w:eastAsia="ko-KR"/>
              </w:rPr>
              <w:t>No</w:t>
            </w:r>
          </w:p>
        </w:tc>
        <w:tc>
          <w:tcPr>
            <w:tcW w:w="6232" w:type="dxa"/>
          </w:tcPr>
          <w:p w14:paraId="70FC5308" w14:textId="77777777" w:rsidR="00465039" w:rsidRDefault="003C70F2">
            <w:pPr>
              <w:rPr>
                <w:lang w:eastAsia="ko-KR"/>
              </w:rPr>
            </w:pPr>
            <w:proofErr w:type="spellStart"/>
            <w:proofErr w:type="gramStart"/>
            <w:r>
              <w:rPr>
                <w:i/>
                <w:lang w:eastAsia="ko-KR"/>
              </w:rPr>
              <w:t>mtch-schedulingInfo</w:t>
            </w:r>
            <w:proofErr w:type="spellEnd"/>
            <w:proofErr w:type="gramEnd"/>
            <w:r>
              <w:rPr>
                <w:lang w:eastAsia="ko-KR"/>
              </w:rPr>
              <w:t xml:space="preserve"> being absent is not efficient from power consumption perspective and need not be allowed/implemented. Otherwise, we think benefit or rationale should be made clear for such a choice.</w:t>
            </w:r>
          </w:p>
        </w:tc>
      </w:tr>
      <w:tr w:rsidR="00465039" w14:paraId="1FC08785" w14:textId="77777777">
        <w:tc>
          <w:tcPr>
            <w:tcW w:w="2547" w:type="dxa"/>
          </w:tcPr>
          <w:p w14:paraId="7369E15F" w14:textId="77777777" w:rsidR="00465039" w:rsidRDefault="003C70F2">
            <w:pPr>
              <w:rPr>
                <w:lang w:eastAsia="ko-KR"/>
              </w:rPr>
            </w:pPr>
            <w:r>
              <w:rPr>
                <w:lang w:eastAsia="ko-KR"/>
              </w:rPr>
              <w:t>Ericsson</w:t>
            </w:r>
          </w:p>
        </w:tc>
        <w:tc>
          <w:tcPr>
            <w:tcW w:w="850" w:type="dxa"/>
          </w:tcPr>
          <w:p w14:paraId="3FF7DD77" w14:textId="77777777" w:rsidR="00465039" w:rsidRDefault="003C70F2">
            <w:pPr>
              <w:rPr>
                <w:b/>
                <w:lang w:eastAsia="ko-KR"/>
              </w:rPr>
            </w:pPr>
            <w:bookmarkStart w:id="60" w:name="OLE_LINK1"/>
            <w:bookmarkStart w:id="61" w:name="OLE_LINK2"/>
            <w:r>
              <w:rPr>
                <w:b/>
                <w:lang w:eastAsia="ko-KR"/>
              </w:rPr>
              <w:t>Yes</w:t>
            </w:r>
            <w:bookmarkEnd w:id="60"/>
            <w:bookmarkEnd w:id="61"/>
          </w:p>
        </w:tc>
        <w:tc>
          <w:tcPr>
            <w:tcW w:w="6232" w:type="dxa"/>
          </w:tcPr>
          <w:p w14:paraId="22F8040F" w14:textId="77777777" w:rsidR="00465039" w:rsidRDefault="00465039">
            <w:pPr>
              <w:rPr>
                <w:lang w:eastAsia="ko-KR"/>
              </w:rPr>
            </w:pPr>
          </w:p>
        </w:tc>
      </w:tr>
      <w:tr w:rsidR="00465039" w14:paraId="453FA6B3" w14:textId="77777777">
        <w:tc>
          <w:tcPr>
            <w:tcW w:w="2547" w:type="dxa"/>
          </w:tcPr>
          <w:p w14:paraId="381BCB83" w14:textId="77777777" w:rsidR="00465039" w:rsidRDefault="003C70F2">
            <w:pPr>
              <w:rPr>
                <w:rFonts w:eastAsia="宋体"/>
                <w:lang w:eastAsia="zh-CN"/>
              </w:rPr>
            </w:pPr>
            <w:r>
              <w:rPr>
                <w:rFonts w:eastAsia="宋体" w:hint="eastAsia"/>
                <w:lang w:eastAsia="zh-CN"/>
              </w:rPr>
              <w:t>CATT</w:t>
            </w:r>
          </w:p>
        </w:tc>
        <w:tc>
          <w:tcPr>
            <w:tcW w:w="850" w:type="dxa"/>
          </w:tcPr>
          <w:p w14:paraId="1D5B4466" w14:textId="77777777" w:rsidR="00465039" w:rsidRDefault="003C70F2">
            <w:pPr>
              <w:rPr>
                <w:b/>
                <w:lang w:eastAsia="ko-KR"/>
              </w:rPr>
            </w:pPr>
            <w:r>
              <w:rPr>
                <w:b/>
                <w:lang w:eastAsia="ko-KR"/>
              </w:rPr>
              <w:t>Yes</w:t>
            </w:r>
          </w:p>
        </w:tc>
        <w:tc>
          <w:tcPr>
            <w:tcW w:w="6232" w:type="dxa"/>
          </w:tcPr>
          <w:p w14:paraId="515BAE6F" w14:textId="77777777" w:rsidR="00465039" w:rsidRDefault="00465039">
            <w:pPr>
              <w:rPr>
                <w:lang w:eastAsia="ko-KR"/>
              </w:rPr>
            </w:pPr>
          </w:p>
        </w:tc>
      </w:tr>
      <w:tr w:rsidR="00465039" w14:paraId="1E22F188" w14:textId="77777777">
        <w:tc>
          <w:tcPr>
            <w:tcW w:w="2547" w:type="dxa"/>
          </w:tcPr>
          <w:p w14:paraId="35EAFAB8" w14:textId="77777777" w:rsidR="00465039" w:rsidRDefault="003C70F2">
            <w:pPr>
              <w:rPr>
                <w:rFonts w:eastAsia="宋体"/>
                <w:lang w:eastAsia="zh-CN"/>
              </w:rPr>
            </w:pPr>
            <w:r>
              <w:rPr>
                <w:rFonts w:eastAsia="宋体"/>
                <w:lang w:eastAsia="zh-CN"/>
              </w:rPr>
              <w:t>Xiaomi</w:t>
            </w:r>
          </w:p>
        </w:tc>
        <w:tc>
          <w:tcPr>
            <w:tcW w:w="850" w:type="dxa"/>
          </w:tcPr>
          <w:p w14:paraId="12A12895" w14:textId="77777777" w:rsidR="00465039" w:rsidRDefault="00465039">
            <w:pPr>
              <w:rPr>
                <w:b/>
                <w:lang w:eastAsia="ko-KR"/>
              </w:rPr>
            </w:pPr>
          </w:p>
        </w:tc>
        <w:tc>
          <w:tcPr>
            <w:tcW w:w="6232" w:type="dxa"/>
          </w:tcPr>
          <w:p w14:paraId="4B9E9766" w14:textId="77777777" w:rsidR="00465039" w:rsidRDefault="003C70F2">
            <w:pPr>
              <w:rPr>
                <w:lang w:eastAsia="ko-KR"/>
              </w:rPr>
            </w:pPr>
            <w:r>
              <w:rPr>
                <w:lang w:eastAsia="ko-KR"/>
              </w:rPr>
              <w:t xml:space="preserve">Maybe we can use “infinite” value for </w:t>
            </w:r>
            <w:proofErr w:type="spellStart"/>
            <w:r>
              <w:rPr>
                <w:lang w:eastAsia="ko-KR"/>
              </w:rPr>
              <w:t>onDurationTimer</w:t>
            </w:r>
            <w:proofErr w:type="spellEnd"/>
            <w:r>
              <w:rPr>
                <w:lang w:eastAsia="ko-KR"/>
              </w:rPr>
              <w:t xml:space="preserve"> or “0” value for </w:t>
            </w:r>
            <w:proofErr w:type="spellStart"/>
            <w:r>
              <w:rPr>
                <w:lang w:eastAsia="ko-KR"/>
              </w:rPr>
              <w:t>drxCycle</w:t>
            </w:r>
            <w:proofErr w:type="spellEnd"/>
            <w:r>
              <w:rPr>
                <w:lang w:eastAsia="ko-KR"/>
              </w:rPr>
              <w:t xml:space="preserve"> if the </w:t>
            </w:r>
            <w:proofErr w:type="spellStart"/>
            <w:r>
              <w:rPr>
                <w:lang w:eastAsia="ko-KR"/>
              </w:rPr>
              <w:t>gNB</w:t>
            </w:r>
            <w:proofErr w:type="spellEnd"/>
            <w:r>
              <w:rPr>
                <w:lang w:eastAsia="ko-KR"/>
              </w:rPr>
              <w:t xml:space="preserve"> wants to have more flexibility to require more monitoring </w:t>
            </w:r>
            <w:proofErr w:type="spellStart"/>
            <w:r>
              <w:rPr>
                <w:lang w:eastAsia="ko-KR"/>
              </w:rPr>
              <w:t>occassions</w:t>
            </w:r>
            <w:proofErr w:type="spellEnd"/>
            <w:r>
              <w:rPr>
                <w:lang w:eastAsia="ko-KR"/>
              </w:rPr>
              <w:t>.</w:t>
            </w:r>
          </w:p>
        </w:tc>
      </w:tr>
      <w:tr w:rsidR="00465039" w14:paraId="3081E9C6" w14:textId="77777777">
        <w:tc>
          <w:tcPr>
            <w:tcW w:w="2547" w:type="dxa"/>
          </w:tcPr>
          <w:p w14:paraId="3D98C134"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2838B6B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22C6679E" w14:textId="77777777" w:rsidR="00465039" w:rsidRDefault="003C70F2">
            <w:pPr>
              <w:rPr>
                <w:rFonts w:eastAsia="宋体"/>
                <w:lang w:eastAsia="zh-CN"/>
              </w:rPr>
            </w:pPr>
            <w:r>
              <w:rPr>
                <w:rFonts w:eastAsia="宋体" w:hint="eastAsia"/>
                <w:lang w:eastAsia="zh-CN"/>
              </w:rPr>
              <w:t>A</w:t>
            </w:r>
            <w:r>
              <w:rPr>
                <w:rFonts w:eastAsia="宋体"/>
                <w:lang w:eastAsia="zh-CN"/>
              </w:rPr>
              <w:t xml:space="preserve">gree with </w:t>
            </w:r>
            <w:proofErr w:type="spellStart"/>
            <w:r>
              <w:rPr>
                <w:rFonts w:eastAsia="宋体"/>
                <w:lang w:eastAsia="zh-CN"/>
              </w:rPr>
              <w:t>MediaTek</w:t>
            </w:r>
            <w:proofErr w:type="spellEnd"/>
            <w:r>
              <w:rPr>
                <w:rFonts w:eastAsia="宋体"/>
                <w:lang w:eastAsia="zh-CN"/>
              </w:rPr>
              <w:t>.</w:t>
            </w:r>
          </w:p>
        </w:tc>
      </w:tr>
      <w:tr w:rsidR="00465039" w14:paraId="3402A3CE" w14:textId="77777777">
        <w:tc>
          <w:tcPr>
            <w:tcW w:w="2547" w:type="dxa"/>
          </w:tcPr>
          <w:p w14:paraId="02F20E73" w14:textId="77777777" w:rsidR="00465039" w:rsidRDefault="003C70F2">
            <w:pPr>
              <w:rPr>
                <w:rFonts w:eastAsia="宋体"/>
                <w:lang w:eastAsia="zh-CN"/>
              </w:rPr>
            </w:pPr>
            <w:r>
              <w:rPr>
                <w:rFonts w:eastAsia="宋体"/>
                <w:lang w:eastAsia="zh-CN"/>
              </w:rPr>
              <w:t>Qualcomm</w:t>
            </w:r>
          </w:p>
        </w:tc>
        <w:tc>
          <w:tcPr>
            <w:tcW w:w="850" w:type="dxa"/>
          </w:tcPr>
          <w:p w14:paraId="1B210A20" w14:textId="77777777" w:rsidR="00465039" w:rsidRDefault="003C70F2">
            <w:pPr>
              <w:rPr>
                <w:b/>
                <w:lang w:eastAsia="ko-KR"/>
              </w:rPr>
            </w:pPr>
            <w:r>
              <w:rPr>
                <w:b/>
                <w:lang w:eastAsia="ko-KR"/>
              </w:rPr>
              <w:t>No</w:t>
            </w:r>
          </w:p>
        </w:tc>
        <w:tc>
          <w:tcPr>
            <w:tcW w:w="6232" w:type="dxa"/>
          </w:tcPr>
          <w:p w14:paraId="5D8E37E1" w14:textId="77777777" w:rsidR="00465039" w:rsidRDefault="003C70F2">
            <w:pPr>
              <w:rPr>
                <w:lang w:eastAsia="ko-KR"/>
              </w:rPr>
            </w:pPr>
            <w:r>
              <w:rPr>
                <w:lang w:eastAsia="ko-KR"/>
              </w:rPr>
              <w:t>Same view as Samsung.</w:t>
            </w:r>
          </w:p>
        </w:tc>
      </w:tr>
      <w:tr w:rsidR="00465039" w14:paraId="603D6BEA" w14:textId="77777777">
        <w:tc>
          <w:tcPr>
            <w:tcW w:w="2547" w:type="dxa"/>
          </w:tcPr>
          <w:p w14:paraId="6452F358"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5D4E6B2E" w14:textId="77777777" w:rsidR="00465039" w:rsidRDefault="003C70F2">
            <w:pPr>
              <w:rPr>
                <w:b/>
                <w:lang w:eastAsia="ko-KR"/>
              </w:rPr>
            </w:pPr>
            <w:r>
              <w:rPr>
                <w:rFonts w:eastAsia="MS Mincho" w:hint="eastAsia"/>
                <w:b/>
                <w:lang w:eastAsia="ja-JP"/>
              </w:rPr>
              <w:t>Y</w:t>
            </w:r>
            <w:r>
              <w:rPr>
                <w:rFonts w:eastAsia="MS Mincho"/>
                <w:b/>
                <w:lang w:eastAsia="ja-JP"/>
              </w:rPr>
              <w:t>es</w:t>
            </w:r>
          </w:p>
        </w:tc>
        <w:tc>
          <w:tcPr>
            <w:tcW w:w="6232" w:type="dxa"/>
          </w:tcPr>
          <w:p w14:paraId="2472B95A" w14:textId="77777777" w:rsidR="00465039" w:rsidRDefault="003C70F2">
            <w:pPr>
              <w:rPr>
                <w:lang w:eastAsia="ko-KR"/>
              </w:rPr>
            </w:pPr>
            <w:r>
              <w:rPr>
                <w:rFonts w:eastAsia="MS Mincho" w:hint="eastAsia"/>
                <w:lang w:eastAsia="ja-JP"/>
              </w:rPr>
              <w:t>W</w:t>
            </w:r>
            <w:r>
              <w:rPr>
                <w:rFonts w:eastAsia="MS Mincho"/>
                <w:lang w:eastAsia="ja-JP"/>
              </w:rPr>
              <w:t xml:space="preserve">e think it’s quite similar to the case of unicast without DRX configuration, i.e., the UE can apply DRX operation only when DRX is configured. </w:t>
            </w:r>
          </w:p>
        </w:tc>
      </w:tr>
      <w:tr w:rsidR="00465039" w14:paraId="163452D5" w14:textId="77777777">
        <w:tc>
          <w:tcPr>
            <w:tcW w:w="2547" w:type="dxa"/>
          </w:tcPr>
          <w:p w14:paraId="2F61CF05" w14:textId="77777777" w:rsidR="00465039" w:rsidRDefault="003C70F2">
            <w:pPr>
              <w:rPr>
                <w:rFonts w:eastAsia="宋体"/>
                <w:lang w:val="en-US" w:eastAsia="zh-CN"/>
              </w:rPr>
            </w:pPr>
            <w:r>
              <w:rPr>
                <w:rFonts w:eastAsia="宋体" w:hint="eastAsia"/>
                <w:lang w:val="en-US" w:eastAsia="zh-CN"/>
              </w:rPr>
              <w:t>ZTE</w:t>
            </w:r>
          </w:p>
        </w:tc>
        <w:tc>
          <w:tcPr>
            <w:tcW w:w="850" w:type="dxa"/>
          </w:tcPr>
          <w:p w14:paraId="564FB294" w14:textId="77777777" w:rsidR="00465039" w:rsidRDefault="003C70F2">
            <w:pPr>
              <w:rPr>
                <w:rFonts w:eastAsia="宋体"/>
                <w:b/>
                <w:lang w:val="en-US" w:eastAsia="zh-CN"/>
              </w:rPr>
            </w:pPr>
            <w:r>
              <w:rPr>
                <w:rFonts w:eastAsia="宋体" w:hint="eastAsia"/>
                <w:b/>
                <w:lang w:val="en-US" w:eastAsia="zh-CN"/>
              </w:rPr>
              <w:t>Yes</w:t>
            </w:r>
          </w:p>
        </w:tc>
        <w:tc>
          <w:tcPr>
            <w:tcW w:w="6232" w:type="dxa"/>
          </w:tcPr>
          <w:p w14:paraId="4A82C7B5" w14:textId="77777777" w:rsidR="00465039" w:rsidRDefault="00465039">
            <w:pPr>
              <w:rPr>
                <w:rFonts w:eastAsia="MS Mincho"/>
                <w:lang w:eastAsia="ja-JP"/>
              </w:rPr>
            </w:pPr>
          </w:p>
        </w:tc>
      </w:tr>
      <w:tr w:rsidR="00D5125A" w14:paraId="7A9FCF74" w14:textId="77777777">
        <w:tc>
          <w:tcPr>
            <w:tcW w:w="2547" w:type="dxa"/>
          </w:tcPr>
          <w:p w14:paraId="52B256A1" w14:textId="7A4EF84C" w:rsidR="00D5125A" w:rsidRDefault="00D5125A" w:rsidP="00D5125A">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1EB2401F" w14:textId="42986C3A" w:rsidR="00D5125A" w:rsidRDefault="00D5125A" w:rsidP="00D5125A">
            <w:pPr>
              <w:rPr>
                <w:rFonts w:eastAsia="宋体"/>
                <w:b/>
                <w:lang w:val="en-US" w:eastAsia="zh-CN"/>
              </w:rPr>
            </w:pPr>
            <w:r>
              <w:rPr>
                <w:rFonts w:eastAsia="宋体" w:hint="eastAsia"/>
                <w:b/>
                <w:lang w:val="en-US" w:eastAsia="zh-CN"/>
              </w:rPr>
              <w:t>Y</w:t>
            </w:r>
            <w:r>
              <w:rPr>
                <w:rFonts w:eastAsia="宋体"/>
                <w:b/>
                <w:lang w:val="en-US" w:eastAsia="zh-CN"/>
              </w:rPr>
              <w:t>es</w:t>
            </w:r>
          </w:p>
        </w:tc>
        <w:tc>
          <w:tcPr>
            <w:tcW w:w="6232" w:type="dxa"/>
          </w:tcPr>
          <w:p w14:paraId="3752B2BD" w14:textId="77777777" w:rsidR="00D5125A" w:rsidRDefault="00D5125A" w:rsidP="00D5125A">
            <w:pPr>
              <w:rPr>
                <w:rFonts w:eastAsia="MS Mincho"/>
                <w:lang w:eastAsia="ja-JP"/>
              </w:rPr>
            </w:pPr>
          </w:p>
        </w:tc>
      </w:tr>
      <w:tr w:rsidR="00E13CF5" w14:paraId="5349800A" w14:textId="77777777">
        <w:tc>
          <w:tcPr>
            <w:tcW w:w="2547" w:type="dxa"/>
          </w:tcPr>
          <w:p w14:paraId="48D895EE" w14:textId="1FCE37BB" w:rsidR="00E13CF5" w:rsidRDefault="00E13CF5" w:rsidP="00E13CF5">
            <w:pPr>
              <w:rPr>
                <w:rFonts w:eastAsia="宋体"/>
                <w:lang w:val="en-US" w:eastAsia="zh-CN"/>
              </w:rPr>
            </w:pPr>
            <w:r>
              <w:rPr>
                <w:lang w:eastAsia="ko-KR"/>
              </w:rPr>
              <w:t>Nokia</w:t>
            </w:r>
          </w:p>
        </w:tc>
        <w:tc>
          <w:tcPr>
            <w:tcW w:w="850" w:type="dxa"/>
          </w:tcPr>
          <w:p w14:paraId="37FCAD3F" w14:textId="453CBDB3" w:rsidR="00E13CF5" w:rsidRPr="00DF1C69" w:rsidRDefault="00E13CF5" w:rsidP="00E13CF5">
            <w:pPr>
              <w:rPr>
                <w:rFonts w:eastAsia="宋体"/>
                <w:b/>
                <w:bCs/>
                <w:lang w:val="en-US" w:eastAsia="zh-CN"/>
              </w:rPr>
            </w:pPr>
            <w:r w:rsidRPr="00DF1C69">
              <w:rPr>
                <w:b/>
                <w:bCs/>
                <w:lang w:eastAsia="ko-KR"/>
              </w:rPr>
              <w:t>Yes</w:t>
            </w:r>
          </w:p>
        </w:tc>
        <w:tc>
          <w:tcPr>
            <w:tcW w:w="6232" w:type="dxa"/>
          </w:tcPr>
          <w:p w14:paraId="738F15F0" w14:textId="464661C8" w:rsidR="00E13CF5" w:rsidRDefault="00E13CF5" w:rsidP="00E13CF5">
            <w:pPr>
              <w:rPr>
                <w:rFonts w:eastAsia="MS Mincho"/>
                <w:lang w:eastAsia="ja-JP"/>
              </w:rPr>
            </w:pPr>
            <w:r>
              <w:rPr>
                <w:lang w:eastAsia="ko-KR"/>
              </w:rPr>
              <w:t xml:space="preserve">Please </w:t>
            </w:r>
            <w:r w:rsidRPr="009237F4">
              <w:rPr>
                <w:lang w:eastAsia="ko-KR"/>
              </w:rPr>
              <w:t>cl</w:t>
            </w:r>
            <w:r>
              <w:rPr>
                <w:lang w:eastAsia="ko-KR"/>
              </w:rPr>
              <w:t xml:space="preserve">arify in the question </w:t>
            </w:r>
            <w:r w:rsidRPr="009237F4">
              <w:rPr>
                <w:lang w:eastAsia="ko-KR"/>
              </w:rPr>
              <w:t xml:space="preserve">that </w:t>
            </w:r>
            <w:r>
              <w:rPr>
                <w:lang w:eastAsia="ko-KR"/>
              </w:rPr>
              <w:t xml:space="preserve">this </w:t>
            </w:r>
            <w:r w:rsidRPr="009237F4">
              <w:rPr>
                <w:lang w:eastAsia="ko-KR"/>
              </w:rPr>
              <w:t xml:space="preserve">is about whether DRX configuration </w:t>
            </w:r>
            <w:r>
              <w:rPr>
                <w:lang w:eastAsia="ko-KR"/>
              </w:rPr>
              <w:t xml:space="preserve">is provided for the G-RNTI or not i.e. whether DRX </w:t>
            </w:r>
            <w:proofErr w:type="spellStart"/>
            <w:r>
              <w:rPr>
                <w:lang w:eastAsia="ko-KR"/>
              </w:rPr>
              <w:t>config</w:t>
            </w:r>
            <w:proofErr w:type="spellEnd"/>
            <w:r>
              <w:rPr>
                <w:lang w:eastAsia="ko-KR"/>
              </w:rPr>
              <w:t xml:space="preserve"> </w:t>
            </w:r>
            <w:r w:rsidRPr="009237F4">
              <w:rPr>
                <w:lang w:eastAsia="ko-KR"/>
              </w:rPr>
              <w:t>is mandatory or not</w:t>
            </w:r>
            <w:r>
              <w:rPr>
                <w:lang w:eastAsia="ko-KR"/>
              </w:rPr>
              <w:t xml:space="preserve"> for the NW. </w:t>
            </w:r>
            <w:r w:rsidRPr="00002B6B">
              <w:rPr>
                <w:lang w:eastAsia="ko-KR"/>
              </w:rPr>
              <w:t>We agree that it is not mandatory for NW to provide DRX configuration</w:t>
            </w:r>
            <w:r>
              <w:rPr>
                <w:lang w:eastAsia="ko-KR"/>
              </w:rPr>
              <w:t xml:space="preserve"> and hence agree with the UE behaviour described in the question.</w:t>
            </w:r>
          </w:p>
        </w:tc>
      </w:tr>
      <w:tr w:rsidR="00B11217" w14:paraId="60EBC24D" w14:textId="77777777">
        <w:tc>
          <w:tcPr>
            <w:tcW w:w="2547" w:type="dxa"/>
          </w:tcPr>
          <w:p w14:paraId="48B4F6FC" w14:textId="4FFCF2B3" w:rsidR="00B11217" w:rsidRDefault="00B11217" w:rsidP="00B11217">
            <w:pPr>
              <w:rPr>
                <w:lang w:eastAsia="ko-KR"/>
              </w:rPr>
            </w:pPr>
            <w:r>
              <w:rPr>
                <w:rFonts w:eastAsia="MS Mincho"/>
                <w:lang w:eastAsia="ja-JP"/>
              </w:rPr>
              <w:t>Sony</w:t>
            </w:r>
          </w:p>
        </w:tc>
        <w:tc>
          <w:tcPr>
            <w:tcW w:w="850" w:type="dxa"/>
          </w:tcPr>
          <w:p w14:paraId="6173F35E" w14:textId="35F7A328" w:rsidR="00B11217" w:rsidRPr="00DF1C69" w:rsidRDefault="00B11217" w:rsidP="00B11217">
            <w:pPr>
              <w:rPr>
                <w:b/>
                <w:bCs/>
                <w:lang w:eastAsia="ko-KR"/>
              </w:rPr>
            </w:pPr>
            <w:r>
              <w:rPr>
                <w:rFonts w:eastAsia="MS Mincho"/>
                <w:b/>
                <w:lang w:eastAsia="ja-JP"/>
              </w:rPr>
              <w:t>Yes</w:t>
            </w:r>
          </w:p>
        </w:tc>
        <w:tc>
          <w:tcPr>
            <w:tcW w:w="6232" w:type="dxa"/>
          </w:tcPr>
          <w:p w14:paraId="384C447A" w14:textId="77777777" w:rsidR="00B11217" w:rsidRDefault="00B11217" w:rsidP="00B11217">
            <w:pPr>
              <w:rPr>
                <w:lang w:eastAsia="ko-KR"/>
              </w:rPr>
            </w:pPr>
          </w:p>
        </w:tc>
      </w:tr>
      <w:tr w:rsidR="002B34A5" w14:paraId="1EA3741C" w14:textId="77777777">
        <w:tc>
          <w:tcPr>
            <w:tcW w:w="2547" w:type="dxa"/>
          </w:tcPr>
          <w:p w14:paraId="261114C6" w14:textId="21FC8085" w:rsidR="002B34A5" w:rsidRDefault="002B34A5" w:rsidP="002B34A5">
            <w:pPr>
              <w:rPr>
                <w:rFonts w:eastAsia="MS Mincho"/>
                <w:lang w:eastAsia="ja-JP"/>
              </w:rPr>
            </w:pPr>
            <w:proofErr w:type="spellStart"/>
            <w:r>
              <w:rPr>
                <w:rFonts w:eastAsia="宋体" w:hint="eastAsia"/>
                <w:lang w:eastAsia="zh-CN"/>
              </w:rPr>
              <w:lastRenderedPageBreak/>
              <w:t>S</w:t>
            </w:r>
            <w:r>
              <w:rPr>
                <w:rFonts w:eastAsia="宋体"/>
                <w:lang w:eastAsia="zh-CN"/>
              </w:rPr>
              <w:t>preadtrum</w:t>
            </w:r>
            <w:proofErr w:type="spellEnd"/>
          </w:p>
        </w:tc>
        <w:tc>
          <w:tcPr>
            <w:tcW w:w="850" w:type="dxa"/>
          </w:tcPr>
          <w:p w14:paraId="7856C6B2" w14:textId="6EDB23F6" w:rsidR="002B34A5" w:rsidRDefault="002B34A5" w:rsidP="002B34A5">
            <w:pPr>
              <w:rPr>
                <w:rFonts w:eastAsia="MS Mincho"/>
                <w:b/>
                <w:lang w:eastAsia="ja-JP"/>
              </w:rPr>
            </w:pPr>
            <w:r w:rsidRPr="00DF1C69">
              <w:rPr>
                <w:b/>
                <w:bCs/>
                <w:lang w:eastAsia="ko-KR"/>
              </w:rPr>
              <w:t>Yes</w:t>
            </w:r>
          </w:p>
        </w:tc>
        <w:tc>
          <w:tcPr>
            <w:tcW w:w="6232" w:type="dxa"/>
          </w:tcPr>
          <w:p w14:paraId="3411818B" w14:textId="77777777" w:rsidR="002B34A5" w:rsidRDefault="002B34A5" w:rsidP="002B34A5">
            <w:pPr>
              <w:rPr>
                <w:lang w:eastAsia="ko-KR"/>
              </w:rPr>
            </w:pPr>
          </w:p>
        </w:tc>
      </w:tr>
      <w:tr w:rsidR="005C0C2F" w14:paraId="6DCE75EB" w14:textId="77777777">
        <w:tc>
          <w:tcPr>
            <w:tcW w:w="2547" w:type="dxa"/>
          </w:tcPr>
          <w:p w14:paraId="3BC2DEB7" w14:textId="148883DF"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3DE6DE29" w14:textId="5437C393" w:rsidR="005C0C2F" w:rsidRPr="00DF1C69" w:rsidRDefault="005C0C2F" w:rsidP="005C0C2F">
            <w:pPr>
              <w:rPr>
                <w:b/>
                <w:bCs/>
                <w:lang w:eastAsia="ko-KR"/>
              </w:rPr>
            </w:pPr>
            <w:r>
              <w:rPr>
                <w:rFonts w:eastAsia="宋体"/>
                <w:b/>
                <w:lang w:eastAsia="zh-CN"/>
              </w:rPr>
              <w:t>Yes</w:t>
            </w:r>
          </w:p>
        </w:tc>
        <w:tc>
          <w:tcPr>
            <w:tcW w:w="6232" w:type="dxa"/>
          </w:tcPr>
          <w:p w14:paraId="5CE58FE7" w14:textId="7A56B5C4" w:rsidR="005C0C2F" w:rsidRDefault="005C0C2F" w:rsidP="005C0C2F">
            <w:pPr>
              <w:rPr>
                <w:lang w:eastAsia="ko-KR"/>
              </w:rPr>
            </w:pPr>
            <w:r>
              <w:rPr>
                <w:rFonts w:eastAsia="宋体"/>
                <w:lang w:eastAsia="zh-CN"/>
              </w:rPr>
              <w:t xml:space="preserve">We think DRX should be optional (it is the case even for unicast DRX). For MBS, a rationale would be that the network needs more flexibility in scheduling MBS, especially in loaded cells. </w:t>
            </w:r>
          </w:p>
        </w:tc>
      </w:tr>
      <w:tr w:rsidR="00651BAB" w14:paraId="4712EDD4" w14:textId="77777777">
        <w:tc>
          <w:tcPr>
            <w:tcW w:w="2547" w:type="dxa"/>
          </w:tcPr>
          <w:p w14:paraId="751D391D" w14:textId="3831DE40" w:rsidR="00651BAB" w:rsidRDefault="00651BAB" w:rsidP="00651BAB">
            <w:pPr>
              <w:rPr>
                <w:rFonts w:eastAsia="宋体"/>
                <w:lang w:eastAsia="zh-CN"/>
              </w:rPr>
            </w:pPr>
            <w:r>
              <w:rPr>
                <w:lang w:eastAsia="ko-KR"/>
              </w:rPr>
              <w:t>Intel</w:t>
            </w:r>
          </w:p>
        </w:tc>
        <w:tc>
          <w:tcPr>
            <w:tcW w:w="850" w:type="dxa"/>
          </w:tcPr>
          <w:p w14:paraId="7D24F8C1" w14:textId="6C281F7B" w:rsidR="00651BAB" w:rsidRDefault="00651BAB" w:rsidP="00651BAB">
            <w:pPr>
              <w:rPr>
                <w:rFonts w:eastAsia="宋体"/>
                <w:b/>
                <w:lang w:eastAsia="zh-CN"/>
              </w:rPr>
            </w:pPr>
            <w:r>
              <w:rPr>
                <w:lang w:eastAsia="ko-KR"/>
              </w:rPr>
              <w:t>Yes</w:t>
            </w:r>
          </w:p>
        </w:tc>
        <w:tc>
          <w:tcPr>
            <w:tcW w:w="6232" w:type="dxa"/>
          </w:tcPr>
          <w:p w14:paraId="0E68019F" w14:textId="77777777" w:rsidR="00651BAB" w:rsidRDefault="00651BAB" w:rsidP="00651BAB">
            <w:pPr>
              <w:rPr>
                <w:rFonts w:eastAsia="宋体"/>
                <w:lang w:eastAsia="zh-CN"/>
              </w:rPr>
            </w:pPr>
          </w:p>
        </w:tc>
      </w:tr>
      <w:tr w:rsidR="00B76D7D" w14:paraId="469F066C" w14:textId="77777777">
        <w:tc>
          <w:tcPr>
            <w:tcW w:w="2547" w:type="dxa"/>
          </w:tcPr>
          <w:p w14:paraId="23CC1148" w14:textId="1C30C796" w:rsidR="00B76D7D" w:rsidRDefault="00B76D7D" w:rsidP="00B76D7D">
            <w:pPr>
              <w:rPr>
                <w:lang w:eastAsia="ko-KR"/>
              </w:rPr>
            </w:pPr>
            <w:proofErr w:type="spellStart"/>
            <w:r>
              <w:rPr>
                <w:rFonts w:eastAsia="宋体"/>
                <w:lang w:eastAsia="zh-CN"/>
              </w:rPr>
              <w:t>Futurewei</w:t>
            </w:r>
            <w:proofErr w:type="spellEnd"/>
          </w:p>
        </w:tc>
        <w:tc>
          <w:tcPr>
            <w:tcW w:w="850" w:type="dxa"/>
          </w:tcPr>
          <w:p w14:paraId="66BFB977" w14:textId="16658B1A" w:rsidR="00B76D7D" w:rsidRDefault="00B76D7D" w:rsidP="00B76D7D">
            <w:pPr>
              <w:rPr>
                <w:lang w:eastAsia="ko-KR"/>
              </w:rPr>
            </w:pPr>
            <w:r>
              <w:rPr>
                <w:rFonts w:eastAsia="宋体"/>
                <w:b/>
                <w:lang w:eastAsia="zh-CN"/>
              </w:rPr>
              <w:t>Yes</w:t>
            </w:r>
          </w:p>
        </w:tc>
        <w:tc>
          <w:tcPr>
            <w:tcW w:w="6232" w:type="dxa"/>
          </w:tcPr>
          <w:p w14:paraId="643B00EA" w14:textId="77777777" w:rsidR="00B76D7D" w:rsidRDefault="00B76D7D" w:rsidP="00B76D7D">
            <w:pPr>
              <w:rPr>
                <w:rFonts w:eastAsia="宋体"/>
                <w:lang w:eastAsia="zh-CN"/>
              </w:rPr>
            </w:pPr>
          </w:p>
        </w:tc>
      </w:tr>
      <w:tr w:rsidR="008108FB" w14:paraId="55062707" w14:textId="77777777" w:rsidTr="008108FB">
        <w:tc>
          <w:tcPr>
            <w:tcW w:w="2547" w:type="dxa"/>
          </w:tcPr>
          <w:p w14:paraId="14363287" w14:textId="50EFB3E0" w:rsidR="008108FB" w:rsidRDefault="008108FB" w:rsidP="00BB5C16">
            <w:pPr>
              <w:rPr>
                <w:lang w:eastAsia="ko-KR"/>
              </w:rPr>
            </w:pPr>
            <w:r>
              <w:rPr>
                <w:rFonts w:eastAsia="宋体"/>
                <w:lang w:eastAsia="zh-CN"/>
              </w:rPr>
              <w:t>TCL</w:t>
            </w:r>
          </w:p>
        </w:tc>
        <w:tc>
          <w:tcPr>
            <w:tcW w:w="850" w:type="dxa"/>
          </w:tcPr>
          <w:p w14:paraId="7E3D2F5E" w14:textId="77777777" w:rsidR="008108FB" w:rsidRDefault="008108FB" w:rsidP="00BB5C16">
            <w:pPr>
              <w:rPr>
                <w:lang w:eastAsia="ko-KR"/>
              </w:rPr>
            </w:pPr>
            <w:r>
              <w:rPr>
                <w:rFonts w:eastAsia="宋体"/>
                <w:b/>
                <w:lang w:eastAsia="zh-CN"/>
              </w:rPr>
              <w:t>Yes</w:t>
            </w:r>
          </w:p>
        </w:tc>
        <w:tc>
          <w:tcPr>
            <w:tcW w:w="6232" w:type="dxa"/>
          </w:tcPr>
          <w:p w14:paraId="0C4F308C" w14:textId="77777777" w:rsidR="008108FB" w:rsidRDefault="008108FB" w:rsidP="00BB5C16">
            <w:pPr>
              <w:rPr>
                <w:lang w:eastAsia="ko-KR"/>
              </w:rPr>
            </w:pPr>
          </w:p>
        </w:tc>
      </w:tr>
      <w:tr w:rsidR="007625FC" w14:paraId="1B041AFE" w14:textId="77777777" w:rsidTr="008108FB">
        <w:tc>
          <w:tcPr>
            <w:tcW w:w="2547" w:type="dxa"/>
          </w:tcPr>
          <w:p w14:paraId="5DCA41F3" w14:textId="0E499A90" w:rsidR="007625FC" w:rsidRDefault="007625FC" w:rsidP="007625FC">
            <w:pPr>
              <w:rPr>
                <w:rFonts w:eastAsia="宋体"/>
                <w:lang w:eastAsia="zh-CN"/>
              </w:rPr>
            </w:pPr>
            <w:r>
              <w:rPr>
                <w:rFonts w:eastAsia="PMingLiU" w:hint="eastAsia"/>
                <w:lang w:eastAsia="zh-TW"/>
              </w:rPr>
              <w:t>I</w:t>
            </w:r>
            <w:r>
              <w:rPr>
                <w:rFonts w:eastAsia="PMingLiU"/>
                <w:lang w:eastAsia="zh-TW"/>
              </w:rPr>
              <w:t>TRI</w:t>
            </w:r>
          </w:p>
        </w:tc>
        <w:tc>
          <w:tcPr>
            <w:tcW w:w="850" w:type="dxa"/>
          </w:tcPr>
          <w:p w14:paraId="3350E16B" w14:textId="38BB3F7C" w:rsidR="007625FC" w:rsidRDefault="007625FC" w:rsidP="007625FC">
            <w:pPr>
              <w:rPr>
                <w:rFonts w:eastAsia="宋体"/>
                <w:b/>
                <w:lang w:eastAsia="zh-CN"/>
              </w:rPr>
            </w:pPr>
            <w:r>
              <w:rPr>
                <w:rFonts w:eastAsia="PMingLiU" w:hint="eastAsia"/>
                <w:b/>
                <w:lang w:eastAsia="zh-TW"/>
              </w:rPr>
              <w:t>Y</w:t>
            </w:r>
            <w:r>
              <w:rPr>
                <w:rFonts w:eastAsia="PMingLiU"/>
                <w:b/>
                <w:lang w:eastAsia="zh-TW"/>
              </w:rPr>
              <w:t>es</w:t>
            </w:r>
          </w:p>
        </w:tc>
        <w:tc>
          <w:tcPr>
            <w:tcW w:w="6232" w:type="dxa"/>
          </w:tcPr>
          <w:p w14:paraId="40E48D0E" w14:textId="77777777" w:rsidR="007625FC" w:rsidRDefault="007625FC" w:rsidP="007625FC">
            <w:pPr>
              <w:rPr>
                <w:lang w:eastAsia="ko-KR"/>
              </w:rPr>
            </w:pPr>
          </w:p>
        </w:tc>
      </w:tr>
      <w:tr w:rsidR="009C1262" w14:paraId="7BB5C374" w14:textId="77777777" w:rsidTr="008108FB">
        <w:tc>
          <w:tcPr>
            <w:tcW w:w="2547" w:type="dxa"/>
          </w:tcPr>
          <w:p w14:paraId="47007603" w14:textId="3BB2E665" w:rsidR="009C1262" w:rsidRPr="009C1262" w:rsidRDefault="009C1262" w:rsidP="007625FC">
            <w:pPr>
              <w:rPr>
                <w:rFonts w:eastAsia="宋体"/>
                <w:lang w:eastAsia="zh-CN"/>
              </w:rPr>
            </w:pPr>
            <w:r>
              <w:rPr>
                <w:rFonts w:eastAsia="宋体" w:hint="eastAsia"/>
                <w:lang w:eastAsia="zh-CN"/>
              </w:rPr>
              <w:t>S</w:t>
            </w:r>
            <w:r>
              <w:rPr>
                <w:rFonts w:eastAsia="宋体"/>
                <w:lang w:eastAsia="zh-CN"/>
              </w:rPr>
              <w:t>harp</w:t>
            </w:r>
          </w:p>
        </w:tc>
        <w:tc>
          <w:tcPr>
            <w:tcW w:w="850" w:type="dxa"/>
          </w:tcPr>
          <w:p w14:paraId="77BC29CD" w14:textId="7764FF77" w:rsidR="009C1262" w:rsidRPr="009C1262" w:rsidRDefault="009C1262" w:rsidP="007625FC">
            <w:pPr>
              <w:rPr>
                <w:rFonts w:eastAsia="宋体"/>
                <w:b/>
                <w:lang w:eastAsia="zh-CN"/>
              </w:rPr>
            </w:pPr>
            <w:r>
              <w:rPr>
                <w:rFonts w:eastAsia="宋体" w:hint="eastAsia"/>
                <w:b/>
                <w:lang w:eastAsia="zh-CN"/>
              </w:rPr>
              <w:t>Y</w:t>
            </w:r>
            <w:r>
              <w:rPr>
                <w:rFonts w:eastAsia="宋体"/>
                <w:b/>
                <w:lang w:eastAsia="zh-CN"/>
              </w:rPr>
              <w:t>es</w:t>
            </w:r>
          </w:p>
        </w:tc>
        <w:tc>
          <w:tcPr>
            <w:tcW w:w="6232" w:type="dxa"/>
          </w:tcPr>
          <w:p w14:paraId="089CA014" w14:textId="77777777" w:rsidR="009C1262" w:rsidRDefault="009C1262" w:rsidP="007625FC">
            <w:pPr>
              <w:rPr>
                <w:lang w:eastAsia="ko-KR"/>
              </w:rPr>
            </w:pPr>
          </w:p>
        </w:tc>
      </w:tr>
      <w:tr w:rsidR="00E966A9" w14:paraId="632DD231" w14:textId="77777777" w:rsidTr="008108FB">
        <w:tc>
          <w:tcPr>
            <w:tcW w:w="2547" w:type="dxa"/>
          </w:tcPr>
          <w:p w14:paraId="7F8D4F44" w14:textId="5A3F43B5" w:rsidR="00E966A9" w:rsidRDefault="00E966A9" w:rsidP="00E966A9">
            <w:pPr>
              <w:rPr>
                <w:rFonts w:eastAsia="宋体"/>
                <w:lang w:eastAsia="zh-CN"/>
              </w:rPr>
            </w:pPr>
            <w:r>
              <w:rPr>
                <w:rFonts w:eastAsia="宋体"/>
                <w:lang w:eastAsia="zh-CN"/>
              </w:rPr>
              <w:t>Apple</w:t>
            </w:r>
          </w:p>
        </w:tc>
        <w:tc>
          <w:tcPr>
            <w:tcW w:w="850" w:type="dxa"/>
          </w:tcPr>
          <w:p w14:paraId="6B26E3C1" w14:textId="48156E44" w:rsidR="00E966A9" w:rsidRDefault="00E966A9" w:rsidP="00E966A9">
            <w:pPr>
              <w:rPr>
                <w:rFonts w:eastAsia="宋体"/>
                <w:b/>
                <w:lang w:eastAsia="zh-CN"/>
              </w:rPr>
            </w:pPr>
            <w:r>
              <w:rPr>
                <w:rFonts w:eastAsia="宋体"/>
                <w:b/>
                <w:lang w:eastAsia="zh-CN"/>
              </w:rPr>
              <w:t>No</w:t>
            </w:r>
          </w:p>
        </w:tc>
        <w:tc>
          <w:tcPr>
            <w:tcW w:w="6232" w:type="dxa"/>
          </w:tcPr>
          <w:p w14:paraId="4DFC4D49" w14:textId="7933F5AD" w:rsidR="00E966A9" w:rsidRDefault="00E966A9" w:rsidP="00E966A9">
            <w:pPr>
              <w:rPr>
                <w:lang w:eastAsia="ko-KR"/>
              </w:rPr>
            </w:pPr>
            <w:r>
              <w:rPr>
                <w:lang w:eastAsia="ko-KR"/>
              </w:rPr>
              <w:t xml:space="preserve">We share the same view as Samsung. </w:t>
            </w:r>
          </w:p>
        </w:tc>
      </w:tr>
      <w:tr w:rsidR="00DE1A53" w14:paraId="3F42A967" w14:textId="77777777" w:rsidTr="00DE1A53">
        <w:tc>
          <w:tcPr>
            <w:tcW w:w="2547" w:type="dxa"/>
          </w:tcPr>
          <w:p w14:paraId="54E73F3A" w14:textId="77777777" w:rsidR="00DE1A53" w:rsidRDefault="00DE1A53" w:rsidP="00B65DA2">
            <w:pPr>
              <w:rPr>
                <w:lang w:eastAsia="ko-KR"/>
              </w:rPr>
            </w:pPr>
            <w:r>
              <w:rPr>
                <w:rFonts w:hint="eastAsia"/>
                <w:lang w:eastAsia="ko-KR"/>
              </w:rPr>
              <w:t>LGE</w:t>
            </w:r>
          </w:p>
        </w:tc>
        <w:tc>
          <w:tcPr>
            <w:tcW w:w="850" w:type="dxa"/>
          </w:tcPr>
          <w:p w14:paraId="46717D45" w14:textId="77777777" w:rsidR="00DE1A53" w:rsidRPr="00DF1C69" w:rsidRDefault="00DE1A53" w:rsidP="00B65DA2">
            <w:pPr>
              <w:rPr>
                <w:b/>
                <w:bCs/>
                <w:lang w:eastAsia="ko-KR"/>
              </w:rPr>
            </w:pPr>
            <w:r>
              <w:rPr>
                <w:rFonts w:hint="eastAsia"/>
                <w:b/>
                <w:bCs/>
                <w:lang w:eastAsia="ko-KR"/>
              </w:rPr>
              <w:t>Yes</w:t>
            </w:r>
          </w:p>
        </w:tc>
        <w:tc>
          <w:tcPr>
            <w:tcW w:w="6232" w:type="dxa"/>
          </w:tcPr>
          <w:p w14:paraId="0ADF9ACF" w14:textId="77777777" w:rsidR="00DE1A53" w:rsidRDefault="00DE1A53" w:rsidP="00B65DA2">
            <w:pPr>
              <w:rPr>
                <w:lang w:eastAsia="ko-KR"/>
              </w:rPr>
            </w:pPr>
          </w:p>
        </w:tc>
      </w:tr>
      <w:tr w:rsidR="00F12F9B" w14:paraId="466AE9C6" w14:textId="77777777" w:rsidTr="00DE1A53">
        <w:tc>
          <w:tcPr>
            <w:tcW w:w="2547" w:type="dxa"/>
          </w:tcPr>
          <w:p w14:paraId="4EF721D6" w14:textId="72801B10" w:rsidR="00F12F9B" w:rsidRDefault="00F12F9B" w:rsidP="00F12F9B">
            <w:pPr>
              <w:rPr>
                <w:lang w:eastAsia="ko-KR"/>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79D9FF5B" w14:textId="379B24FB" w:rsidR="00F12F9B" w:rsidRDefault="00F12F9B" w:rsidP="00F12F9B">
            <w:pPr>
              <w:rPr>
                <w:b/>
                <w:bCs/>
                <w:lang w:eastAsia="ko-KR"/>
              </w:rPr>
            </w:pPr>
            <w:r>
              <w:rPr>
                <w:b/>
                <w:bCs/>
                <w:lang w:eastAsia="ko-KR"/>
              </w:rPr>
              <w:t>Yes</w:t>
            </w:r>
          </w:p>
        </w:tc>
        <w:tc>
          <w:tcPr>
            <w:tcW w:w="6232" w:type="dxa"/>
          </w:tcPr>
          <w:p w14:paraId="3B26467C" w14:textId="77777777" w:rsidR="00F12F9B" w:rsidRDefault="00F12F9B" w:rsidP="00F12F9B">
            <w:pPr>
              <w:rPr>
                <w:lang w:eastAsia="ko-KR"/>
              </w:rPr>
            </w:pPr>
          </w:p>
        </w:tc>
      </w:tr>
    </w:tbl>
    <w:p w14:paraId="705A7451" w14:textId="77777777" w:rsidR="00465039" w:rsidRDefault="00465039">
      <w:pPr>
        <w:pStyle w:val="Proposal"/>
        <w:spacing w:line="240" w:lineRule="auto"/>
        <w:rPr>
          <w:rFonts w:ascii="Times New Roman" w:hAnsi="Times New Roman"/>
          <w:b w:val="0"/>
          <w:iCs/>
          <w:sz w:val="22"/>
          <w:lang w:val="en-US"/>
        </w:rPr>
      </w:pPr>
    </w:p>
    <w:tbl>
      <w:tblPr>
        <w:tblStyle w:val="TableGrid"/>
        <w:tblW w:w="0" w:type="auto"/>
        <w:tblLook w:val="04A0" w:firstRow="1" w:lastRow="0" w:firstColumn="1" w:lastColumn="0" w:noHBand="0" w:noVBand="1"/>
      </w:tblPr>
      <w:tblGrid>
        <w:gridCol w:w="9629"/>
      </w:tblGrid>
      <w:tr w:rsidR="009A5240" w14:paraId="28683586" w14:textId="77777777" w:rsidTr="00DD1F26">
        <w:tc>
          <w:tcPr>
            <w:tcW w:w="9629" w:type="dxa"/>
          </w:tcPr>
          <w:p w14:paraId="610F38D3" w14:textId="259360F0" w:rsidR="009A5240" w:rsidRPr="00B30271" w:rsidRDefault="009A5240"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Pr>
                <w:b/>
              </w:rPr>
              <w:t xml:space="preserve">Question </w:t>
            </w:r>
            <w:r w:rsidRPr="009A5240">
              <w:rPr>
                <w:b/>
                <w:lang w:eastAsia="ko-KR"/>
              </w:rPr>
              <w:t xml:space="preserve">22: Do you agree that in case </w:t>
            </w:r>
            <w:proofErr w:type="spellStart"/>
            <w:r w:rsidRPr="009A5240">
              <w:rPr>
                <w:b/>
                <w:lang w:eastAsia="ko-KR"/>
              </w:rPr>
              <w:t>mtch-schedulingInfo</w:t>
            </w:r>
            <w:proofErr w:type="spellEnd"/>
            <w:r w:rsidRPr="009A5240">
              <w:rPr>
                <w:b/>
                <w:lang w:eastAsia="ko-KR"/>
              </w:rPr>
              <w:t xml:space="preserve"> is absent for a G-RNTI, the UE should monitor for PDCCH scrambled with G-RNTI in any slot according to the search space configured for MTCH.</w:t>
            </w:r>
          </w:p>
          <w:p w14:paraId="2003CDF2" w14:textId="1FD490F4" w:rsidR="009A5240" w:rsidRDefault="009A5240" w:rsidP="00DD1F26">
            <w:r>
              <w:t xml:space="preserve">Vast majority of companies agree </w:t>
            </w:r>
            <w:r w:rsidRPr="009A5240">
              <w:t xml:space="preserve">that in case </w:t>
            </w:r>
            <w:proofErr w:type="spellStart"/>
            <w:r w:rsidRPr="009A5240">
              <w:t>mtch-schedulingInfo</w:t>
            </w:r>
            <w:proofErr w:type="spellEnd"/>
            <w:r w:rsidRPr="009A5240">
              <w:t xml:space="preserve"> is absent for a G-RNTI, the UE should monitor for PDCCH scrambled with G-RNTI in any slot according to the search space configured for MTCH.</w:t>
            </w:r>
          </w:p>
          <w:p w14:paraId="4D0087D8" w14:textId="27A73FE9" w:rsidR="009A5240" w:rsidRPr="00547854" w:rsidRDefault="009A5240" w:rsidP="00CE7438">
            <w:r>
              <w:rPr>
                <w:b/>
              </w:rPr>
              <w:t>Proposal 2</w:t>
            </w:r>
            <w:r w:rsidR="00CE7438">
              <w:rPr>
                <w:b/>
              </w:rPr>
              <w:t>2</w:t>
            </w:r>
            <w:r>
              <w:rPr>
                <w:b/>
              </w:rPr>
              <w:t>: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tc>
      </w:tr>
    </w:tbl>
    <w:p w14:paraId="75AD78C7" w14:textId="77777777" w:rsidR="009A5240" w:rsidRDefault="009A5240">
      <w:pPr>
        <w:pStyle w:val="Proposal"/>
        <w:spacing w:line="240" w:lineRule="auto"/>
        <w:rPr>
          <w:rFonts w:ascii="Times New Roman" w:hAnsi="Times New Roman"/>
          <w:b w:val="0"/>
          <w:iCs/>
          <w:sz w:val="22"/>
          <w:lang w:val="en-US"/>
        </w:rPr>
      </w:pPr>
    </w:p>
    <w:p w14:paraId="592D377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The last bullet above, i.e. “whether an extensible IE should be used instead of TMGI within </w:t>
      </w:r>
      <w:proofErr w:type="spellStart"/>
      <w:r>
        <w:rPr>
          <w:rFonts w:ascii="Times New Roman" w:hAnsi="Times New Roman"/>
          <w:b w:val="0"/>
          <w:iCs/>
          <w:sz w:val="22"/>
          <w:lang w:val="en-US"/>
        </w:rPr>
        <w:t>PagingGroupList</w:t>
      </w:r>
      <w:proofErr w:type="spellEnd"/>
      <w:r>
        <w:rPr>
          <w:rFonts w:ascii="Times New Roman" w:hAnsi="Times New Roman"/>
          <w:b w:val="0"/>
          <w:iCs/>
          <w:sz w:val="22"/>
          <w:lang w:val="en-US"/>
        </w:rPr>
        <w:t>”, refers to the following structure in the RRC running CR:</w:t>
      </w:r>
    </w:p>
    <w:tbl>
      <w:tblPr>
        <w:tblStyle w:val="TableGrid"/>
        <w:tblW w:w="0" w:type="auto"/>
        <w:tblLook w:val="04A0" w:firstRow="1" w:lastRow="0" w:firstColumn="1" w:lastColumn="0" w:noHBand="0" w:noVBand="1"/>
      </w:tblPr>
      <w:tblGrid>
        <w:gridCol w:w="9629"/>
      </w:tblGrid>
      <w:tr w:rsidR="00465039" w14:paraId="52FC2EC5" w14:textId="77777777">
        <w:tc>
          <w:tcPr>
            <w:tcW w:w="9629" w:type="dxa"/>
          </w:tcPr>
          <w:p w14:paraId="36B4D92C"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PagingGroupList-r17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(1..maxNrofPageGroup-r17))</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TMGI-r17</w:t>
            </w:r>
          </w:p>
        </w:tc>
      </w:tr>
    </w:tbl>
    <w:p w14:paraId="2F9B27D7" w14:textId="77777777" w:rsidR="00465039" w:rsidRDefault="00465039">
      <w:pPr>
        <w:pStyle w:val="Proposal"/>
        <w:spacing w:line="240" w:lineRule="auto"/>
        <w:rPr>
          <w:rFonts w:ascii="Times New Roman" w:hAnsi="Times New Roman"/>
          <w:b w:val="0"/>
          <w:iCs/>
          <w:sz w:val="22"/>
          <w:lang w:val="en-US"/>
        </w:rPr>
      </w:pPr>
    </w:p>
    <w:p w14:paraId="6E5428A3"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Instead of that, the structure similar to the one used for unicast paging record could be introduced:</w:t>
      </w:r>
    </w:p>
    <w:tbl>
      <w:tblPr>
        <w:tblStyle w:val="TableGrid"/>
        <w:tblW w:w="0" w:type="auto"/>
        <w:tblLook w:val="04A0" w:firstRow="1" w:lastRow="0" w:firstColumn="1" w:lastColumn="0" w:noHBand="0" w:noVBand="1"/>
      </w:tblPr>
      <w:tblGrid>
        <w:gridCol w:w="9629"/>
      </w:tblGrid>
      <w:tr w:rsidR="00465039" w14:paraId="20F50964" w14:textId="77777777">
        <w:tc>
          <w:tcPr>
            <w:tcW w:w="9629" w:type="dxa"/>
          </w:tcPr>
          <w:p w14:paraId="2DA7E4A2"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roofErr w:type="spellStart"/>
            <w:r>
              <w:rPr>
                <w:rFonts w:ascii="Courier New" w:eastAsia="Times New Roman" w:hAnsi="Courier New"/>
                <w:sz w:val="16"/>
                <w:lang w:eastAsia="en-GB"/>
              </w:rPr>
              <w:t>PagingRecord</w:t>
            </w:r>
            <w:proofErr w:type="spellEnd"/>
            <w:r>
              <w:rPr>
                <w:rFonts w:ascii="Courier New" w:eastAsia="Times New Roman" w:hAnsi="Courier New"/>
                <w:sz w:val="16"/>
                <w:lang w:eastAsia="en-GB"/>
              </w:rPr>
              <w:t xml:space="preserv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CFAF897"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ue</w:t>
            </w:r>
            <w:proofErr w:type="spellEnd"/>
            <w:r>
              <w:rPr>
                <w:rFonts w:ascii="Courier New" w:eastAsia="Times New Roman" w:hAnsi="Courier New"/>
                <w:sz w:val="16"/>
                <w:lang w:eastAsia="en-GB"/>
              </w:rPr>
              <w:t xml:space="preserve">-Identity                         </w:t>
            </w:r>
            <w:proofErr w:type="spellStart"/>
            <w:r>
              <w:rPr>
                <w:rFonts w:ascii="Courier New" w:eastAsia="Times New Roman" w:hAnsi="Courier New"/>
                <w:sz w:val="16"/>
                <w:lang w:eastAsia="en-GB"/>
              </w:rPr>
              <w:t>PagingUE</w:t>
            </w:r>
            <w:proofErr w:type="spellEnd"/>
            <w:r>
              <w:rPr>
                <w:rFonts w:ascii="Courier New" w:eastAsia="Times New Roman" w:hAnsi="Courier New"/>
                <w:sz w:val="16"/>
                <w:lang w:eastAsia="en-GB"/>
              </w:rPr>
              <w:t>-Identity,</w:t>
            </w:r>
          </w:p>
          <w:p w14:paraId="631F753F"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accessType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{non3GPP}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N</w:t>
            </w:r>
          </w:p>
          <w:p w14:paraId="48E1DB29"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w:t>
            </w:r>
          </w:p>
          <w:p w14:paraId="1BA1959B" w14:textId="77777777" w:rsidR="00465039" w:rsidRDefault="003C70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r>
              <w:rPr>
                <w:rFonts w:ascii="Courier New" w:eastAsia="Times New Roman" w:hAnsi="Courier New"/>
                <w:sz w:val="16"/>
                <w:lang w:eastAsia="en-GB"/>
              </w:rPr>
              <w:t>}</w:t>
            </w:r>
          </w:p>
        </w:tc>
      </w:tr>
    </w:tbl>
    <w:p w14:paraId="73761000" w14:textId="77777777" w:rsidR="00465039" w:rsidRDefault="00465039">
      <w:pPr>
        <w:pStyle w:val="Proposal"/>
        <w:spacing w:line="240" w:lineRule="auto"/>
        <w:rPr>
          <w:rFonts w:ascii="Times New Roman" w:hAnsi="Times New Roman"/>
          <w:b w:val="0"/>
          <w:iCs/>
          <w:sz w:val="22"/>
          <w:lang w:val="en-US"/>
        </w:rPr>
      </w:pPr>
    </w:p>
    <w:p w14:paraId="1350C591" w14:textId="77777777" w:rsidR="00465039" w:rsidRDefault="003C70F2">
      <w:pPr>
        <w:pStyle w:val="Proposal"/>
        <w:spacing w:line="240" w:lineRule="auto"/>
        <w:rPr>
          <w:rFonts w:ascii="Times New Roman" w:hAnsi="Times New Roman"/>
          <w:b w:val="0"/>
          <w:iCs/>
          <w:sz w:val="22"/>
          <w:lang w:val="en-US"/>
        </w:rPr>
      </w:pPr>
      <w:r>
        <w:rPr>
          <w:rFonts w:ascii="Times New Roman" w:hAnsi="Times New Roman"/>
          <w:b w:val="0"/>
          <w:iCs/>
          <w:sz w:val="22"/>
          <w:lang w:val="en-US"/>
        </w:rPr>
        <w:t xml:space="preserve">This was considered by the RRC CR rapporteur initially, but the drawback of this approach is that it would introduce additional overhead of three bytes for each group paging record if this extension is used in future while currently it is unclear whether the extension will ever be needed. Even if extension for more IDs is needed in future, the most </w:t>
      </w:r>
      <w:proofErr w:type="spellStart"/>
      <w:r>
        <w:rPr>
          <w:rFonts w:ascii="Times New Roman" w:hAnsi="Times New Roman"/>
          <w:b w:val="0"/>
          <w:iCs/>
          <w:sz w:val="22"/>
          <w:lang w:val="en-US"/>
        </w:rPr>
        <w:t>signalling</w:t>
      </w:r>
      <w:proofErr w:type="spellEnd"/>
      <w:r>
        <w:rPr>
          <w:rFonts w:ascii="Times New Roman" w:hAnsi="Times New Roman"/>
          <w:b w:val="0"/>
          <w:iCs/>
          <w:sz w:val="22"/>
          <w:lang w:val="en-US"/>
        </w:rPr>
        <w:t xml:space="preserve"> effective way is to use the extension field in the end of the message. Considering this, the companies are requested to answer the following question:</w:t>
      </w:r>
    </w:p>
    <w:p w14:paraId="1CB7FF01" w14:textId="2E31F5AE" w:rsidR="00465039" w:rsidRDefault="003C70F2">
      <w:pPr>
        <w:pStyle w:val="Proposal"/>
        <w:spacing w:line="240" w:lineRule="auto"/>
        <w:rPr>
          <w:rFonts w:ascii="Times New Roman" w:hAnsi="Times New Roman"/>
          <w:b w:val="0"/>
          <w:iCs/>
          <w:sz w:val="22"/>
          <w:lang w:val="en-US"/>
        </w:rPr>
      </w:pPr>
      <w:r>
        <w:rPr>
          <w:rFonts w:ascii="Times New Roman" w:hAnsi="Times New Roman"/>
          <w:iCs/>
          <w:sz w:val="22"/>
          <w:lang w:val="en-US"/>
        </w:rPr>
        <w:t>Question 2</w:t>
      </w:r>
      <w:r w:rsidR="00F415B6">
        <w:rPr>
          <w:rFonts w:ascii="Times New Roman" w:hAnsi="Times New Roman"/>
          <w:iCs/>
          <w:sz w:val="22"/>
          <w:lang w:val="en-US"/>
        </w:rPr>
        <w:t>3</w:t>
      </w:r>
      <w:r>
        <w:rPr>
          <w:rFonts w:ascii="Times New Roman" w:hAnsi="Times New Roman"/>
          <w:iCs/>
          <w:sz w:val="22"/>
          <w:lang w:val="en-US"/>
        </w:rPr>
        <w:t xml:space="preserve">: Do you think an extensible IE should be used instead of TMGI within </w:t>
      </w:r>
      <w:proofErr w:type="spellStart"/>
      <w:r>
        <w:rPr>
          <w:rFonts w:ascii="Times New Roman" w:hAnsi="Times New Roman"/>
          <w:iCs/>
          <w:sz w:val="22"/>
          <w:lang w:val="en-US"/>
        </w:rPr>
        <w:t>PagingGroupList</w:t>
      </w:r>
      <w:proofErr w:type="spellEnd"/>
      <w:r>
        <w:rPr>
          <w:rFonts w:ascii="Times New Roman" w:hAnsi="Times New Roman"/>
          <w:iCs/>
          <w:sz w:val="22"/>
          <w:lang w:val="en-US"/>
        </w:rPr>
        <w:t>?</w:t>
      </w:r>
    </w:p>
    <w:tbl>
      <w:tblPr>
        <w:tblStyle w:val="TableGrid"/>
        <w:tblW w:w="0" w:type="auto"/>
        <w:tblLook w:val="04A0" w:firstRow="1" w:lastRow="0" w:firstColumn="1" w:lastColumn="0" w:noHBand="0" w:noVBand="1"/>
      </w:tblPr>
      <w:tblGrid>
        <w:gridCol w:w="2547"/>
        <w:gridCol w:w="850"/>
        <w:gridCol w:w="6232"/>
      </w:tblGrid>
      <w:tr w:rsidR="00465039" w14:paraId="2D529FF3" w14:textId="77777777">
        <w:tc>
          <w:tcPr>
            <w:tcW w:w="2547" w:type="dxa"/>
          </w:tcPr>
          <w:p w14:paraId="59BE8D19" w14:textId="77777777" w:rsidR="00465039" w:rsidRDefault="003C70F2">
            <w:pPr>
              <w:rPr>
                <w:b/>
                <w:lang w:eastAsia="ko-KR"/>
              </w:rPr>
            </w:pPr>
            <w:r>
              <w:rPr>
                <w:b/>
                <w:lang w:eastAsia="ko-KR"/>
              </w:rPr>
              <w:t>Company</w:t>
            </w:r>
          </w:p>
        </w:tc>
        <w:tc>
          <w:tcPr>
            <w:tcW w:w="850" w:type="dxa"/>
          </w:tcPr>
          <w:p w14:paraId="7E37D9B6" w14:textId="77777777" w:rsidR="00465039" w:rsidRDefault="003C70F2">
            <w:pPr>
              <w:rPr>
                <w:b/>
                <w:lang w:eastAsia="ko-KR"/>
              </w:rPr>
            </w:pPr>
            <w:r>
              <w:rPr>
                <w:b/>
                <w:lang w:eastAsia="ko-KR"/>
              </w:rPr>
              <w:t>Yes/No</w:t>
            </w:r>
          </w:p>
        </w:tc>
        <w:tc>
          <w:tcPr>
            <w:tcW w:w="6232" w:type="dxa"/>
          </w:tcPr>
          <w:p w14:paraId="3FA80EF5" w14:textId="77777777" w:rsidR="00465039" w:rsidRDefault="003C70F2">
            <w:pPr>
              <w:rPr>
                <w:b/>
                <w:lang w:eastAsia="ko-KR"/>
              </w:rPr>
            </w:pPr>
            <w:r>
              <w:rPr>
                <w:b/>
                <w:lang w:eastAsia="ko-KR"/>
              </w:rPr>
              <w:t>Comments / justification</w:t>
            </w:r>
          </w:p>
        </w:tc>
      </w:tr>
      <w:tr w:rsidR="00465039" w14:paraId="0722071A" w14:textId="77777777">
        <w:tc>
          <w:tcPr>
            <w:tcW w:w="2547" w:type="dxa"/>
          </w:tcPr>
          <w:p w14:paraId="55CF0A0A" w14:textId="77777777" w:rsidR="00465039" w:rsidRDefault="003C70F2">
            <w:pPr>
              <w:rPr>
                <w:rFonts w:eastAsia="宋体"/>
                <w:lang w:eastAsia="zh-CN"/>
              </w:rPr>
            </w:pPr>
            <w:r>
              <w:rPr>
                <w:rFonts w:eastAsia="宋体" w:hint="eastAsia"/>
                <w:lang w:eastAsia="zh-CN"/>
              </w:rPr>
              <w:t>O</w:t>
            </w:r>
            <w:r>
              <w:rPr>
                <w:rFonts w:eastAsia="宋体"/>
                <w:lang w:eastAsia="zh-CN"/>
              </w:rPr>
              <w:t>PPO</w:t>
            </w:r>
          </w:p>
        </w:tc>
        <w:tc>
          <w:tcPr>
            <w:tcW w:w="850" w:type="dxa"/>
          </w:tcPr>
          <w:p w14:paraId="02C0F688" w14:textId="77777777" w:rsidR="00465039" w:rsidRDefault="003C70F2">
            <w:pPr>
              <w:rPr>
                <w:rFonts w:eastAsia="宋体"/>
                <w:lang w:eastAsia="zh-CN"/>
              </w:rPr>
            </w:pPr>
            <w:r>
              <w:rPr>
                <w:rFonts w:eastAsia="宋体"/>
                <w:lang w:eastAsia="zh-CN"/>
              </w:rPr>
              <w:t xml:space="preserve">Yes </w:t>
            </w:r>
          </w:p>
        </w:tc>
        <w:tc>
          <w:tcPr>
            <w:tcW w:w="6232" w:type="dxa"/>
          </w:tcPr>
          <w:p w14:paraId="3FBE6B2A" w14:textId="77777777" w:rsidR="00465039" w:rsidRDefault="003C70F2">
            <w:pPr>
              <w:rPr>
                <w:rFonts w:eastAsia="宋体"/>
                <w:lang w:eastAsia="zh-CN"/>
              </w:rPr>
            </w:pPr>
            <w:r>
              <w:rPr>
                <w:rFonts w:eastAsia="宋体"/>
                <w:lang w:eastAsia="zh-CN"/>
              </w:rPr>
              <w:t>It is better to define a new IE who including TMGI for future extension.</w:t>
            </w:r>
          </w:p>
        </w:tc>
      </w:tr>
      <w:tr w:rsidR="00465039" w14:paraId="08058B1F" w14:textId="77777777">
        <w:tc>
          <w:tcPr>
            <w:tcW w:w="2547" w:type="dxa"/>
          </w:tcPr>
          <w:p w14:paraId="3F771696" w14:textId="77777777" w:rsidR="00465039" w:rsidRDefault="003C70F2">
            <w:pPr>
              <w:rPr>
                <w:lang w:eastAsia="ko-KR"/>
              </w:rPr>
            </w:pPr>
            <w:proofErr w:type="spellStart"/>
            <w:r>
              <w:rPr>
                <w:lang w:eastAsia="ko-KR"/>
              </w:rPr>
              <w:t>MediaTek</w:t>
            </w:r>
            <w:proofErr w:type="spellEnd"/>
          </w:p>
        </w:tc>
        <w:tc>
          <w:tcPr>
            <w:tcW w:w="850" w:type="dxa"/>
          </w:tcPr>
          <w:p w14:paraId="56AA3D6D" w14:textId="77777777" w:rsidR="00465039" w:rsidRDefault="003C70F2">
            <w:pPr>
              <w:rPr>
                <w:lang w:eastAsia="ko-KR"/>
              </w:rPr>
            </w:pPr>
            <w:r>
              <w:rPr>
                <w:b/>
                <w:lang w:eastAsia="ko-KR"/>
              </w:rPr>
              <w:t>-</w:t>
            </w:r>
          </w:p>
        </w:tc>
        <w:tc>
          <w:tcPr>
            <w:tcW w:w="6232" w:type="dxa"/>
          </w:tcPr>
          <w:p w14:paraId="5C035CA2" w14:textId="77777777" w:rsidR="00465039" w:rsidRDefault="003C70F2">
            <w:pPr>
              <w:rPr>
                <w:lang w:eastAsia="ko-KR"/>
              </w:rPr>
            </w:pPr>
            <w:r>
              <w:rPr>
                <w:lang w:eastAsia="ko-KR"/>
              </w:rPr>
              <w:t>We prefer that the structure similar to the one used for unicast paging record be introduced</w:t>
            </w:r>
          </w:p>
        </w:tc>
      </w:tr>
      <w:tr w:rsidR="00465039" w14:paraId="63E5B773" w14:textId="77777777">
        <w:tc>
          <w:tcPr>
            <w:tcW w:w="2547" w:type="dxa"/>
          </w:tcPr>
          <w:p w14:paraId="57B6D6B0" w14:textId="77777777" w:rsidR="00465039" w:rsidRDefault="003C70F2">
            <w:pPr>
              <w:rPr>
                <w:lang w:eastAsia="ko-KR"/>
              </w:rPr>
            </w:pPr>
            <w:r>
              <w:rPr>
                <w:lang w:eastAsia="ko-KR"/>
              </w:rPr>
              <w:lastRenderedPageBreak/>
              <w:t>Samsung</w:t>
            </w:r>
          </w:p>
        </w:tc>
        <w:tc>
          <w:tcPr>
            <w:tcW w:w="850" w:type="dxa"/>
          </w:tcPr>
          <w:p w14:paraId="1C570125" w14:textId="77777777" w:rsidR="00465039" w:rsidRDefault="003C70F2">
            <w:pPr>
              <w:rPr>
                <w:b/>
                <w:lang w:eastAsia="ko-KR"/>
              </w:rPr>
            </w:pPr>
            <w:r>
              <w:rPr>
                <w:b/>
                <w:lang w:eastAsia="ko-KR"/>
              </w:rPr>
              <w:t>-</w:t>
            </w:r>
          </w:p>
        </w:tc>
        <w:tc>
          <w:tcPr>
            <w:tcW w:w="6232" w:type="dxa"/>
          </w:tcPr>
          <w:p w14:paraId="50D3AECC" w14:textId="77777777" w:rsidR="00465039" w:rsidRDefault="003C70F2">
            <w:pPr>
              <w:rPr>
                <w:lang w:eastAsia="ko-KR"/>
              </w:rPr>
            </w:pPr>
            <w:r>
              <w:rPr>
                <w:lang w:eastAsia="ko-KR"/>
              </w:rPr>
              <w:t>In general, a structure similar to legacy unicast paging format seems suitable, but it is not clear if there is a need for any other ID than TMGI as far as MBS is concerned.</w:t>
            </w:r>
          </w:p>
        </w:tc>
      </w:tr>
      <w:tr w:rsidR="00465039" w14:paraId="47CA2D9A" w14:textId="77777777">
        <w:tc>
          <w:tcPr>
            <w:tcW w:w="2547" w:type="dxa"/>
          </w:tcPr>
          <w:p w14:paraId="7EBBB3D4" w14:textId="77777777" w:rsidR="00465039" w:rsidRDefault="003C70F2">
            <w:pPr>
              <w:rPr>
                <w:lang w:eastAsia="ko-KR"/>
              </w:rPr>
            </w:pPr>
            <w:r>
              <w:rPr>
                <w:lang w:eastAsia="ko-KR"/>
              </w:rPr>
              <w:t>Ericsson</w:t>
            </w:r>
          </w:p>
        </w:tc>
        <w:tc>
          <w:tcPr>
            <w:tcW w:w="850" w:type="dxa"/>
          </w:tcPr>
          <w:p w14:paraId="01EED24B" w14:textId="77777777" w:rsidR="00465039" w:rsidRDefault="003C70F2">
            <w:pPr>
              <w:rPr>
                <w:b/>
                <w:lang w:eastAsia="ko-KR"/>
              </w:rPr>
            </w:pPr>
            <w:r>
              <w:rPr>
                <w:b/>
                <w:lang w:eastAsia="ko-KR"/>
              </w:rPr>
              <w:t>No</w:t>
            </w:r>
          </w:p>
        </w:tc>
        <w:tc>
          <w:tcPr>
            <w:tcW w:w="6232" w:type="dxa"/>
          </w:tcPr>
          <w:p w14:paraId="4206278A" w14:textId="77777777" w:rsidR="00465039" w:rsidRDefault="003C70F2">
            <w:pPr>
              <w:rPr>
                <w:lang w:eastAsia="ko-KR"/>
              </w:rPr>
            </w:pPr>
            <w:r>
              <w:rPr>
                <w:lang w:eastAsia="ko-KR"/>
              </w:rPr>
              <w:t xml:space="preserve">We agree with the rapporteur that a 3 byte overhead is introduced when the record would be extended in the future, and it is more efficient to add an extension field at the end of the message when needed (i.e. list of similar size as </w:t>
            </w:r>
            <w:r>
              <w:rPr>
                <w:rFonts w:ascii="Courier New" w:eastAsia="Times New Roman" w:hAnsi="Courier New"/>
                <w:sz w:val="16"/>
                <w:lang w:eastAsia="en-GB"/>
              </w:rPr>
              <w:t>PagingGroupList-r17</w:t>
            </w:r>
            <w:r>
              <w:rPr>
                <w:lang w:eastAsia="ko-KR"/>
              </w:rPr>
              <w:t xml:space="preserve">). </w:t>
            </w:r>
          </w:p>
          <w:p w14:paraId="6CB0701E" w14:textId="783FB3F0" w:rsidR="00465039" w:rsidRDefault="00465039">
            <w:pPr>
              <w:rPr>
                <w:lang w:eastAsia="ko-KR"/>
              </w:rPr>
            </w:pPr>
          </w:p>
        </w:tc>
      </w:tr>
      <w:tr w:rsidR="00465039" w14:paraId="703BF4F9" w14:textId="77777777">
        <w:tc>
          <w:tcPr>
            <w:tcW w:w="2547" w:type="dxa"/>
          </w:tcPr>
          <w:p w14:paraId="32445852" w14:textId="77777777" w:rsidR="00465039" w:rsidRDefault="003C70F2">
            <w:pPr>
              <w:rPr>
                <w:rFonts w:eastAsia="宋体"/>
                <w:lang w:eastAsia="zh-CN"/>
              </w:rPr>
            </w:pPr>
            <w:r>
              <w:rPr>
                <w:rFonts w:eastAsia="宋体" w:hint="eastAsia"/>
                <w:lang w:eastAsia="zh-CN"/>
              </w:rPr>
              <w:t>CATT</w:t>
            </w:r>
          </w:p>
        </w:tc>
        <w:tc>
          <w:tcPr>
            <w:tcW w:w="850" w:type="dxa"/>
          </w:tcPr>
          <w:p w14:paraId="02FD006F" w14:textId="77777777" w:rsidR="00465039" w:rsidRDefault="003C70F2">
            <w:pPr>
              <w:rPr>
                <w:rFonts w:eastAsia="宋体"/>
                <w:b/>
                <w:lang w:eastAsia="zh-CN"/>
              </w:rPr>
            </w:pPr>
            <w:r>
              <w:rPr>
                <w:rFonts w:eastAsia="宋体" w:hint="eastAsia"/>
                <w:b/>
                <w:lang w:eastAsia="zh-CN"/>
              </w:rPr>
              <w:t>No</w:t>
            </w:r>
          </w:p>
        </w:tc>
        <w:tc>
          <w:tcPr>
            <w:tcW w:w="6232" w:type="dxa"/>
          </w:tcPr>
          <w:p w14:paraId="3F06501B" w14:textId="77777777" w:rsidR="00465039" w:rsidRDefault="003C70F2">
            <w:pPr>
              <w:rPr>
                <w:rFonts w:eastAsia="宋体"/>
                <w:lang w:eastAsia="zh-CN"/>
              </w:rPr>
            </w:pPr>
            <w:r>
              <w:rPr>
                <w:rFonts w:eastAsia="宋体"/>
                <w:lang w:eastAsia="zh-CN"/>
              </w:rPr>
              <w:t>W</w:t>
            </w:r>
            <w:r>
              <w:rPr>
                <w:rFonts w:eastAsia="宋体" w:hint="eastAsia"/>
                <w:lang w:eastAsia="zh-CN"/>
              </w:rPr>
              <w:t xml:space="preserve">e agree with </w:t>
            </w:r>
            <w:r>
              <w:rPr>
                <w:rFonts w:eastAsia="宋体"/>
                <w:lang w:eastAsia="zh-CN"/>
              </w:rPr>
              <w:t>rapporteur</w:t>
            </w:r>
            <w:r>
              <w:rPr>
                <w:rFonts w:eastAsia="宋体" w:hint="eastAsia"/>
                <w:lang w:eastAsia="zh-CN"/>
              </w:rPr>
              <w:t xml:space="preserve"> and Ericsson that </w:t>
            </w:r>
            <w:r>
              <w:rPr>
                <w:rFonts w:eastAsia="宋体"/>
                <w:lang w:eastAsia="zh-CN"/>
              </w:rPr>
              <w:t xml:space="preserve">it is </w:t>
            </w:r>
            <w:r>
              <w:rPr>
                <w:rFonts w:eastAsia="宋体" w:hint="eastAsia"/>
                <w:lang w:eastAsia="zh-CN"/>
              </w:rPr>
              <w:t>better</w:t>
            </w:r>
            <w:r>
              <w:rPr>
                <w:rFonts w:eastAsia="宋体"/>
                <w:lang w:eastAsia="zh-CN"/>
              </w:rPr>
              <w:t xml:space="preserve"> to add an extension field at the end of the message when needed</w:t>
            </w:r>
            <w:r>
              <w:rPr>
                <w:rFonts w:eastAsia="宋体" w:hint="eastAsia"/>
                <w:lang w:eastAsia="zh-CN"/>
              </w:rPr>
              <w:t xml:space="preserve"> in future.</w:t>
            </w:r>
          </w:p>
        </w:tc>
      </w:tr>
      <w:tr w:rsidR="00465039" w14:paraId="31BA4127" w14:textId="77777777">
        <w:tc>
          <w:tcPr>
            <w:tcW w:w="2547" w:type="dxa"/>
          </w:tcPr>
          <w:p w14:paraId="4731EB25" w14:textId="77777777" w:rsidR="00465039" w:rsidRDefault="003C70F2">
            <w:pPr>
              <w:rPr>
                <w:rFonts w:eastAsia="宋体"/>
                <w:lang w:eastAsia="zh-CN"/>
              </w:rPr>
            </w:pPr>
            <w:r>
              <w:rPr>
                <w:rFonts w:eastAsia="宋体"/>
                <w:lang w:eastAsia="zh-CN"/>
              </w:rPr>
              <w:t>Xiaomi</w:t>
            </w:r>
          </w:p>
        </w:tc>
        <w:tc>
          <w:tcPr>
            <w:tcW w:w="850" w:type="dxa"/>
          </w:tcPr>
          <w:p w14:paraId="6116B97D" w14:textId="77777777" w:rsidR="00465039" w:rsidRDefault="003C70F2">
            <w:pPr>
              <w:rPr>
                <w:rFonts w:eastAsia="宋体"/>
                <w:b/>
                <w:lang w:eastAsia="zh-CN"/>
              </w:rPr>
            </w:pPr>
            <w:r>
              <w:rPr>
                <w:rFonts w:eastAsia="宋体"/>
                <w:b/>
                <w:lang w:eastAsia="zh-CN"/>
              </w:rPr>
              <w:t>No</w:t>
            </w:r>
          </w:p>
        </w:tc>
        <w:tc>
          <w:tcPr>
            <w:tcW w:w="6232" w:type="dxa"/>
          </w:tcPr>
          <w:p w14:paraId="3FD6E274" w14:textId="77777777" w:rsidR="00465039" w:rsidRDefault="003C70F2">
            <w:pPr>
              <w:rPr>
                <w:rFonts w:eastAsia="宋体"/>
                <w:lang w:eastAsia="zh-CN"/>
              </w:rPr>
            </w:pPr>
            <w:r>
              <w:rPr>
                <w:rFonts w:eastAsia="宋体"/>
                <w:lang w:eastAsia="zh-CN"/>
              </w:rPr>
              <w:t>Agree with Ericsson.</w:t>
            </w:r>
          </w:p>
        </w:tc>
      </w:tr>
      <w:tr w:rsidR="00465039" w14:paraId="44429D09" w14:textId="77777777">
        <w:tc>
          <w:tcPr>
            <w:tcW w:w="2547" w:type="dxa"/>
          </w:tcPr>
          <w:p w14:paraId="516233CF" w14:textId="77777777" w:rsidR="00465039" w:rsidRDefault="003C70F2">
            <w:pPr>
              <w:rPr>
                <w:rFonts w:eastAsia="宋体"/>
                <w:lang w:eastAsia="zh-CN"/>
              </w:rPr>
            </w:pPr>
            <w:r>
              <w:rPr>
                <w:rFonts w:eastAsia="宋体" w:hint="eastAsia"/>
                <w:lang w:eastAsia="zh-CN"/>
              </w:rPr>
              <w:t>v</w:t>
            </w:r>
            <w:r>
              <w:rPr>
                <w:rFonts w:eastAsia="宋体"/>
                <w:lang w:eastAsia="zh-CN"/>
              </w:rPr>
              <w:t>ivo</w:t>
            </w:r>
          </w:p>
        </w:tc>
        <w:tc>
          <w:tcPr>
            <w:tcW w:w="850" w:type="dxa"/>
          </w:tcPr>
          <w:p w14:paraId="3F6A6058" w14:textId="77777777" w:rsidR="00465039" w:rsidRDefault="003C70F2">
            <w:pPr>
              <w:rPr>
                <w:rFonts w:eastAsia="宋体"/>
                <w:b/>
                <w:lang w:eastAsia="zh-CN"/>
              </w:rPr>
            </w:pPr>
            <w:r>
              <w:rPr>
                <w:rFonts w:eastAsia="宋体" w:hint="eastAsia"/>
                <w:b/>
                <w:lang w:eastAsia="zh-CN"/>
              </w:rPr>
              <w:t>Y</w:t>
            </w:r>
            <w:r>
              <w:rPr>
                <w:rFonts w:eastAsia="宋体"/>
                <w:b/>
                <w:lang w:eastAsia="zh-CN"/>
              </w:rPr>
              <w:t>es</w:t>
            </w:r>
          </w:p>
        </w:tc>
        <w:tc>
          <w:tcPr>
            <w:tcW w:w="6232" w:type="dxa"/>
          </w:tcPr>
          <w:p w14:paraId="6EFEE922" w14:textId="77777777" w:rsidR="00465039" w:rsidRDefault="003C70F2">
            <w:pPr>
              <w:rPr>
                <w:rFonts w:eastAsia="宋体"/>
                <w:lang w:eastAsia="zh-CN"/>
              </w:rPr>
            </w:pPr>
            <w:r>
              <w:rPr>
                <w:rFonts w:eastAsia="宋体" w:hint="eastAsia"/>
                <w:lang w:eastAsia="zh-CN"/>
              </w:rPr>
              <w:t>A</w:t>
            </w:r>
            <w:r>
              <w:rPr>
                <w:rFonts w:eastAsia="宋体"/>
                <w:lang w:eastAsia="zh-CN"/>
              </w:rPr>
              <w:t>gree with rapporteur.</w:t>
            </w:r>
          </w:p>
        </w:tc>
      </w:tr>
      <w:tr w:rsidR="00465039" w14:paraId="447463C3" w14:textId="77777777">
        <w:tc>
          <w:tcPr>
            <w:tcW w:w="2547" w:type="dxa"/>
          </w:tcPr>
          <w:p w14:paraId="4A8F3A76" w14:textId="77777777" w:rsidR="00465039" w:rsidRDefault="003C70F2">
            <w:pPr>
              <w:rPr>
                <w:rFonts w:eastAsia="宋体"/>
                <w:lang w:eastAsia="zh-CN"/>
              </w:rPr>
            </w:pPr>
            <w:r>
              <w:rPr>
                <w:rFonts w:eastAsia="宋体"/>
                <w:lang w:eastAsia="zh-CN"/>
              </w:rPr>
              <w:t>Qualcomm</w:t>
            </w:r>
          </w:p>
        </w:tc>
        <w:tc>
          <w:tcPr>
            <w:tcW w:w="850" w:type="dxa"/>
          </w:tcPr>
          <w:p w14:paraId="73C292B0" w14:textId="77777777" w:rsidR="00465039" w:rsidRDefault="003C70F2">
            <w:pPr>
              <w:rPr>
                <w:rFonts w:eastAsia="宋体"/>
                <w:b/>
                <w:lang w:eastAsia="zh-CN"/>
              </w:rPr>
            </w:pPr>
            <w:r>
              <w:rPr>
                <w:rFonts w:eastAsia="宋体"/>
                <w:b/>
                <w:lang w:eastAsia="zh-CN"/>
              </w:rPr>
              <w:t>No</w:t>
            </w:r>
          </w:p>
        </w:tc>
        <w:tc>
          <w:tcPr>
            <w:tcW w:w="6232" w:type="dxa"/>
          </w:tcPr>
          <w:p w14:paraId="0A825144" w14:textId="77777777" w:rsidR="00465039" w:rsidRDefault="003C70F2">
            <w:pPr>
              <w:rPr>
                <w:rFonts w:eastAsia="宋体"/>
                <w:lang w:eastAsia="zh-CN"/>
              </w:rPr>
            </w:pPr>
            <w:r>
              <w:rPr>
                <w:rFonts w:eastAsia="宋体"/>
                <w:lang w:eastAsia="zh-CN"/>
              </w:rPr>
              <w:t>Agree with Rapporteur and Ericsson.</w:t>
            </w:r>
          </w:p>
        </w:tc>
      </w:tr>
      <w:tr w:rsidR="00465039" w14:paraId="4884BAC3" w14:textId="77777777">
        <w:tc>
          <w:tcPr>
            <w:tcW w:w="2547" w:type="dxa"/>
          </w:tcPr>
          <w:p w14:paraId="4024034F" w14:textId="77777777" w:rsidR="00465039" w:rsidRDefault="003C70F2">
            <w:pPr>
              <w:rPr>
                <w:rFonts w:eastAsia="宋体"/>
                <w:lang w:eastAsia="zh-CN"/>
              </w:rPr>
            </w:pPr>
            <w:r>
              <w:rPr>
                <w:rFonts w:eastAsia="MS Mincho" w:hint="eastAsia"/>
                <w:lang w:eastAsia="ja-JP"/>
              </w:rPr>
              <w:t>K</w:t>
            </w:r>
            <w:r>
              <w:rPr>
                <w:rFonts w:eastAsia="MS Mincho"/>
                <w:lang w:eastAsia="ja-JP"/>
              </w:rPr>
              <w:t>yocera</w:t>
            </w:r>
          </w:p>
        </w:tc>
        <w:tc>
          <w:tcPr>
            <w:tcW w:w="850" w:type="dxa"/>
          </w:tcPr>
          <w:p w14:paraId="409FD4E0" w14:textId="77777777" w:rsidR="00465039" w:rsidRDefault="003C70F2">
            <w:pPr>
              <w:rPr>
                <w:rFonts w:eastAsia="宋体"/>
                <w:b/>
                <w:lang w:eastAsia="zh-CN"/>
              </w:rPr>
            </w:pPr>
            <w:r>
              <w:rPr>
                <w:rFonts w:eastAsia="MS Mincho"/>
                <w:b/>
                <w:lang w:eastAsia="ja-JP"/>
              </w:rPr>
              <w:t>(No)</w:t>
            </w:r>
          </w:p>
        </w:tc>
        <w:tc>
          <w:tcPr>
            <w:tcW w:w="6232" w:type="dxa"/>
          </w:tcPr>
          <w:p w14:paraId="4EB673C9" w14:textId="77777777" w:rsidR="00465039" w:rsidRDefault="003C70F2">
            <w:pPr>
              <w:rPr>
                <w:rFonts w:eastAsia="宋体"/>
                <w:lang w:eastAsia="zh-CN"/>
              </w:rPr>
            </w:pPr>
            <w:r>
              <w:rPr>
                <w:rFonts w:eastAsia="MS Mincho" w:hint="eastAsia"/>
                <w:lang w:eastAsia="ja-JP"/>
              </w:rPr>
              <w:t>W</w:t>
            </w:r>
            <w:r>
              <w:rPr>
                <w:rFonts w:eastAsia="MS Mincho"/>
                <w:lang w:eastAsia="ja-JP"/>
              </w:rPr>
              <w:t xml:space="preserve">e slightly prefer the structure in the current Running CR, since we’re not sure if the future extension will happen as the rapporteur analysed and any group paging has never been introduced in LTE. Though, we don’t object to the structure with the legacy way, if majority prefers. </w:t>
            </w:r>
          </w:p>
        </w:tc>
      </w:tr>
      <w:tr w:rsidR="00465039" w14:paraId="04AD4038" w14:textId="77777777">
        <w:tc>
          <w:tcPr>
            <w:tcW w:w="2547" w:type="dxa"/>
          </w:tcPr>
          <w:p w14:paraId="26FDB564" w14:textId="77777777" w:rsidR="00465039" w:rsidRDefault="003C70F2">
            <w:pPr>
              <w:rPr>
                <w:rFonts w:eastAsia="宋体"/>
                <w:lang w:val="en-US" w:eastAsia="zh-CN"/>
              </w:rPr>
            </w:pPr>
            <w:r>
              <w:rPr>
                <w:rFonts w:eastAsia="宋体" w:hint="eastAsia"/>
                <w:lang w:val="en-US" w:eastAsia="zh-CN"/>
              </w:rPr>
              <w:t>ZTE</w:t>
            </w:r>
          </w:p>
        </w:tc>
        <w:tc>
          <w:tcPr>
            <w:tcW w:w="850" w:type="dxa"/>
          </w:tcPr>
          <w:p w14:paraId="6E247C0A" w14:textId="77777777" w:rsidR="00465039" w:rsidRDefault="003C70F2">
            <w:pPr>
              <w:rPr>
                <w:rFonts w:eastAsia="宋体"/>
                <w:b/>
                <w:lang w:val="en-US" w:eastAsia="zh-CN"/>
              </w:rPr>
            </w:pPr>
            <w:r>
              <w:rPr>
                <w:rFonts w:eastAsia="宋体" w:hint="eastAsia"/>
                <w:b/>
                <w:lang w:val="en-US" w:eastAsia="zh-CN"/>
              </w:rPr>
              <w:t>No</w:t>
            </w:r>
          </w:p>
        </w:tc>
        <w:tc>
          <w:tcPr>
            <w:tcW w:w="6232" w:type="dxa"/>
          </w:tcPr>
          <w:p w14:paraId="08B78D1D" w14:textId="77777777" w:rsidR="00465039" w:rsidRDefault="003C70F2">
            <w:pPr>
              <w:rPr>
                <w:rFonts w:eastAsia="MS Mincho"/>
                <w:lang w:eastAsia="ja-JP"/>
              </w:rPr>
            </w:pPr>
            <w:r>
              <w:rPr>
                <w:rFonts w:eastAsia="MS Mincho" w:hint="eastAsia"/>
                <w:lang w:eastAsia="ja-JP"/>
              </w:rPr>
              <w:t>Agree with Rapporteur and Ericsson.</w:t>
            </w:r>
          </w:p>
        </w:tc>
      </w:tr>
      <w:tr w:rsidR="00F00D75" w14:paraId="2703675A" w14:textId="77777777">
        <w:tc>
          <w:tcPr>
            <w:tcW w:w="2547" w:type="dxa"/>
          </w:tcPr>
          <w:p w14:paraId="1EC44B76" w14:textId="67D0BFB5" w:rsidR="00F00D75" w:rsidRDefault="00F00D75" w:rsidP="00F00D75">
            <w:pPr>
              <w:rPr>
                <w:rFonts w:eastAsia="宋体"/>
                <w:lang w:val="en-US" w:eastAsia="zh-CN"/>
              </w:rPr>
            </w:pPr>
            <w:r>
              <w:rPr>
                <w:rFonts w:eastAsia="宋体" w:hint="eastAsia"/>
                <w:lang w:val="en-US" w:eastAsia="zh-CN"/>
              </w:rPr>
              <w:t>T</w:t>
            </w:r>
            <w:r>
              <w:rPr>
                <w:rFonts w:eastAsia="宋体"/>
                <w:lang w:val="en-US" w:eastAsia="zh-CN"/>
              </w:rPr>
              <w:t>D Tech, Chengdu TD Tech</w:t>
            </w:r>
          </w:p>
        </w:tc>
        <w:tc>
          <w:tcPr>
            <w:tcW w:w="850" w:type="dxa"/>
          </w:tcPr>
          <w:p w14:paraId="6B8FB2F3" w14:textId="515DDB61" w:rsidR="00F00D75" w:rsidRDefault="00F00D75" w:rsidP="00F00D75">
            <w:pPr>
              <w:rPr>
                <w:rFonts w:eastAsia="宋体"/>
                <w:b/>
                <w:lang w:val="en-US" w:eastAsia="zh-CN"/>
              </w:rPr>
            </w:pPr>
            <w:r>
              <w:rPr>
                <w:rFonts w:eastAsia="宋体"/>
                <w:b/>
                <w:lang w:val="en-US" w:eastAsia="zh-CN"/>
              </w:rPr>
              <w:t>No</w:t>
            </w:r>
          </w:p>
        </w:tc>
        <w:tc>
          <w:tcPr>
            <w:tcW w:w="6232" w:type="dxa"/>
          </w:tcPr>
          <w:p w14:paraId="02D10041" w14:textId="77777777" w:rsidR="00F00D75" w:rsidRDefault="00F00D75" w:rsidP="00F00D75">
            <w:pPr>
              <w:rPr>
                <w:rFonts w:eastAsia="MS Mincho"/>
                <w:lang w:eastAsia="ja-JP"/>
              </w:rPr>
            </w:pPr>
          </w:p>
        </w:tc>
      </w:tr>
      <w:tr w:rsidR="00455699" w14:paraId="3AAFC546" w14:textId="77777777">
        <w:tc>
          <w:tcPr>
            <w:tcW w:w="2547" w:type="dxa"/>
          </w:tcPr>
          <w:p w14:paraId="47CE0DE6" w14:textId="2E784B58" w:rsidR="00455699" w:rsidRDefault="00455699" w:rsidP="00455699">
            <w:pPr>
              <w:rPr>
                <w:rFonts w:eastAsia="宋体"/>
                <w:lang w:val="en-US" w:eastAsia="zh-CN"/>
              </w:rPr>
            </w:pPr>
            <w:r>
              <w:rPr>
                <w:lang w:eastAsia="ko-KR"/>
              </w:rPr>
              <w:t>Nokia</w:t>
            </w:r>
          </w:p>
        </w:tc>
        <w:tc>
          <w:tcPr>
            <w:tcW w:w="850" w:type="dxa"/>
          </w:tcPr>
          <w:p w14:paraId="46F81004" w14:textId="57EF382C" w:rsidR="00455699" w:rsidRPr="00DF1C69" w:rsidRDefault="00455699" w:rsidP="00455699">
            <w:pPr>
              <w:rPr>
                <w:rFonts w:eastAsia="宋体"/>
                <w:b/>
                <w:bCs/>
                <w:lang w:val="en-US" w:eastAsia="zh-CN"/>
              </w:rPr>
            </w:pPr>
            <w:r w:rsidRPr="00DF1C69">
              <w:rPr>
                <w:b/>
                <w:bCs/>
                <w:lang w:eastAsia="ko-KR"/>
              </w:rPr>
              <w:t>No strong view</w:t>
            </w:r>
          </w:p>
        </w:tc>
        <w:tc>
          <w:tcPr>
            <w:tcW w:w="6232" w:type="dxa"/>
          </w:tcPr>
          <w:p w14:paraId="358B43AB" w14:textId="0F4ADB96" w:rsidR="00455699" w:rsidRDefault="00455699" w:rsidP="00455699">
            <w:pPr>
              <w:rPr>
                <w:rFonts w:eastAsia="MS Mincho"/>
                <w:lang w:eastAsia="ja-JP"/>
              </w:rPr>
            </w:pPr>
            <w:r>
              <w:rPr>
                <w:lang w:eastAsia="ko-KR"/>
              </w:rPr>
              <w:t>Probably for effectiveness it would be best to not have extension in each paging group record but just allow extension at the end of message to ensure that there is a way to introduce new type of records in future if necessary.</w:t>
            </w:r>
          </w:p>
        </w:tc>
      </w:tr>
      <w:tr w:rsidR="00B11217" w14:paraId="23B51924" w14:textId="77777777">
        <w:tc>
          <w:tcPr>
            <w:tcW w:w="2547" w:type="dxa"/>
          </w:tcPr>
          <w:p w14:paraId="7F236FCA" w14:textId="1BAD0F8E" w:rsidR="00B11217" w:rsidRDefault="00B11217" w:rsidP="00B11217">
            <w:pPr>
              <w:rPr>
                <w:lang w:eastAsia="ko-KR"/>
              </w:rPr>
            </w:pPr>
            <w:r>
              <w:rPr>
                <w:rFonts w:eastAsia="MS Mincho"/>
                <w:lang w:eastAsia="ja-JP"/>
              </w:rPr>
              <w:t>Sony</w:t>
            </w:r>
          </w:p>
        </w:tc>
        <w:tc>
          <w:tcPr>
            <w:tcW w:w="850" w:type="dxa"/>
          </w:tcPr>
          <w:p w14:paraId="0D848D33" w14:textId="593A866A" w:rsidR="00B11217" w:rsidRPr="00DF1C69" w:rsidRDefault="00B11217" w:rsidP="00B11217">
            <w:pPr>
              <w:rPr>
                <w:b/>
                <w:bCs/>
                <w:lang w:eastAsia="ko-KR"/>
              </w:rPr>
            </w:pPr>
            <w:r>
              <w:rPr>
                <w:rFonts w:eastAsia="MS Mincho"/>
                <w:b/>
                <w:lang w:eastAsia="ja-JP"/>
              </w:rPr>
              <w:t>No</w:t>
            </w:r>
          </w:p>
        </w:tc>
        <w:tc>
          <w:tcPr>
            <w:tcW w:w="6232" w:type="dxa"/>
          </w:tcPr>
          <w:p w14:paraId="312997E6" w14:textId="77777777" w:rsidR="00B11217" w:rsidRDefault="00B11217" w:rsidP="00B11217">
            <w:pPr>
              <w:rPr>
                <w:lang w:eastAsia="ko-KR"/>
              </w:rPr>
            </w:pPr>
          </w:p>
        </w:tc>
      </w:tr>
      <w:tr w:rsidR="00DF2E33" w14:paraId="3DBF49C7" w14:textId="77777777">
        <w:tc>
          <w:tcPr>
            <w:tcW w:w="2547" w:type="dxa"/>
          </w:tcPr>
          <w:p w14:paraId="1727991E" w14:textId="0D20A0D6" w:rsidR="00DF2E33" w:rsidRDefault="00DF2E33" w:rsidP="00DF2E33">
            <w:pPr>
              <w:rPr>
                <w:rFonts w:eastAsia="MS Mincho"/>
                <w:lang w:eastAsia="ja-JP"/>
              </w:rPr>
            </w:pPr>
            <w:proofErr w:type="spellStart"/>
            <w:r>
              <w:rPr>
                <w:rFonts w:eastAsia="宋体" w:hint="eastAsia"/>
                <w:lang w:eastAsia="zh-CN"/>
              </w:rPr>
              <w:t>S</w:t>
            </w:r>
            <w:r>
              <w:rPr>
                <w:rFonts w:eastAsia="宋体"/>
                <w:lang w:eastAsia="zh-CN"/>
              </w:rPr>
              <w:t>preadtrum</w:t>
            </w:r>
            <w:proofErr w:type="spellEnd"/>
          </w:p>
        </w:tc>
        <w:tc>
          <w:tcPr>
            <w:tcW w:w="850" w:type="dxa"/>
          </w:tcPr>
          <w:p w14:paraId="6529E26C" w14:textId="37C6DEC6" w:rsidR="00DF2E33" w:rsidRDefault="00DF2E33" w:rsidP="00DF2E33">
            <w:pPr>
              <w:rPr>
                <w:rFonts w:eastAsia="MS Mincho"/>
                <w:b/>
                <w:lang w:eastAsia="ja-JP"/>
              </w:rPr>
            </w:pPr>
            <w:r>
              <w:rPr>
                <w:rFonts w:eastAsia="宋体" w:hint="eastAsia"/>
                <w:b/>
                <w:lang w:val="en-US" w:eastAsia="zh-CN"/>
              </w:rPr>
              <w:t>No</w:t>
            </w:r>
          </w:p>
        </w:tc>
        <w:tc>
          <w:tcPr>
            <w:tcW w:w="6232" w:type="dxa"/>
          </w:tcPr>
          <w:p w14:paraId="12E030DD" w14:textId="635D3223" w:rsidR="00DF2E33" w:rsidRDefault="00DF2E33" w:rsidP="00DF2E33">
            <w:pPr>
              <w:rPr>
                <w:lang w:eastAsia="ko-KR"/>
              </w:rPr>
            </w:pPr>
            <w:r>
              <w:rPr>
                <w:rFonts w:eastAsia="MS Mincho" w:hint="eastAsia"/>
                <w:lang w:eastAsia="ja-JP"/>
              </w:rPr>
              <w:t>Agree with Rapporteur and Ericsson.</w:t>
            </w:r>
          </w:p>
        </w:tc>
      </w:tr>
      <w:tr w:rsidR="005C0C2F" w14:paraId="6D415455" w14:textId="77777777">
        <w:tc>
          <w:tcPr>
            <w:tcW w:w="2547" w:type="dxa"/>
          </w:tcPr>
          <w:p w14:paraId="79207C8A" w14:textId="443E0160" w:rsidR="005C0C2F" w:rsidRDefault="005C0C2F" w:rsidP="005C0C2F">
            <w:pPr>
              <w:rPr>
                <w:rFonts w:eastAsia="宋体"/>
                <w:lang w:eastAsia="zh-CN"/>
              </w:rPr>
            </w:pPr>
            <w:r>
              <w:rPr>
                <w:rFonts w:eastAsia="宋体" w:hint="eastAsia"/>
                <w:lang w:eastAsia="zh-CN"/>
              </w:rPr>
              <w:t>H</w:t>
            </w:r>
            <w:r>
              <w:rPr>
                <w:rFonts w:eastAsia="宋体"/>
                <w:lang w:eastAsia="zh-CN"/>
              </w:rPr>
              <w:t>uawei</w:t>
            </w:r>
          </w:p>
        </w:tc>
        <w:tc>
          <w:tcPr>
            <w:tcW w:w="850" w:type="dxa"/>
          </w:tcPr>
          <w:p w14:paraId="6E56A727" w14:textId="19C78E2D" w:rsidR="005C0C2F" w:rsidRDefault="005C0C2F" w:rsidP="005C0C2F">
            <w:pPr>
              <w:rPr>
                <w:rFonts w:eastAsia="宋体"/>
                <w:b/>
                <w:lang w:val="en-US" w:eastAsia="zh-CN"/>
              </w:rPr>
            </w:pPr>
            <w:r>
              <w:rPr>
                <w:rFonts w:eastAsia="宋体"/>
                <w:b/>
                <w:lang w:eastAsia="zh-CN"/>
              </w:rPr>
              <w:t>No</w:t>
            </w:r>
          </w:p>
        </w:tc>
        <w:tc>
          <w:tcPr>
            <w:tcW w:w="6232" w:type="dxa"/>
          </w:tcPr>
          <w:p w14:paraId="0D57681A" w14:textId="17A62712" w:rsidR="005C0C2F" w:rsidRDefault="005C0C2F" w:rsidP="005C0C2F">
            <w:pPr>
              <w:rPr>
                <w:rFonts w:eastAsia="MS Mincho"/>
                <w:lang w:eastAsia="ja-JP"/>
              </w:rPr>
            </w:pPr>
            <w:r>
              <w:rPr>
                <w:rFonts w:eastAsia="MS Mincho"/>
                <w:lang w:eastAsia="ja-JP"/>
              </w:rPr>
              <w:t>For the reasons mentioned above in the description.</w:t>
            </w:r>
          </w:p>
        </w:tc>
      </w:tr>
      <w:tr w:rsidR="00651BAB" w14:paraId="3A82587E" w14:textId="77777777">
        <w:tc>
          <w:tcPr>
            <w:tcW w:w="2547" w:type="dxa"/>
          </w:tcPr>
          <w:p w14:paraId="67A47695" w14:textId="4EE2FB16" w:rsidR="00651BAB" w:rsidRDefault="00651BAB" w:rsidP="00651BAB">
            <w:pPr>
              <w:rPr>
                <w:rFonts w:eastAsia="宋体"/>
                <w:lang w:eastAsia="zh-CN"/>
              </w:rPr>
            </w:pPr>
            <w:r>
              <w:rPr>
                <w:lang w:eastAsia="ko-KR"/>
              </w:rPr>
              <w:t>Intel</w:t>
            </w:r>
          </w:p>
        </w:tc>
        <w:tc>
          <w:tcPr>
            <w:tcW w:w="850" w:type="dxa"/>
          </w:tcPr>
          <w:p w14:paraId="2B661F3A" w14:textId="74C75C2C" w:rsidR="00651BAB" w:rsidRDefault="00651BAB" w:rsidP="00651BAB">
            <w:pPr>
              <w:rPr>
                <w:rFonts w:eastAsia="宋体"/>
                <w:b/>
                <w:lang w:eastAsia="zh-CN"/>
              </w:rPr>
            </w:pPr>
            <w:r>
              <w:rPr>
                <w:lang w:eastAsia="ko-KR"/>
              </w:rPr>
              <w:t>No</w:t>
            </w:r>
          </w:p>
        </w:tc>
        <w:tc>
          <w:tcPr>
            <w:tcW w:w="6232" w:type="dxa"/>
          </w:tcPr>
          <w:p w14:paraId="07C8B988" w14:textId="3FB03ED2" w:rsidR="00651BAB" w:rsidRDefault="00E91C01" w:rsidP="00651BAB">
            <w:pPr>
              <w:rPr>
                <w:rFonts w:eastAsia="MS Mincho"/>
                <w:lang w:eastAsia="ja-JP"/>
              </w:rPr>
            </w:pPr>
            <w:r>
              <w:rPr>
                <w:lang w:eastAsia="ko-KR"/>
              </w:rPr>
              <w:t>We think current structure in running CR</w:t>
            </w:r>
            <w:r w:rsidR="002133A4">
              <w:rPr>
                <w:lang w:eastAsia="ko-KR"/>
              </w:rPr>
              <w:t xml:space="preserve"> (</w:t>
            </w:r>
            <w:r w:rsidR="002133A4" w:rsidRPr="002133A4">
              <w:rPr>
                <w:lang w:eastAsia="ko-KR"/>
              </w:rPr>
              <w:t xml:space="preserve">TMGI within </w:t>
            </w:r>
            <w:proofErr w:type="spellStart"/>
            <w:r w:rsidR="002133A4" w:rsidRPr="002133A4">
              <w:rPr>
                <w:lang w:eastAsia="ko-KR"/>
              </w:rPr>
              <w:t>PagingGroupList</w:t>
            </w:r>
            <w:proofErr w:type="spellEnd"/>
            <w:r w:rsidR="002133A4">
              <w:rPr>
                <w:lang w:eastAsia="ko-KR"/>
              </w:rPr>
              <w:t>)</w:t>
            </w:r>
            <w:r>
              <w:rPr>
                <w:lang w:eastAsia="ko-KR"/>
              </w:rPr>
              <w:t xml:space="preserve"> is fine.</w:t>
            </w:r>
          </w:p>
        </w:tc>
      </w:tr>
      <w:tr w:rsidR="00B76D7D" w14:paraId="17AF8309" w14:textId="77777777">
        <w:tc>
          <w:tcPr>
            <w:tcW w:w="2547" w:type="dxa"/>
          </w:tcPr>
          <w:p w14:paraId="5BE37076" w14:textId="6B2701BF" w:rsidR="00B76D7D" w:rsidRDefault="00B76D7D" w:rsidP="00B76D7D">
            <w:pPr>
              <w:rPr>
                <w:lang w:eastAsia="ko-KR"/>
              </w:rPr>
            </w:pPr>
            <w:proofErr w:type="spellStart"/>
            <w:r>
              <w:rPr>
                <w:rFonts w:eastAsia="宋体"/>
                <w:lang w:eastAsia="zh-CN"/>
              </w:rPr>
              <w:t>Futurewei</w:t>
            </w:r>
            <w:proofErr w:type="spellEnd"/>
          </w:p>
        </w:tc>
        <w:tc>
          <w:tcPr>
            <w:tcW w:w="850" w:type="dxa"/>
          </w:tcPr>
          <w:p w14:paraId="3F5E5208" w14:textId="527AE476" w:rsidR="00B76D7D" w:rsidRDefault="00B76D7D" w:rsidP="00B76D7D">
            <w:pPr>
              <w:rPr>
                <w:lang w:eastAsia="ko-KR"/>
              </w:rPr>
            </w:pPr>
            <w:r>
              <w:rPr>
                <w:rFonts w:eastAsia="宋体"/>
                <w:b/>
                <w:lang w:eastAsia="zh-CN"/>
              </w:rPr>
              <w:t>No</w:t>
            </w:r>
          </w:p>
        </w:tc>
        <w:tc>
          <w:tcPr>
            <w:tcW w:w="6232" w:type="dxa"/>
          </w:tcPr>
          <w:p w14:paraId="207DDDB7" w14:textId="77777777" w:rsidR="00B76D7D" w:rsidRDefault="00B76D7D" w:rsidP="00B76D7D">
            <w:pPr>
              <w:rPr>
                <w:lang w:eastAsia="ko-KR"/>
              </w:rPr>
            </w:pPr>
          </w:p>
        </w:tc>
      </w:tr>
      <w:tr w:rsidR="006F4F0A" w14:paraId="5BC7E91E" w14:textId="77777777" w:rsidTr="006F4F0A">
        <w:tc>
          <w:tcPr>
            <w:tcW w:w="2547" w:type="dxa"/>
          </w:tcPr>
          <w:p w14:paraId="38B89F26" w14:textId="43AFC104" w:rsidR="006F4F0A" w:rsidRDefault="00BF25DC" w:rsidP="00BB5C16">
            <w:pPr>
              <w:rPr>
                <w:lang w:eastAsia="ko-KR"/>
              </w:rPr>
            </w:pPr>
            <w:r>
              <w:rPr>
                <w:lang w:eastAsia="ko-KR"/>
              </w:rPr>
              <w:t>TCL</w:t>
            </w:r>
          </w:p>
        </w:tc>
        <w:tc>
          <w:tcPr>
            <w:tcW w:w="850" w:type="dxa"/>
          </w:tcPr>
          <w:p w14:paraId="1DBE3D0A" w14:textId="1D77B677" w:rsidR="006F4F0A" w:rsidRDefault="006F4F0A" w:rsidP="00BB5C16">
            <w:pPr>
              <w:rPr>
                <w:lang w:eastAsia="ko-KR"/>
              </w:rPr>
            </w:pPr>
            <w:r>
              <w:rPr>
                <w:b/>
                <w:lang w:eastAsia="ko-KR"/>
              </w:rPr>
              <w:t>No</w:t>
            </w:r>
          </w:p>
        </w:tc>
        <w:tc>
          <w:tcPr>
            <w:tcW w:w="6232" w:type="dxa"/>
          </w:tcPr>
          <w:p w14:paraId="26386002" w14:textId="572EF201" w:rsidR="006F4F0A" w:rsidRDefault="006F4F0A" w:rsidP="006F4F0A">
            <w:pPr>
              <w:rPr>
                <w:lang w:eastAsia="ko-KR"/>
              </w:rPr>
            </w:pPr>
            <w:r>
              <w:rPr>
                <w:lang w:eastAsia="ko-KR"/>
              </w:rPr>
              <w:t xml:space="preserve">An </w:t>
            </w:r>
            <w:proofErr w:type="gramStart"/>
            <w:r>
              <w:rPr>
                <w:lang w:eastAsia="ko-KR"/>
              </w:rPr>
              <w:t>IE  structure</w:t>
            </w:r>
            <w:proofErr w:type="gramEnd"/>
            <w:r>
              <w:rPr>
                <w:lang w:eastAsia="ko-KR"/>
              </w:rPr>
              <w:t xml:space="preserve"> similar to the one used for unicast paging record is preferred.</w:t>
            </w:r>
          </w:p>
        </w:tc>
      </w:tr>
      <w:tr w:rsidR="007625FC" w14:paraId="444CC562" w14:textId="77777777" w:rsidTr="006F4F0A">
        <w:tc>
          <w:tcPr>
            <w:tcW w:w="2547" w:type="dxa"/>
          </w:tcPr>
          <w:p w14:paraId="4B6EC9A8" w14:textId="223142C9" w:rsidR="007625FC" w:rsidRDefault="007625FC" w:rsidP="007625FC">
            <w:pPr>
              <w:rPr>
                <w:lang w:eastAsia="ko-KR"/>
              </w:rPr>
            </w:pPr>
            <w:r>
              <w:rPr>
                <w:rFonts w:eastAsia="PMingLiU" w:hint="eastAsia"/>
                <w:lang w:eastAsia="zh-TW"/>
              </w:rPr>
              <w:t>I</w:t>
            </w:r>
            <w:r>
              <w:rPr>
                <w:rFonts w:eastAsia="PMingLiU"/>
                <w:lang w:eastAsia="zh-TW"/>
              </w:rPr>
              <w:t>TRI</w:t>
            </w:r>
          </w:p>
        </w:tc>
        <w:tc>
          <w:tcPr>
            <w:tcW w:w="850" w:type="dxa"/>
          </w:tcPr>
          <w:p w14:paraId="743B2232" w14:textId="789383F2" w:rsidR="007625FC" w:rsidRDefault="007625FC" w:rsidP="007625FC">
            <w:pPr>
              <w:rPr>
                <w:b/>
                <w:lang w:eastAsia="ko-KR"/>
              </w:rPr>
            </w:pPr>
            <w:r>
              <w:rPr>
                <w:rFonts w:eastAsia="PMingLiU"/>
                <w:b/>
                <w:lang w:eastAsia="zh-TW"/>
              </w:rPr>
              <w:t>No</w:t>
            </w:r>
          </w:p>
        </w:tc>
        <w:tc>
          <w:tcPr>
            <w:tcW w:w="6232" w:type="dxa"/>
          </w:tcPr>
          <w:p w14:paraId="1B9BD526" w14:textId="77777777" w:rsidR="007625FC" w:rsidRDefault="007625FC" w:rsidP="007625FC">
            <w:pPr>
              <w:rPr>
                <w:lang w:eastAsia="ko-KR"/>
              </w:rPr>
            </w:pPr>
          </w:p>
        </w:tc>
      </w:tr>
      <w:tr w:rsidR="00817DD3" w14:paraId="470F4C81" w14:textId="77777777" w:rsidTr="006F4F0A">
        <w:tc>
          <w:tcPr>
            <w:tcW w:w="2547" w:type="dxa"/>
          </w:tcPr>
          <w:p w14:paraId="36EE40D4" w14:textId="3A3DAD07" w:rsidR="00817DD3" w:rsidRDefault="00817DD3" w:rsidP="00817DD3">
            <w:pPr>
              <w:rPr>
                <w:rFonts w:eastAsia="PMingLiU"/>
                <w:lang w:eastAsia="zh-TW"/>
              </w:rPr>
            </w:pPr>
            <w:r>
              <w:rPr>
                <w:rFonts w:eastAsia="PMingLiU"/>
                <w:lang w:eastAsia="zh-TW"/>
              </w:rPr>
              <w:t>Apple</w:t>
            </w:r>
          </w:p>
        </w:tc>
        <w:tc>
          <w:tcPr>
            <w:tcW w:w="850" w:type="dxa"/>
          </w:tcPr>
          <w:p w14:paraId="6D39CAA9" w14:textId="6B23AF6C" w:rsidR="00817DD3" w:rsidRDefault="00817DD3" w:rsidP="00817DD3">
            <w:pPr>
              <w:rPr>
                <w:rFonts w:eastAsia="PMingLiU"/>
                <w:b/>
                <w:lang w:eastAsia="zh-TW"/>
              </w:rPr>
            </w:pPr>
            <w:r>
              <w:rPr>
                <w:rFonts w:eastAsia="PMingLiU"/>
                <w:b/>
                <w:lang w:eastAsia="zh-TW"/>
              </w:rPr>
              <w:t>No</w:t>
            </w:r>
          </w:p>
        </w:tc>
        <w:tc>
          <w:tcPr>
            <w:tcW w:w="6232" w:type="dxa"/>
          </w:tcPr>
          <w:p w14:paraId="5D209C0B" w14:textId="77777777" w:rsidR="00817DD3" w:rsidRDefault="00817DD3" w:rsidP="00817DD3">
            <w:pPr>
              <w:rPr>
                <w:lang w:eastAsia="ko-KR"/>
              </w:rPr>
            </w:pPr>
          </w:p>
        </w:tc>
      </w:tr>
      <w:tr w:rsidR="00DE1A53" w14:paraId="268C7485" w14:textId="77777777" w:rsidTr="00DE1A53">
        <w:tc>
          <w:tcPr>
            <w:tcW w:w="2547" w:type="dxa"/>
          </w:tcPr>
          <w:p w14:paraId="65101A2F" w14:textId="77777777" w:rsidR="00DE1A53" w:rsidRDefault="00DE1A53" w:rsidP="00B65DA2">
            <w:pPr>
              <w:rPr>
                <w:rFonts w:eastAsia="宋体"/>
                <w:lang w:val="en-US" w:eastAsia="zh-CN"/>
              </w:rPr>
            </w:pPr>
            <w:r>
              <w:rPr>
                <w:rFonts w:eastAsia="宋体"/>
                <w:lang w:val="en-US" w:eastAsia="zh-CN"/>
              </w:rPr>
              <w:t>LGE</w:t>
            </w:r>
          </w:p>
        </w:tc>
        <w:tc>
          <w:tcPr>
            <w:tcW w:w="850" w:type="dxa"/>
          </w:tcPr>
          <w:p w14:paraId="35C957B3" w14:textId="77777777" w:rsidR="00DE1A53" w:rsidRDefault="00DE1A53" w:rsidP="00B65DA2">
            <w:pPr>
              <w:rPr>
                <w:rFonts w:eastAsia="宋体"/>
                <w:b/>
                <w:lang w:val="en-US" w:eastAsia="zh-CN"/>
              </w:rPr>
            </w:pPr>
            <w:r>
              <w:rPr>
                <w:rFonts w:eastAsia="宋体" w:hint="eastAsia"/>
                <w:b/>
                <w:lang w:val="en-US" w:eastAsia="zh-CN"/>
              </w:rPr>
              <w:t>No</w:t>
            </w:r>
          </w:p>
        </w:tc>
        <w:tc>
          <w:tcPr>
            <w:tcW w:w="6232" w:type="dxa"/>
          </w:tcPr>
          <w:p w14:paraId="08364F4A" w14:textId="77777777" w:rsidR="00DE1A53" w:rsidRDefault="00DE1A53" w:rsidP="00B65DA2">
            <w:pPr>
              <w:rPr>
                <w:rFonts w:eastAsia="MS Mincho"/>
                <w:lang w:eastAsia="ja-JP"/>
              </w:rPr>
            </w:pPr>
            <w:r>
              <w:rPr>
                <w:rFonts w:eastAsia="MS Mincho" w:hint="eastAsia"/>
                <w:lang w:eastAsia="ja-JP"/>
              </w:rPr>
              <w:t>Agree with Rapporteur and Ericsson.</w:t>
            </w:r>
          </w:p>
        </w:tc>
      </w:tr>
      <w:tr w:rsidR="00F12F9B" w14:paraId="45C1B367" w14:textId="77777777" w:rsidTr="00DE1A53">
        <w:tc>
          <w:tcPr>
            <w:tcW w:w="2547" w:type="dxa"/>
          </w:tcPr>
          <w:p w14:paraId="6A54E60B" w14:textId="11CD9BC5" w:rsidR="00F12F9B" w:rsidRDefault="00F12F9B" w:rsidP="00F12F9B">
            <w:pPr>
              <w:rPr>
                <w:rFonts w:eastAsia="宋体"/>
                <w:lang w:val="en-US" w:eastAsia="zh-CN"/>
              </w:rPr>
            </w:pPr>
            <w:r>
              <w:rPr>
                <w:lang w:eastAsia="ko-KR"/>
              </w:rPr>
              <w:t xml:space="preserve">Lenovo, </w:t>
            </w:r>
            <w:proofErr w:type="spellStart"/>
            <w:r>
              <w:rPr>
                <w:lang w:eastAsia="ko-KR"/>
              </w:rPr>
              <w:t>Motorla</w:t>
            </w:r>
            <w:proofErr w:type="spellEnd"/>
            <w:r>
              <w:rPr>
                <w:lang w:eastAsia="ko-KR"/>
              </w:rPr>
              <w:t xml:space="preserve"> Mobility</w:t>
            </w:r>
          </w:p>
        </w:tc>
        <w:tc>
          <w:tcPr>
            <w:tcW w:w="850" w:type="dxa"/>
          </w:tcPr>
          <w:p w14:paraId="560A35EC" w14:textId="38B5F1ED" w:rsidR="00F12F9B" w:rsidRDefault="00F12F9B" w:rsidP="00F12F9B">
            <w:pPr>
              <w:rPr>
                <w:rFonts w:eastAsia="宋体"/>
                <w:b/>
                <w:lang w:val="en-US" w:eastAsia="zh-CN"/>
              </w:rPr>
            </w:pPr>
            <w:r>
              <w:rPr>
                <w:b/>
                <w:bCs/>
                <w:lang w:eastAsia="ko-KR"/>
              </w:rPr>
              <w:t>No</w:t>
            </w:r>
          </w:p>
        </w:tc>
        <w:tc>
          <w:tcPr>
            <w:tcW w:w="6232" w:type="dxa"/>
          </w:tcPr>
          <w:p w14:paraId="60C37739" w14:textId="77777777" w:rsidR="00F12F9B" w:rsidRDefault="00F12F9B" w:rsidP="00F12F9B">
            <w:pPr>
              <w:rPr>
                <w:rFonts w:eastAsia="MS Mincho"/>
                <w:lang w:eastAsia="ja-JP"/>
              </w:rPr>
            </w:pPr>
          </w:p>
        </w:tc>
      </w:tr>
    </w:tbl>
    <w:p w14:paraId="05855E0B" w14:textId="77777777" w:rsidR="00465039" w:rsidRDefault="00465039">
      <w:pPr>
        <w:pStyle w:val="Proposal"/>
        <w:spacing w:line="240" w:lineRule="auto"/>
        <w:rPr>
          <w:rFonts w:ascii="Times New Roman" w:hAnsi="Times New Roman"/>
          <w:b w:val="0"/>
          <w:iCs/>
          <w:sz w:val="22"/>
        </w:rPr>
      </w:pPr>
    </w:p>
    <w:tbl>
      <w:tblPr>
        <w:tblStyle w:val="TableGrid"/>
        <w:tblW w:w="0" w:type="auto"/>
        <w:tblLook w:val="04A0" w:firstRow="1" w:lastRow="0" w:firstColumn="1" w:lastColumn="0" w:noHBand="0" w:noVBand="1"/>
      </w:tblPr>
      <w:tblGrid>
        <w:gridCol w:w="9629"/>
      </w:tblGrid>
      <w:tr w:rsidR="00CE7438" w14:paraId="621E3767" w14:textId="77777777" w:rsidTr="00DD1F26">
        <w:tc>
          <w:tcPr>
            <w:tcW w:w="9629" w:type="dxa"/>
          </w:tcPr>
          <w:p w14:paraId="7B5DD829" w14:textId="3AA34262" w:rsidR="00CE7438" w:rsidRPr="00B30271" w:rsidRDefault="00CE7438" w:rsidP="00DD1F26">
            <w:pPr>
              <w:adjustRightInd w:val="0"/>
              <w:snapToGrid w:val="0"/>
              <w:spacing w:afterLines="50" w:after="120"/>
              <w:jc w:val="both"/>
              <w:rPr>
                <w:b/>
              </w:rPr>
            </w:pPr>
            <w:r>
              <w:rPr>
                <w:b/>
                <w:lang w:eastAsia="ko-KR"/>
              </w:rPr>
              <w:t xml:space="preserve">Summary </w:t>
            </w:r>
            <w:r w:rsidRPr="005D22C8">
              <w:rPr>
                <w:b/>
                <w:lang w:eastAsia="ko-KR"/>
              </w:rPr>
              <w:t>of</w:t>
            </w:r>
            <w:r w:rsidRPr="005D22C8">
              <w:rPr>
                <w:b/>
              </w:rPr>
              <w:t xml:space="preserve"> </w:t>
            </w:r>
            <w:r w:rsidRPr="00CE7438">
              <w:rPr>
                <w:b/>
              </w:rPr>
              <w:t xml:space="preserve">Question 23: Do you think an extensible IE should be used instead of TMGI within </w:t>
            </w:r>
            <w:proofErr w:type="spellStart"/>
            <w:r w:rsidRPr="00CE7438">
              <w:rPr>
                <w:b/>
              </w:rPr>
              <w:t>PagingGroupList</w:t>
            </w:r>
            <w:proofErr w:type="spellEnd"/>
            <w:r w:rsidRPr="00CE7438">
              <w:rPr>
                <w:b/>
              </w:rPr>
              <w:t>?</w:t>
            </w:r>
          </w:p>
          <w:p w14:paraId="5A3A87BE" w14:textId="2EDCE8D5" w:rsidR="00CE7438" w:rsidRDefault="00CE7438" w:rsidP="00DD1F26">
            <w:r>
              <w:t xml:space="preserve">Vast majority of companies think there is no need to introduce an extensible IE </w:t>
            </w:r>
            <w:r w:rsidRPr="00CE7438">
              <w:t xml:space="preserve">instead of TMGI within </w:t>
            </w:r>
            <w:proofErr w:type="spellStart"/>
            <w:r w:rsidRPr="00CE7438">
              <w:t>PagingGroupList</w:t>
            </w:r>
            <w:proofErr w:type="spellEnd"/>
            <w:r>
              <w:t>. The extensions can be achieved in future by extension field at</w:t>
            </w:r>
            <w:r w:rsidRPr="00CE7438">
              <w:t xml:space="preserve"> the end of the message</w:t>
            </w:r>
            <w:r>
              <w:t>, if needed.</w:t>
            </w:r>
          </w:p>
          <w:p w14:paraId="12765EC4" w14:textId="77B6F080" w:rsidR="00CE7438" w:rsidRPr="00547854" w:rsidRDefault="00CE7438" w:rsidP="00461D79">
            <w:r>
              <w:rPr>
                <w:b/>
              </w:rPr>
              <w:t>Proposal 2</w:t>
            </w:r>
            <w:r w:rsidR="00461D79">
              <w:rPr>
                <w:b/>
              </w:rPr>
              <w:t>3</w:t>
            </w:r>
            <w:r>
              <w:rPr>
                <w:b/>
              </w:rPr>
              <w:t xml:space="preserve">: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4DAAD0FA" w14:textId="77777777" w:rsidR="00CE7438" w:rsidRDefault="00CE7438">
      <w:pPr>
        <w:pStyle w:val="Proposal"/>
        <w:spacing w:line="240" w:lineRule="auto"/>
        <w:rPr>
          <w:rFonts w:ascii="Times New Roman" w:hAnsi="Times New Roman"/>
          <w:b w:val="0"/>
          <w:iCs/>
          <w:sz w:val="22"/>
        </w:rPr>
      </w:pPr>
    </w:p>
    <w:p w14:paraId="2D1FEC93" w14:textId="77777777" w:rsidR="00CE7438" w:rsidRPr="00DE1A53" w:rsidRDefault="00CE7438">
      <w:pPr>
        <w:pStyle w:val="Proposal"/>
        <w:spacing w:line="240" w:lineRule="auto"/>
        <w:rPr>
          <w:rFonts w:ascii="Times New Roman" w:hAnsi="Times New Roman"/>
          <w:b w:val="0"/>
          <w:iCs/>
          <w:sz w:val="22"/>
        </w:rPr>
      </w:pPr>
    </w:p>
    <w:p w14:paraId="68757A3A" w14:textId="77777777" w:rsidR="00465039" w:rsidRDefault="003C70F2">
      <w:pPr>
        <w:pStyle w:val="Heading1"/>
        <w:spacing w:after="120"/>
        <w:rPr>
          <w:lang w:eastAsia="ko-KR"/>
        </w:rPr>
      </w:pPr>
      <w:r>
        <w:rPr>
          <w:lang w:eastAsia="ko-KR"/>
        </w:rPr>
        <w:t>3</w:t>
      </w:r>
      <w:r>
        <w:rPr>
          <w:rFonts w:hint="eastAsia"/>
          <w:lang w:eastAsia="ko-KR"/>
        </w:rPr>
        <w:t xml:space="preserve"> </w:t>
      </w:r>
      <w:r>
        <w:rPr>
          <w:lang w:eastAsia="ko-KR"/>
        </w:rPr>
        <w:t>Summary</w:t>
      </w:r>
      <w:r>
        <w:rPr>
          <w:lang w:eastAsia="ko-KR"/>
        </w:rPr>
        <w:tab/>
      </w:r>
    </w:p>
    <w:p w14:paraId="7DDEDFAE" w14:textId="78E01E54" w:rsidR="00465039" w:rsidRDefault="007C1F5E">
      <w:pPr>
        <w:spacing w:before="120" w:after="120"/>
        <w:jc w:val="both"/>
        <w:rPr>
          <w:iCs/>
          <w:sz w:val="22"/>
          <w:lang w:eastAsia="ja-JP"/>
        </w:rPr>
      </w:pPr>
      <w:r>
        <w:rPr>
          <w:iCs/>
          <w:sz w:val="22"/>
          <w:lang w:eastAsia="ja-JP"/>
        </w:rPr>
        <w:t>Based on the discussion, the following is proposed:</w:t>
      </w:r>
    </w:p>
    <w:tbl>
      <w:tblPr>
        <w:tblStyle w:val="TableGrid"/>
        <w:tblW w:w="0" w:type="auto"/>
        <w:tblLook w:val="04A0" w:firstRow="1" w:lastRow="0" w:firstColumn="1" w:lastColumn="0" w:noHBand="0" w:noVBand="1"/>
      </w:tblPr>
      <w:tblGrid>
        <w:gridCol w:w="9629"/>
      </w:tblGrid>
      <w:tr w:rsidR="00BC5E47" w14:paraId="4F943BEE" w14:textId="77777777" w:rsidTr="00BC5E47">
        <w:tc>
          <w:tcPr>
            <w:tcW w:w="9629" w:type="dxa"/>
          </w:tcPr>
          <w:p w14:paraId="76B0D57C" w14:textId="08154958" w:rsidR="00BC5E47" w:rsidRDefault="00215295" w:rsidP="00BC5E47">
            <w:pPr>
              <w:rPr>
                <w:b/>
                <w:lang w:eastAsia="ko-KR"/>
              </w:rPr>
            </w:pPr>
            <w:r>
              <w:rPr>
                <w:b/>
                <w:highlight w:val="green"/>
                <w:lang w:eastAsia="ko-KR"/>
              </w:rPr>
              <w:t>Potential easy agreement (proposed to be agreed offline due consensus or a very clear majority)</w:t>
            </w:r>
            <w:r w:rsidR="00BC5E47" w:rsidRPr="00BC5E47">
              <w:rPr>
                <w:b/>
                <w:highlight w:val="green"/>
                <w:lang w:eastAsia="ko-KR"/>
              </w:rPr>
              <w:t>:</w:t>
            </w:r>
          </w:p>
          <w:p w14:paraId="78FAE2D7" w14:textId="4B5462C5" w:rsidR="00BC5E47" w:rsidDel="00356440" w:rsidRDefault="00BC5E47" w:rsidP="00BC5E47">
            <w:pPr>
              <w:rPr>
                <w:del w:id="62" w:author="Huawei" w:date="2021-10-28T14:46:00Z"/>
                <w:b/>
                <w:lang w:eastAsia="ko-KR"/>
              </w:rPr>
            </w:pPr>
            <w:del w:id="63" w:author="Huawei" w:date="2021-10-28T14:46:00Z">
              <w:r w:rsidDel="00356440">
                <w:rPr>
                  <w:b/>
                  <w:lang w:eastAsia="ko-KR"/>
                </w:rPr>
                <w:delText>Proposal 1a: The network may broadcast in MCCH a list of neighbour cells providing the same broadcast MBS service(s) as provided in the current cell.</w:delText>
              </w:r>
            </w:del>
          </w:p>
          <w:p w14:paraId="4BDD486B" w14:textId="53D6D536" w:rsidR="00BC5E47" w:rsidDel="00356440" w:rsidRDefault="00BC5E47" w:rsidP="00BC5E47">
            <w:pPr>
              <w:rPr>
                <w:del w:id="64" w:author="Huawei" w:date="2021-10-28T14:46:00Z"/>
                <w:b/>
                <w:lang w:eastAsia="ko-KR"/>
              </w:rPr>
            </w:pPr>
            <w:del w:id="65" w:author="Huawei" w:date="2021-10-28T14:46:00Z">
              <w:r w:rsidDel="00356440">
                <w:rPr>
                  <w:b/>
                  <w:lang w:eastAsia="ko-KR"/>
                </w:rPr>
                <w:delText>Proposal 1b: How this information is utilized is up to upper layers in the UE and is not specified by RAN2.</w:delText>
              </w:r>
            </w:del>
          </w:p>
          <w:p w14:paraId="674BA5BA" w14:textId="77777777" w:rsidR="00356440" w:rsidRPr="00B92FB9" w:rsidRDefault="00356440" w:rsidP="00356440">
            <w:pPr>
              <w:rPr>
                <w:ins w:id="66" w:author="Huawei" w:date="2021-10-28T14:46:00Z"/>
                <w:b/>
                <w:lang w:eastAsia="ko-KR"/>
              </w:rPr>
            </w:pPr>
            <w:ins w:id="67" w:author="Huawei" w:date="2021-10-28T14:46:00Z">
              <w:r>
                <w:rPr>
                  <w:b/>
                  <w:lang w:eastAsia="ko-KR"/>
                </w:rPr>
                <w:t xml:space="preserve">Proposal 1: </w:t>
              </w:r>
              <w:r w:rsidRPr="00B92FB9">
                <w:rPr>
                  <w:b/>
                  <w:lang w:eastAsia="ko-KR"/>
                </w:rPr>
                <w:t>As a baseline, the network may broadcast in MCCH a list of neighbour cells providing the same broadcast MBS service(s) as provided in the current cell, same as in LTE SC-PTM.</w:t>
              </w:r>
            </w:ins>
          </w:p>
          <w:p w14:paraId="5C21B533" w14:textId="77777777" w:rsidR="00356440" w:rsidRPr="00B92FB9" w:rsidRDefault="00356440" w:rsidP="00356440">
            <w:pPr>
              <w:pStyle w:val="ListParagraph"/>
              <w:numPr>
                <w:ilvl w:val="0"/>
                <w:numId w:val="24"/>
              </w:numPr>
              <w:rPr>
                <w:ins w:id="68" w:author="Huawei" w:date="2021-10-28T14:46:00Z"/>
                <w:b/>
                <w:lang w:eastAsia="ko-KR"/>
              </w:rPr>
            </w:pPr>
            <w:ins w:id="69" w:author="Huawei" w:date="2021-10-28T14:46:00Z">
              <w:r w:rsidRPr="00B92FB9">
                <w:rPr>
                  <w:b/>
                  <w:lang w:eastAsia="ko-KR"/>
                </w:rPr>
                <w:t>FFS whether to specify how this information is utilized in RAN2 or whether to leave it up to upper layers or UE implementation.</w:t>
              </w:r>
            </w:ins>
          </w:p>
          <w:p w14:paraId="14313D32" w14:textId="77777777" w:rsidR="00356440" w:rsidRPr="00B92FB9" w:rsidRDefault="00356440" w:rsidP="00356440">
            <w:pPr>
              <w:pStyle w:val="ListParagraph"/>
              <w:numPr>
                <w:ilvl w:val="0"/>
                <w:numId w:val="24"/>
              </w:numPr>
              <w:rPr>
                <w:ins w:id="70" w:author="Huawei" w:date="2021-10-28T14:46:00Z"/>
                <w:b/>
                <w:lang w:eastAsia="ko-KR"/>
              </w:rPr>
            </w:pPr>
            <w:ins w:id="71" w:author="Huawei" w:date="2021-10-28T14:46:00Z">
              <w:r w:rsidRPr="00B92FB9">
                <w:rPr>
                  <w:b/>
                  <w:lang w:eastAsia="ko-KR"/>
                </w:rPr>
                <w:t xml:space="preserve">FFS whether to have a finer granularity of this information, e.g. indicate which broadcast sessions are available per </w:t>
              </w:r>
              <w:proofErr w:type="spellStart"/>
              <w:r w:rsidRPr="00B92FB9">
                <w:rPr>
                  <w:b/>
                  <w:lang w:eastAsia="ko-KR"/>
                </w:rPr>
                <w:t>neighbour</w:t>
              </w:r>
              <w:proofErr w:type="spellEnd"/>
              <w:r w:rsidRPr="00B92FB9">
                <w:rPr>
                  <w:b/>
                  <w:lang w:eastAsia="ko-KR"/>
                </w:rPr>
                <w:t xml:space="preserve"> cell</w:t>
              </w:r>
            </w:ins>
          </w:p>
          <w:p w14:paraId="6403C634" w14:textId="77777777" w:rsidR="00BC5E47" w:rsidRDefault="00BC5E47" w:rsidP="00356440">
            <w:pPr>
              <w:spacing w:before="240"/>
              <w:rPr>
                <w:b/>
                <w:lang w:eastAsia="ko-KR"/>
              </w:rPr>
            </w:pPr>
            <w:r>
              <w:rPr>
                <w:b/>
                <w:lang w:eastAsia="ko-KR"/>
              </w:rPr>
              <w:t xml:space="preserve">Proposal 2: </w:t>
            </w:r>
            <w:r w:rsidRPr="00722601">
              <w:rPr>
                <w:b/>
                <w:lang w:eastAsia="ko-KR"/>
              </w:rPr>
              <w:t>MCCH changes due to neighbouring cell</w:t>
            </w:r>
            <w:r>
              <w:rPr>
                <w:b/>
                <w:lang w:eastAsia="ko-KR"/>
              </w:rPr>
              <w:t xml:space="preserve"> information modification will be notified using </w:t>
            </w:r>
            <w:r w:rsidRPr="00722601">
              <w:rPr>
                <w:b/>
                <w:lang w:eastAsia="ko-KR"/>
              </w:rPr>
              <w:t>the MCCH modification notification bit, if agreed by RAN1.</w:t>
            </w:r>
          </w:p>
          <w:p w14:paraId="0DDFA4B2" w14:textId="77777777" w:rsidR="00BC5E47" w:rsidRDefault="00BC5E47" w:rsidP="00BC5E47">
            <w:r>
              <w:rPr>
                <w:b/>
                <w:lang w:eastAsia="ko-KR"/>
              </w:rPr>
              <w:t>Proposal 3</w:t>
            </w:r>
            <w:r w:rsidRPr="00EE585C">
              <w:rPr>
                <w:b/>
                <w:lang w:eastAsia="ko-KR"/>
              </w:rPr>
              <w:t>: The RNTI scheduling MCCH is called “MCCH-RNTI”.</w:t>
            </w:r>
          </w:p>
          <w:p w14:paraId="2E824CC9" w14:textId="77777777" w:rsidR="00BC5E47" w:rsidRDefault="00BC5E47" w:rsidP="00BC5E47">
            <w:r>
              <w:rPr>
                <w:b/>
                <w:lang w:eastAsia="ko-KR"/>
              </w:rPr>
              <w:t>Proposal 4</w:t>
            </w:r>
            <w:r w:rsidRPr="00EE585C">
              <w:rPr>
                <w:b/>
                <w:lang w:eastAsia="ko-KR"/>
              </w:rPr>
              <w:t xml:space="preserve">: </w:t>
            </w:r>
            <w:r>
              <w:rPr>
                <w:b/>
                <w:lang w:eastAsia="ko-KR"/>
              </w:rPr>
              <w:t xml:space="preserve">The </w:t>
            </w:r>
            <w:r w:rsidRPr="00915A94">
              <w:rPr>
                <w:b/>
                <w:lang w:eastAsia="ko-KR"/>
              </w:rPr>
              <w:t xml:space="preserve">values of </w:t>
            </w:r>
            <w:proofErr w:type="spellStart"/>
            <w:r w:rsidRPr="00915A94">
              <w:rPr>
                <w:b/>
                <w:lang w:eastAsia="ko-KR"/>
              </w:rPr>
              <w:t>mcch-RepetitionPeriodAndOffset</w:t>
            </w:r>
            <w:proofErr w:type="spellEnd"/>
            <w:r w:rsidRPr="00915A94">
              <w:rPr>
                <w:b/>
                <w:lang w:eastAsia="ko-KR"/>
              </w:rPr>
              <w:t xml:space="preserve">, </w:t>
            </w:r>
            <w:proofErr w:type="spellStart"/>
            <w:r w:rsidRPr="00915A94">
              <w:rPr>
                <w:b/>
                <w:lang w:eastAsia="ko-KR"/>
              </w:rPr>
              <w:t>mcch-WindowStartSlot</w:t>
            </w:r>
            <w:proofErr w:type="spellEnd"/>
            <w:r w:rsidRPr="00915A94">
              <w:rPr>
                <w:b/>
                <w:lang w:eastAsia="ko-KR"/>
              </w:rPr>
              <w:t xml:space="preserve">, </w:t>
            </w:r>
            <w:proofErr w:type="spellStart"/>
            <w:r w:rsidRPr="00915A94">
              <w:rPr>
                <w:b/>
                <w:lang w:eastAsia="ko-KR"/>
              </w:rPr>
              <w:t>mcch-WindowDuration</w:t>
            </w:r>
            <w:proofErr w:type="spellEnd"/>
            <w:r w:rsidRPr="00915A94">
              <w:rPr>
                <w:b/>
                <w:lang w:eastAsia="ko-KR"/>
              </w:rPr>
              <w:t xml:space="preserve">, </w:t>
            </w:r>
            <w:proofErr w:type="spellStart"/>
            <w:r w:rsidRPr="00915A94">
              <w:rPr>
                <w:b/>
                <w:lang w:eastAsia="ko-KR"/>
              </w:rPr>
              <w:t>mcch-ModificationPeriod</w:t>
            </w:r>
            <w:r>
              <w:rPr>
                <w:b/>
                <w:lang w:eastAsia="ko-KR"/>
              </w:rPr>
              <w:t>m</w:t>
            </w:r>
            <w:proofErr w:type="spellEnd"/>
            <w:r>
              <w:rPr>
                <w:b/>
                <w:lang w:eastAsia="ko-KR"/>
              </w:rPr>
              <w:t xml:space="preserve">, as captured in the RRC running CR in </w:t>
            </w:r>
            <w:r w:rsidRPr="00915A94">
              <w:rPr>
                <w:b/>
                <w:lang w:eastAsia="ko-KR"/>
              </w:rPr>
              <w:t>R2-2108970</w:t>
            </w:r>
            <w:r>
              <w:rPr>
                <w:b/>
                <w:lang w:eastAsia="ko-KR"/>
              </w:rPr>
              <w:t>, are confirmed.</w:t>
            </w:r>
          </w:p>
          <w:p w14:paraId="417CF634" w14:textId="77777777" w:rsidR="00BC5E47" w:rsidRDefault="00BC5E47" w:rsidP="00BC5E47">
            <w:r>
              <w:rPr>
                <w:b/>
                <w:lang w:eastAsia="ko-KR"/>
              </w:rPr>
              <w:t xml:space="preserve">Proposal 5: </w:t>
            </w:r>
            <w:proofErr w:type="spellStart"/>
            <w:r>
              <w:rPr>
                <w:b/>
                <w:lang w:eastAsia="ko-KR"/>
              </w:rPr>
              <w:t>SIBx</w:t>
            </w:r>
            <w:proofErr w:type="spellEnd"/>
            <w:r>
              <w:rPr>
                <w:b/>
                <w:lang w:eastAsia="ko-KR"/>
              </w:rPr>
              <w:t xml:space="preserve"> and </w:t>
            </w:r>
            <w:proofErr w:type="spellStart"/>
            <w:r>
              <w:rPr>
                <w:b/>
                <w:lang w:eastAsia="ko-KR"/>
              </w:rPr>
              <w:t>SIBy</w:t>
            </w:r>
            <w:proofErr w:type="spellEnd"/>
            <w:r>
              <w:rPr>
                <w:b/>
                <w:lang w:eastAsia="ko-KR"/>
              </w:rPr>
              <w:t xml:space="preserve"> can be available on-demand, same as other SIBs.</w:t>
            </w:r>
          </w:p>
          <w:p w14:paraId="371DA43B" w14:textId="77777777" w:rsidR="00BC5E47" w:rsidRDefault="00BC5E47" w:rsidP="00BC5E47">
            <w:r>
              <w:rPr>
                <w:b/>
                <w:lang w:eastAsia="ko-KR"/>
              </w:rPr>
              <w:t>Proposal 6: Before t</w:t>
            </w:r>
            <w:r w:rsidRPr="00100582">
              <w:rPr>
                <w:b/>
              </w:rPr>
              <w:t>he UE in RRC IDLE/INACTIVE consider</w:t>
            </w:r>
            <w:r>
              <w:rPr>
                <w:b/>
              </w:rPr>
              <w:t>s</w:t>
            </w:r>
            <w:r w:rsidRPr="00100582">
              <w:rPr>
                <w:b/>
              </w:rPr>
              <w:t xml:space="preserve"> the frequency for prioritization</w:t>
            </w:r>
            <w:r>
              <w:rPr>
                <w:b/>
              </w:rPr>
              <w:t xml:space="preserve"> due to MBS, the </w:t>
            </w:r>
            <w:r w:rsidRPr="00100582">
              <w:rPr>
                <w:b/>
              </w:rPr>
              <w:t xml:space="preserve">UE is not required to read </w:t>
            </w:r>
            <w:proofErr w:type="spellStart"/>
            <w:r w:rsidRPr="00100582">
              <w:rPr>
                <w:b/>
              </w:rPr>
              <w:t>SI</w:t>
            </w:r>
            <w:r>
              <w:rPr>
                <w:b/>
              </w:rPr>
              <w:t>Bx</w:t>
            </w:r>
            <w:proofErr w:type="spellEnd"/>
            <w:r>
              <w:rPr>
                <w:b/>
              </w:rPr>
              <w:t xml:space="preserve">, but needs to verify that </w:t>
            </w:r>
            <w:proofErr w:type="spellStart"/>
            <w:r w:rsidRPr="00100582">
              <w:rPr>
                <w:b/>
              </w:rPr>
              <w:t>SIBx</w:t>
            </w:r>
            <w:proofErr w:type="spellEnd"/>
            <w:r w:rsidRPr="00100582">
              <w:rPr>
                <w:b/>
              </w:rPr>
              <w:t xml:space="preserve"> is </w:t>
            </w:r>
            <w:r>
              <w:rPr>
                <w:b/>
              </w:rPr>
              <w:t xml:space="preserve">available in the </w:t>
            </w:r>
            <w:r w:rsidRPr="00100582">
              <w:rPr>
                <w:b/>
              </w:rPr>
              <w:t xml:space="preserve">reselection candidate cell (i.e. the status of the associated SI message </w:t>
            </w:r>
            <w:r>
              <w:rPr>
                <w:b/>
              </w:rPr>
              <w:t xml:space="preserve">in SIB1 </w:t>
            </w:r>
            <w:r w:rsidRPr="00100582">
              <w:rPr>
                <w:b/>
              </w:rPr>
              <w:t xml:space="preserve">can be either broadcasting or </w:t>
            </w:r>
            <w:proofErr w:type="spellStart"/>
            <w:r w:rsidRPr="00100582">
              <w:rPr>
                <w:b/>
              </w:rPr>
              <w:t>notBroadcasting</w:t>
            </w:r>
            <w:proofErr w:type="spellEnd"/>
            <w:r>
              <w:rPr>
                <w:b/>
              </w:rPr>
              <w:t>). FFS how the verification is achieved.</w:t>
            </w:r>
          </w:p>
          <w:p w14:paraId="7095D500" w14:textId="77777777" w:rsidR="00BC5E47" w:rsidRDefault="00BC5E47" w:rsidP="00DE7A31">
            <w:pPr>
              <w:rPr>
                <w:b/>
              </w:rPr>
            </w:pPr>
            <w:r>
              <w:rPr>
                <w:b/>
              </w:rPr>
              <w:t xml:space="preserve">Proposal 7: When the cell reselected by the UE due to frequency prioritization for MBS stops providing </w:t>
            </w:r>
            <w:proofErr w:type="spellStart"/>
            <w:r>
              <w:rPr>
                <w:b/>
              </w:rPr>
              <w:t>SIBx</w:t>
            </w:r>
            <w:proofErr w:type="spellEnd"/>
            <w:r>
              <w:rPr>
                <w:b/>
              </w:rPr>
              <w:t>, t</w:t>
            </w:r>
            <w:r w:rsidRPr="00122583">
              <w:rPr>
                <w:b/>
              </w:rPr>
              <w:t>he UE should stop prioritizing the frequency</w:t>
            </w:r>
            <w:r>
              <w:rPr>
                <w:b/>
              </w:rPr>
              <w:t xml:space="preserve"> of this cell.</w:t>
            </w:r>
          </w:p>
          <w:p w14:paraId="3F195CA2" w14:textId="77777777" w:rsidR="00BC5E47" w:rsidRDefault="00BC5E47" w:rsidP="00BC5E47">
            <w:r>
              <w:rPr>
                <w:b/>
              </w:rPr>
              <w:t>Proposal 8: RAN2 assumes t</w:t>
            </w:r>
            <w:r w:rsidRPr="009A2BB8">
              <w:rPr>
                <w:b/>
              </w:rPr>
              <w:t xml:space="preserve">he UE should be allowed to prioritize a frequency in case this frequency is </w:t>
            </w:r>
            <w:proofErr w:type="spellStart"/>
            <w:r w:rsidRPr="009A2BB8">
              <w:rPr>
                <w:b/>
              </w:rPr>
              <w:t>signaled</w:t>
            </w:r>
            <w:proofErr w:type="spellEnd"/>
            <w:r w:rsidRPr="009A2BB8">
              <w:rPr>
                <w:b/>
              </w:rPr>
              <w:t xml:space="preserve"> in </w:t>
            </w:r>
            <w:proofErr w:type="spellStart"/>
            <w:r w:rsidRPr="009A2BB8">
              <w:rPr>
                <w:b/>
              </w:rPr>
              <w:t>SIBy</w:t>
            </w:r>
            <w:proofErr w:type="spellEnd"/>
            <w:r w:rsidRPr="009A2BB8">
              <w:rPr>
                <w:b/>
              </w:rPr>
              <w:t xml:space="preserve"> for the UEs service/session of interest (e.g. identified by an additional ID such as SAI) regardless of whether this frequency is included in the USD for this service</w:t>
            </w:r>
            <w:r>
              <w:rPr>
                <w:b/>
              </w:rPr>
              <w:t>. This can be revisited once USD definition becomes clearer, if issue is identified.</w:t>
            </w:r>
          </w:p>
          <w:p w14:paraId="608FC71C" w14:textId="77777777" w:rsidR="00BC5E47" w:rsidRDefault="00BC5E47" w:rsidP="00BC5E47">
            <w:r>
              <w:rPr>
                <w:b/>
              </w:rPr>
              <w:t>Proposal 10: No new mechanism is specified to allow frequency prioritization for MB multicast session reception.</w:t>
            </w:r>
          </w:p>
          <w:p w14:paraId="6CEDE50C" w14:textId="77777777" w:rsidR="00BC5E47" w:rsidRDefault="00BC5E47" w:rsidP="00BC5E47">
            <w:r>
              <w:rPr>
                <w:b/>
              </w:rPr>
              <w:t xml:space="preserve">Proposal 11: Confirm that the UE </w:t>
            </w:r>
            <w:r w:rsidRPr="000B42EB">
              <w:rPr>
                <w:b/>
              </w:rPr>
              <w:t xml:space="preserve">may initiate </w:t>
            </w:r>
            <w:r>
              <w:rPr>
                <w:b/>
              </w:rPr>
              <w:t>MII</w:t>
            </w:r>
            <w:r w:rsidRPr="000B42EB">
              <w:rPr>
                <w:b/>
              </w:rPr>
              <w:t xml:space="preserve"> procedure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rsidRPr="000B42EB">
              <w:rPr>
                <w:b/>
              </w:rPr>
              <w:t>PCell</w:t>
            </w:r>
            <w:proofErr w:type="spellEnd"/>
            <w:r w:rsidRPr="000B42EB">
              <w:rPr>
                <w:b/>
              </w:rPr>
              <w:t xml:space="preserve"> broadcasting SIBx1</w:t>
            </w:r>
            <w:r>
              <w:rPr>
                <w:b/>
              </w:rPr>
              <w:t>. FFS other triggers.</w:t>
            </w:r>
          </w:p>
          <w:p w14:paraId="4277041A" w14:textId="77777777" w:rsidR="00077DDA" w:rsidRDefault="00077DDA" w:rsidP="00BC5E47">
            <w:pPr>
              <w:rPr>
                <w:ins w:id="72" w:author="Huawei" w:date="2021-10-28T14:47:00Z"/>
                <w:b/>
              </w:rPr>
            </w:pPr>
            <w:ins w:id="73" w:author="Huawei" w:date="2021-10-28T14:47:00Z">
              <w:r w:rsidRPr="00077DDA">
                <w:rPr>
                  <w:b/>
                </w:rPr>
                <w:t xml:space="preserve">Proposal 12: From RAN2 point of view, the UE may receive MBS broadcast service from </w:t>
              </w:r>
              <w:proofErr w:type="spellStart"/>
              <w:r w:rsidRPr="00077DDA">
                <w:rPr>
                  <w:b/>
                </w:rPr>
                <w:t>SCell</w:t>
              </w:r>
              <w:proofErr w:type="spellEnd"/>
              <w:r w:rsidRPr="00077DDA">
                <w:rPr>
                  <w:b/>
                </w:rPr>
                <w:t xml:space="preserve"> and this should be a separate UE capability. The feasibility of MBS broadcast reception on </w:t>
              </w:r>
              <w:proofErr w:type="spellStart"/>
              <w:r w:rsidRPr="00077DDA">
                <w:rPr>
                  <w:b/>
                </w:rPr>
                <w:t>SCell</w:t>
              </w:r>
              <w:proofErr w:type="spellEnd"/>
              <w:r w:rsidRPr="00077DDA">
                <w:rPr>
                  <w:b/>
                </w:rPr>
                <w:t xml:space="preserve"> needs to be confirmed by RAN1. </w:t>
              </w:r>
            </w:ins>
          </w:p>
          <w:p w14:paraId="5D745E9D" w14:textId="3341346F" w:rsidR="00BC5E47" w:rsidDel="00077DDA" w:rsidRDefault="00BC5E47" w:rsidP="00BC5E47">
            <w:pPr>
              <w:rPr>
                <w:del w:id="74" w:author="Huawei" w:date="2021-10-28T14:47:00Z"/>
              </w:rPr>
            </w:pPr>
            <w:del w:id="75" w:author="Huawei" w:date="2021-10-28T14:47:00Z">
              <w:r w:rsidDel="00077DDA">
                <w:rPr>
                  <w:b/>
                </w:rPr>
                <w:delText>Proposal 12: The UE may receive MBS broadcast service from SCell and this should be a separate UE capability. Check with RAN1 whether there are any concerns.</w:delText>
              </w:r>
            </w:del>
          </w:p>
          <w:p w14:paraId="545EA811" w14:textId="079B918A" w:rsidR="00BC5E47" w:rsidDel="00077DDA" w:rsidRDefault="00BC5E47" w:rsidP="00BC5E47">
            <w:pPr>
              <w:rPr>
                <w:del w:id="76" w:author="Huawei" w:date="2021-10-28T14:46:00Z"/>
              </w:rPr>
            </w:pPr>
            <w:del w:id="77" w:author="Huawei" w:date="2021-10-28T14:46:00Z">
              <w:r w:rsidDel="00077DDA">
                <w:rPr>
                  <w:b/>
                </w:rPr>
                <w:delText>Proposal 13: The UE may receive MBS broadcast service from non-serving cell and this should be a separate UE capability. Check with RAN1 whether there are any concerns.</w:delText>
              </w:r>
            </w:del>
          </w:p>
          <w:p w14:paraId="51E7608A" w14:textId="77777777" w:rsidR="00077DDA" w:rsidRPr="00077DDA" w:rsidRDefault="00077DDA" w:rsidP="00077DDA">
            <w:pPr>
              <w:rPr>
                <w:ins w:id="78" w:author="Huawei" w:date="2021-10-28T14:46:00Z"/>
                <w:b/>
              </w:rPr>
            </w:pPr>
            <w:ins w:id="79" w:author="Huawei" w:date="2021-10-28T14:46:00Z">
              <w:r w:rsidRPr="00077DDA">
                <w:rPr>
                  <w:b/>
                </w:rPr>
                <w:lastRenderedPageBreak/>
                <w:t>Proposal 13a: The idle/inactive UE may receive MBS broadcast service from non-serving cell without any network impact.</w:t>
              </w:r>
            </w:ins>
          </w:p>
          <w:p w14:paraId="762B13B3" w14:textId="346F6CEB" w:rsidR="00077DDA" w:rsidRDefault="00077DDA" w:rsidP="00077DDA">
            <w:pPr>
              <w:rPr>
                <w:ins w:id="80" w:author="Huawei" w:date="2021-10-28T14:46:00Z"/>
                <w:b/>
              </w:rPr>
            </w:pPr>
            <w:ins w:id="81" w:author="Huawei" w:date="2021-10-28T14:46:00Z">
              <w:r w:rsidRPr="00077DDA">
                <w:rPr>
                  <w:b/>
                </w:rPr>
                <w:t>Proposal 13b: The connected UE may receive MBS broadcast service from non-serving cell and this should be a separate UE capability. Check with RAN1 whether there are any concerns.</w:t>
              </w:r>
            </w:ins>
          </w:p>
          <w:p w14:paraId="4E193C0A" w14:textId="77777777" w:rsidR="00BC5E47" w:rsidRDefault="00BC5E47" w:rsidP="00BC5E47">
            <w:r>
              <w:rPr>
                <w:b/>
              </w:rPr>
              <w:t>Proposal 14:</w:t>
            </w:r>
            <w:r w:rsidRPr="00595891">
              <w:rPr>
                <w:b/>
              </w:rPr>
              <w:t xml:space="preserve"> </w:t>
            </w:r>
            <w:r>
              <w:rPr>
                <w:b/>
              </w:rPr>
              <w:t>T</w:t>
            </w:r>
            <w:r w:rsidRPr="00595891">
              <w:rPr>
                <w:b/>
              </w:rPr>
              <w:t>he UE should only report the set of MBS frequencies of interest the UE is capable to simultaneously receive</w:t>
            </w:r>
            <w:r>
              <w:rPr>
                <w:b/>
              </w:rPr>
              <w:t xml:space="preserve"> during MII.</w:t>
            </w:r>
          </w:p>
          <w:p w14:paraId="392119EF" w14:textId="77777777" w:rsidR="00BC5E47" w:rsidRDefault="00BC5E47" w:rsidP="00BC5E47">
            <w:r>
              <w:rPr>
                <w:b/>
              </w:rPr>
              <w:t>Proposal 15:</w:t>
            </w:r>
            <w:r w:rsidRPr="00595891">
              <w:rPr>
                <w:b/>
              </w:rPr>
              <w:t xml:space="preserve"> </w:t>
            </w:r>
            <w:r>
              <w:rPr>
                <w:b/>
              </w:rPr>
              <w:t xml:space="preserve">The </w:t>
            </w:r>
            <w:r w:rsidRPr="002D51E3">
              <w:rPr>
                <w:b/>
              </w:rPr>
              <w:t xml:space="preserve">UE should only report the set of MBS broadcast frequencies of interest in case the UE supports at least one band combination containing this set of frequencies </w:t>
            </w:r>
            <w:r>
              <w:rPr>
                <w:b/>
              </w:rPr>
              <w:t>during MII.</w:t>
            </w:r>
          </w:p>
          <w:p w14:paraId="45ECB88C" w14:textId="77777777" w:rsidR="00BC5E47" w:rsidRDefault="00BC5E47" w:rsidP="00BC5E47">
            <w:r>
              <w:rPr>
                <w:b/>
              </w:rPr>
              <w:t>Proposal 16:</w:t>
            </w:r>
            <w:r w:rsidRPr="00595891">
              <w:rPr>
                <w:b/>
              </w:rPr>
              <w:t xml:space="preserve"> </w:t>
            </w:r>
            <w:r>
              <w:rPr>
                <w:b/>
              </w:rPr>
              <w:t>W</w:t>
            </w:r>
            <w:r w:rsidRPr="00E3324A">
              <w:rPr>
                <w:b/>
              </w:rPr>
              <w:t>hen evaluating which frequencies it can receive simultaneously</w:t>
            </w:r>
            <w:r>
              <w:rPr>
                <w:b/>
              </w:rPr>
              <w:t xml:space="preserve"> for reporting in MII</w:t>
            </w:r>
            <w:r w:rsidRPr="00E3324A">
              <w:rPr>
                <w:b/>
              </w:rPr>
              <w:t>, the UE does not take into account the serving frequencies that are currently confi</w:t>
            </w:r>
            <w:r>
              <w:rPr>
                <w:b/>
              </w:rPr>
              <w:t>gured i.e. it only considers MB</w:t>
            </w:r>
            <w:r w:rsidRPr="00E3324A">
              <w:rPr>
                <w:b/>
              </w:rPr>
              <w:t>S frequencies it is interested to receive.</w:t>
            </w:r>
          </w:p>
          <w:p w14:paraId="07E64926" w14:textId="77777777" w:rsidR="00BC5E47" w:rsidRDefault="00BC5E47" w:rsidP="00BC5E47">
            <w:r>
              <w:rPr>
                <w:b/>
              </w:rPr>
              <w:t xml:space="preserve">Proposal 20: </w:t>
            </w:r>
            <w:r w:rsidRPr="0054325B">
              <w:rPr>
                <w:b/>
              </w:rPr>
              <w:t>Introduce definitions of broadcast MRB and multicast MRB in the specifications.</w:t>
            </w:r>
          </w:p>
          <w:p w14:paraId="2890FB11" w14:textId="77777777" w:rsidR="00BC5E47" w:rsidRDefault="00BC5E47" w:rsidP="00BC5E47">
            <w:r>
              <w:rPr>
                <w:b/>
              </w:rPr>
              <w:t>Proposal 21: Confirm that the same PTM DRX configuration parameters can be applied to multiple G-RNTIs.</w:t>
            </w:r>
          </w:p>
          <w:p w14:paraId="5CFC80DC" w14:textId="77777777" w:rsidR="00BC5E47" w:rsidRDefault="00BC5E47" w:rsidP="00BC5E47">
            <w:r>
              <w:rPr>
                <w:b/>
              </w:rPr>
              <w:t>Proposal 22: I</w:t>
            </w:r>
            <w:r w:rsidRPr="009A5240">
              <w:rPr>
                <w:b/>
              </w:rPr>
              <w:t xml:space="preserve">n case </w:t>
            </w:r>
            <w:proofErr w:type="spellStart"/>
            <w:r w:rsidRPr="009A5240">
              <w:rPr>
                <w:b/>
              </w:rPr>
              <w:t>mtch-schedulingInfo</w:t>
            </w:r>
            <w:proofErr w:type="spellEnd"/>
            <w:r w:rsidRPr="009A5240">
              <w:rPr>
                <w:b/>
              </w:rPr>
              <w:t xml:space="preserve"> is absent for a G-RNTI</w:t>
            </w:r>
            <w:r>
              <w:rPr>
                <w:b/>
              </w:rPr>
              <w:t xml:space="preserve"> (i.e. no PTM DRX)</w:t>
            </w:r>
            <w:r w:rsidRPr="009A5240">
              <w:rPr>
                <w:b/>
              </w:rPr>
              <w:t>, the UE should monitor for PDCCH scrambled with G-RNTI in any slot according to the search space configured for MTCH.</w:t>
            </w:r>
          </w:p>
          <w:p w14:paraId="0B9433CF" w14:textId="34283C6D" w:rsidR="00BC5E47" w:rsidRPr="00BC5E47" w:rsidRDefault="00BC5E47" w:rsidP="00DE7A31">
            <w:r>
              <w:rPr>
                <w:b/>
              </w:rPr>
              <w:t xml:space="preserve">Proposal 23: An </w:t>
            </w:r>
            <w:r w:rsidRPr="00CE7438">
              <w:rPr>
                <w:b/>
              </w:rPr>
              <w:t xml:space="preserve">extensible IE </w:t>
            </w:r>
            <w:r>
              <w:rPr>
                <w:b/>
              </w:rPr>
              <w:t>is not introduced</w:t>
            </w:r>
            <w:r w:rsidRPr="00CE7438">
              <w:rPr>
                <w:b/>
              </w:rPr>
              <w:t xml:space="preserve"> instead of TMGI within </w:t>
            </w:r>
            <w:proofErr w:type="spellStart"/>
            <w:r w:rsidRPr="00CE7438">
              <w:rPr>
                <w:b/>
              </w:rPr>
              <w:t>PagingGroupList</w:t>
            </w:r>
            <w:proofErr w:type="spellEnd"/>
            <w:r>
              <w:rPr>
                <w:b/>
              </w:rPr>
              <w:t xml:space="preserve"> </w:t>
            </w:r>
          </w:p>
        </w:tc>
      </w:tr>
    </w:tbl>
    <w:p w14:paraId="0747CDA7" w14:textId="77777777" w:rsidR="00BC5E47" w:rsidRPr="00BC5E47" w:rsidRDefault="00BC5E47" w:rsidP="00DE7A31">
      <w:pPr>
        <w:rPr>
          <w:b/>
          <w:highlight w:val="yellow"/>
          <w:lang w:eastAsia="ko-KR"/>
        </w:rPr>
      </w:pPr>
    </w:p>
    <w:tbl>
      <w:tblPr>
        <w:tblStyle w:val="TableGrid"/>
        <w:tblW w:w="0" w:type="auto"/>
        <w:tblLook w:val="04A0" w:firstRow="1" w:lastRow="0" w:firstColumn="1" w:lastColumn="0" w:noHBand="0" w:noVBand="1"/>
      </w:tblPr>
      <w:tblGrid>
        <w:gridCol w:w="9629"/>
      </w:tblGrid>
      <w:tr w:rsidR="00BC5E47" w14:paraId="4D79B72D" w14:textId="77777777" w:rsidTr="00BC5E47">
        <w:tc>
          <w:tcPr>
            <w:tcW w:w="9629" w:type="dxa"/>
          </w:tcPr>
          <w:p w14:paraId="1BC99E95" w14:textId="77777777" w:rsidR="00B42DE5" w:rsidRDefault="00B42DE5" w:rsidP="00BC5E47">
            <w:pPr>
              <w:rPr>
                <w:b/>
              </w:rPr>
            </w:pPr>
            <w:r w:rsidRPr="00B42DE5">
              <w:rPr>
                <w:b/>
                <w:highlight w:val="yellow"/>
                <w:lang w:eastAsia="ko-KR"/>
              </w:rPr>
              <w:t>Proposals for online discussion</w:t>
            </w:r>
            <w:r>
              <w:rPr>
                <w:b/>
              </w:rPr>
              <w:t xml:space="preserve"> </w:t>
            </w:r>
          </w:p>
          <w:p w14:paraId="0696E3B5" w14:textId="20D56BE2" w:rsidR="00BC5E47" w:rsidRDefault="00BC5E47" w:rsidP="00BC5E47">
            <w:r>
              <w:rPr>
                <w:b/>
              </w:rPr>
              <w:t>Proposal 17:</w:t>
            </w:r>
            <w:r w:rsidRPr="00595891">
              <w:rPr>
                <w:b/>
              </w:rPr>
              <w:t xml:space="preserve"> </w:t>
            </w:r>
            <w:r>
              <w:rPr>
                <w:b/>
              </w:rPr>
              <w:t>RAN2 is not going to specify any UAC enhancements specific to MBS.</w:t>
            </w:r>
          </w:p>
          <w:p w14:paraId="65AA5218" w14:textId="77777777" w:rsidR="00BC5E47" w:rsidRDefault="00BC5E47" w:rsidP="00BC5E47">
            <w:r>
              <w:rPr>
                <w:b/>
              </w:rPr>
              <w:t>Proposal 18: No MBS specific establishment/resume cause is specified.</w:t>
            </w:r>
          </w:p>
          <w:p w14:paraId="2D1659A4" w14:textId="253CD2B8" w:rsidR="00BC5E47" w:rsidRPr="00BC5E47" w:rsidRDefault="00BC5E47" w:rsidP="007C1F5E">
            <w:r>
              <w:rPr>
                <w:b/>
              </w:rPr>
              <w:t>Proposal 19: I</w:t>
            </w:r>
            <w:r w:rsidRPr="00C00B9B">
              <w:rPr>
                <w:b/>
                <w:lang w:eastAsia="ko-KR"/>
              </w:rPr>
              <w:t xml:space="preserve">n order to minimize data loss during a handover from MBS supporting node to a node not supporting MBS, the source </w:t>
            </w:r>
            <w:proofErr w:type="spellStart"/>
            <w:r w:rsidRPr="00C00B9B">
              <w:rPr>
                <w:b/>
                <w:lang w:eastAsia="ko-KR"/>
              </w:rPr>
              <w:t>gNB</w:t>
            </w:r>
            <w:proofErr w:type="spellEnd"/>
            <w:r w:rsidRPr="00C00B9B">
              <w:rPr>
                <w:b/>
                <w:lang w:eastAsia="ko-KR"/>
              </w:rPr>
              <w:t xml:space="preserve"> may provide multicast data via DRB shortly before the handover</w:t>
            </w:r>
            <w:r>
              <w:rPr>
                <w:b/>
                <w:lang w:eastAsia="ko-KR"/>
              </w:rPr>
              <w:t>. FFS the details, e.g. whether/what changes are needed to support multicast data delivery over DRB. RAN3 should be informed about this agreement.</w:t>
            </w:r>
          </w:p>
        </w:tc>
      </w:tr>
    </w:tbl>
    <w:p w14:paraId="01EC52D9" w14:textId="77777777" w:rsidR="00465039" w:rsidRDefault="00465039">
      <w:pPr>
        <w:adjustRightInd w:val="0"/>
        <w:snapToGrid w:val="0"/>
        <w:spacing w:afterLines="50" w:after="120"/>
        <w:jc w:val="both"/>
        <w:rPr>
          <w:b/>
          <w:sz w:val="22"/>
        </w:rPr>
      </w:pPr>
    </w:p>
    <w:p w14:paraId="62330B86" w14:textId="77777777" w:rsidR="00465039" w:rsidRDefault="003C70F2">
      <w:pPr>
        <w:pStyle w:val="Heading1"/>
        <w:spacing w:after="120"/>
        <w:rPr>
          <w:lang w:eastAsia="ko-KR"/>
        </w:rPr>
      </w:pPr>
      <w:r>
        <w:rPr>
          <w:lang w:eastAsia="ko-KR"/>
        </w:rPr>
        <w:t>References</w:t>
      </w:r>
    </w:p>
    <w:p w14:paraId="5B4DF277" w14:textId="77777777" w:rsidR="00465039" w:rsidRDefault="00DD1F26">
      <w:pPr>
        <w:pStyle w:val="Doc-text2"/>
        <w:numPr>
          <w:ilvl w:val="0"/>
          <w:numId w:val="15"/>
        </w:numPr>
      </w:pPr>
      <w:hyperlink r:id="rId14" w:history="1">
        <w:r w:rsidR="003C70F2">
          <w:rPr>
            <w:rStyle w:val="Hyperlink"/>
          </w:rPr>
          <w:t>R2-2108799</w:t>
        </w:r>
      </w:hyperlink>
      <w:r w:rsidR="003C70F2">
        <w:t xml:space="preserve">, </w:t>
      </w:r>
      <w:r w:rsidR="003C70F2">
        <w:rPr>
          <w:i/>
        </w:rPr>
        <w:t>Summary of [Post114-e][073][MBS] Service continuity for Delivery Mode 2 (Xiaomi)</w:t>
      </w:r>
      <w:r w:rsidR="003C70F2">
        <w:t xml:space="preserve">, </w:t>
      </w:r>
      <w:r w:rsidR="003C70F2">
        <w:rPr>
          <w:rFonts w:cs="Arial"/>
        </w:rPr>
        <w:t>Xiaomi Communications</w:t>
      </w:r>
    </w:p>
    <w:p w14:paraId="585BA774" w14:textId="77777777" w:rsidR="00465039" w:rsidRDefault="003C70F2">
      <w:pPr>
        <w:pStyle w:val="Doc-text2"/>
        <w:numPr>
          <w:ilvl w:val="0"/>
          <w:numId w:val="15"/>
        </w:numPr>
      </w:pPr>
      <w:r>
        <w:t xml:space="preserve">R2-2109078, </w:t>
      </w:r>
      <w:r>
        <w:rPr>
          <w:i/>
        </w:rPr>
        <w:t>Report of [AT115-e][048][MBS] Notifications</w:t>
      </w:r>
      <w:r>
        <w:t xml:space="preserve">, </w:t>
      </w:r>
      <w:r>
        <w:rPr>
          <w:rFonts w:cs="Arial"/>
        </w:rPr>
        <w:t>Samsung</w:t>
      </w:r>
    </w:p>
    <w:p w14:paraId="4F340061" w14:textId="77777777" w:rsidR="00465039" w:rsidRDefault="003C70F2">
      <w:pPr>
        <w:pStyle w:val="ListParagraph"/>
        <w:numPr>
          <w:ilvl w:val="0"/>
          <w:numId w:val="15"/>
        </w:numPr>
        <w:rPr>
          <w:rFonts w:ascii="Arial" w:eastAsia="MS Mincho" w:hAnsi="Arial" w:cs="Times New Roman"/>
          <w:szCs w:val="24"/>
          <w:lang w:val="en-GB" w:eastAsia="en-GB"/>
        </w:rPr>
      </w:pPr>
      <w:r>
        <w:rPr>
          <w:rFonts w:ascii="Arial" w:eastAsia="MS Mincho" w:hAnsi="Arial" w:cs="Times New Roman"/>
          <w:szCs w:val="24"/>
          <w:lang w:val="en-GB" w:eastAsia="en-GB"/>
        </w:rPr>
        <w:t xml:space="preserve">RP-211361, </w:t>
      </w:r>
      <w:r>
        <w:rPr>
          <w:rFonts w:ascii="Arial" w:eastAsia="MS Mincho" w:hAnsi="Arial" w:cs="Times New Roman"/>
          <w:i/>
          <w:szCs w:val="24"/>
          <w:lang w:val="en-GB" w:eastAsia="en-GB"/>
        </w:rPr>
        <w:t>Status report for WI: Core part: NR multicast and broadcast services; rapporteur: Huawei</w:t>
      </w:r>
      <w:r>
        <w:rPr>
          <w:rFonts w:ascii="Arial" w:eastAsia="MS Mincho" w:hAnsi="Arial" w:cs="Times New Roman"/>
          <w:szCs w:val="24"/>
          <w:lang w:val="en-GB" w:eastAsia="en-GB"/>
        </w:rPr>
        <w:t>, RAN2</w:t>
      </w:r>
    </w:p>
    <w:p w14:paraId="18FF7104" w14:textId="77777777" w:rsidR="00465039" w:rsidRDefault="003C70F2">
      <w:pPr>
        <w:pStyle w:val="Doc-text2"/>
        <w:numPr>
          <w:ilvl w:val="0"/>
          <w:numId w:val="15"/>
        </w:numPr>
      </w:pPr>
      <w:r>
        <w:t xml:space="preserve">R2-2108970, </w:t>
      </w:r>
      <w:r>
        <w:rPr>
          <w:rFonts w:eastAsia="宋体" w:hint="eastAsia"/>
          <w:i/>
          <w:lang w:eastAsia="zh-CN"/>
        </w:rPr>
        <w:t>38.3</w:t>
      </w:r>
      <w:r>
        <w:rPr>
          <w:rFonts w:eastAsia="宋体"/>
          <w:i/>
          <w:lang w:eastAsia="zh-CN"/>
        </w:rPr>
        <w:t>31</w:t>
      </w:r>
      <w:r>
        <w:rPr>
          <w:rFonts w:eastAsia="宋体" w:hint="eastAsia"/>
          <w:i/>
          <w:lang w:eastAsia="zh-CN"/>
        </w:rPr>
        <w:t xml:space="preserve"> running CR for </w:t>
      </w:r>
      <w:r>
        <w:rPr>
          <w:rFonts w:eastAsia="宋体"/>
          <w:i/>
          <w:lang w:eastAsia="zh-CN"/>
        </w:rPr>
        <w:t xml:space="preserve">NR </w:t>
      </w:r>
      <w:r>
        <w:rPr>
          <w:rFonts w:eastAsia="宋体" w:hint="eastAsia"/>
          <w:i/>
          <w:lang w:eastAsia="zh-CN"/>
        </w:rPr>
        <w:t>MBS</w:t>
      </w:r>
      <w:r>
        <w:rPr>
          <w:rFonts w:eastAsia="宋体"/>
          <w:lang w:eastAsia="zh-CN"/>
        </w:rPr>
        <w:t xml:space="preserve">, </w:t>
      </w:r>
      <w:r>
        <w:rPr>
          <w:rFonts w:eastAsia="宋体" w:hint="eastAsia"/>
          <w:lang w:val="en-US" w:eastAsia="zh-CN"/>
        </w:rPr>
        <w:t>Huawei</w:t>
      </w:r>
      <w:r>
        <w:rPr>
          <w:rFonts w:eastAsia="宋体"/>
          <w:lang w:val="en-US" w:eastAsia="zh-CN"/>
        </w:rPr>
        <w:t>, Hi</w:t>
      </w:r>
      <w:r>
        <w:rPr>
          <w:rFonts w:eastAsia="宋体" w:hint="eastAsia"/>
          <w:lang w:val="en-US" w:eastAsia="zh-CN"/>
        </w:rPr>
        <w:t>S</w:t>
      </w:r>
      <w:r>
        <w:rPr>
          <w:rFonts w:eastAsia="宋体"/>
          <w:lang w:val="en-US" w:eastAsia="zh-CN"/>
        </w:rPr>
        <w:t>ilicon</w:t>
      </w:r>
    </w:p>
    <w:p w14:paraId="1A9F6FE3" w14:textId="77777777" w:rsidR="00465039" w:rsidRDefault="003C70F2">
      <w:pPr>
        <w:pStyle w:val="Doc-text2"/>
        <w:numPr>
          <w:ilvl w:val="0"/>
          <w:numId w:val="15"/>
        </w:numPr>
      </w:pPr>
      <w:r>
        <w:t xml:space="preserve">R2-2108923, </w:t>
      </w:r>
      <w:r>
        <w:rPr>
          <w:i/>
        </w:rPr>
        <w:t>38.304 running CR for NR MBS</w:t>
      </w:r>
      <w:r>
        <w:t xml:space="preserve">, </w:t>
      </w:r>
      <w:r>
        <w:rPr>
          <w:rFonts w:eastAsia="宋体" w:hint="eastAsia"/>
          <w:lang w:val="en-US" w:eastAsia="zh-CN"/>
        </w:rPr>
        <w:t>CATT</w:t>
      </w:r>
    </w:p>
    <w:p w14:paraId="71940B3D" w14:textId="77777777" w:rsidR="00465039" w:rsidRDefault="003C70F2">
      <w:pPr>
        <w:pStyle w:val="Doc-text2"/>
        <w:numPr>
          <w:ilvl w:val="0"/>
          <w:numId w:val="15"/>
        </w:numPr>
      </w:pPr>
      <w:r>
        <w:t xml:space="preserve">3GPP TS 36.331, </w:t>
      </w:r>
      <w:r>
        <w:rPr>
          <w:i/>
        </w:rPr>
        <w:t>Evolved Universal Terrestrial Radio Access (E-UTRA); Radio Resource Control (RRC); Protocol specification</w:t>
      </w:r>
    </w:p>
    <w:p w14:paraId="578010B4" w14:textId="77777777" w:rsidR="00465039" w:rsidRDefault="003C70F2">
      <w:pPr>
        <w:pStyle w:val="Doc-text2"/>
        <w:numPr>
          <w:ilvl w:val="0"/>
          <w:numId w:val="15"/>
        </w:numPr>
      </w:pPr>
      <w:r>
        <w:t xml:space="preserve">R2-2108914, </w:t>
      </w:r>
      <w:r>
        <w:rPr>
          <w:i/>
        </w:rPr>
        <w:t>LS on the MBS broadcast service continuity and MBS session identification</w:t>
      </w:r>
      <w:r>
        <w:t>, Source: RAN2</w:t>
      </w:r>
    </w:p>
    <w:p w14:paraId="670DB8CF" w14:textId="77777777" w:rsidR="00465039" w:rsidRDefault="003C70F2">
      <w:pPr>
        <w:pStyle w:val="Doc-text2"/>
        <w:numPr>
          <w:ilvl w:val="0"/>
          <w:numId w:val="15"/>
        </w:numPr>
      </w:pPr>
      <w:r>
        <w:t xml:space="preserve">3GPP TS 36.306, </w:t>
      </w:r>
      <w:r>
        <w:rPr>
          <w:rFonts w:cs="Arial"/>
          <w:i/>
          <w:color w:val="000000"/>
          <w:sz w:val="18"/>
          <w:szCs w:val="18"/>
        </w:rPr>
        <w:t>Evolved Universal Terrestrial Radio Access (E-UTRA); User Equipment (UE) radio access capabilities</w:t>
      </w:r>
    </w:p>
    <w:p w14:paraId="1477BADD" w14:textId="77777777" w:rsidR="00465039" w:rsidRDefault="003C70F2">
      <w:pPr>
        <w:pStyle w:val="Doc-text2"/>
        <w:numPr>
          <w:ilvl w:val="0"/>
          <w:numId w:val="15"/>
        </w:numPr>
      </w:pPr>
      <w:r>
        <w:t xml:space="preserve">3GPP TS 23.247, </w:t>
      </w:r>
      <w:r>
        <w:rPr>
          <w:rFonts w:cs="Arial"/>
          <w:i/>
          <w:color w:val="000000"/>
          <w:sz w:val="18"/>
          <w:szCs w:val="18"/>
        </w:rPr>
        <w:t>Architectural enhancements for 5G multicast-broadcast services, version 2.0.0</w:t>
      </w:r>
    </w:p>
    <w:sectPr w:rsidR="00465039">
      <w:headerReference w:type="default" r:id="rId15"/>
      <w:footnotePr>
        <w:numRestart w:val="eachSect"/>
      </w:footnotePr>
      <w:pgSz w:w="11907" w:h="16840"/>
      <w:pgMar w:top="1134" w:right="1134" w:bottom="1418" w:left="1134" w:header="680" w:footer="567" w:gutter="0"/>
      <w:cols w:space="72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E9810" w16cex:dateUtc="2021-10-10T06:47:00Z"/>
  <w16cex:commentExtensible w16cex:durableId="25109104" w16cex:dateUtc="2021-10-12T07:39:00Z"/>
  <w16cex:commentExtensible w16cex:durableId="2519A9B8" w16cex:dateUtc="2021-10-20T0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80A7CF" w16cid:durableId="250E9810"/>
  <w16cid:commentId w16cid:paraId="630C7833" w16cid:durableId="25109104"/>
  <w16cid:commentId w16cid:paraId="18C8F234" w16cid:durableId="2519A9B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1EDF1B" w14:textId="77777777" w:rsidR="005C4731" w:rsidRDefault="005C4731">
      <w:pPr>
        <w:spacing w:after="0"/>
      </w:pPr>
      <w:r>
        <w:separator/>
      </w:r>
    </w:p>
  </w:endnote>
  <w:endnote w:type="continuationSeparator" w:id="0">
    <w:p w14:paraId="2B46988E" w14:textId="77777777" w:rsidR="005C4731" w:rsidRDefault="005C47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fixed"/>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11D0FC" w14:textId="77777777" w:rsidR="005C4731" w:rsidRDefault="005C4731">
      <w:pPr>
        <w:spacing w:after="0"/>
      </w:pPr>
      <w:r>
        <w:separator/>
      </w:r>
    </w:p>
  </w:footnote>
  <w:footnote w:type="continuationSeparator" w:id="0">
    <w:p w14:paraId="6D7AFC8D" w14:textId="77777777" w:rsidR="005C4731" w:rsidRDefault="005C47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74021D" w14:textId="77777777" w:rsidR="00DD1F26" w:rsidRDefault="00DD1F26">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F2E95"/>
    <w:multiLevelType w:val="multilevel"/>
    <w:tmpl w:val="02EF2E95"/>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8239A7"/>
    <w:multiLevelType w:val="multilevel"/>
    <w:tmpl w:val="038239A7"/>
    <w:lvl w:ilvl="0">
      <w:start w:val="1"/>
      <w:numFmt w:val="lowerRoman"/>
      <w:pStyle w:val="Observation"/>
      <w:lvlText w:val="%1)"/>
      <w:lvlJc w:val="left"/>
      <w:pPr>
        <w:ind w:left="2121" w:hanging="720"/>
      </w:pPr>
      <w:rPr>
        <w:rFonts w:hint="default"/>
      </w:rPr>
    </w:lvl>
    <w:lvl w:ilvl="1">
      <w:start w:val="1"/>
      <w:numFmt w:val="lowerLetter"/>
      <w:lvlText w:val="%2."/>
      <w:lvlJc w:val="left"/>
      <w:pPr>
        <w:ind w:left="2481" w:hanging="360"/>
      </w:pPr>
    </w:lvl>
    <w:lvl w:ilvl="2">
      <w:start w:val="1"/>
      <w:numFmt w:val="lowerRoman"/>
      <w:lvlText w:val="%3."/>
      <w:lvlJc w:val="right"/>
      <w:pPr>
        <w:ind w:left="3201" w:hanging="180"/>
      </w:pPr>
    </w:lvl>
    <w:lvl w:ilvl="3">
      <w:start w:val="1"/>
      <w:numFmt w:val="decimal"/>
      <w:lvlText w:val="%4."/>
      <w:lvlJc w:val="left"/>
      <w:pPr>
        <w:ind w:left="3921" w:hanging="360"/>
      </w:pPr>
    </w:lvl>
    <w:lvl w:ilvl="4">
      <w:start w:val="1"/>
      <w:numFmt w:val="lowerLetter"/>
      <w:lvlText w:val="%5."/>
      <w:lvlJc w:val="left"/>
      <w:pPr>
        <w:ind w:left="4641" w:hanging="360"/>
      </w:pPr>
    </w:lvl>
    <w:lvl w:ilvl="5">
      <w:start w:val="1"/>
      <w:numFmt w:val="lowerRoman"/>
      <w:lvlText w:val="%6."/>
      <w:lvlJc w:val="right"/>
      <w:pPr>
        <w:ind w:left="5361" w:hanging="180"/>
      </w:pPr>
    </w:lvl>
    <w:lvl w:ilvl="6">
      <w:start w:val="1"/>
      <w:numFmt w:val="decimal"/>
      <w:lvlText w:val="%7."/>
      <w:lvlJc w:val="left"/>
      <w:pPr>
        <w:ind w:left="6081" w:hanging="360"/>
      </w:pPr>
    </w:lvl>
    <w:lvl w:ilvl="7">
      <w:start w:val="1"/>
      <w:numFmt w:val="lowerLetter"/>
      <w:lvlText w:val="%8."/>
      <w:lvlJc w:val="left"/>
      <w:pPr>
        <w:ind w:left="6801" w:hanging="360"/>
      </w:pPr>
    </w:lvl>
    <w:lvl w:ilvl="8">
      <w:start w:val="1"/>
      <w:numFmt w:val="lowerRoman"/>
      <w:lvlText w:val="%9."/>
      <w:lvlJc w:val="right"/>
      <w:pPr>
        <w:ind w:left="7521" w:hanging="180"/>
      </w:pPr>
    </w:lvl>
  </w:abstractNum>
  <w:abstractNum w:abstractNumId="2" w15:restartNumberingAfterBreak="0">
    <w:nsid w:val="05E01260"/>
    <w:multiLevelType w:val="multilevel"/>
    <w:tmpl w:val="05E012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D92026"/>
    <w:multiLevelType w:val="hybridMultilevel"/>
    <w:tmpl w:val="0C101C2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97D2234"/>
    <w:multiLevelType w:val="hybridMultilevel"/>
    <w:tmpl w:val="C52003D4"/>
    <w:lvl w:ilvl="0" w:tplc="6A0A782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BF85DC4"/>
    <w:multiLevelType w:val="multilevel"/>
    <w:tmpl w:val="0BF85D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E6F33AB"/>
    <w:multiLevelType w:val="hybridMultilevel"/>
    <w:tmpl w:val="8F4275CA"/>
    <w:lvl w:ilvl="0" w:tplc="9AA4FD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5D9303B"/>
    <w:multiLevelType w:val="multilevel"/>
    <w:tmpl w:val="25D9303B"/>
    <w:lvl w:ilvl="0">
      <w:start w:val="2021"/>
      <w:numFmt w:val="bullet"/>
      <w:lvlText w:val="-"/>
      <w:lvlJc w:val="left"/>
      <w:pPr>
        <w:ind w:left="741" w:hanging="360"/>
      </w:pPr>
      <w:rPr>
        <w:rFonts w:ascii="Times New Roman" w:eastAsia="宋体" w:hAnsi="Times New Roman" w:cs="Times New Roman" w:hint="default"/>
      </w:rPr>
    </w:lvl>
    <w:lvl w:ilvl="1">
      <w:start w:val="2021"/>
      <w:numFmt w:val="bullet"/>
      <w:lvlText w:val="-"/>
      <w:lvlJc w:val="left"/>
      <w:pPr>
        <w:ind w:left="1461" w:hanging="360"/>
      </w:pPr>
      <w:rPr>
        <w:rFonts w:ascii="Times New Roman" w:eastAsia="宋体" w:hAnsi="Times New Roman" w:cs="Times New Roman" w:hint="default"/>
      </w:rPr>
    </w:lvl>
    <w:lvl w:ilvl="2">
      <w:start w:val="5"/>
      <w:numFmt w:val="bullet"/>
      <w:lvlText w:val="-"/>
      <w:lvlJc w:val="left"/>
      <w:pPr>
        <w:ind w:left="2181" w:hanging="360"/>
      </w:pPr>
      <w:rPr>
        <w:rFonts w:ascii="Times New Roman" w:eastAsia="宋体" w:hAnsi="Times New Roman" w:cs="Times New Roman" w:hint="default"/>
      </w:rPr>
    </w:lvl>
    <w:lvl w:ilvl="3">
      <w:start w:val="1"/>
      <w:numFmt w:val="bullet"/>
      <w:lvlText w:val=""/>
      <w:lvlJc w:val="left"/>
      <w:pPr>
        <w:ind w:left="2901" w:hanging="360"/>
      </w:pPr>
      <w:rPr>
        <w:rFonts w:ascii="Symbol" w:hAnsi="Symbol" w:hint="default"/>
      </w:rPr>
    </w:lvl>
    <w:lvl w:ilvl="4">
      <w:start w:val="1"/>
      <w:numFmt w:val="bullet"/>
      <w:lvlText w:val="o"/>
      <w:lvlJc w:val="left"/>
      <w:pPr>
        <w:ind w:left="3621" w:hanging="360"/>
      </w:pPr>
      <w:rPr>
        <w:rFonts w:ascii="Courier New" w:hAnsi="Courier New" w:cs="Courier New" w:hint="default"/>
      </w:rPr>
    </w:lvl>
    <w:lvl w:ilvl="5">
      <w:start w:val="1"/>
      <w:numFmt w:val="bullet"/>
      <w:lvlText w:val=""/>
      <w:lvlJc w:val="left"/>
      <w:pPr>
        <w:ind w:left="4341" w:hanging="360"/>
      </w:pPr>
      <w:rPr>
        <w:rFonts w:ascii="Wingdings" w:hAnsi="Wingdings" w:hint="default"/>
      </w:rPr>
    </w:lvl>
    <w:lvl w:ilvl="6">
      <w:start w:val="1"/>
      <w:numFmt w:val="bullet"/>
      <w:lvlText w:val=""/>
      <w:lvlJc w:val="left"/>
      <w:pPr>
        <w:ind w:left="5061" w:hanging="360"/>
      </w:pPr>
      <w:rPr>
        <w:rFonts w:ascii="Symbol" w:hAnsi="Symbol" w:hint="default"/>
      </w:rPr>
    </w:lvl>
    <w:lvl w:ilvl="7">
      <w:start w:val="1"/>
      <w:numFmt w:val="bullet"/>
      <w:lvlText w:val="o"/>
      <w:lvlJc w:val="left"/>
      <w:pPr>
        <w:ind w:left="5781" w:hanging="360"/>
      </w:pPr>
      <w:rPr>
        <w:rFonts w:ascii="Courier New" w:hAnsi="Courier New" w:cs="Courier New" w:hint="default"/>
      </w:rPr>
    </w:lvl>
    <w:lvl w:ilvl="8">
      <w:start w:val="1"/>
      <w:numFmt w:val="bullet"/>
      <w:lvlText w:val=""/>
      <w:lvlJc w:val="left"/>
      <w:pPr>
        <w:ind w:left="6501" w:hanging="360"/>
      </w:pPr>
      <w:rPr>
        <w:rFonts w:ascii="Wingdings" w:hAnsi="Wingdings" w:hint="default"/>
      </w:rPr>
    </w:lvl>
  </w:abstractNum>
  <w:abstractNum w:abstractNumId="8" w15:restartNumberingAfterBreak="0">
    <w:nsid w:val="2BA2267C"/>
    <w:multiLevelType w:val="multilevel"/>
    <w:tmpl w:val="2BA2267C"/>
    <w:lvl w:ilvl="0">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3D74BF"/>
    <w:multiLevelType w:val="hybridMultilevel"/>
    <w:tmpl w:val="5CB29F78"/>
    <w:lvl w:ilvl="0" w:tplc="981622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69F38B0"/>
    <w:multiLevelType w:val="hybridMultilevel"/>
    <w:tmpl w:val="5BA08EB2"/>
    <w:lvl w:ilvl="0" w:tplc="413A9D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523019D"/>
    <w:multiLevelType w:val="multilevel"/>
    <w:tmpl w:val="4523019D"/>
    <w:lvl w:ilvl="0">
      <w:start w:val="2"/>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20CA6"/>
    <w:multiLevelType w:val="multilevel"/>
    <w:tmpl w:val="56220C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8D45B8"/>
    <w:multiLevelType w:val="multilevel"/>
    <w:tmpl w:val="598D45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A6761F5"/>
    <w:multiLevelType w:val="multilevel"/>
    <w:tmpl w:val="5A6761F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55F3B34"/>
    <w:multiLevelType w:val="multilevel"/>
    <w:tmpl w:val="655F3B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64250AC"/>
    <w:multiLevelType w:val="multilevel"/>
    <w:tmpl w:val="664250A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7C30030"/>
    <w:multiLevelType w:val="multilevel"/>
    <w:tmpl w:val="67C30030"/>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6E34010A"/>
    <w:multiLevelType w:val="hybridMultilevel"/>
    <w:tmpl w:val="BCFCCAA2"/>
    <w:lvl w:ilvl="0" w:tplc="D5804FAA">
      <w:start w:val="1"/>
      <w:numFmt w:val="decimal"/>
      <w:lvlText w:val="(%1)"/>
      <w:lvlJc w:val="left"/>
      <w:pPr>
        <w:ind w:left="360" w:hanging="360"/>
      </w:pPr>
      <w:rPr>
        <w:rFonts w:eastAsia="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1" w15:restartNumberingAfterBreak="0">
    <w:nsid w:val="702F062E"/>
    <w:multiLevelType w:val="hybridMultilevel"/>
    <w:tmpl w:val="116CD040"/>
    <w:lvl w:ilvl="0" w:tplc="3DE861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2B85998"/>
    <w:multiLevelType w:val="hybridMultilevel"/>
    <w:tmpl w:val="C11C0ACA"/>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78176040"/>
    <w:multiLevelType w:val="hybridMultilevel"/>
    <w:tmpl w:val="A5F43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2"/>
  </w:num>
  <w:num w:numId="3">
    <w:abstractNumId w:val="1"/>
  </w:num>
  <w:num w:numId="4">
    <w:abstractNumId w:val="16"/>
  </w:num>
  <w:num w:numId="5">
    <w:abstractNumId w:val="8"/>
  </w:num>
  <w:num w:numId="6">
    <w:abstractNumId w:val="5"/>
  </w:num>
  <w:num w:numId="7">
    <w:abstractNumId w:val="14"/>
  </w:num>
  <w:num w:numId="8">
    <w:abstractNumId w:val="17"/>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num>
  <w:num w:numId="11">
    <w:abstractNumId w:val="0"/>
  </w:num>
  <w:num w:numId="12">
    <w:abstractNumId w:val="18"/>
  </w:num>
  <w:num w:numId="13">
    <w:abstractNumId w:val="7"/>
  </w:num>
  <w:num w:numId="14">
    <w:abstractNumId w:val="2"/>
  </w:num>
  <w:num w:numId="15">
    <w:abstractNumId w:val="13"/>
  </w:num>
  <w:num w:numId="16">
    <w:abstractNumId w:val="19"/>
  </w:num>
  <w:num w:numId="17">
    <w:abstractNumId w:val="3"/>
  </w:num>
  <w:num w:numId="18">
    <w:abstractNumId w:val="21"/>
  </w:num>
  <w:num w:numId="19">
    <w:abstractNumId w:val="10"/>
  </w:num>
  <w:num w:numId="20">
    <w:abstractNumId w:val="4"/>
  </w:num>
  <w:num w:numId="21">
    <w:abstractNumId w:val="6"/>
  </w:num>
  <w:num w:numId="22">
    <w:abstractNumId w:val="9"/>
  </w:num>
  <w:num w:numId="23">
    <w:abstractNumId w:val="22"/>
  </w:num>
  <w:num w:numId="24">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K0NLS0NDE0MjIzNzZS0lEKTi0uzszPAykwsawFANVBylMtAAAA"/>
  </w:docVars>
  <w:rsids>
    <w:rsidRoot w:val="00635E11"/>
    <w:rsid w:val="0000080F"/>
    <w:rsid w:val="0000095C"/>
    <w:rsid w:val="00001CF6"/>
    <w:rsid w:val="00002804"/>
    <w:rsid w:val="00002A5C"/>
    <w:rsid w:val="00004255"/>
    <w:rsid w:val="00004516"/>
    <w:rsid w:val="00004A21"/>
    <w:rsid w:val="00004FAA"/>
    <w:rsid w:val="0000525B"/>
    <w:rsid w:val="00006408"/>
    <w:rsid w:val="00006676"/>
    <w:rsid w:val="00006E3B"/>
    <w:rsid w:val="000074E3"/>
    <w:rsid w:val="000076C6"/>
    <w:rsid w:val="000100EE"/>
    <w:rsid w:val="000101BD"/>
    <w:rsid w:val="000111B9"/>
    <w:rsid w:val="00011694"/>
    <w:rsid w:val="00012075"/>
    <w:rsid w:val="00012A59"/>
    <w:rsid w:val="00012C87"/>
    <w:rsid w:val="000134AE"/>
    <w:rsid w:val="00014103"/>
    <w:rsid w:val="00014B1D"/>
    <w:rsid w:val="00015027"/>
    <w:rsid w:val="00015469"/>
    <w:rsid w:val="000158AE"/>
    <w:rsid w:val="0001595A"/>
    <w:rsid w:val="00016A8F"/>
    <w:rsid w:val="00016F7E"/>
    <w:rsid w:val="000173CA"/>
    <w:rsid w:val="00017575"/>
    <w:rsid w:val="00017B9E"/>
    <w:rsid w:val="00020011"/>
    <w:rsid w:val="00020112"/>
    <w:rsid w:val="0002058D"/>
    <w:rsid w:val="0002092A"/>
    <w:rsid w:val="00021FD3"/>
    <w:rsid w:val="000230B9"/>
    <w:rsid w:val="00023ADC"/>
    <w:rsid w:val="000243B1"/>
    <w:rsid w:val="0002453C"/>
    <w:rsid w:val="0002497E"/>
    <w:rsid w:val="00025D1C"/>
    <w:rsid w:val="00026F2B"/>
    <w:rsid w:val="00031C2A"/>
    <w:rsid w:val="00032199"/>
    <w:rsid w:val="000322C9"/>
    <w:rsid w:val="000325E7"/>
    <w:rsid w:val="000328CE"/>
    <w:rsid w:val="00032D85"/>
    <w:rsid w:val="00032E9C"/>
    <w:rsid w:val="000330EA"/>
    <w:rsid w:val="00034093"/>
    <w:rsid w:val="00034388"/>
    <w:rsid w:val="00034678"/>
    <w:rsid w:val="00034679"/>
    <w:rsid w:val="0003598F"/>
    <w:rsid w:val="00035AA6"/>
    <w:rsid w:val="0003622B"/>
    <w:rsid w:val="0003659B"/>
    <w:rsid w:val="00037E67"/>
    <w:rsid w:val="00040040"/>
    <w:rsid w:val="000407F2"/>
    <w:rsid w:val="0004172E"/>
    <w:rsid w:val="00042214"/>
    <w:rsid w:val="00043144"/>
    <w:rsid w:val="0004388F"/>
    <w:rsid w:val="00043A31"/>
    <w:rsid w:val="00043C9E"/>
    <w:rsid w:val="00045003"/>
    <w:rsid w:val="0004561F"/>
    <w:rsid w:val="00047574"/>
    <w:rsid w:val="00047B0B"/>
    <w:rsid w:val="00051424"/>
    <w:rsid w:val="00051BB8"/>
    <w:rsid w:val="00051D12"/>
    <w:rsid w:val="00051E06"/>
    <w:rsid w:val="00051F0B"/>
    <w:rsid w:val="0005211A"/>
    <w:rsid w:val="00052FDA"/>
    <w:rsid w:val="00053D16"/>
    <w:rsid w:val="0005498E"/>
    <w:rsid w:val="00054C7D"/>
    <w:rsid w:val="000553B3"/>
    <w:rsid w:val="00055460"/>
    <w:rsid w:val="000559C5"/>
    <w:rsid w:val="00056039"/>
    <w:rsid w:val="000565AE"/>
    <w:rsid w:val="000603FB"/>
    <w:rsid w:val="000607EB"/>
    <w:rsid w:val="00060B0C"/>
    <w:rsid w:val="00060E55"/>
    <w:rsid w:val="000611BE"/>
    <w:rsid w:val="00062902"/>
    <w:rsid w:val="000630FC"/>
    <w:rsid w:val="0006371D"/>
    <w:rsid w:val="000654A3"/>
    <w:rsid w:val="00065AEC"/>
    <w:rsid w:val="000700E6"/>
    <w:rsid w:val="00070967"/>
    <w:rsid w:val="00070BA2"/>
    <w:rsid w:val="00071101"/>
    <w:rsid w:val="00071983"/>
    <w:rsid w:val="00071CEF"/>
    <w:rsid w:val="0007256C"/>
    <w:rsid w:val="0007394F"/>
    <w:rsid w:val="00073D09"/>
    <w:rsid w:val="000743A5"/>
    <w:rsid w:val="0007465C"/>
    <w:rsid w:val="00074CDB"/>
    <w:rsid w:val="000766B3"/>
    <w:rsid w:val="00077DDA"/>
    <w:rsid w:val="00080205"/>
    <w:rsid w:val="0008094A"/>
    <w:rsid w:val="00081065"/>
    <w:rsid w:val="00081129"/>
    <w:rsid w:val="00081A2F"/>
    <w:rsid w:val="00081A72"/>
    <w:rsid w:val="000825DD"/>
    <w:rsid w:val="00082898"/>
    <w:rsid w:val="0008415F"/>
    <w:rsid w:val="00085F86"/>
    <w:rsid w:val="00086019"/>
    <w:rsid w:val="00086BBE"/>
    <w:rsid w:val="00087F41"/>
    <w:rsid w:val="000904D8"/>
    <w:rsid w:val="00091D0F"/>
    <w:rsid w:val="00092034"/>
    <w:rsid w:val="0009256A"/>
    <w:rsid w:val="000927EA"/>
    <w:rsid w:val="00092D9C"/>
    <w:rsid w:val="00092EB2"/>
    <w:rsid w:val="00093496"/>
    <w:rsid w:val="00093654"/>
    <w:rsid w:val="00093A6A"/>
    <w:rsid w:val="000943A1"/>
    <w:rsid w:val="0009477B"/>
    <w:rsid w:val="0009492D"/>
    <w:rsid w:val="00095192"/>
    <w:rsid w:val="0009591E"/>
    <w:rsid w:val="00097727"/>
    <w:rsid w:val="000A05D9"/>
    <w:rsid w:val="000A1CB8"/>
    <w:rsid w:val="000A2213"/>
    <w:rsid w:val="000A235F"/>
    <w:rsid w:val="000A2659"/>
    <w:rsid w:val="000A340C"/>
    <w:rsid w:val="000A3BF2"/>
    <w:rsid w:val="000A4458"/>
    <w:rsid w:val="000A4C0E"/>
    <w:rsid w:val="000A5431"/>
    <w:rsid w:val="000A5D17"/>
    <w:rsid w:val="000A63C2"/>
    <w:rsid w:val="000A7C0D"/>
    <w:rsid w:val="000B0D93"/>
    <w:rsid w:val="000B115F"/>
    <w:rsid w:val="000B195D"/>
    <w:rsid w:val="000B1C51"/>
    <w:rsid w:val="000B21BD"/>
    <w:rsid w:val="000B2CB5"/>
    <w:rsid w:val="000B32CE"/>
    <w:rsid w:val="000B38E1"/>
    <w:rsid w:val="000B42EB"/>
    <w:rsid w:val="000B46A6"/>
    <w:rsid w:val="000B50A8"/>
    <w:rsid w:val="000B51C2"/>
    <w:rsid w:val="000B534A"/>
    <w:rsid w:val="000B6B86"/>
    <w:rsid w:val="000C11CB"/>
    <w:rsid w:val="000C15E6"/>
    <w:rsid w:val="000C17A7"/>
    <w:rsid w:val="000C1D38"/>
    <w:rsid w:val="000C2AA4"/>
    <w:rsid w:val="000C3439"/>
    <w:rsid w:val="000C372C"/>
    <w:rsid w:val="000C3E6C"/>
    <w:rsid w:val="000C4FA0"/>
    <w:rsid w:val="000C592C"/>
    <w:rsid w:val="000C67B3"/>
    <w:rsid w:val="000C6D73"/>
    <w:rsid w:val="000C70CC"/>
    <w:rsid w:val="000C7A0E"/>
    <w:rsid w:val="000D00FC"/>
    <w:rsid w:val="000D05DC"/>
    <w:rsid w:val="000D0A5A"/>
    <w:rsid w:val="000D12AF"/>
    <w:rsid w:val="000D15D9"/>
    <w:rsid w:val="000D1A1A"/>
    <w:rsid w:val="000D28AA"/>
    <w:rsid w:val="000D365F"/>
    <w:rsid w:val="000D3A7A"/>
    <w:rsid w:val="000D3EDC"/>
    <w:rsid w:val="000D3F9C"/>
    <w:rsid w:val="000D45A1"/>
    <w:rsid w:val="000D4ECF"/>
    <w:rsid w:val="000D521C"/>
    <w:rsid w:val="000D75B0"/>
    <w:rsid w:val="000D7C13"/>
    <w:rsid w:val="000E0225"/>
    <w:rsid w:val="000E07BA"/>
    <w:rsid w:val="000E128E"/>
    <w:rsid w:val="000E1799"/>
    <w:rsid w:val="000E192D"/>
    <w:rsid w:val="000E20FD"/>
    <w:rsid w:val="000E3080"/>
    <w:rsid w:val="000E3D03"/>
    <w:rsid w:val="000E3DE7"/>
    <w:rsid w:val="000E67CE"/>
    <w:rsid w:val="000E6EA9"/>
    <w:rsid w:val="000E7A61"/>
    <w:rsid w:val="000F044A"/>
    <w:rsid w:val="000F082D"/>
    <w:rsid w:val="000F0C32"/>
    <w:rsid w:val="000F1589"/>
    <w:rsid w:val="000F1AD9"/>
    <w:rsid w:val="000F1DE4"/>
    <w:rsid w:val="000F2311"/>
    <w:rsid w:val="000F28F3"/>
    <w:rsid w:val="000F369B"/>
    <w:rsid w:val="000F3927"/>
    <w:rsid w:val="000F3A15"/>
    <w:rsid w:val="000F3A55"/>
    <w:rsid w:val="000F3DFF"/>
    <w:rsid w:val="000F3EE7"/>
    <w:rsid w:val="000F3F73"/>
    <w:rsid w:val="000F458A"/>
    <w:rsid w:val="000F45D8"/>
    <w:rsid w:val="000F4AE8"/>
    <w:rsid w:val="000F4FE1"/>
    <w:rsid w:val="000F52BC"/>
    <w:rsid w:val="000F58F6"/>
    <w:rsid w:val="000F5EB0"/>
    <w:rsid w:val="000F6780"/>
    <w:rsid w:val="000F6E72"/>
    <w:rsid w:val="000F755F"/>
    <w:rsid w:val="000F7727"/>
    <w:rsid w:val="00100582"/>
    <w:rsid w:val="00100B97"/>
    <w:rsid w:val="00100BBB"/>
    <w:rsid w:val="00100CC3"/>
    <w:rsid w:val="0010129C"/>
    <w:rsid w:val="00103835"/>
    <w:rsid w:val="001038A8"/>
    <w:rsid w:val="00103C88"/>
    <w:rsid w:val="00104E88"/>
    <w:rsid w:val="0010620E"/>
    <w:rsid w:val="00110802"/>
    <w:rsid w:val="001109CA"/>
    <w:rsid w:val="00110C62"/>
    <w:rsid w:val="00111D6E"/>
    <w:rsid w:val="00112376"/>
    <w:rsid w:val="00112409"/>
    <w:rsid w:val="0011278B"/>
    <w:rsid w:val="00112C47"/>
    <w:rsid w:val="00113327"/>
    <w:rsid w:val="001134D7"/>
    <w:rsid w:val="00113A68"/>
    <w:rsid w:val="001154DF"/>
    <w:rsid w:val="0011550B"/>
    <w:rsid w:val="00115763"/>
    <w:rsid w:val="00115AD8"/>
    <w:rsid w:val="00115F3D"/>
    <w:rsid w:val="00115FC2"/>
    <w:rsid w:val="001171BA"/>
    <w:rsid w:val="00120CA4"/>
    <w:rsid w:val="00120DC8"/>
    <w:rsid w:val="0012113E"/>
    <w:rsid w:val="001219B8"/>
    <w:rsid w:val="00122295"/>
    <w:rsid w:val="00122583"/>
    <w:rsid w:val="00122B1A"/>
    <w:rsid w:val="00122BD1"/>
    <w:rsid w:val="00123095"/>
    <w:rsid w:val="00124E2F"/>
    <w:rsid w:val="0012571D"/>
    <w:rsid w:val="00125C71"/>
    <w:rsid w:val="00126686"/>
    <w:rsid w:val="00127082"/>
    <w:rsid w:val="00127576"/>
    <w:rsid w:val="00127720"/>
    <w:rsid w:val="00127B49"/>
    <w:rsid w:val="001309EC"/>
    <w:rsid w:val="00131268"/>
    <w:rsid w:val="00131AD8"/>
    <w:rsid w:val="00132260"/>
    <w:rsid w:val="001322D3"/>
    <w:rsid w:val="001331A8"/>
    <w:rsid w:val="00133637"/>
    <w:rsid w:val="00133747"/>
    <w:rsid w:val="00134811"/>
    <w:rsid w:val="00134BC7"/>
    <w:rsid w:val="00134D96"/>
    <w:rsid w:val="001350BE"/>
    <w:rsid w:val="00135A25"/>
    <w:rsid w:val="00135DDF"/>
    <w:rsid w:val="001369DC"/>
    <w:rsid w:val="00136E84"/>
    <w:rsid w:val="0013711A"/>
    <w:rsid w:val="00137B83"/>
    <w:rsid w:val="00137BD3"/>
    <w:rsid w:val="00140A52"/>
    <w:rsid w:val="00140C7D"/>
    <w:rsid w:val="00140F10"/>
    <w:rsid w:val="00142019"/>
    <w:rsid w:val="00142E41"/>
    <w:rsid w:val="0014312D"/>
    <w:rsid w:val="001437D6"/>
    <w:rsid w:val="00144D3F"/>
    <w:rsid w:val="00145777"/>
    <w:rsid w:val="001460D8"/>
    <w:rsid w:val="00146CC2"/>
    <w:rsid w:val="00146E18"/>
    <w:rsid w:val="00147251"/>
    <w:rsid w:val="00147305"/>
    <w:rsid w:val="00151767"/>
    <w:rsid w:val="001519B9"/>
    <w:rsid w:val="00151A9D"/>
    <w:rsid w:val="001522B3"/>
    <w:rsid w:val="00152627"/>
    <w:rsid w:val="00152B4B"/>
    <w:rsid w:val="001548C9"/>
    <w:rsid w:val="001550A7"/>
    <w:rsid w:val="00155712"/>
    <w:rsid w:val="0015629B"/>
    <w:rsid w:val="001566EF"/>
    <w:rsid w:val="001569A8"/>
    <w:rsid w:val="001569FF"/>
    <w:rsid w:val="00157DA6"/>
    <w:rsid w:val="00157E74"/>
    <w:rsid w:val="00160DF1"/>
    <w:rsid w:val="00161332"/>
    <w:rsid w:val="00161C49"/>
    <w:rsid w:val="001630AF"/>
    <w:rsid w:val="0016319B"/>
    <w:rsid w:val="00163320"/>
    <w:rsid w:val="0016372D"/>
    <w:rsid w:val="00164E40"/>
    <w:rsid w:val="00164E67"/>
    <w:rsid w:val="00165DD6"/>
    <w:rsid w:val="00166289"/>
    <w:rsid w:val="001678CF"/>
    <w:rsid w:val="00170E5A"/>
    <w:rsid w:val="00170F77"/>
    <w:rsid w:val="0017145C"/>
    <w:rsid w:val="001722E2"/>
    <w:rsid w:val="0017261D"/>
    <w:rsid w:val="00174442"/>
    <w:rsid w:val="00174513"/>
    <w:rsid w:val="00174BAC"/>
    <w:rsid w:val="001763CF"/>
    <w:rsid w:val="0017655D"/>
    <w:rsid w:val="00176763"/>
    <w:rsid w:val="00180330"/>
    <w:rsid w:val="001803EF"/>
    <w:rsid w:val="00180E3E"/>
    <w:rsid w:val="0018138B"/>
    <w:rsid w:val="00181C88"/>
    <w:rsid w:val="00182311"/>
    <w:rsid w:val="0018232B"/>
    <w:rsid w:val="001829B6"/>
    <w:rsid w:val="00182B73"/>
    <w:rsid w:val="0018372D"/>
    <w:rsid w:val="0018413C"/>
    <w:rsid w:val="00184B1E"/>
    <w:rsid w:val="001860AE"/>
    <w:rsid w:val="00186D51"/>
    <w:rsid w:val="00187DF7"/>
    <w:rsid w:val="00190E1B"/>
    <w:rsid w:val="00191673"/>
    <w:rsid w:val="001916E9"/>
    <w:rsid w:val="0019188E"/>
    <w:rsid w:val="001923A9"/>
    <w:rsid w:val="00192632"/>
    <w:rsid w:val="0019299E"/>
    <w:rsid w:val="0019312C"/>
    <w:rsid w:val="0019366B"/>
    <w:rsid w:val="00195AC8"/>
    <w:rsid w:val="001964BA"/>
    <w:rsid w:val="00197111"/>
    <w:rsid w:val="001A0378"/>
    <w:rsid w:val="001A127F"/>
    <w:rsid w:val="001A248B"/>
    <w:rsid w:val="001A26A8"/>
    <w:rsid w:val="001A3998"/>
    <w:rsid w:val="001A3C02"/>
    <w:rsid w:val="001A447A"/>
    <w:rsid w:val="001A460B"/>
    <w:rsid w:val="001A4B90"/>
    <w:rsid w:val="001A4D92"/>
    <w:rsid w:val="001A4F9A"/>
    <w:rsid w:val="001A5589"/>
    <w:rsid w:val="001A6664"/>
    <w:rsid w:val="001A6A1C"/>
    <w:rsid w:val="001A6A3D"/>
    <w:rsid w:val="001A7213"/>
    <w:rsid w:val="001A7916"/>
    <w:rsid w:val="001A7D6C"/>
    <w:rsid w:val="001B0084"/>
    <w:rsid w:val="001B0BEA"/>
    <w:rsid w:val="001B1149"/>
    <w:rsid w:val="001B121A"/>
    <w:rsid w:val="001B127C"/>
    <w:rsid w:val="001B1DB2"/>
    <w:rsid w:val="001B20BD"/>
    <w:rsid w:val="001B2223"/>
    <w:rsid w:val="001B2D37"/>
    <w:rsid w:val="001B39DC"/>
    <w:rsid w:val="001B418D"/>
    <w:rsid w:val="001B41BA"/>
    <w:rsid w:val="001B6367"/>
    <w:rsid w:val="001B6DA9"/>
    <w:rsid w:val="001B6EF5"/>
    <w:rsid w:val="001B7876"/>
    <w:rsid w:val="001C00BD"/>
    <w:rsid w:val="001C0502"/>
    <w:rsid w:val="001C0D33"/>
    <w:rsid w:val="001C0D44"/>
    <w:rsid w:val="001C1743"/>
    <w:rsid w:val="001C20E1"/>
    <w:rsid w:val="001C2328"/>
    <w:rsid w:val="001C270F"/>
    <w:rsid w:val="001C2836"/>
    <w:rsid w:val="001C2CBB"/>
    <w:rsid w:val="001C324F"/>
    <w:rsid w:val="001C5B29"/>
    <w:rsid w:val="001C64E6"/>
    <w:rsid w:val="001C6763"/>
    <w:rsid w:val="001D12D7"/>
    <w:rsid w:val="001D158E"/>
    <w:rsid w:val="001D1809"/>
    <w:rsid w:val="001D2881"/>
    <w:rsid w:val="001D29FF"/>
    <w:rsid w:val="001D502F"/>
    <w:rsid w:val="001D51C9"/>
    <w:rsid w:val="001D5D62"/>
    <w:rsid w:val="001D6474"/>
    <w:rsid w:val="001D7760"/>
    <w:rsid w:val="001E0BBA"/>
    <w:rsid w:val="001E0FB4"/>
    <w:rsid w:val="001E192E"/>
    <w:rsid w:val="001E1C95"/>
    <w:rsid w:val="001E1EEC"/>
    <w:rsid w:val="001E2EBC"/>
    <w:rsid w:val="001E3620"/>
    <w:rsid w:val="001E3AF0"/>
    <w:rsid w:val="001E44D8"/>
    <w:rsid w:val="001E4DD9"/>
    <w:rsid w:val="001E52F7"/>
    <w:rsid w:val="001E5C4B"/>
    <w:rsid w:val="001E5E06"/>
    <w:rsid w:val="001E655B"/>
    <w:rsid w:val="001E706D"/>
    <w:rsid w:val="001E7A3D"/>
    <w:rsid w:val="001F173C"/>
    <w:rsid w:val="001F1C2A"/>
    <w:rsid w:val="001F1E9A"/>
    <w:rsid w:val="001F2180"/>
    <w:rsid w:val="001F2CC1"/>
    <w:rsid w:val="001F364F"/>
    <w:rsid w:val="001F3785"/>
    <w:rsid w:val="001F3A73"/>
    <w:rsid w:val="001F40E5"/>
    <w:rsid w:val="001F40F5"/>
    <w:rsid w:val="001F47C5"/>
    <w:rsid w:val="001F4C82"/>
    <w:rsid w:val="001F508F"/>
    <w:rsid w:val="001F5AF6"/>
    <w:rsid w:val="001F6983"/>
    <w:rsid w:val="001F6C71"/>
    <w:rsid w:val="001F709D"/>
    <w:rsid w:val="0020035F"/>
    <w:rsid w:val="002006DE"/>
    <w:rsid w:val="00200F75"/>
    <w:rsid w:val="00201006"/>
    <w:rsid w:val="0020130B"/>
    <w:rsid w:val="00201405"/>
    <w:rsid w:val="00201641"/>
    <w:rsid w:val="00201C40"/>
    <w:rsid w:val="0020268D"/>
    <w:rsid w:val="002027A2"/>
    <w:rsid w:val="00202A96"/>
    <w:rsid w:val="00203EEF"/>
    <w:rsid w:val="00204057"/>
    <w:rsid w:val="00204B4F"/>
    <w:rsid w:val="002064D1"/>
    <w:rsid w:val="00206E80"/>
    <w:rsid w:val="002071D4"/>
    <w:rsid w:val="00207D9C"/>
    <w:rsid w:val="00210808"/>
    <w:rsid w:val="00211152"/>
    <w:rsid w:val="0021176C"/>
    <w:rsid w:val="00212474"/>
    <w:rsid w:val="002133A4"/>
    <w:rsid w:val="0021346A"/>
    <w:rsid w:val="002137D1"/>
    <w:rsid w:val="00213FDB"/>
    <w:rsid w:val="00214234"/>
    <w:rsid w:val="00214C64"/>
    <w:rsid w:val="00214D6E"/>
    <w:rsid w:val="00215102"/>
    <w:rsid w:val="00215295"/>
    <w:rsid w:val="00215415"/>
    <w:rsid w:val="00215587"/>
    <w:rsid w:val="002155DC"/>
    <w:rsid w:val="00215CC4"/>
    <w:rsid w:val="00216AE6"/>
    <w:rsid w:val="00217247"/>
    <w:rsid w:val="002172E7"/>
    <w:rsid w:val="0021740B"/>
    <w:rsid w:val="00217836"/>
    <w:rsid w:val="00220173"/>
    <w:rsid w:val="0022035F"/>
    <w:rsid w:val="00220996"/>
    <w:rsid w:val="00221C74"/>
    <w:rsid w:val="002221A3"/>
    <w:rsid w:val="0022349E"/>
    <w:rsid w:val="002239E4"/>
    <w:rsid w:val="00223B01"/>
    <w:rsid w:val="00223C99"/>
    <w:rsid w:val="002242EF"/>
    <w:rsid w:val="00224716"/>
    <w:rsid w:val="00224FE6"/>
    <w:rsid w:val="002252A2"/>
    <w:rsid w:val="002261BF"/>
    <w:rsid w:val="00226563"/>
    <w:rsid w:val="0022690B"/>
    <w:rsid w:val="00227272"/>
    <w:rsid w:val="00227694"/>
    <w:rsid w:val="00227D4E"/>
    <w:rsid w:val="00230AF8"/>
    <w:rsid w:val="00231663"/>
    <w:rsid w:val="00231693"/>
    <w:rsid w:val="00231B96"/>
    <w:rsid w:val="00232974"/>
    <w:rsid w:val="00232C77"/>
    <w:rsid w:val="00233205"/>
    <w:rsid w:val="0023375A"/>
    <w:rsid w:val="00235C18"/>
    <w:rsid w:val="002362CE"/>
    <w:rsid w:val="002364BF"/>
    <w:rsid w:val="00236507"/>
    <w:rsid w:val="00236CEF"/>
    <w:rsid w:val="0023744C"/>
    <w:rsid w:val="00241E33"/>
    <w:rsid w:val="00242CA3"/>
    <w:rsid w:val="002438C1"/>
    <w:rsid w:val="00243E79"/>
    <w:rsid w:val="002444E3"/>
    <w:rsid w:val="002460A0"/>
    <w:rsid w:val="0024672A"/>
    <w:rsid w:val="00246784"/>
    <w:rsid w:val="002469B4"/>
    <w:rsid w:val="002473C8"/>
    <w:rsid w:val="00250164"/>
    <w:rsid w:val="0025070C"/>
    <w:rsid w:val="0025085A"/>
    <w:rsid w:val="0025087E"/>
    <w:rsid w:val="002513ED"/>
    <w:rsid w:val="00252A65"/>
    <w:rsid w:val="00253432"/>
    <w:rsid w:val="00253B25"/>
    <w:rsid w:val="0025402D"/>
    <w:rsid w:val="00254411"/>
    <w:rsid w:val="00254B4D"/>
    <w:rsid w:val="002558DF"/>
    <w:rsid w:val="002559C2"/>
    <w:rsid w:val="002560AD"/>
    <w:rsid w:val="00256B53"/>
    <w:rsid w:val="002570E2"/>
    <w:rsid w:val="00257A37"/>
    <w:rsid w:val="00260BA2"/>
    <w:rsid w:val="00260BE8"/>
    <w:rsid w:val="00263B78"/>
    <w:rsid w:val="0026572C"/>
    <w:rsid w:val="00266804"/>
    <w:rsid w:val="00266FD7"/>
    <w:rsid w:val="002673EC"/>
    <w:rsid w:val="00267624"/>
    <w:rsid w:val="002702BF"/>
    <w:rsid w:val="002704E1"/>
    <w:rsid w:val="00270959"/>
    <w:rsid w:val="00271D55"/>
    <w:rsid w:val="00273A4C"/>
    <w:rsid w:val="00274019"/>
    <w:rsid w:val="0027415C"/>
    <w:rsid w:val="002749C5"/>
    <w:rsid w:val="00274AD5"/>
    <w:rsid w:val="00274D19"/>
    <w:rsid w:val="00276AF2"/>
    <w:rsid w:val="00277BA7"/>
    <w:rsid w:val="00280816"/>
    <w:rsid w:val="0028262E"/>
    <w:rsid w:val="00282CCD"/>
    <w:rsid w:val="00282DE0"/>
    <w:rsid w:val="00282F24"/>
    <w:rsid w:val="00283C06"/>
    <w:rsid w:val="00283CCE"/>
    <w:rsid w:val="00284781"/>
    <w:rsid w:val="002848DE"/>
    <w:rsid w:val="00284E2C"/>
    <w:rsid w:val="00284FFB"/>
    <w:rsid w:val="00285134"/>
    <w:rsid w:val="0028564A"/>
    <w:rsid w:val="002865E5"/>
    <w:rsid w:val="00287BF7"/>
    <w:rsid w:val="002904E6"/>
    <w:rsid w:val="00290E83"/>
    <w:rsid w:val="00291196"/>
    <w:rsid w:val="00291298"/>
    <w:rsid w:val="00291787"/>
    <w:rsid w:val="00291DF8"/>
    <w:rsid w:val="00292444"/>
    <w:rsid w:val="0029262A"/>
    <w:rsid w:val="00293F2F"/>
    <w:rsid w:val="0029549E"/>
    <w:rsid w:val="00296ADB"/>
    <w:rsid w:val="00297315"/>
    <w:rsid w:val="00297562"/>
    <w:rsid w:val="00297D11"/>
    <w:rsid w:val="00297DD6"/>
    <w:rsid w:val="00297F80"/>
    <w:rsid w:val="002A064C"/>
    <w:rsid w:val="002A1215"/>
    <w:rsid w:val="002A273D"/>
    <w:rsid w:val="002A3C50"/>
    <w:rsid w:val="002A5243"/>
    <w:rsid w:val="002A6131"/>
    <w:rsid w:val="002A6688"/>
    <w:rsid w:val="002A6BD6"/>
    <w:rsid w:val="002A6D3D"/>
    <w:rsid w:val="002A708B"/>
    <w:rsid w:val="002A7748"/>
    <w:rsid w:val="002B01A6"/>
    <w:rsid w:val="002B02B2"/>
    <w:rsid w:val="002B0E2C"/>
    <w:rsid w:val="002B1179"/>
    <w:rsid w:val="002B166F"/>
    <w:rsid w:val="002B16F9"/>
    <w:rsid w:val="002B23A4"/>
    <w:rsid w:val="002B2951"/>
    <w:rsid w:val="002B34A5"/>
    <w:rsid w:val="002B3594"/>
    <w:rsid w:val="002B3AEC"/>
    <w:rsid w:val="002B3D7C"/>
    <w:rsid w:val="002B3E9E"/>
    <w:rsid w:val="002B426F"/>
    <w:rsid w:val="002B4808"/>
    <w:rsid w:val="002B4850"/>
    <w:rsid w:val="002B4BFB"/>
    <w:rsid w:val="002B5CD9"/>
    <w:rsid w:val="002B6140"/>
    <w:rsid w:val="002B7369"/>
    <w:rsid w:val="002B7C8F"/>
    <w:rsid w:val="002C00B3"/>
    <w:rsid w:val="002C024D"/>
    <w:rsid w:val="002C1F1A"/>
    <w:rsid w:val="002C2590"/>
    <w:rsid w:val="002C313E"/>
    <w:rsid w:val="002C376E"/>
    <w:rsid w:val="002C4E62"/>
    <w:rsid w:val="002C5526"/>
    <w:rsid w:val="002C5BA1"/>
    <w:rsid w:val="002C5F92"/>
    <w:rsid w:val="002C73E3"/>
    <w:rsid w:val="002C7BCC"/>
    <w:rsid w:val="002D040D"/>
    <w:rsid w:val="002D09FC"/>
    <w:rsid w:val="002D0EA9"/>
    <w:rsid w:val="002D149D"/>
    <w:rsid w:val="002D17B1"/>
    <w:rsid w:val="002D3AAB"/>
    <w:rsid w:val="002D4A1F"/>
    <w:rsid w:val="002D4DF5"/>
    <w:rsid w:val="002D51E3"/>
    <w:rsid w:val="002D665A"/>
    <w:rsid w:val="002D667D"/>
    <w:rsid w:val="002D682B"/>
    <w:rsid w:val="002D6F79"/>
    <w:rsid w:val="002D72D5"/>
    <w:rsid w:val="002D7748"/>
    <w:rsid w:val="002E0A50"/>
    <w:rsid w:val="002E1246"/>
    <w:rsid w:val="002E159B"/>
    <w:rsid w:val="002E1720"/>
    <w:rsid w:val="002E2128"/>
    <w:rsid w:val="002E2597"/>
    <w:rsid w:val="002E3A3A"/>
    <w:rsid w:val="002E597B"/>
    <w:rsid w:val="002E60AE"/>
    <w:rsid w:val="002E6808"/>
    <w:rsid w:val="002E7C3A"/>
    <w:rsid w:val="002F0CD7"/>
    <w:rsid w:val="002F0E1F"/>
    <w:rsid w:val="002F1536"/>
    <w:rsid w:val="002F1F28"/>
    <w:rsid w:val="002F1FA8"/>
    <w:rsid w:val="002F35BD"/>
    <w:rsid w:val="002F3AB2"/>
    <w:rsid w:val="002F3BC4"/>
    <w:rsid w:val="002F41C7"/>
    <w:rsid w:val="002F422E"/>
    <w:rsid w:val="002F47EA"/>
    <w:rsid w:val="002F4F68"/>
    <w:rsid w:val="002F5428"/>
    <w:rsid w:val="002F56A1"/>
    <w:rsid w:val="002F5D30"/>
    <w:rsid w:val="002F7621"/>
    <w:rsid w:val="002F7B9D"/>
    <w:rsid w:val="003004DD"/>
    <w:rsid w:val="003014E0"/>
    <w:rsid w:val="00302363"/>
    <w:rsid w:val="003023F4"/>
    <w:rsid w:val="00302C39"/>
    <w:rsid w:val="003035E5"/>
    <w:rsid w:val="003044D2"/>
    <w:rsid w:val="00304510"/>
    <w:rsid w:val="00304D76"/>
    <w:rsid w:val="0030560C"/>
    <w:rsid w:val="00305D54"/>
    <w:rsid w:val="00305E01"/>
    <w:rsid w:val="0030671C"/>
    <w:rsid w:val="00307D5C"/>
    <w:rsid w:val="00310881"/>
    <w:rsid w:val="00311844"/>
    <w:rsid w:val="00312415"/>
    <w:rsid w:val="00312488"/>
    <w:rsid w:val="00312D88"/>
    <w:rsid w:val="00313A94"/>
    <w:rsid w:val="00313C5E"/>
    <w:rsid w:val="00314131"/>
    <w:rsid w:val="00314769"/>
    <w:rsid w:val="0031487E"/>
    <w:rsid w:val="00315963"/>
    <w:rsid w:val="00315ADE"/>
    <w:rsid w:val="00316A0F"/>
    <w:rsid w:val="00316C16"/>
    <w:rsid w:val="00317C33"/>
    <w:rsid w:val="00320A27"/>
    <w:rsid w:val="00320D91"/>
    <w:rsid w:val="003219A7"/>
    <w:rsid w:val="00322208"/>
    <w:rsid w:val="00322356"/>
    <w:rsid w:val="003227C6"/>
    <w:rsid w:val="0032298D"/>
    <w:rsid w:val="00322FE9"/>
    <w:rsid w:val="0032347D"/>
    <w:rsid w:val="00323FF5"/>
    <w:rsid w:val="00324138"/>
    <w:rsid w:val="00324C0D"/>
    <w:rsid w:val="00324CFE"/>
    <w:rsid w:val="00325059"/>
    <w:rsid w:val="00325297"/>
    <w:rsid w:val="0032589C"/>
    <w:rsid w:val="00331A02"/>
    <w:rsid w:val="00332915"/>
    <w:rsid w:val="00332C07"/>
    <w:rsid w:val="0033533B"/>
    <w:rsid w:val="003353F6"/>
    <w:rsid w:val="00335681"/>
    <w:rsid w:val="003357C6"/>
    <w:rsid w:val="00335DFF"/>
    <w:rsid w:val="003371D8"/>
    <w:rsid w:val="003373D5"/>
    <w:rsid w:val="0033770B"/>
    <w:rsid w:val="00337937"/>
    <w:rsid w:val="00340498"/>
    <w:rsid w:val="00340BBE"/>
    <w:rsid w:val="00340C5F"/>
    <w:rsid w:val="0034101A"/>
    <w:rsid w:val="00341530"/>
    <w:rsid w:val="0034200E"/>
    <w:rsid w:val="003421F7"/>
    <w:rsid w:val="00342501"/>
    <w:rsid w:val="003428A0"/>
    <w:rsid w:val="00342A88"/>
    <w:rsid w:val="00342AAB"/>
    <w:rsid w:val="00342B71"/>
    <w:rsid w:val="00343467"/>
    <w:rsid w:val="003444DA"/>
    <w:rsid w:val="0034504B"/>
    <w:rsid w:val="00345156"/>
    <w:rsid w:val="0034598D"/>
    <w:rsid w:val="00346150"/>
    <w:rsid w:val="00347A4E"/>
    <w:rsid w:val="00347E2A"/>
    <w:rsid w:val="00351002"/>
    <w:rsid w:val="0035191A"/>
    <w:rsid w:val="0035229D"/>
    <w:rsid w:val="00352B83"/>
    <w:rsid w:val="0035333B"/>
    <w:rsid w:val="003535A0"/>
    <w:rsid w:val="00353EBB"/>
    <w:rsid w:val="00353F75"/>
    <w:rsid w:val="00355A73"/>
    <w:rsid w:val="00355FE9"/>
    <w:rsid w:val="00356413"/>
    <w:rsid w:val="00356440"/>
    <w:rsid w:val="00356E48"/>
    <w:rsid w:val="00357849"/>
    <w:rsid w:val="003578A5"/>
    <w:rsid w:val="00357F6C"/>
    <w:rsid w:val="00361107"/>
    <w:rsid w:val="00361B7A"/>
    <w:rsid w:val="00362441"/>
    <w:rsid w:val="00362679"/>
    <w:rsid w:val="003639E7"/>
    <w:rsid w:val="00363DAC"/>
    <w:rsid w:val="003644A2"/>
    <w:rsid w:val="00364AF3"/>
    <w:rsid w:val="00364F17"/>
    <w:rsid w:val="0036570B"/>
    <w:rsid w:val="00365F81"/>
    <w:rsid w:val="003667A7"/>
    <w:rsid w:val="00366DC6"/>
    <w:rsid w:val="00366E45"/>
    <w:rsid w:val="00366FF2"/>
    <w:rsid w:val="003670B7"/>
    <w:rsid w:val="00367848"/>
    <w:rsid w:val="003678BB"/>
    <w:rsid w:val="0036797D"/>
    <w:rsid w:val="003679B8"/>
    <w:rsid w:val="00370114"/>
    <w:rsid w:val="0037070A"/>
    <w:rsid w:val="003708B7"/>
    <w:rsid w:val="003709A4"/>
    <w:rsid w:val="00370A42"/>
    <w:rsid w:val="00371246"/>
    <w:rsid w:val="00371904"/>
    <w:rsid w:val="00371A63"/>
    <w:rsid w:val="00371C5B"/>
    <w:rsid w:val="0037276E"/>
    <w:rsid w:val="00372F73"/>
    <w:rsid w:val="00374485"/>
    <w:rsid w:val="00374A2D"/>
    <w:rsid w:val="0037569F"/>
    <w:rsid w:val="0037626D"/>
    <w:rsid w:val="0037632C"/>
    <w:rsid w:val="00376D80"/>
    <w:rsid w:val="00381AFA"/>
    <w:rsid w:val="003822A9"/>
    <w:rsid w:val="0038242D"/>
    <w:rsid w:val="003828A3"/>
    <w:rsid w:val="00382FDE"/>
    <w:rsid w:val="003839A2"/>
    <w:rsid w:val="00383B23"/>
    <w:rsid w:val="00383F7C"/>
    <w:rsid w:val="0038459B"/>
    <w:rsid w:val="00385258"/>
    <w:rsid w:val="00385C5B"/>
    <w:rsid w:val="00385FAE"/>
    <w:rsid w:val="003872A4"/>
    <w:rsid w:val="0039019C"/>
    <w:rsid w:val="003903D3"/>
    <w:rsid w:val="0039093C"/>
    <w:rsid w:val="00390ACC"/>
    <w:rsid w:val="00390E61"/>
    <w:rsid w:val="0039130D"/>
    <w:rsid w:val="00391399"/>
    <w:rsid w:val="00391AB1"/>
    <w:rsid w:val="00391D6E"/>
    <w:rsid w:val="003925E0"/>
    <w:rsid w:val="00393182"/>
    <w:rsid w:val="00393B92"/>
    <w:rsid w:val="00393E5A"/>
    <w:rsid w:val="00393F45"/>
    <w:rsid w:val="00394BF5"/>
    <w:rsid w:val="00394E44"/>
    <w:rsid w:val="0039588A"/>
    <w:rsid w:val="00395E6D"/>
    <w:rsid w:val="00395F52"/>
    <w:rsid w:val="00397218"/>
    <w:rsid w:val="00397474"/>
    <w:rsid w:val="003978DB"/>
    <w:rsid w:val="003979EF"/>
    <w:rsid w:val="003A059C"/>
    <w:rsid w:val="003A0E4C"/>
    <w:rsid w:val="003A26F5"/>
    <w:rsid w:val="003A2D9F"/>
    <w:rsid w:val="003A2E31"/>
    <w:rsid w:val="003A2F17"/>
    <w:rsid w:val="003A31EA"/>
    <w:rsid w:val="003A42CB"/>
    <w:rsid w:val="003A4581"/>
    <w:rsid w:val="003A4585"/>
    <w:rsid w:val="003A55B2"/>
    <w:rsid w:val="003A570E"/>
    <w:rsid w:val="003A5D5C"/>
    <w:rsid w:val="003A676F"/>
    <w:rsid w:val="003A6E52"/>
    <w:rsid w:val="003A7C4D"/>
    <w:rsid w:val="003B0AF1"/>
    <w:rsid w:val="003B0B09"/>
    <w:rsid w:val="003B0EB4"/>
    <w:rsid w:val="003B1822"/>
    <w:rsid w:val="003B1CB0"/>
    <w:rsid w:val="003B1E13"/>
    <w:rsid w:val="003B20C3"/>
    <w:rsid w:val="003B253A"/>
    <w:rsid w:val="003B2A0A"/>
    <w:rsid w:val="003B2F23"/>
    <w:rsid w:val="003B338E"/>
    <w:rsid w:val="003B3415"/>
    <w:rsid w:val="003B34AD"/>
    <w:rsid w:val="003B53FC"/>
    <w:rsid w:val="003B6488"/>
    <w:rsid w:val="003B6F05"/>
    <w:rsid w:val="003B7720"/>
    <w:rsid w:val="003B7B6B"/>
    <w:rsid w:val="003C05B3"/>
    <w:rsid w:val="003C0677"/>
    <w:rsid w:val="003C12CB"/>
    <w:rsid w:val="003C203D"/>
    <w:rsid w:val="003C32A6"/>
    <w:rsid w:val="003C33AE"/>
    <w:rsid w:val="003C3B0F"/>
    <w:rsid w:val="003C3FC7"/>
    <w:rsid w:val="003C427C"/>
    <w:rsid w:val="003C42F3"/>
    <w:rsid w:val="003C4548"/>
    <w:rsid w:val="003C46C8"/>
    <w:rsid w:val="003C474A"/>
    <w:rsid w:val="003C4F3C"/>
    <w:rsid w:val="003C4F5B"/>
    <w:rsid w:val="003C5052"/>
    <w:rsid w:val="003C536D"/>
    <w:rsid w:val="003C6554"/>
    <w:rsid w:val="003C6B1E"/>
    <w:rsid w:val="003C6F12"/>
    <w:rsid w:val="003C70F2"/>
    <w:rsid w:val="003C750A"/>
    <w:rsid w:val="003C7FDE"/>
    <w:rsid w:val="003D0E02"/>
    <w:rsid w:val="003D1C36"/>
    <w:rsid w:val="003D2553"/>
    <w:rsid w:val="003D27EF"/>
    <w:rsid w:val="003D2882"/>
    <w:rsid w:val="003D2CDA"/>
    <w:rsid w:val="003D315F"/>
    <w:rsid w:val="003D3DB8"/>
    <w:rsid w:val="003D5297"/>
    <w:rsid w:val="003D54F1"/>
    <w:rsid w:val="003D63F6"/>
    <w:rsid w:val="003D6CA1"/>
    <w:rsid w:val="003D6D4F"/>
    <w:rsid w:val="003D7CAE"/>
    <w:rsid w:val="003D7CB7"/>
    <w:rsid w:val="003E0527"/>
    <w:rsid w:val="003E1278"/>
    <w:rsid w:val="003E1FA5"/>
    <w:rsid w:val="003E235C"/>
    <w:rsid w:val="003E27E5"/>
    <w:rsid w:val="003E2924"/>
    <w:rsid w:val="003E2B76"/>
    <w:rsid w:val="003E4017"/>
    <w:rsid w:val="003E492A"/>
    <w:rsid w:val="003E555D"/>
    <w:rsid w:val="003E5CB3"/>
    <w:rsid w:val="003E6520"/>
    <w:rsid w:val="003E7257"/>
    <w:rsid w:val="003E73BE"/>
    <w:rsid w:val="003E7435"/>
    <w:rsid w:val="003E74F6"/>
    <w:rsid w:val="003F03AC"/>
    <w:rsid w:val="003F07A0"/>
    <w:rsid w:val="003F0A7D"/>
    <w:rsid w:val="003F11E4"/>
    <w:rsid w:val="003F12F7"/>
    <w:rsid w:val="003F1EBA"/>
    <w:rsid w:val="003F204B"/>
    <w:rsid w:val="003F34CF"/>
    <w:rsid w:val="003F40CB"/>
    <w:rsid w:val="003F488E"/>
    <w:rsid w:val="003F4F65"/>
    <w:rsid w:val="003F4FC3"/>
    <w:rsid w:val="003F52A6"/>
    <w:rsid w:val="003F58D5"/>
    <w:rsid w:val="003F5FDE"/>
    <w:rsid w:val="003F78BD"/>
    <w:rsid w:val="003F7EEE"/>
    <w:rsid w:val="00400221"/>
    <w:rsid w:val="0040182A"/>
    <w:rsid w:val="00401F5D"/>
    <w:rsid w:val="00402952"/>
    <w:rsid w:val="00402C2F"/>
    <w:rsid w:val="0040351D"/>
    <w:rsid w:val="00403532"/>
    <w:rsid w:val="004040B6"/>
    <w:rsid w:val="0040498B"/>
    <w:rsid w:val="00404D5B"/>
    <w:rsid w:val="004051ED"/>
    <w:rsid w:val="00405CF9"/>
    <w:rsid w:val="0040635B"/>
    <w:rsid w:val="004068C4"/>
    <w:rsid w:val="00406A43"/>
    <w:rsid w:val="00406ED8"/>
    <w:rsid w:val="00407399"/>
    <w:rsid w:val="00410B83"/>
    <w:rsid w:val="00410CBE"/>
    <w:rsid w:val="00410E59"/>
    <w:rsid w:val="00413059"/>
    <w:rsid w:val="00413157"/>
    <w:rsid w:val="0041317F"/>
    <w:rsid w:val="00413D7F"/>
    <w:rsid w:val="004147B0"/>
    <w:rsid w:val="004149F5"/>
    <w:rsid w:val="00414DE7"/>
    <w:rsid w:val="00414FD4"/>
    <w:rsid w:val="00415129"/>
    <w:rsid w:val="00415D75"/>
    <w:rsid w:val="004164BF"/>
    <w:rsid w:val="004171A7"/>
    <w:rsid w:val="0042053B"/>
    <w:rsid w:val="00420B0D"/>
    <w:rsid w:val="00420C34"/>
    <w:rsid w:val="00421352"/>
    <w:rsid w:val="004218FD"/>
    <w:rsid w:val="0042284D"/>
    <w:rsid w:val="00422A84"/>
    <w:rsid w:val="00422AB6"/>
    <w:rsid w:val="00422C3E"/>
    <w:rsid w:val="00423146"/>
    <w:rsid w:val="0042399C"/>
    <w:rsid w:val="00424105"/>
    <w:rsid w:val="0042417D"/>
    <w:rsid w:val="0042459B"/>
    <w:rsid w:val="00424B6C"/>
    <w:rsid w:val="00424E3E"/>
    <w:rsid w:val="0042593A"/>
    <w:rsid w:val="00425B16"/>
    <w:rsid w:val="00425C01"/>
    <w:rsid w:val="0042646F"/>
    <w:rsid w:val="004267E4"/>
    <w:rsid w:val="00426BEC"/>
    <w:rsid w:val="00427006"/>
    <w:rsid w:val="004270A7"/>
    <w:rsid w:val="00427201"/>
    <w:rsid w:val="00427210"/>
    <w:rsid w:val="004278BD"/>
    <w:rsid w:val="00427A5B"/>
    <w:rsid w:val="00427DBE"/>
    <w:rsid w:val="00430087"/>
    <w:rsid w:val="004303A5"/>
    <w:rsid w:val="004304E2"/>
    <w:rsid w:val="004305CE"/>
    <w:rsid w:val="00430620"/>
    <w:rsid w:val="00430866"/>
    <w:rsid w:val="00430E35"/>
    <w:rsid w:val="00431007"/>
    <w:rsid w:val="00431826"/>
    <w:rsid w:val="00431868"/>
    <w:rsid w:val="00431DF5"/>
    <w:rsid w:val="004322B8"/>
    <w:rsid w:val="0043233B"/>
    <w:rsid w:val="004323D5"/>
    <w:rsid w:val="004328F4"/>
    <w:rsid w:val="00432A40"/>
    <w:rsid w:val="00433C01"/>
    <w:rsid w:val="0043443B"/>
    <w:rsid w:val="00434C64"/>
    <w:rsid w:val="00436712"/>
    <w:rsid w:val="00436754"/>
    <w:rsid w:val="0043679E"/>
    <w:rsid w:val="00437E9E"/>
    <w:rsid w:val="0044137A"/>
    <w:rsid w:val="004414FB"/>
    <w:rsid w:val="0044156F"/>
    <w:rsid w:val="00441FA1"/>
    <w:rsid w:val="00442C85"/>
    <w:rsid w:val="00444D0A"/>
    <w:rsid w:val="004452A3"/>
    <w:rsid w:val="00445527"/>
    <w:rsid w:val="00446326"/>
    <w:rsid w:val="00446370"/>
    <w:rsid w:val="0044696A"/>
    <w:rsid w:val="00446A85"/>
    <w:rsid w:val="00446E58"/>
    <w:rsid w:val="00447DFC"/>
    <w:rsid w:val="00447EFD"/>
    <w:rsid w:val="00450EC7"/>
    <w:rsid w:val="0045164C"/>
    <w:rsid w:val="004517DE"/>
    <w:rsid w:val="00452132"/>
    <w:rsid w:val="004522DB"/>
    <w:rsid w:val="004543C0"/>
    <w:rsid w:val="0045458C"/>
    <w:rsid w:val="00454F90"/>
    <w:rsid w:val="00455527"/>
    <w:rsid w:val="00455699"/>
    <w:rsid w:val="004560E0"/>
    <w:rsid w:val="004564A3"/>
    <w:rsid w:val="00456621"/>
    <w:rsid w:val="00456BBE"/>
    <w:rsid w:val="00456D10"/>
    <w:rsid w:val="00457326"/>
    <w:rsid w:val="004575EA"/>
    <w:rsid w:val="004577D2"/>
    <w:rsid w:val="00457B73"/>
    <w:rsid w:val="00460394"/>
    <w:rsid w:val="00460491"/>
    <w:rsid w:val="00460D37"/>
    <w:rsid w:val="00461D79"/>
    <w:rsid w:val="0046236B"/>
    <w:rsid w:val="00462A7D"/>
    <w:rsid w:val="00462E06"/>
    <w:rsid w:val="004630D2"/>
    <w:rsid w:val="00463287"/>
    <w:rsid w:val="004646E3"/>
    <w:rsid w:val="00465039"/>
    <w:rsid w:val="00467582"/>
    <w:rsid w:val="00467590"/>
    <w:rsid w:val="00467F2A"/>
    <w:rsid w:val="004700BC"/>
    <w:rsid w:val="004704EA"/>
    <w:rsid w:val="004708DC"/>
    <w:rsid w:val="004713F7"/>
    <w:rsid w:val="004714D9"/>
    <w:rsid w:val="00471666"/>
    <w:rsid w:val="00471994"/>
    <w:rsid w:val="004719C1"/>
    <w:rsid w:val="004732A4"/>
    <w:rsid w:val="0047361C"/>
    <w:rsid w:val="00473EB7"/>
    <w:rsid w:val="0047418D"/>
    <w:rsid w:val="00474737"/>
    <w:rsid w:val="004750BE"/>
    <w:rsid w:val="0047653C"/>
    <w:rsid w:val="004777A8"/>
    <w:rsid w:val="004778AA"/>
    <w:rsid w:val="00481181"/>
    <w:rsid w:val="004818FA"/>
    <w:rsid w:val="00481A34"/>
    <w:rsid w:val="00482316"/>
    <w:rsid w:val="004827BE"/>
    <w:rsid w:val="00482FF6"/>
    <w:rsid w:val="00483207"/>
    <w:rsid w:val="00483B83"/>
    <w:rsid w:val="00484AB6"/>
    <w:rsid w:val="00485CC4"/>
    <w:rsid w:val="004866C6"/>
    <w:rsid w:val="004876D7"/>
    <w:rsid w:val="00487C4F"/>
    <w:rsid w:val="00492E1C"/>
    <w:rsid w:val="0049374F"/>
    <w:rsid w:val="00493EA1"/>
    <w:rsid w:val="0049466B"/>
    <w:rsid w:val="00494688"/>
    <w:rsid w:val="0049707C"/>
    <w:rsid w:val="004A00C1"/>
    <w:rsid w:val="004A05B0"/>
    <w:rsid w:val="004A0972"/>
    <w:rsid w:val="004A0E60"/>
    <w:rsid w:val="004A1611"/>
    <w:rsid w:val="004A16FC"/>
    <w:rsid w:val="004A1F32"/>
    <w:rsid w:val="004A23A7"/>
    <w:rsid w:val="004A2959"/>
    <w:rsid w:val="004A2A88"/>
    <w:rsid w:val="004A2AF3"/>
    <w:rsid w:val="004A2B2D"/>
    <w:rsid w:val="004A326F"/>
    <w:rsid w:val="004A3957"/>
    <w:rsid w:val="004A3D35"/>
    <w:rsid w:val="004A580F"/>
    <w:rsid w:val="004A63E9"/>
    <w:rsid w:val="004A65CE"/>
    <w:rsid w:val="004A6A30"/>
    <w:rsid w:val="004A6FA7"/>
    <w:rsid w:val="004A712F"/>
    <w:rsid w:val="004A7444"/>
    <w:rsid w:val="004A7528"/>
    <w:rsid w:val="004A7A21"/>
    <w:rsid w:val="004A7A55"/>
    <w:rsid w:val="004B052C"/>
    <w:rsid w:val="004B0C5E"/>
    <w:rsid w:val="004B179B"/>
    <w:rsid w:val="004B2018"/>
    <w:rsid w:val="004B25A7"/>
    <w:rsid w:val="004B2AC3"/>
    <w:rsid w:val="004B2BEA"/>
    <w:rsid w:val="004B3D05"/>
    <w:rsid w:val="004B3E75"/>
    <w:rsid w:val="004B404A"/>
    <w:rsid w:val="004B436B"/>
    <w:rsid w:val="004B47D3"/>
    <w:rsid w:val="004B4E24"/>
    <w:rsid w:val="004B5C60"/>
    <w:rsid w:val="004B618C"/>
    <w:rsid w:val="004B61AF"/>
    <w:rsid w:val="004B6514"/>
    <w:rsid w:val="004C03E6"/>
    <w:rsid w:val="004C146F"/>
    <w:rsid w:val="004C174B"/>
    <w:rsid w:val="004C1801"/>
    <w:rsid w:val="004C1A2D"/>
    <w:rsid w:val="004C1AF6"/>
    <w:rsid w:val="004C2329"/>
    <w:rsid w:val="004C2949"/>
    <w:rsid w:val="004C2BFD"/>
    <w:rsid w:val="004C4960"/>
    <w:rsid w:val="004C49B6"/>
    <w:rsid w:val="004C5654"/>
    <w:rsid w:val="004C565D"/>
    <w:rsid w:val="004C6E9E"/>
    <w:rsid w:val="004C7002"/>
    <w:rsid w:val="004C7F7F"/>
    <w:rsid w:val="004D0B6D"/>
    <w:rsid w:val="004D1041"/>
    <w:rsid w:val="004D1CCD"/>
    <w:rsid w:val="004D2D22"/>
    <w:rsid w:val="004D32E6"/>
    <w:rsid w:val="004D3C86"/>
    <w:rsid w:val="004D3FBE"/>
    <w:rsid w:val="004D469F"/>
    <w:rsid w:val="004D55A4"/>
    <w:rsid w:val="004D6745"/>
    <w:rsid w:val="004D6A82"/>
    <w:rsid w:val="004D7F11"/>
    <w:rsid w:val="004E052D"/>
    <w:rsid w:val="004E0BBD"/>
    <w:rsid w:val="004E11A7"/>
    <w:rsid w:val="004E1635"/>
    <w:rsid w:val="004E19DD"/>
    <w:rsid w:val="004E1E45"/>
    <w:rsid w:val="004E3109"/>
    <w:rsid w:val="004E31D2"/>
    <w:rsid w:val="004E3CDD"/>
    <w:rsid w:val="004E4C9D"/>
    <w:rsid w:val="004E512D"/>
    <w:rsid w:val="004E523A"/>
    <w:rsid w:val="004E6AA5"/>
    <w:rsid w:val="004F0345"/>
    <w:rsid w:val="004F05FB"/>
    <w:rsid w:val="004F15A1"/>
    <w:rsid w:val="004F1A29"/>
    <w:rsid w:val="004F20DC"/>
    <w:rsid w:val="004F227C"/>
    <w:rsid w:val="004F2A6A"/>
    <w:rsid w:val="004F2C6F"/>
    <w:rsid w:val="004F2E2F"/>
    <w:rsid w:val="004F3176"/>
    <w:rsid w:val="004F3AA3"/>
    <w:rsid w:val="004F3AB4"/>
    <w:rsid w:val="004F56C1"/>
    <w:rsid w:val="004F5BCD"/>
    <w:rsid w:val="004F5D5F"/>
    <w:rsid w:val="004F713B"/>
    <w:rsid w:val="004F724F"/>
    <w:rsid w:val="004F7D12"/>
    <w:rsid w:val="005000EA"/>
    <w:rsid w:val="00500553"/>
    <w:rsid w:val="00500E67"/>
    <w:rsid w:val="00501920"/>
    <w:rsid w:val="00501C74"/>
    <w:rsid w:val="00502199"/>
    <w:rsid w:val="00502740"/>
    <w:rsid w:val="00502E1D"/>
    <w:rsid w:val="00503AAC"/>
    <w:rsid w:val="00503F24"/>
    <w:rsid w:val="0050481B"/>
    <w:rsid w:val="0050493D"/>
    <w:rsid w:val="005050A8"/>
    <w:rsid w:val="00505A9D"/>
    <w:rsid w:val="005067A3"/>
    <w:rsid w:val="00506E29"/>
    <w:rsid w:val="0050701E"/>
    <w:rsid w:val="005071A3"/>
    <w:rsid w:val="005102DE"/>
    <w:rsid w:val="005102F5"/>
    <w:rsid w:val="005103EE"/>
    <w:rsid w:val="00510EC9"/>
    <w:rsid w:val="00511174"/>
    <w:rsid w:val="005114B4"/>
    <w:rsid w:val="00511E6C"/>
    <w:rsid w:val="00512238"/>
    <w:rsid w:val="00512E0E"/>
    <w:rsid w:val="00513484"/>
    <w:rsid w:val="005139B7"/>
    <w:rsid w:val="005139CD"/>
    <w:rsid w:val="00513EDC"/>
    <w:rsid w:val="00513F9C"/>
    <w:rsid w:val="005146EF"/>
    <w:rsid w:val="005149F2"/>
    <w:rsid w:val="005153E0"/>
    <w:rsid w:val="00515935"/>
    <w:rsid w:val="00515E0C"/>
    <w:rsid w:val="005163CA"/>
    <w:rsid w:val="00516683"/>
    <w:rsid w:val="005167F1"/>
    <w:rsid w:val="00517230"/>
    <w:rsid w:val="005205B6"/>
    <w:rsid w:val="00520A3B"/>
    <w:rsid w:val="00521434"/>
    <w:rsid w:val="0052205D"/>
    <w:rsid w:val="00522A65"/>
    <w:rsid w:val="00522B17"/>
    <w:rsid w:val="00523C6E"/>
    <w:rsid w:val="00524259"/>
    <w:rsid w:val="0052473F"/>
    <w:rsid w:val="00525741"/>
    <w:rsid w:val="00525F51"/>
    <w:rsid w:val="00526220"/>
    <w:rsid w:val="0052685D"/>
    <w:rsid w:val="005269CB"/>
    <w:rsid w:val="00526F8F"/>
    <w:rsid w:val="00530027"/>
    <w:rsid w:val="00530BF4"/>
    <w:rsid w:val="00531964"/>
    <w:rsid w:val="00532078"/>
    <w:rsid w:val="00532155"/>
    <w:rsid w:val="00532723"/>
    <w:rsid w:val="00532FE7"/>
    <w:rsid w:val="00533809"/>
    <w:rsid w:val="00534114"/>
    <w:rsid w:val="005344B8"/>
    <w:rsid w:val="00534858"/>
    <w:rsid w:val="00534A68"/>
    <w:rsid w:val="00534D11"/>
    <w:rsid w:val="00534E73"/>
    <w:rsid w:val="0053583C"/>
    <w:rsid w:val="00535ABD"/>
    <w:rsid w:val="00536D7A"/>
    <w:rsid w:val="005402A6"/>
    <w:rsid w:val="00540320"/>
    <w:rsid w:val="00540E72"/>
    <w:rsid w:val="00541D94"/>
    <w:rsid w:val="00542111"/>
    <w:rsid w:val="005426DA"/>
    <w:rsid w:val="00542AEE"/>
    <w:rsid w:val="0054325B"/>
    <w:rsid w:val="0054363D"/>
    <w:rsid w:val="00544243"/>
    <w:rsid w:val="0054478B"/>
    <w:rsid w:val="005448FA"/>
    <w:rsid w:val="00545098"/>
    <w:rsid w:val="005451D0"/>
    <w:rsid w:val="00545680"/>
    <w:rsid w:val="005459C7"/>
    <w:rsid w:val="00546156"/>
    <w:rsid w:val="005464C8"/>
    <w:rsid w:val="00546E8A"/>
    <w:rsid w:val="00547224"/>
    <w:rsid w:val="0054773F"/>
    <w:rsid w:val="00547854"/>
    <w:rsid w:val="00547AA6"/>
    <w:rsid w:val="00550248"/>
    <w:rsid w:val="00550501"/>
    <w:rsid w:val="0055095C"/>
    <w:rsid w:val="00552AC3"/>
    <w:rsid w:val="0055309E"/>
    <w:rsid w:val="005532F8"/>
    <w:rsid w:val="00553ECA"/>
    <w:rsid w:val="00554D9A"/>
    <w:rsid w:val="00554E45"/>
    <w:rsid w:val="005555A2"/>
    <w:rsid w:val="0055566A"/>
    <w:rsid w:val="00556B4D"/>
    <w:rsid w:val="005576E9"/>
    <w:rsid w:val="00557A75"/>
    <w:rsid w:val="00557ED5"/>
    <w:rsid w:val="00560061"/>
    <w:rsid w:val="005601EB"/>
    <w:rsid w:val="00560806"/>
    <w:rsid w:val="00561937"/>
    <w:rsid w:val="00561E32"/>
    <w:rsid w:val="00562E55"/>
    <w:rsid w:val="005642A2"/>
    <w:rsid w:val="00565C68"/>
    <w:rsid w:val="005662AF"/>
    <w:rsid w:val="005666C8"/>
    <w:rsid w:val="00567445"/>
    <w:rsid w:val="00567D72"/>
    <w:rsid w:val="00567FD8"/>
    <w:rsid w:val="00570192"/>
    <w:rsid w:val="0057097C"/>
    <w:rsid w:val="00570B42"/>
    <w:rsid w:val="005717AB"/>
    <w:rsid w:val="005726C0"/>
    <w:rsid w:val="0057292A"/>
    <w:rsid w:val="00572B31"/>
    <w:rsid w:val="00572E77"/>
    <w:rsid w:val="00573021"/>
    <w:rsid w:val="00573257"/>
    <w:rsid w:val="005732BD"/>
    <w:rsid w:val="0057333C"/>
    <w:rsid w:val="005739B0"/>
    <w:rsid w:val="00573BFC"/>
    <w:rsid w:val="005747DA"/>
    <w:rsid w:val="00575302"/>
    <w:rsid w:val="00575391"/>
    <w:rsid w:val="00575DB2"/>
    <w:rsid w:val="00575E97"/>
    <w:rsid w:val="00576323"/>
    <w:rsid w:val="00577791"/>
    <w:rsid w:val="00577809"/>
    <w:rsid w:val="0057783E"/>
    <w:rsid w:val="005778A7"/>
    <w:rsid w:val="00577DC2"/>
    <w:rsid w:val="00580E2A"/>
    <w:rsid w:val="00581091"/>
    <w:rsid w:val="00581AE3"/>
    <w:rsid w:val="00582120"/>
    <w:rsid w:val="00583CBC"/>
    <w:rsid w:val="005844C2"/>
    <w:rsid w:val="00584525"/>
    <w:rsid w:val="00584872"/>
    <w:rsid w:val="00585D07"/>
    <w:rsid w:val="00585DE1"/>
    <w:rsid w:val="00586591"/>
    <w:rsid w:val="0058788F"/>
    <w:rsid w:val="00590CBD"/>
    <w:rsid w:val="00590FCA"/>
    <w:rsid w:val="0059118B"/>
    <w:rsid w:val="00592832"/>
    <w:rsid w:val="005929DF"/>
    <w:rsid w:val="00592AC3"/>
    <w:rsid w:val="00592DCF"/>
    <w:rsid w:val="0059385E"/>
    <w:rsid w:val="00594014"/>
    <w:rsid w:val="0059431E"/>
    <w:rsid w:val="00594FCD"/>
    <w:rsid w:val="00595329"/>
    <w:rsid w:val="00595665"/>
    <w:rsid w:val="005956C4"/>
    <w:rsid w:val="00595891"/>
    <w:rsid w:val="00595C2E"/>
    <w:rsid w:val="00595CE8"/>
    <w:rsid w:val="0059792E"/>
    <w:rsid w:val="005A089B"/>
    <w:rsid w:val="005A0BBE"/>
    <w:rsid w:val="005A0BE1"/>
    <w:rsid w:val="005A1051"/>
    <w:rsid w:val="005A10EB"/>
    <w:rsid w:val="005A11BA"/>
    <w:rsid w:val="005A280D"/>
    <w:rsid w:val="005A2908"/>
    <w:rsid w:val="005A2C72"/>
    <w:rsid w:val="005A2D42"/>
    <w:rsid w:val="005A322C"/>
    <w:rsid w:val="005A3719"/>
    <w:rsid w:val="005A395A"/>
    <w:rsid w:val="005A3A0E"/>
    <w:rsid w:val="005A3F49"/>
    <w:rsid w:val="005A416D"/>
    <w:rsid w:val="005A54BC"/>
    <w:rsid w:val="005A5E8E"/>
    <w:rsid w:val="005A606A"/>
    <w:rsid w:val="005A67C9"/>
    <w:rsid w:val="005A6AAD"/>
    <w:rsid w:val="005A6DAD"/>
    <w:rsid w:val="005A7F89"/>
    <w:rsid w:val="005B0215"/>
    <w:rsid w:val="005B070A"/>
    <w:rsid w:val="005B1813"/>
    <w:rsid w:val="005B2671"/>
    <w:rsid w:val="005B2BBA"/>
    <w:rsid w:val="005B3749"/>
    <w:rsid w:val="005B3A04"/>
    <w:rsid w:val="005B40FD"/>
    <w:rsid w:val="005B4ADD"/>
    <w:rsid w:val="005B51B8"/>
    <w:rsid w:val="005B542D"/>
    <w:rsid w:val="005B63E4"/>
    <w:rsid w:val="005B7E7E"/>
    <w:rsid w:val="005C01A1"/>
    <w:rsid w:val="005C0659"/>
    <w:rsid w:val="005C066A"/>
    <w:rsid w:val="005C0C2F"/>
    <w:rsid w:val="005C0DF1"/>
    <w:rsid w:val="005C1889"/>
    <w:rsid w:val="005C2668"/>
    <w:rsid w:val="005C2692"/>
    <w:rsid w:val="005C2A3D"/>
    <w:rsid w:val="005C2A60"/>
    <w:rsid w:val="005C2D70"/>
    <w:rsid w:val="005C2EAA"/>
    <w:rsid w:val="005C350D"/>
    <w:rsid w:val="005C404A"/>
    <w:rsid w:val="005C4248"/>
    <w:rsid w:val="005C4731"/>
    <w:rsid w:val="005C481A"/>
    <w:rsid w:val="005C54B7"/>
    <w:rsid w:val="005C58CA"/>
    <w:rsid w:val="005C63F2"/>
    <w:rsid w:val="005C6450"/>
    <w:rsid w:val="005C6754"/>
    <w:rsid w:val="005C7A2D"/>
    <w:rsid w:val="005D001F"/>
    <w:rsid w:val="005D06B5"/>
    <w:rsid w:val="005D0B53"/>
    <w:rsid w:val="005D0E18"/>
    <w:rsid w:val="005D128D"/>
    <w:rsid w:val="005D152A"/>
    <w:rsid w:val="005D1D8C"/>
    <w:rsid w:val="005D2199"/>
    <w:rsid w:val="005D22C8"/>
    <w:rsid w:val="005D22CF"/>
    <w:rsid w:val="005D3DE4"/>
    <w:rsid w:val="005D41E6"/>
    <w:rsid w:val="005D5C5D"/>
    <w:rsid w:val="005D606E"/>
    <w:rsid w:val="005D6AA6"/>
    <w:rsid w:val="005D71DA"/>
    <w:rsid w:val="005D75BF"/>
    <w:rsid w:val="005E1227"/>
    <w:rsid w:val="005E2853"/>
    <w:rsid w:val="005E2B2D"/>
    <w:rsid w:val="005E3596"/>
    <w:rsid w:val="005E3660"/>
    <w:rsid w:val="005E38E9"/>
    <w:rsid w:val="005E416E"/>
    <w:rsid w:val="005E4EE6"/>
    <w:rsid w:val="005E55C0"/>
    <w:rsid w:val="005E5883"/>
    <w:rsid w:val="005E6411"/>
    <w:rsid w:val="005E73ED"/>
    <w:rsid w:val="005E7F43"/>
    <w:rsid w:val="005F086B"/>
    <w:rsid w:val="005F0880"/>
    <w:rsid w:val="005F17AA"/>
    <w:rsid w:val="005F22ED"/>
    <w:rsid w:val="005F2F9C"/>
    <w:rsid w:val="005F2FFE"/>
    <w:rsid w:val="005F32CB"/>
    <w:rsid w:val="005F370B"/>
    <w:rsid w:val="005F3892"/>
    <w:rsid w:val="005F3A21"/>
    <w:rsid w:val="005F3C31"/>
    <w:rsid w:val="005F458D"/>
    <w:rsid w:val="005F4B3E"/>
    <w:rsid w:val="005F541E"/>
    <w:rsid w:val="005F564C"/>
    <w:rsid w:val="005F5AC5"/>
    <w:rsid w:val="005F62B3"/>
    <w:rsid w:val="005F7A76"/>
    <w:rsid w:val="00600889"/>
    <w:rsid w:val="00600F85"/>
    <w:rsid w:val="00601F1B"/>
    <w:rsid w:val="006022CE"/>
    <w:rsid w:val="00602808"/>
    <w:rsid w:val="006038DA"/>
    <w:rsid w:val="006044F2"/>
    <w:rsid w:val="00604EE0"/>
    <w:rsid w:val="0060505B"/>
    <w:rsid w:val="006057D2"/>
    <w:rsid w:val="00605AE8"/>
    <w:rsid w:val="006060E2"/>
    <w:rsid w:val="00606E25"/>
    <w:rsid w:val="006105AD"/>
    <w:rsid w:val="0061096A"/>
    <w:rsid w:val="00610E91"/>
    <w:rsid w:val="006120F7"/>
    <w:rsid w:val="0061221A"/>
    <w:rsid w:val="006124DC"/>
    <w:rsid w:val="00612BF0"/>
    <w:rsid w:val="00612C58"/>
    <w:rsid w:val="0061312E"/>
    <w:rsid w:val="00613323"/>
    <w:rsid w:val="006134F9"/>
    <w:rsid w:val="006142E5"/>
    <w:rsid w:val="0061439A"/>
    <w:rsid w:val="00614590"/>
    <w:rsid w:val="00614C17"/>
    <w:rsid w:val="00614CBF"/>
    <w:rsid w:val="00614F56"/>
    <w:rsid w:val="0061559D"/>
    <w:rsid w:val="00615C89"/>
    <w:rsid w:val="00616AF7"/>
    <w:rsid w:val="00616C8F"/>
    <w:rsid w:val="00617B28"/>
    <w:rsid w:val="00617E47"/>
    <w:rsid w:val="00617F86"/>
    <w:rsid w:val="006204F0"/>
    <w:rsid w:val="0062115A"/>
    <w:rsid w:val="0062193E"/>
    <w:rsid w:val="0062211C"/>
    <w:rsid w:val="0062232E"/>
    <w:rsid w:val="006223D2"/>
    <w:rsid w:val="006226B2"/>
    <w:rsid w:val="00623935"/>
    <w:rsid w:val="0062494E"/>
    <w:rsid w:val="00624B89"/>
    <w:rsid w:val="00625144"/>
    <w:rsid w:val="00625223"/>
    <w:rsid w:val="006257BC"/>
    <w:rsid w:val="00626ED2"/>
    <w:rsid w:val="006307EC"/>
    <w:rsid w:val="00631AC4"/>
    <w:rsid w:val="006335DF"/>
    <w:rsid w:val="00633F6C"/>
    <w:rsid w:val="006341D3"/>
    <w:rsid w:val="00634B59"/>
    <w:rsid w:val="00634FCF"/>
    <w:rsid w:val="00635C28"/>
    <w:rsid w:val="00635E11"/>
    <w:rsid w:val="00637128"/>
    <w:rsid w:val="006379B5"/>
    <w:rsid w:val="00637DC4"/>
    <w:rsid w:val="0064127C"/>
    <w:rsid w:val="00641B4B"/>
    <w:rsid w:val="00641FF8"/>
    <w:rsid w:val="00642BBF"/>
    <w:rsid w:val="0064372F"/>
    <w:rsid w:val="00643EF1"/>
    <w:rsid w:val="0064441E"/>
    <w:rsid w:val="00644664"/>
    <w:rsid w:val="00644673"/>
    <w:rsid w:val="00644DF1"/>
    <w:rsid w:val="006459C8"/>
    <w:rsid w:val="00647621"/>
    <w:rsid w:val="00647BEA"/>
    <w:rsid w:val="00647CCA"/>
    <w:rsid w:val="00647CFC"/>
    <w:rsid w:val="00647E70"/>
    <w:rsid w:val="00650035"/>
    <w:rsid w:val="00650111"/>
    <w:rsid w:val="00650F3D"/>
    <w:rsid w:val="00651130"/>
    <w:rsid w:val="00651654"/>
    <w:rsid w:val="00651BAB"/>
    <w:rsid w:val="00651DF0"/>
    <w:rsid w:val="00652C4F"/>
    <w:rsid w:val="00653215"/>
    <w:rsid w:val="006541B2"/>
    <w:rsid w:val="00654471"/>
    <w:rsid w:val="00655572"/>
    <w:rsid w:val="006561CF"/>
    <w:rsid w:val="00656202"/>
    <w:rsid w:val="0065674A"/>
    <w:rsid w:val="0066051A"/>
    <w:rsid w:val="00660744"/>
    <w:rsid w:val="00661320"/>
    <w:rsid w:val="006613BB"/>
    <w:rsid w:val="0066153F"/>
    <w:rsid w:val="0066157E"/>
    <w:rsid w:val="00661747"/>
    <w:rsid w:val="006623C0"/>
    <w:rsid w:val="00662401"/>
    <w:rsid w:val="00663A9B"/>
    <w:rsid w:val="00663EFB"/>
    <w:rsid w:val="00664308"/>
    <w:rsid w:val="006645CA"/>
    <w:rsid w:val="00665DD5"/>
    <w:rsid w:val="006672D2"/>
    <w:rsid w:val="00667D25"/>
    <w:rsid w:val="00667D78"/>
    <w:rsid w:val="0067052A"/>
    <w:rsid w:val="006706C3"/>
    <w:rsid w:val="006707C0"/>
    <w:rsid w:val="00670C65"/>
    <w:rsid w:val="00670CAF"/>
    <w:rsid w:val="00670E7B"/>
    <w:rsid w:val="0067126E"/>
    <w:rsid w:val="00671583"/>
    <w:rsid w:val="0067164C"/>
    <w:rsid w:val="006722FE"/>
    <w:rsid w:val="006728AA"/>
    <w:rsid w:val="00672FC7"/>
    <w:rsid w:val="006730E0"/>
    <w:rsid w:val="00673889"/>
    <w:rsid w:val="006743E2"/>
    <w:rsid w:val="006753CB"/>
    <w:rsid w:val="00675A18"/>
    <w:rsid w:val="006808EF"/>
    <w:rsid w:val="006809E5"/>
    <w:rsid w:val="00681028"/>
    <w:rsid w:val="00681BD3"/>
    <w:rsid w:val="00682470"/>
    <w:rsid w:val="0068269B"/>
    <w:rsid w:val="00682B11"/>
    <w:rsid w:val="00682B2C"/>
    <w:rsid w:val="0068336B"/>
    <w:rsid w:val="006835BE"/>
    <w:rsid w:val="006837E2"/>
    <w:rsid w:val="006840C7"/>
    <w:rsid w:val="00686A49"/>
    <w:rsid w:val="00686D49"/>
    <w:rsid w:val="00687FDD"/>
    <w:rsid w:val="00691ABD"/>
    <w:rsid w:val="00691B77"/>
    <w:rsid w:val="006920CE"/>
    <w:rsid w:val="006920EF"/>
    <w:rsid w:val="0069223A"/>
    <w:rsid w:val="00693DB9"/>
    <w:rsid w:val="006943AD"/>
    <w:rsid w:val="006944CD"/>
    <w:rsid w:val="0069543C"/>
    <w:rsid w:val="00695E98"/>
    <w:rsid w:val="0069690B"/>
    <w:rsid w:val="00696A6C"/>
    <w:rsid w:val="006970A5"/>
    <w:rsid w:val="006A0094"/>
    <w:rsid w:val="006A064B"/>
    <w:rsid w:val="006A2BBF"/>
    <w:rsid w:val="006A347E"/>
    <w:rsid w:val="006A3C15"/>
    <w:rsid w:val="006A45CC"/>
    <w:rsid w:val="006A4DD2"/>
    <w:rsid w:val="006A5E24"/>
    <w:rsid w:val="006A61A2"/>
    <w:rsid w:val="006A63B8"/>
    <w:rsid w:val="006A65F2"/>
    <w:rsid w:val="006A672A"/>
    <w:rsid w:val="006A67AA"/>
    <w:rsid w:val="006A6FA6"/>
    <w:rsid w:val="006A74B2"/>
    <w:rsid w:val="006B03A1"/>
    <w:rsid w:val="006B0E68"/>
    <w:rsid w:val="006B0EDF"/>
    <w:rsid w:val="006B156E"/>
    <w:rsid w:val="006B15ED"/>
    <w:rsid w:val="006B1803"/>
    <w:rsid w:val="006B1BC6"/>
    <w:rsid w:val="006B1F50"/>
    <w:rsid w:val="006B1F93"/>
    <w:rsid w:val="006B2C7B"/>
    <w:rsid w:val="006B3436"/>
    <w:rsid w:val="006B39D5"/>
    <w:rsid w:val="006B57F7"/>
    <w:rsid w:val="006B5F65"/>
    <w:rsid w:val="006B76FD"/>
    <w:rsid w:val="006B778B"/>
    <w:rsid w:val="006C05BE"/>
    <w:rsid w:val="006C115D"/>
    <w:rsid w:val="006C1A46"/>
    <w:rsid w:val="006C1B32"/>
    <w:rsid w:val="006C1D42"/>
    <w:rsid w:val="006C2578"/>
    <w:rsid w:val="006C2D87"/>
    <w:rsid w:val="006C3852"/>
    <w:rsid w:val="006C427D"/>
    <w:rsid w:val="006C4A17"/>
    <w:rsid w:val="006C4E8D"/>
    <w:rsid w:val="006C64A7"/>
    <w:rsid w:val="006C66B9"/>
    <w:rsid w:val="006D0B49"/>
    <w:rsid w:val="006D1168"/>
    <w:rsid w:val="006D124F"/>
    <w:rsid w:val="006D1416"/>
    <w:rsid w:val="006D3702"/>
    <w:rsid w:val="006D3E0B"/>
    <w:rsid w:val="006D3F34"/>
    <w:rsid w:val="006D4262"/>
    <w:rsid w:val="006D435C"/>
    <w:rsid w:val="006D4925"/>
    <w:rsid w:val="006D57DD"/>
    <w:rsid w:val="006D5AC5"/>
    <w:rsid w:val="006D5C17"/>
    <w:rsid w:val="006D6234"/>
    <w:rsid w:val="006D6863"/>
    <w:rsid w:val="006D6D1A"/>
    <w:rsid w:val="006D7304"/>
    <w:rsid w:val="006D7BF9"/>
    <w:rsid w:val="006E0351"/>
    <w:rsid w:val="006E03B0"/>
    <w:rsid w:val="006E0BFC"/>
    <w:rsid w:val="006E1ECF"/>
    <w:rsid w:val="006E2684"/>
    <w:rsid w:val="006E2BC9"/>
    <w:rsid w:val="006E2E88"/>
    <w:rsid w:val="006E3219"/>
    <w:rsid w:val="006E34E6"/>
    <w:rsid w:val="006E41BA"/>
    <w:rsid w:val="006E4941"/>
    <w:rsid w:val="006E4C0A"/>
    <w:rsid w:val="006E5177"/>
    <w:rsid w:val="006E5A1D"/>
    <w:rsid w:val="006E5DAB"/>
    <w:rsid w:val="006E5FE7"/>
    <w:rsid w:val="006E65FD"/>
    <w:rsid w:val="006E6CCE"/>
    <w:rsid w:val="006E724C"/>
    <w:rsid w:val="006E7BFC"/>
    <w:rsid w:val="006E7FA8"/>
    <w:rsid w:val="006F06EA"/>
    <w:rsid w:val="006F0A58"/>
    <w:rsid w:val="006F12F6"/>
    <w:rsid w:val="006F1FE6"/>
    <w:rsid w:val="006F2C94"/>
    <w:rsid w:val="006F2DD9"/>
    <w:rsid w:val="006F34AD"/>
    <w:rsid w:val="006F35AB"/>
    <w:rsid w:val="006F4EB6"/>
    <w:rsid w:val="006F4F0A"/>
    <w:rsid w:val="006F4F8F"/>
    <w:rsid w:val="006F5FD8"/>
    <w:rsid w:val="006F71BA"/>
    <w:rsid w:val="006F75D5"/>
    <w:rsid w:val="006F76AB"/>
    <w:rsid w:val="006F7763"/>
    <w:rsid w:val="006F7A04"/>
    <w:rsid w:val="006F7A94"/>
    <w:rsid w:val="007001E2"/>
    <w:rsid w:val="007005EB"/>
    <w:rsid w:val="00700882"/>
    <w:rsid w:val="00702091"/>
    <w:rsid w:val="00702B60"/>
    <w:rsid w:val="00703986"/>
    <w:rsid w:val="00703A4C"/>
    <w:rsid w:val="00703B0C"/>
    <w:rsid w:val="007041D2"/>
    <w:rsid w:val="007047C9"/>
    <w:rsid w:val="00704E44"/>
    <w:rsid w:val="00704EB0"/>
    <w:rsid w:val="007051A8"/>
    <w:rsid w:val="007052A7"/>
    <w:rsid w:val="00705808"/>
    <w:rsid w:val="0070581C"/>
    <w:rsid w:val="00705BA9"/>
    <w:rsid w:val="00707A75"/>
    <w:rsid w:val="00710343"/>
    <w:rsid w:val="007106D1"/>
    <w:rsid w:val="007106F8"/>
    <w:rsid w:val="007113E8"/>
    <w:rsid w:val="0071180F"/>
    <w:rsid w:val="0071188B"/>
    <w:rsid w:val="00711FF0"/>
    <w:rsid w:val="00712BFD"/>
    <w:rsid w:val="00712FEE"/>
    <w:rsid w:val="007136C1"/>
    <w:rsid w:val="007141D6"/>
    <w:rsid w:val="007142CE"/>
    <w:rsid w:val="007146C8"/>
    <w:rsid w:val="0071474C"/>
    <w:rsid w:val="00715B86"/>
    <w:rsid w:val="00716643"/>
    <w:rsid w:val="0071696B"/>
    <w:rsid w:val="00716D92"/>
    <w:rsid w:val="00716E60"/>
    <w:rsid w:val="007170D4"/>
    <w:rsid w:val="007178C5"/>
    <w:rsid w:val="00717A1B"/>
    <w:rsid w:val="00717AFF"/>
    <w:rsid w:val="00720DD5"/>
    <w:rsid w:val="00721454"/>
    <w:rsid w:val="0072208C"/>
    <w:rsid w:val="00722163"/>
    <w:rsid w:val="00722346"/>
    <w:rsid w:val="00722601"/>
    <w:rsid w:val="0072293B"/>
    <w:rsid w:val="00722A4E"/>
    <w:rsid w:val="00723056"/>
    <w:rsid w:val="0072388D"/>
    <w:rsid w:val="00723C4A"/>
    <w:rsid w:val="00723CF2"/>
    <w:rsid w:val="00723F5A"/>
    <w:rsid w:val="007249B5"/>
    <w:rsid w:val="00724AAA"/>
    <w:rsid w:val="00724E2E"/>
    <w:rsid w:val="0072557F"/>
    <w:rsid w:val="007255C3"/>
    <w:rsid w:val="00726306"/>
    <w:rsid w:val="00726AD2"/>
    <w:rsid w:val="00726AE6"/>
    <w:rsid w:val="00727BE3"/>
    <w:rsid w:val="00730935"/>
    <w:rsid w:val="0073120F"/>
    <w:rsid w:val="0073250C"/>
    <w:rsid w:val="00733B54"/>
    <w:rsid w:val="00733FD7"/>
    <w:rsid w:val="00735C09"/>
    <w:rsid w:val="007362AA"/>
    <w:rsid w:val="0073646A"/>
    <w:rsid w:val="00737106"/>
    <w:rsid w:val="00740310"/>
    <w:rsid w:val="00741993"/>
    <w:rsid w:val="007422D2"/>
    <w:rsid w:val="007425E5"/>
    <w:rsid w:val="00742EC7"/>
    <w:rsid w:val="00742FDC"/>
    <w:rsid w:val="007440CD"/>
    <w:rsid w:val="00744A0E"/>
    <w:rsid w:val="00744C4B"/>
    <w:rsid w:val="00744F16"/>
    <w:rsid w:val="00745267"/>
    <w:rsid w:val="007452EB"/>
    <w:rsid w:val="007468E0"/>
    <w:rsid w:val="00746A37"/>
    <w:rsid w:val="0074766E"/>
    <w:rsid w:val="007477FF"/>
    <w:rsid w:val="00747B63"/>
    <w:rsid w:val="00747CFC"/>
    <w:rsid w:val="007500A3"/>
    <w:rsid w:val="00750377"/>
    <w:rsid w:val="0075095C"/>
    <w:rsid w:val="00751CF6"/>
    <w:rsid w:val="00751EF5"/>
    <w:rsid w:val="007520A3"/>
    <w:rsid w:val="0075291A"/>
    <w:rsid w:val="0075439F"/>
    <w:rsid w:val="00755A6E"/>
    <w:rsid w:val="00756034"/>
    <w:rsid w:val="007573BB"/>
    <w:rsid w:val="007613C7"/>
    <w:rsid w:val="007614E8"/>
    <w:rsid w:val="007624E7"/>
    <w:rsid w:val="007625FC"/>
    <w:rsid w:val="007630BE"/>
    <w:rsid w:val="00764F15"/>
    <w:rsid w:val="00765B62"/>
    <w:rsid w:val="00765D13"/>
    <w:rsid w:val="00766C66"/>
    <w:rsid w:val="007671D6"/>
    <w:rsid w:val="007679AF"/>
    <w:rsid w:val="007700EA"/>
    <w:rsid w:val="00770F3E"/>
    <w:rsid w:val="0077111B"/>
    <w:rsid w:val="007713D6"/>
    <w:rsid w:val="007716C8"/>
    <w:rsid w:val="00771935"/>
    <w:rsid w:val="00771F89"/>
    <w:rsid w:val="00772410"/>
    <w:rsid w:val="0077258F"/>
    <w:rsid w:val="0077264E"/>
    <w:rsid w:val="00772BA7"/>
    <w:rsid w:val="00773E14"/>
    <w:rsid w:val="0077526A"/>
    <w:rsid w:val="007766E6"/>
    <w:rsid w:val="007774BE"/>
    <w:rsid w:val="00777825"/>
    <w:rsid w:val="00777C00"/>
    <w:rsid w:val="00780422"/>
    <w:rsid w:val="007805D1"/>
    <w:rsid w:val="00781004"/>
    <w:rsid w:val="007818F5"/>
    <w:rsid w:val="00781C5C"/>
    <w:rsid w:val="00782163"/>
    <w:rsid w:val="007823B8"/>
    <w:rsid w:val="007830A4"/>
    <w:rsid w:val="007839C9"/>
    <w:rsid w:val="007844A3"/>
    <w:rsid w:val="00784705"/>
    <w:rsid w:val="00784AFC"/>
    <w:rsid w:val="00784B77"/>
    <w:rsid w:val="00785218"/>
    <w:rsid w:val="00785332"/>
    <w:rsid w:val="0078555A"/>
    <w:rsid w:val="007856E2"/>
    <w:rsid w:val="0078656D"/>
    <w:rsid w:val="007871B6"/>
    <w:rsid w:val="00787ACA"/>
    <w:rsid w:val="00790026"/>
    <w:rsid w:val="0079010D"/>
    <w:rsid w:val="00790A15"/>
    <w:rsid w:val="00790BF6"/>
    <w:rsid w:val="007914E4"/>
    <w:rsid w:val="00793198"/>
    <w:rsid w:val="00794311"/>
    <w:rsid w:val="00794D03"/>
    <w:rsid w:val="00796707"/>
    <w:rsid w:val="007974E9"/>
    <w:rsid w:val="007A0497"/>
    <w:rsid w:val="007A04F9"/>
    <w:rsid w:val="007A0A52"/>
    <w:rsid w:val="007A0E11"/>
    <w:rsid w:val="007A0F65"/>
    <w:rsid w:val="007A1989"/>
    <w:rsid w:val="007A1B4F"/>
    <w:rsid w:val="007A1F75"/>
    <w:rsid w:val="007A3A2A"/>
    <w:rsid w:val="007A3FA5"/>
    <w:rsid w:val="007A4E9C"/>
    <w:rsid w:val="007A52BF"/>
    <w:rsid w:val="007A605E"/>
    <w:rsid w:val="007A69BE"/>
    <w:rsid w:val="007A6DC0"/>
    <w:rsid w:val="007A6EE5"/>
    <w:rsid w:val="007A7137"/>
    <w:rsid w:val="007A7C85"/>
    <w:rsid w:val="007B0695"/>
    <w:rsid w:val="007B09CD"/>
    <w:rsid w:val="007B0EC0"/>
    <w:rsid w:val="007B1113"/>
    <w:rsid w:val="007B173C"/>
    <w:rsid w:val="007B2BAC"/>
    <w:rsid w:val="007B340A"/>
    <w:rsid w:val="007B3802"/>
    <w:rsid w:val="007B510D"/>
    <w:rsid w:val="007B6193"/>
    <w:rsid w:val="007B6638"/>
    <w:rsid w:val="007B6642"/>
    <w:rsid w:val="007B6DEE"/>
    <w:rsid w:val="007B6E17"/>
    <w:rsid w:val="007B76D8"/>
    <w:rsid w:val="007C00BB"/>
    <w:rsid w:val="007C15DC"/>
    <w:rsid w:val="007C19D5"/>
    <w:rsid w:val="007C1F5E"/>
    <w:rsid w:val="007C2068"/>
    <w:rsid w:val="007C2DF7"/>
    <w:rsid w:val="007C2F57"/>
    <w:rsid w:val="007C31E3"/>
    <w:rsid w:val="007C3939"/>
    <w:rsid w:val="007C4C80"/>
    <w:rsid w:val="007C65CC"/>
    <w:rsid w:val="007C6A4C"/>
    <w:rsid w:val="007C7094"/>
    <w:rsid w:val="007D00CD"/>
    <w:rsid w:val="007D08F7"/>
    <w:rsid w:val="007D194E"/>
    <w:rsid w:val="007D1C41"/>
    <w:rsid w:val="007D1F73"/>
    <w:rsid w:val="007D1FA6"/>
    <w:rsid w:val="007D26AA"/>
    <w:rsid w:val="007D2A10"/>
    <w:rsid w:val="007D36E0"/>
    <w:rsid w:val="007D37FA"/>
    <w:rsid w:val="007D3B7C"/>
    <w:rsid w:val="007D3FEE"/>
    <w:rsid w:val="007D57DF"/>
    <w:rsid w:val="007D5F93"/>
    <w:rsid w:val="007D6213"/>
    <w:rsid w:val="007D660C"/>
    <w:rsid w:val="007D6930"/>
    <w:rsid w:val="007D704D"/>
    <w:rsid w:val="007D7724"/>
    <w:rsid w:val="007D7CDC"/>
    <w:rsid w:val="007E020B"/>
    <w:rsid w:val="007E02C0"/>
    <w:rsid w:val="007E1D49"/>
    <w:rsid w:val="007E1E42"/>
    <w:rsid w:val="007E3809"/>
    <w:rsid w:val="007E3B1E"/>
    <w:rsid w:val="007E4FD0"/>
    <w:rsid w:val="007E4FDF"/>
    <w:rsid w:val="007E5DB5"/>
    <w:rsid w:val="007E6D13"/>
    <w:rsid w:val="007E6D2E"/>
    <w:rsid w:val="007E726F"/>
    <w:rsid w:val="007E74EA"/>
    <w:rsid w:val="007E76E3"/>
    <w:rsid w:val="007E7ABB"/>
    <w:rsid w:val="007F0336"/>
    <w:rsid w:val="007F0B1F"/>
    <w:rsid w:val="007F0FEB"/>
    <w:rsid w:val="007F117E"/>
    <w:rsid w:val="007F1A67"/>
    <w:rsid w:val="007F1D48"/>
    <w:rsid w:val="007F222E"/>
    <w:rsid w:val="007F243A"/>
    <w:rsid w:val="007F4794"/>
    <w:rsid w:val="007F5109"/>
    <w:rsid w:val="007F63E5"/>
    <w:rsid w:val="007F726B"/>
    <w:rsid w:val="007F72AB"/>
    <w:rsid w:val="008000D9"/>
    <w:rsid w:val="0080086C"/>
    <w:rsid w:val="0080095B"/>
    <w:rsid w:val="008015E8"/>
    <w:rsid w:val="00801EAD"/>
    <w:rsid w:val="00802819"/>
    <w:rsid w:val="00802D31"/>
    <w:rsid w:val="00802F7C"/>
    <w:rsid w:val="008032FE"/>
    <w:rsid w:val="00803C8D"/>
    <w:rsid w:val="008040FE"/>
    <w:rsid w:val="008057E4"/>
    <w:rsid w:val="008065F5"/>
    <w:rsid w:val="008069F3"/>
    <w:rsid w:val="00806D05"/>
    <w:rsid w:val="00806E7C"/>
    <w:rsid w:val="0080745E"/>
    <w:rsid w:val="00807A1C"/>
    <w:rsid w:val="00810580"/>
    <w:rsid w:val="0081089E"/>
    <w:rsid w:val="008108FB"/>
    <w:rsid w:val="00811027"/>
    <w:rsid w:val="008115AE"/>
    <w:rsid w:val="00811922"/>
    <w:rsid w:val="00812188"/>
    <w:rsid w:val="0081366E"/>
    <w:rsid w:val="008137A7"/>
    <w:rsid w:val="0081577E"/>
    <w:rsid w:val="00815C0B"/>
    <w:rsid w:val="00815C3B"/>
    <w:rsid w:val="00815C9C"/>
    <w:rsid w:val="00816D67"/>
    <w:rsid w:val="00817658"/>
    <w:rsid w:val="00817C89"/>
    <w:rsid w:val="00817DD3"/>
    <w:rsid w:val="00820352"/>
    <w:rsid w:val="00821007"/>
    <w:rsid w:val="00821682"/>
    <w:rsid w:val="00821CEE"/>
    <w:rsid w:val="00822D9E"/>
    <w:rsid w:val="008233FE"/>
    <w:rsid w:val="0082400A"/>
    <w:rsid w:val="00824439"/>
    <w:rsid w:val="00825240"/>
    <w:rsid w:val="00825471"/>
    <w:rsid w:val="00825AAA"/>
    <w:rsid w:val="00825CD5"/>
    <w:rsid w:val="00825F97"/>
    <w:rsid w:val="0082667E"/>
    <w:rsid w:val="00826AE6"/>
    <w:rsid w:val="00827023"/>
    <w:rsid w:val="008270B9"/>
    <w:rsid w:val="00827CA1"/>
    <w:rsid w:val="00827E2D"/>
    <w:rsid w:val="00827F8F"/>
    <w:rsid w:val="00830D99"/>
    <w:rsid w:val="008313A2"/>
    <w:rsid w:val="008321DC"/>
    <w:rsid w:val="008321EA"/>
    <w:rsid w:val="00832407"/>
    <w:rsid w:val="008327BA"/>
    <w:rsid w:val="00832BEF"/>
    <w:rsid w:val="008346AC"/>
    <w:rsid w:val="008353A1"/>
    <w:rsid w:val="00835411"/>
    <w:rsid w:val="008354B5"/>
    <w:rsid w:val="00837E1E"/>
    <w:rsid w:val="00837F5D"/>
    <w:rsid w:val="00840430"/>
    <w:rsid w:val="008406E3"/>
    <w:rsid w:val="00841581"/>
    <w:rsid w:val="008418AE"/>
    <w:rsid w:val="00841B89"/>
    <w:rsid w:val="00842A1B"/>
    <w:rsid w:val="0084347F"/>
    <w:rsid w:val="00844830"/>
    <w:rsid w:val="0084529B"/>
    <w:rsid w:val="008452BD"/>
    <w:rsid w:val="00845967"/>
    <w:rsid w:val="00845B72"/>
    <w:rsid w:val="00845DBC"/>
    <w:rsid w:val="00845FC5"/>
    <w:rsid w:val="00846569"/>
    <w:rsid w:val="00846FCC"/>
    <w:rsid w:val="00847EE8"/>
    <w:rsid w:val="008503C5"/>
    <w:rsid w:val="0085138B"/>
    <w:rsid w:val="00852658"/>
    <w:rsid w:val="00852738"/>
    <w:rsid w:val="00853379"/>
    <w:rsid w:val="00853725"/>
    <w:rsid w:val="008563A1"/>
    <w:rsid w:val="008570F3"/>
    <w:rsid w:val="00857DBE"/>
    <w:rsid w:val="008605E6"/>
    <w:rsid w:val="00860B1D"/>
    <w:rsid w:val="00860B48"/>
    <w:rsid w:val="00860E37"/>
    <w:rsid w:val="00861383"/>
    <w:rsid w:val="00861C53"/>
    <w:rsid w:val="00861CD1"/>
    <w:rsid w:val="00862A02"/>
    <w:rsid w:val="00862FA7"/>
    <w:rsid w:val="0086300B"/>
    <w:rsid w:val="00863A3F"/>
    <w:rsid w:val="00863C5B"/>
    <w:rsid w:val="00865AE8"/>
    <w:rsid w:val="00865B06"/>
    <w:rsid w:val="00865DC3"/>
    <w:rsid w:val="00865FF9"/>
    <w:rsid w:val="008664D6"/>
    <w:rsid w:val="0086691D"/>
    <w:rsid w:val="00867BFA"/>
    <w:rsid w:val="008705B8"/>
    <w:rsid w:val="00871AF4"/>
    <w:rsid w:val="00872481"/>
    <w:rsid w:val="00872D35"/>
    <w:rsid w:val="00874222"/>
    <w:rsid w:val="00875483"/>
    <w:rsid w:val="008760F2"/>
    <w:rsid w:val="008766DB"/>
    <w:rsid w:val="00876ED8"/>
    <w:rsid w:val="00877586"/>
    <w:rsid w:val="00877A68"/>
    <w:rsid w:val="00880187"/>
    <w:rsid w:val="00881A5F"/>
    <w:rsid w:val="00881BCA"/>
    <w:rsid w:val="008823D6"/>
    <w:rsid w:val="008826CD"/>
    <w:rsid w:val="00882773"/>
    <w:rsid w:val="00883528"/>
    <w:rsid w:val="00883A47"/>
    <w:rsid w:val="008854D5"/>
    <w:rsid w:val="008862D5"/>
    <w:rsid w:val="0088659A"/>
    <w:rsid w:val="008866E2"/>
    <w:rsid w:val="00886A05"/>
    <w:rsid w:val="00890201"/>
    <w:rsid w:val="008905D1"/>
    <w:rsid w:val="00890C50"/>
    <w:rsid w:val="00890DA5"/>
    <w:rsid w:val="0089131D"/>
    <w:rsid w:val="008917AC"/>
    <w:rsid w:val="008922CC"/>
    <w:rsid w:val="00892487"/>
    <w:rsid w:val="0089294C"/>
    <w:rsid w:val="00892CC0"/>
    <w:rsid w:val="00893217"/>
    <w:rsid w:val="00893BA7"/>
    <w:rsid w:val="00894FDD"/>
    <w:rsid w:val="0089556C"/>
    <w:rsid w:val="00895B96"/>
    <w:rsid w:val="00896B15"/>
    <w:rsid w:val="0089709B"/>
    <w:rsid w:val="008979C9"/>
    <w:rsid w:val="008A0A1C"/>
    <w:rsid w:val="008A1036"/>
    <w:rsid w:val="008A110D"/>
    <w:rsid w:val="008A2264"/>
    <w:rsid w:val="008A2D29"/>
    <w:rsid w:val="008A38D2"/>
    <w:rsid w:val="008A3D76"/>
    <w:rsid w:val="008A3F46"/>
    <w:rsid w:val="008A5150"/>
    <w:rsid w:val="008A5992"/>
    <w:rsid w:val="008A6F44"/>
    <w:rsid w:val="008B066B"/>
    <w:rsid w:val="008B0E8D"/>
    <w:rsid w:val="008B2AAC"/>
    <w:rsid w:val="008B3268"/>
    <w:rsid w:val="008B3808"/>
    <w:rsid w:val="008B468D"/>
    <w:rsid w:val="008B477B"/>
    <w:rsid w:val="008B4E75"/>
    <w:rsid w:val="008B5695"/>
    <w:rsid w:val="008B5880"/>
    <w:rsid w:val="008B59E5"/>
    <w:rsid w:val="008B5A1D"/>
    <w:rsid w:val="008B5BBB"/>
    <w:rsid w:val="008B5F49"/>
    <w:rsid w:val="008B619D"/>
    <w:rsid w:val="008B6B41"/>
    <w:rsid w:val="008B7599"/>
    <w:rsid w:val="008B7B71"/>
    <w:rsid w:val="008B7CC3"/>
    <w:rsid w:val="008C006F"/>
    <w:rsid w:val="008C0A90"/>
    <w:rsid w:val="008C0A9E"/>
    <w:rsid w:val="008C1593"/>
    <w:rsid w:val="008C1D09"/>
    <w:rsid w:val="008C2A0E"/>
    <w:rsid w:val="008C2FCD"/>
    <w:rsid w:val="008C3BF7"/>
    <w:rsid w:val="008C3F34"/>
    <w:rsid w:val="008C44B6"/>
    <w:rsid w:val="008C498A"/>
    <w:rsid w:val="008C4F0B"/>
    <w:rsid w:val="008C59FC"/>
    <w:rsid w:val="008C6561"/>
    <w:rsid w:val="008C6579"/>
    <w:rsid w:val="008C74A5"/>
    <w:rsid w:val="008C7AA7"/>
    <w:rsid w:val="008D0705"/>
    <w:rsid w:val="008D1192"/>
    <w:rsid w:val="008D2258"/>
    <w:rsid w:val="008D3588"/>
    <w:rsid w:val="008D46E2"/>
    <w:rsid w:val="008D60A8"/>
    <w:rsid w:val="008D6564"/>
    <w:rsid w:val="008D7848"/>
    <w:rsid w:val="008E0783"/>
    <w:rsid w:val="008E0D60"/>
    <w:rsid w:val="008E112C"/>
    <w:rsid w:val="008E1448"/>
    <w:rsid w:val="008E1726"/>
    <w:rsid w:val="008E1A0F"/>
    <w:rsid w:val="008E1A73"/>
    <w:rsid w:val="008E233C"/>
    <w:rsid w:val="008E2383"/>
    <w:rsid w:val="008E2DB1"/>
    <w:rsid w:val="008E3582"/>
    <w:rsid w:val="008E3869"/>
    <w:rsid w:val="008E3EB1"/>
    <w:rsid w:val="008E4173"/>
    <w:rsid w:val="008E49E5"/>
    <w:rsid w:val="008E4D1E"/>
    <w:rsid w:val="008E5537"/>
    <w:rsid w:val="008E6385"/>
    <w:rsid w:val="008E66FA"/>
    <w:rsid w:val="008F0002"/>
    <w:rsid w:val="008F0DDA"/>
    <w:rsid w:val="008F1988"/>
    <w:rsid w:val="008F1F80"/>
    <w:rsid w:val="008F23AD"/>
    <w:rsid w:val="008F2DF8"/>
    <w:rsid w:val="008F3AE4"/>
    <w:rsid w:val="008F3E89"/>
    <w:rsid w:val="008F4671"/>
    <w:rsid w:val="008F4BBE"/>
    <w:rsid w:val="008F4C34"/>
    <w:rsid w:val="008F5766"/>
    <w:rsid w:val="008F58FC"/>
    <w:rsid w:val="008F5ADA"/>
    <w:rsid w:val="008F6D63"/>
    <w:rsid w:val="008F79B1"/>
    <w:rsid w:val="008F7F6D"/>
    <w:rsid w:val="0090165A"/>
    <w:rsid w:val="00901926"/>
    <w:rsid w:val="00901C59"/>
    <w:rsid w:val="00901DF2"/>
    <w:rsid w:val="009026DB"/>
    <w:rsid w:val="009032F5"/>
    <w:rsid w:val="009035AA"/>
    <w:rsid w:val="00903D1C"/>
    <w:rsid w:val="00904866"/>
    <w:rsid w:val="00904FAA"/>
    <w:rsid w:val="00905012"/>
    <w:rsid w:val="009050E6"/>
    <w:rsid w:val="00905461"/>
    <w:rsid w:val="00905692"/>
    <w:rsid w:val="00905DDE"/>
    <w:rsid w:val="00905E45"/>
    <w:rsid w:val="009061CA"/>
    <w:rsid w:val="00906459"/>
    <w:rsid w:val="00906C7A"/>
    <w:rsid w:val="0091051A"/>
    <w:rsid w:val="0091051F"/>
    <w:rsid w:val="00910977"/>
    <w:rsid w:val="00911A1A"/>
    <w:rsid w:val="00911CC0"/>
    <w:rsid w:val="00913957"/>
    <w:rsid w:val="00913A19"/>
    <w:rsid w:val="00913BFE"/>
    <w:rsid w:val="009143AE"/>
    <w:rsid w:val="00915A94"/>
    <w:rsid w:val="009202ED"/>
    <w:rsid w:val="009206DC"/>
    <w:rsid w:val="009215FC"/>
    <w:rsid w:val="009223CE"/>
    <w:rsid w:val="009227A6"/>
    <w:rsid w:val="009227D8"/>
    <w:rsid w:val="00923B37"/>
    <w:rsid w:val="00924441"/>
    <w:rsid w:val="00924F4B"/>
    <w:rsid w:val="009253BD"/>
    <w:rsid w:val="00925721"/>
    <w:rsid w:val="00925A57"/>
    <w:rsid w:val="00926765"/>
    <w:rsid w:val="00926B54"/>
    <w:rsid w:val="00927578"/>
    <w:rsid w:val="0093006D"/>
    <w:rsid w:val="00931A71"/>
    <w:rsid w:val="0093233E"/>
    <w:rsid w:val="0093285F"/>
    <w:rsid w:val="0093315F"/>
    <w:rsid w:val="00933213"/>
    <w:rsid w:val="00933E43"/>
    <w:rsid w:val="009340A4"/>
    <w:rsid w:val="00934248"/>
    <w:rsid w:val="00934902"/>
    <w:rsid w:val="00934F54"/>
    <w:rsid w:val="00935609"/>
    <w:rsid w:val="009367D1"/>
    <w:rsid w:val="0093767F"/>
    <w:rsid w:val="00937DDB"/>
    <w:rsid w:val="00937F0F"/>
    <w:rsid w:val="0094032C"/>
    <w:rsid w:val="0094042F"/>
    <w:rsid w:val="0094050F"/>
    <w:rsid w:val="009408C7"/>
    <w:rsid w:val="009432A3"/>
    <w:rsid w:val="00943529"/>
    <w:rsid w:val="00943B39"/>
    <w:rsid w:val="00943E8D"/>
    <w:rsid w:val="00943F49"/>
    <w:rsid w:val="0094424B"/>
    <w:rsid w:val="009459C2"/>
    <w:rsid w:val="00945BE9"/>
    <w:rsid w:val="00945D33"/>
    <w:rsid w:val="00946B1C"/>
    <w:rsid w:val="00946E47"/>
    <w:rsid w:val="0094760F"/>
    <w:rsid w:val="00950AB0"/>
    <w:rsid w:val="00950F6D"/>
    <w:rsid w:val="00951406"/>
    <w:rsid w:val="009514C9"/>
    <w:rsid w:val="0095176C"/>
    <w:rsid w:val="009517A8"/>
    <w:rsid w:val="00951CEB"/>
    <w:rsid w:val="00951F47"/>
    <w:rsid w:val="00951FB8"/>
    <w:rsid w:val="00952B39"/>
    <w:rsid w:val="00952C82"/>
    <w:rsid w:val="0095323A"/>
    <w:rsid w:val="00953521"/>
    <w:rsid w:val="009538D1"/>
    <w:rsid w:val="00954E50"/>
    <w:rsid w:val="00954FB1"/>
    <w:rsid w:val="0095505B"/>
    <w:rsid w:val="009566E9"/>
    <w:rsid w:val="009578CA"/>
    <w:rsid w:val="0096007F"/>
    <w:rsid w:val="00960ADC"/>
    <w:rsid w:val="00960EE7"/>
    <w:rsid w:val="009639CB"/>
    <w:rsid w:val="00964698"/>
    <w:rsid w:val="009648C4"/>
    <w:rsid w:val="00964E12"/>
    <w:rsid w:val="00965194"/>
    <w:rsid w:val="00965AFC"/>
    <w:rsid w:val="00965CD2"/>
    <w:rsid w:val="00967B33"/>
    <w:rsid w:val="00970631"/>
    <w:rsid w:val="009706E0"/>
    <w:rsid w:val="009709FC"/>
    <w:rsid w:val="00970CC4"/>
    <w:rsid w:val="00971965"/>
    <w:rsid w:val="009719BD"/>
    <w:rsid w:val="00971A09"/>
    <w:rsid w:val="00973202"/>
    <w:rsid w:val="0097463A"/>
    <w:rsid w:val="0097503B"/>
    <w:rsid w:val="009750A6"/>
    <w:rsid w:val="0097531A"/>
    <w:rsid w:val="00975905"/>
    <w:rsid w:val="00975DC2"/>
    <w:rsid w:val="009765AA"/>
    <w:rsid w:val="009765DD"/>
    <w:rsid w:val="00976C8E"/>
    <w:rsid w:val="00976F48"/>
    <w:rsid w:val="00977369"/>
    <w:rsid w:val="009774BF"/>
    <w:rsid w:val="00977BBB"/>
    <w:rsid w:val="0098005F"/>
    <w:rsid w:val="009803F3"/>
    <w:rsid w:val="00980A4E"/>
    <w:rsid w:val="00980DD8"/>
    <w:rsid w:val="009814C0"/>
    <w:rsid w:val="00981F7C"/>
    <w:rsid w:val="00982AE1"/>
    <w:rsid w:val="00982D97"/>
    <w:rsid w:val="00983201"/>
    <w:rsid w:val="0098339D"/>
    <w:rsid w:val="00983428"/>
    <w:rsid w:val="009835A1"/>
    <w:rsid w:val="009841C6"/>
    <w:rsid w:val="00984E92"/>
    <w:rsid w:val="0098545D"/>
    <w:rsid w:val="009857B2"/>
    <w:rsid w:val="009859A2"/>
    <w:rsid w:val="009861EA"/>
    <w:rsid w:val="00986EA9"/>
    <w:rsid w:val="00990684"/>
    <w:rsid w:val="00990812"/>
    <w:rsid w:val="00992184"/>
    <w:rsid w:val="00992847"/>
    <w:rsid w:val="00992B47"/>
    <w:rsid w:val="00992F8F"/>
    <w:rsid w:val="00993062"/>
    <w:rsid w:val="00993090"/>
    <w:rsid w:val="00993641"/>
    <w:rsid w:val="00994596"/>
    <w:rsid w:val="0099576E"/>
    <w:rsid w:val="009957CB"/>
    <w:rsid w:val="009958F9"/>
    <w:rsid w:val="00995BB2"/>
    <w:rsid w:val="00995C5D"/>
    <w:rsid w:val="009966D3"/>
    <w:rsid w:val="00996767"/>
    <w:rsid w:val="00996860"/>
    <w:rsid w:val="009975C0"/>
    <w:rsid w:val="00997BB6"/>
    <w:rsid w:val="009A0136"/>
    <w:rsid w:val="009A0438"/>
    <w:rsid w:val="009A144D"/>
    <w:rsid w:val="009A24DD"/>
    <w:rsid w:val="009A2510"/>
    <w:rsid w:val="009A2535"/>
    <w:rsid w:val="009A2813"/>
    <w:rsid w:val="009A2BB8"/>
    <w:rsid w:val="009A30E3"/>
    <w:rsid w:val="009A42E1"/>
    <w:rsid w:val="009A42F6"/>
    <w:rsid w:val="009A4456"/>
    <w:rsid w:val="009A4691"/>
    <w:rsid w:val="009A4FD3"/>
    <w:rsid w:val="009A5240"/>
    <w:rsid w:val="009A54D0"/>
    <w:rsid w:val="009A56A6"/>
    <w:rsid w:val="009A56DD"/>
    <w:rsid w:val="009A5C03"/>
    <w:rsid w:val="009A5CA8"/>
    <w:rsid w:val="009A5DED"/>
    <w:rsid w:val="009A5F4A"/>
    <w:rsid w:val="009A6724"/>
    <w:rsid w:val="009A6D6C"/>
    <w:rsid w:val="009A79E7"/>
    <w:rsid w:val="009A7C20"/>
    <w:rsid w:val="009B00C5"/>
    <w:rsid w:val="009B0246"/>
    <w:rsid w:val="009B0464"/>
    <w:rsid w:val="009B0A14"/>
    <w:rsid w:val="009B0AC8"/>
    <w:rsid w:val="009B112E"/>
    <w:rsid w:val="009B204A"/>
    <w:rsid w:val="009B22C6"/>
    <w:rsid w:val="009B2C7A"/>
    <w:rsid w:val="009B2D93"/>
    <w:rsid w:val="009B3937"/>
    <w:rsid w:val="009B43A7"/>
    <w:rsid w:val="009B48A4"/>
    <w:rsid w:val="009B6839"/>
    <w:rsid w:val="009C0D2B"/>
    <w:rsid w:val="009C1262"/>
    <w:rsid w:val="009C1264"/>
    <w:rsid w:val="009C1FC2"/>
    <w:rsid w:val="009C284F"/>
    <w:rsid w:val="009C2AB8"/>
    <w:rsid w:val="009C4726"/>
    <w:rsid w:val="009C4DFC"/>
    <w:rsid w:val="009C6269"/>
    <w:rsid w:val="009C6308"/>
    <w:rsid w:val="009C6482"/>
    <w:rsid w:val="009C71D8"/>
    <w:rsid w:val="009C7612"/>
    <w:rsid w:val="009C7986"/>
    <w:rsid w:val="009C7BE2"/>
    <w:rsid w:val="009D036F"/>
    <w:rsid w:val="009D043A"/>
    <w:rsid w:val="009D259F"/>
    <w:rsid w:val="009D30B5"/>
    <w:rsid w:val="009D4E24"/>
    <w:rsid w:val="009D4F05"/>
    <w:rsid w:val="009D4F24"/>
    <w:rsid w:val="009D52DE"/>
    <w:rsid w:val="009D5349"/>
    <w:rsid w:val="009D543F"/>
    <w:rsid w:val="009D5C76"/>
    <w:rsid w:val="009D6B2C"/>
    <w:rsid w:val="009E04FB"/>
    <w:rsid w:val="009E0FC7"/>
    <w:rsid w:val="009E13B9"/>
    <w:rsid w:val="009E18C8"/>
    <w:rsid w:val="009E2654"/>
    <w:rsid w:val="009E266D"/>
    <w:rsid w:val="009E2761"/>
    <w:rsid w:val="009E346E"/>
    <w:rsid w:val="009E3D17"/>
    <w:rsid w:val="009E480C"/>
    <w:rsid w:val="009E4F17"/>
    <w:rsid w:val="009E689E"/>
    <w:rsid w:val="009E750C"/>
    <w:rsid w:val="009F0B66"/>
    <w:rsid w:val="009F0C85"/>
    <w:rsid w:val="009F14C6"/>
    <w:rsid w:val="009F1D66"/>
    <w:rsid w:val="009F214E"/>
    <w:rsid w:val="009F352C"/>
    <w:rsid w:val="009F3AB5"/>
    <w:rsid w:val="009F4BF4"/>
    <w:rsid w:val="009F5291"/>
    <w:rsid w:val="009F5425"/>
    <w:rsid w:val="009F558B"/>
    <w:rsid w:val="009F5C7C"/>
    <w:rsid w:val="009F5DE9"/>
    <w:rsid w:val="009F631C"/>
    <w:rsid w:val="009F6C43"/>
    <w:rsid w:val="009F7624"/>
    <w:rsid w:val="009F7DB3"/>
    <w:rsid w:val="00A00795"/>
    <w:rsid w:val="00A007FB"/>
    <w:rsid w:val="00A00DD9"/>
    <w:rsid w:val="00A0282D"/>
    <w:rsid w:val="00A039AC"/>
    <w:rsid w:val="00A03A27"/>
    <w:rsid w:val="00A03B98"/>
    <w:rsid w:val="00A03C6F"/>
    <w:rsid w:val="00A03E95"/>
    <w:rsid w:val="00A0422B"/>
    <w:rsid w:val="00A04E8E"/>
    <w:rsid w:val="00A05CD0"/>
    <w:rsid w:val="00A064BE"/>
    <w:rsid w:val="00A068F9"/>
    <w:rsid w:val="00A0712F"/>
    <w:rsid w:val="00A07396"/>
    <w:rsid w:val="00A103AC"/>
    <w:rsid w:val="00A10401"/>
    <w:rsid w:val="00A10AAD"/>
    <w:rsid w:val="00A10CEE"/>
    <w:rsid w:val="00A12105"/>
    <w:rsid w:val="00A122BA"/>
    <w:rsid w:val="00A12CF9"/>
    <w:rsid w:val="00A12D7A"/>
    <w:rsid w:val="00A12FDA"/>
    <w:rsid w:val="00A13D1D"/>
    <w:rsid w:val="00A14894"/>
    <w:rsid w:val="00A14A90"/>
    <w:rsid w:val="00A14D83"/>
    <w:rsid w:val="00A15668"/>
    <w:rsid w:val="00A162F7"/>
    <w:rsid w:val="00A1665E"/>
    <w:rsid w:val="00A16A2C"/>
    <w:rsid w:val="00A1757C"/>
    <w:rsid w:val="00A17C06"/>
    <w:rsid w:val="00A17C88"/>
    <w:rsid w:val="00A17CDD"/>
    <w:rsid w:val="00A17EE6"/>
    <w:rsid w:val="00A20519"/>
    <w:rsid w:val="00A2097D"/>
    <w:rsid w:val="00A21084"/>
    <w:rsid w:val="00A21608"/>
    <w:rsid w:val="00A21A7C"/>
    <w:rsid w:val="00A21D9D"/>
    <w:rsid w:val="00A2335F"/>
    <w:rsid w:val="00A23E60"/>
    <w:rsid w:val="00A2432D"/>
    <w:rsid w:val="00A247A1"/>
    <w:rsid w:val="00A247D5"/>
    <w:rsid w:val="00A24A3C"/>
    <w:rsid w:val="00A2561A"/>
    <w:rsid w:val="00A25DE3"/>
    <w:rsid w:val="00A25E95"/>
    <w:rsid w:val="00A263F9"/>
    <w:rsid w:val="00A2641F"/>
    <w:rsid w:val="00A26CED"/>
    <w:rsid w:val="00A30226"/>
    <w:rsid w:val="00A303B6"/>
    <w:rsid w:val="00A31D71"/>
    <w:rsid w:val="00A327E2"/>
    <w:rsid w:val="00A328CE"/>
    <w:rsid w:val="00A33A1E"/>
    <w:rsid w:val="00A3464D"/>
    <w:rsid w:val="00A351DD"/>
    <w:rsid w:val="00A354E8"/>
    <w:rsid w:val="00A35BD9"/>
    <w:rsid w:val="00A373CC"/>
    <w:rsid w:val="00A37483"/>
    <w:rsid w:val="00A37C91"/>
    <w:rsid w:val="00A40826"/>
    <w:rsid w:val="00A40D1C"/>
    <w:rsid w:val="00A41B38"/>
    <w:rsid w:val="00A44270"/>
    <w:rsid w:val="00A44B6F"/>
    <w:rsid w:val="00A44CFC"/>
    <w:rsid w:val="00A44D57"/>
    <w:rsid w:val="00A45761"/>
    <w:rsid w:val="00A45E6B"/>
    <w:rsid w:val="00A4623A"/>
    <w:rsid w:val="00A465B4"/>
    <w:rsid w:val="00A47AA0"/>
    <w:rsid w:val="00A503FD"/>
    <w:rsid w:val="00A5104B"/>
    <w:rsid w:val="00A51158"/>
    <w:rsid w:val="00A51EAB"/>
    <w:rsid w:val="00A527A3"/>
    <w:rsid w:val="00A52882"/>
    <w:rsid w:val="00A52CA2"/>
    <w:rsid w:val="00A52F16"/>
    <w:rsid w:val="00A534BA"/>
    <w:rsid w:val="00A534D1"/>
    <w:rsid w:val="00A5435C"/>
    <w:rsid w:val="00A54671"/>
    <w:rsid w:val="00A551E9"/>
    <w:rsid w:val="00A55475"/>
    <w:rsid w:val="00A55D3A"/>
    <w:rsid w:val="00A55E68"/>
    <w:rsid w:val="00A5601D"/>
    <w:rsid w:val="00A572E7"/>
    <w:rsid w:val="00A5796B"/>
    <w:rsid w:val="00A57D45"/>
    <w:rsid w:val="00A608A8"/>
    <w:rsid w:val="00A6148E"/>
    <w:rsid w:val="00A6184B"/>
    <w:rsid w:val="00A619E9"/>
    <w:rsid w:val="00A61E9C"/>
    <w:rsid w:val="00A61EB2"/>
    <w:rsid w:val="00A62232"/>
    <w:rsid w:val="00A62617"/>
    <w:rsid w:val="00A63329"/>
    <w:rsid w:val="00A6357F"/>
    <w:rsid w:val="00A63EB3"/>
    <w:rsid w:val="00A64C64"/>
    <w:rsid w:val="00A65228"/>
    <w:rsid w:val="00A653DE"/>
    <w:rsid w:val="00A65617"/>
    <w:rsid w:val="00A65BE0"/>
    <w:rsid w:val="00A66BED"/>
    <w:rsid w:val="00A66C67"/>
    <w:rsid w:val="00A67C9F"/>
    <w:rsid w:val="00A67CDB"/>
    <w:rsid w:val="00A67CF6"/>
    <w:rsid w:val="00A67DCF"/>
    <w:rsid w:val="00A70DC6"/>
    <w:rsid w:val="00A7283B"/>
    <w:rsid w:val="00A7466A"/>
    <w:rsid w:val="00A7516C"/>
    <w:rsid w:val="00A758C7"/>
    <w:rsid w:val="00A75E12"/>
    <w:rsid w:val="00A76D12"/>
    <w:rsid w:val="00A77014"/>
    <w:rsid w:val="00A7707B"/>
    <w:rsid w:val="00A7718C"/>
    <w:rsid w:val="00A8031A"/>
    <w:rsid w:val="00A810DC"/>
    <w:rsid w:val="00A81411"/>
    <w:rsid w:val="00A81D65"/>
    <w:rsid w:val="00A83106"/>
    <w:rsid w:val="00A834D1"/>
    <w:rsid w:val="00A836A7"/>
    <w:rsid w:val="00A8399B"/>
    <w:rsid w:val="00A839A6"/>
    <w:rsid w:val="00A83AB1"/>
    <w:rsid w:val="00A83F9F"/>
    <w:rsid w:val="00A843B2"/>
    <w:rsid w:val="00A8447C"/>
    <w:rsid w:val="00A84B8C"/>
    <w:rsid w:val="00A8655F"/>
    <w:rsid w:val="00A86B39"/>
    <w:rsid w:val="00A87B0A"/>
    <w:rsid w:val="00A90875"/>
    <w:rsid w:val="00A90B08"/>
    <w:rsid w:val="00A90C77"/>
    <w:rsid w:val="00A924BB"/>
    <w:rsid w:val="00A934D6"/>
    <w:rsid w:val="00A934DD"/>
    <w:rsid w:val="00A94080"/>
    <w:rsid w:val="00A95171"/>
    <w:rsid w:val="00A963F0"/>
    <w:rsid w:val="00A9643E"/>
    <w:rsid w:val="00A976C2"/>
    <w:rsid w:val="00A97E2A"/>
    <w:rsid w:val="00A97E83"/>
    <w:rsid w:val="00AA0E0B"/>
    <w:rsid w:val="00AA0F65"/>
    <w:rsid w:val="00AA1627"/>
    <w:rsid w:val="00AA1945"/>
    <w:rsid w:val="00AA1C25"/>
    <w:rsid w:val="00AA1D65"/>
    <w:rsid w:val="00AA224E"/>
    <w:rsid w:val="00AA2466"/>
    <w:rsid w:val="00AA3991"/>
    <w:rsid w:val="00AA4893"/>
    <w:rsid w:val="00AA4956"/>
    <w:rsid w:val="00AA4ED4"/>
    <w:rsid w:val="00AA54DA"/>
    <w:rsid w:val="00AA5986"/>
    <w:rsid w:val="00AA5AF3"/>
    <w:rsid w:val="00AA61BB"/>
    <w:rsid w:val="00AA6979"/>
    <w:rsid w:val="00AA6B59"/>
    <w:rsid w:val="00AA7408"/>
    <w:rsid w:val="00AA7AD9"/>
    <w:rsid w:val="00AB0485"/>
    <w:rsid w:val="00AB079D"/>
    <w:rsid w:val="00AB0D24"/>
    <w:rsid w:val="00AB202E"/>
    <w:rsid w:val="00AB2355"/>
    <w:rsid w:val="00AB3321"/>
    <w:rsid w:val="00AB3361"/>
    <w:rsid w:val="00AB3D90"/>
    <w:rsid w:val="00AB4120"/>
    <w:rsid w:val="00AB41C0"/>
    <w:rsid w:val="00AB4D83"/>
    <w:rsid w:val="00AB519C"/>
    <w:rsid w:val="00AB520D"/>
    <w:rsid w:val="00AB524B"/>
    <w:rsid w:val="00AB68FD"/>
    <w:rsid w:val="00AB69C5"/>
    <w:rsid w:val="00AB7760"/>
    <w:rsid w:val="00AB7B77"/>
    <w:rsid w:val="00AB7F2A"/>
    <w:rsid w:val="00AC0531"/>
    <w:rsid w:val="00AC0968"/>
    <w:rsid w:val="00AC09D1"/>
    <w:rsid w:val="00AC09D2"/>
    <w:rsid w:val="00AC1A5D"/>
    <w:rsid w:val="00AC2AA0"/>
    <w:rsid w:val="00AC38AE"/>
    <w:rsid w:val="00AC5043"/>
    <w:rsid w:val="00AC6853"/>
    <w:rsid w:val="00AC7B1B"/>
    <w:rsid w:val="00AD05F1"/>
    <w:rsid w:val="00AD1144"/>
    <w:rsid w:val="00AD17D7"/>
    <w:rsid w:val="00AD214B"/>
    <w:rsid w:val="00AD215C"/>
    <w:rsid w:val="00AD236A"/>
    <w:rsid w:val="00AD2673"/>
    <w:rsid w:val="00AD2B79"/>
    <w:rsid w:val="00AD2D7A"/>
    <w:rsid w:val="00AD2FCA"/>
    <w:rsid w:val="00AD31C0"/>
    <w:rsid w:val="00AD334E"/>
    <w:rsid w:val="00AD3560"/>
    <w:rsid w:val="00AD38A9"/>
    <w:rsid w:val="00AD3D3A"/>
    <w:rsid w:val="00AD4F3D"/>
    <w:rsid w:val="00AD6C76"/>
    <w:rsid w:val="00AD73EF"/>
    <w:rsid w:val="00AD75F0"/>
    <w:rsid w:val="00AE064E"/>
    <w:rsid w:val="00AE0A0E"/>
    <w:rsid w:val="00AE0DE6"/>
    <w:rsid w:val="00AE170D"/>
    <w:rsid w:val="00AE1BAB"/>
    <w:rsid w:val="00AE362D"/>
    <w:rsid w:val="00AE3743"/>
    <w:rsid w:val="00AE4219"/>
    <w:rsid w:val="00AE4597"/>
    <w:rsid w:val="00AE4A5E"/>
    <w:rsid w:val="00AE4DFF"/>
    <w:rsid w:val="00AE539C"/>
    <w:rsid w:val="00AE5A1B"/>
    <w:rsid w:val="00AE5BE7"/>
    <w:rsid w:val="00AE5D2D"/>
    <w:rsid w:val="00AE62F5"/>
    <w:rsid w:val="00AE680C"/>
    <w:rsid w:val="00AE7400"/>
    <w:rsid w:val="00AF0988"/>
    <w:rsid w:val="00AF3C55"/>
    <w:rsid w:val="00AF3E6F"/>
    <w:rsid w:val="00AF4921"/>
    <w:rsid w:val="00AF4F60"/>
    <w:rsid w:val="00AF631D"/>
    <w:rsid w:val="00AF6397"/>
    <w:rsid w:val="00AF688D"/>
    <w:rsid w:val="00AF6EDB"/>
    <w:rsid w:val="00AF7193"/>
    <w:rsid w:val="00AF71FB"/>
    <w:rsid w:val="00AF7427"/>
    <w:rsid w:val="00B0054D"/>
    <w:rsid w:val="00B00D20"/>
    <w:rsid w:val="00B01024"/>
    <w:rsid w:val="00B0143D"/>
    <w:rsid w:val="00B01727"/>
    <w:rsid w:val="00B0282E"/>
    <w:rsid w:val="00B029AA"/>
    <w:rsid w:val="00B02F3D"/>
    <w:rsid w:val="00B0303E"/>
    <w:rsid w:val="00B03702"/>
    <w:rsid w:val="00B03C13"/>
    <w:rsid w:val="00B04428"/>
    <w:rsid w:val="00B04A44"/>
    <w:rsid w:val="00B04B85"/>
    <w:rsid w:val="00B04BFB"/>
    <w:rsid w:val="00B05F71"/>
    <w:rsid w:val="00B066C0"/>
    <w:rsid w:val="00B0766E"/>
    <w:rsid w:val="00B07896"/>
    <w:rsid w:val="00B07E01"/>
    <w:rsid w:val="00B07F64"/>
    <w:rsid w:val="00B10413"/>
    <w:rsid w:val="00B11217"/>
    <w:rsid w:val="00B11399"/>
    <w:rsid w:val="00B13C51"/>
    <w:rsid w:val="00B13F3E"/>
    <w:rsid w:val="00B142AD"/>
    <w:rsid w:val="00B15AF9"/>
    <w:rsid w:val="00B15EAD"/>
    <w:rsid w:val="00B17126"/>
    <w:rsid w:val="00B1715C"/>
    <w:rsid w:val="00B200C7"/>
    <w:rsid w:val="00B211A1"/>
    <w:rsid w:val="00B216DF"/>
    <w:rsid w:val="00B21A5B"/>
    <w:rsid w:val="00B21E41"/>
    <w:rsid w:val="00B21FB9"/>
    <w:rsid w:val="00B220F8"/>
    <w:rsid w:val="00B22176"/>
    <w:rsid w:val="00B22941"/>
    <w:rsid w:val="00B23F9A"/>
    <w:rsid w:val="00B2415B"/>
    <w:rsid w:val="00B24503"/>
    <w:rsid w:val="00B2479C"/>
    <w:rsid w:val="00B25A98"/>
    <w:rsid w:val="00B27DFC"/>
    <w:rsid w:val="00B3007B"/>
    <w:rsid w:val="00B30271"/>
    <w:rsid w:val="00B3052D"/>
    <w:rsid w:val="00B30D72"/>
    <w:rsid w:val="00B32495"/>
    <w:rsid w:val="00B34495"/>
    <w:rsid w:val="00B35994"/>
    <w:rsid w:val="00B37BED"/>
    <w:rsid w:val="00B40A26"/>
    <w:rsid w:val="00B429AB"/>
    <w:rsid w:val="00B42D8D"/>
    <w:rsid w:val="00B42DE5"/>
    <w:rsid w:val="00B42FCD"/>
    <w:rsid w:val="00B43189"/>
    <w:rsid w:val="00B44DCC"/>
    <w:rsid w:val="00B468A7"/>
    <w:rsid w:val="00B46BF7"/>
    <w:rsid w:val="00B46F8C"/>
    <w:rsid w:val="00B4707B"/>
    <w:rsid w:val="00B470D1"/>
    <w:rsid w:val="00B47321"/>
    <w:rsid w:val="00B47EE9"/>
    <w:rsid w:val="00B50B4F"/>
    <w:rsid w:val="00B51ABC"/>
    <w:rsid w:val="00B523BB"/>
    <w:rsid w:val="00B52C68"/>
    <w:rsid w:val="00B5328D"/>
    <w:rsid w:val="00B53B44"/>
    <w:rsid w:val="00B544B4"/>
    <w:rsid w:val="00B54950"/>
    <w:rsid w:val="00B5516A"/>
    <w:rsid w:val="00B55A90"/>
    <w:rsid w:val="00B55BD1"/>
    <w:rsid w:val="00B55E8D"/>
    <w:rsid w:val="00B56311"/>
    <w:rsid w:val="00B565A8"/>
    <w:rsid w:val="00B565B7"/>
    <w:rsid w:val="00B56680"/>
    <w:rsid w:val="00B56B9C"/>
    <w:rsid w:val="00B56EB2"/>
    <w:rsid w:val="00B60399"/>
    <w:rsid w:val="00B6080D"/>
    <w:rsid w:val="00B6119E"/>
    <w:rsid w:val="00B61816"/>
    <w:rsid w:val="00B618B4"/>
    <w:rsid w:val="00B61E22"/>
    <w:rsid w:val="00B626C7"/>
    <w:rsid w:val="00B631C2"/>
    <w:rsid w:val="00B63240"/>
    <w:rsid w:val="00B63896"/>
    <w:rsid w:val="00B63D3D"/>
    <w:rsid w:val="00B63FAF"/>
    <w:rsid w:val="00B64043"/>
    <w:rsid w:val="00B6471F"/>
    <w:rsid w:val="00B654B2"/>
    <w:rsid w:val="00B65C98"/>
    <w:rsid w:val="00B65DA2"/>
    <w:rsid w:val="00B66FE2"/>
    <w:rsid w:val="00B67941"/>
    <w:rsid w:val="00B67943"/>
    <w:rsid w:val="00B70627"/>
    <w:rsid w:val="00B71DCB"/>
    <w:rsid w:val="00B72219"/>
    <w:rsid w:val="00B725F6"/>
    <w:rsid w:val="00B7331A"/>
    <w:rsid w:val="00B73D76"/>
    <w:rsid w:val="00B74923"/>
    <w:rsid w:val="00B751D4"/>
    <w:rsid w:val="00B75669"/>
    <w:rsid w:val="00B75CDC"/>
    <w:rsid w:val="00B76409"/>
    <w:rsid w:val="00B765FE"/>
    <w:rsid w:val="00B76D7D"/>
    <w:rsid w:val="00B7702B"/>
    <w:rsid w:val="00B77124"/>
    <w:rsid w:val="00B77347"/>
    <w:rsid w:val="00B8037C"/>
    <w:rsid w:val="00B8156D"/>
    <w:rsid w:val="00B81B55"/>
    <w:rsid w:val="00B81EFA"/>
    <w:rsid w:val="00B81F0C"/>
    <w:rsid w:val="00B822D9"/>
    <w:rsid w:val="00B82D46"/>
    <w:rsid w:val="00B83444"/>
    <w:rsid w:val="00B87C7F"/>
    <w:rsid w:val="00B904E3"/>
    <w:rsid w:val="00B9063A"/>
    <w:rsid w:val="00B90B0B"/>
    <w:rsid w:val="00B90CBB"/>
    <w:rsid w:val="00B90E13"/>
    <w:rsid w:val="00B91B48"/>
    <w:rsid w:val="00B92FB9"/>
    <w:rsid w:val="00B936E2"/>
    <w:rsid w:val="00B9435A"/>
    <w:rsid w:val="00B950AA"/>
    <w:rsid w:val="00B95700"/>
    <w:rsid w:val="00B95EEE"/>
    <w:rsid w:val="00B96185"/>
    <w:rsid w:val="00B96741"/>
    <w:rsid w:val="00B979E0"/>
    <w:rsid w:val="00BA0F35"/>
    <w:rsid w:val="00BA19BC"/>
    <w:rsid w:val="00BA26E8"/>
    <w:rsid w:val="00BA2A91"/>
    <w:rsid w:val="00BA2CB9"/>
    <w:rsid w:val="00BA2FB5"/>
    <w:rsid w:val="00BA4390"/>
    <w:rsid w:val="00BA482C"/>
    <w:rsid w:val="00BA4F3E"/>
    <w:rsid w:val="00BA518C"/>
    <w:rsid w:val="00BA51FB"/>
    <w:rsid w:val="00BA6553"/>
    <w:rsid w:val="00BA6AE6"/>
    <w:rsid w:val="00BA6F72"/>
    <w:rsid w:val="00BA7317"/>
    <w:rsid w:val="00BB0AAC"/>
    <w:rsid w:val="00BB14CC"/>
    <w:rsid w:val="00BB28AE"/>
    <w:rsid w:val="00BB3FF1"/>
    <w:rsid w:val="00BB4400"/>
    <w:rsid w:val="00BB48FE"/>
    <w:rsid w:val="00BB4A40"/>
    <w:rsid w:val="00BB5B03"/>
    <w:rsid w:val="00BB5C16"/>
    <w:rsid w:val="00BB747E"/>
    <w:rsid w:val="00BB7669"/>
    <w:rsid w:val="00BB76B9"/>
    <w:rsid w:val="00BC13D3"/>
    <w:rsid w:val="00BC293C"/>
    <w:rsid w:val="00BC2B1C"/>
    <w:rsid w:val="00BC2C4C"/>
    <w:rsid w:val="00BC2C94"/>
    <w:rsid w:val="00BC3336"/>
    <w:rsid w:val="00BC3772"/>
    <w:rsid w:val="00BC3BC3"/>
    <w:rsid w:val="00BC3FF1"/>
    <w:rsid w:val="00BC4BC0"/>
    <w:rsid w:val="00BC4F65"/>
    <w:rsid w:val="00BC5DD0"/>
    <w:rsid w:val="00BC5E47"/>
    <w:rsid w:val="00BC67C5"/>
    <w:rsid w:val="00BD0FDE"/>
    <w:rsid w:val="00BD112A"/>
    <w:rsid w:val="00BD130F"/>
    <w:rsid w:val="00BD1440"/>
    <w:rsid w:val="00BD1525"/>
    <w:rsid w:val="00BD1640"/>
    <w:rsid w:val="00BD1978"/>
    <w:rsid w:val="00BD2FFE"/>
    <w:rsid w:val="00BD31BB"/>
    <w:rsid w:val="00BD332F"/>
    <w:rsid w:val="00BD3B4D"/>
    <w:rsid w:val="00BD408C"/>
    <w:rsid w:val="00BD44D0"/>
    <w:rsid w:val="00BD4DB5"/>
    <w:rsid w:val="00BD514F"/>
    <w:rsid w:val="00BD5FEB"/>
    <w:rsid w:val="00BD65B5"/>
    <w:rsid w:val="00BD6661"/>
    <w:rsid w:val="00BD68A4"/>
    <w:rsid w:val="00BD785A"/>
    <w:rsid w:val="00BD7EFD"/>
    <w:rsid w:val="00BE1943"/>
    <w:rsid w:val="00BE2186"/>
    <w:rsid w:val="00BE3003"/>
    <w:rsid w:val="00BE30EB"/>
    <w:rsid w:val="00BE3151"/>
    <w:rsid w:val="00BE3F53"/>
    <w:rsid w:val="00BE44CF"/>
    <w:rsid w:val="00BE5B2B"/>
    <w:rsid w:val="00BE5E32"/>
    <w:rsid w:val="00BE6D40"/>
    <w:rsid w:val="00BE7213"/>
    <w:rsid w:val="00BE7A92"/>
    <w:rsid w:val="00BE7F44"/>
    <w:rsid w:val="00BF06A2"/>
    <w:rsid w:val="00BF0F6B"/>
    <w:rsid w:val="00BF132A"/>
    <w:rsid w:val="00BF1842"/>
    <w:rsid w:val="00BF21B8"/>
    <w:rsid w:val="00BF21F3"/>
    <w:rsid w:val="00BF25DC"/>
    <w:rsid w:val="00BF2729"/>
    <w:rsid w:val="00BF3069"/>
    <w:rsid w:val="00BF30FA"/>
    <w:rsid w:val="00BF3F65"/>
    <w:rsid w:val="00BF431C"/>
    <w:rsid w:val="00BF44FF"/>
    <w:rsid w:val="00BF462D"/>
    <w:rsid w:val="00BF49F3"/>
    <w:rsid w:val="00BF5226"/>
    <w:rsid w:val="00BF6A53"/>
    <w:rsid w:val="00BF6E0F"/>
    <w:rsid w:val="00BF7141"/>
    <w:rsid w:val="00BF78A6"/>
    <w:rsid w:val="00BF7CD8"/>
    <w:rsid w:val="00C0001B"/>
    <w:rsid w:val="00C0027B"/>
    <w:rsid w:val="00C006F7"/>
    <w:rsid w:val="00C00AC2"/>
    <w:rsid w:val="00C00B9B"/>
    <w:rsid w:val="00C01276"/>
    <w:rsid w:val="00C01303"/>
    <w:rsid w:val="00C018F6"/>
    <w:rsid w:val="00C01A73"/>
    <w:rsid w:val="00C02439"/>
    <w:rsid w:val="00C025A2"/>
    <w:rsid w:val="00C025F7"/>
    <w:rsid w:val="00C02A5C"/>
    <w:rsid w:val="00C03EFF"/>
    <w:rsid w:val="00C04922"/>
    <w:rsid w:val="00C05B70"/>
    <w:rsid w:val="00C06460"/>
    <w:rsid w:val="00C0700E"/>
    <w:rsid w:val="00C072C8"/>
    <w:rsid w:val="00C07778"/>
    <w:rsid w:val="00C07912"/>
    <w:rsid w:val="00C07D47"/>
    <w:rsid w:val="00C11310"/>
    <w:rsid w:val="00C1171E"/>
    <w:rsid w:val="00C120AB"/>
    <w:rsid w:val="00C12796"/>
    <w:rsid w:val="00C127FD"/>
    <w:rsid w:val="00C1281A"/>
    <w:rsid w:val="00C1290A"/>
    <w:rsid w:val="00C13599"/>
    <w:rsid w:val="00C15731"/>
    <w:rsid w:val="00C15BCA"/>
    <w:rsid w:val="00C16971"/>
    <w:rsid w:val="00C17E0A"/>
    <w:rsid w:val="00C2011D"/>
    <w:rsid w:val="00C21082"/>
    <w:rsid w:val="00C21C7B"/>
    <w:rsid w:val="00C22016"/>
    <w:rsid w:val="00C2282F"/>
    <w:rsid w:val="00C2293D"/>
    <w:rsid w:val="00C22A5A"/>
    <w:rsid w:val="00C23428"/>
    <w:rsid w:val="00C2390A"/>
    <w:rsid w:val="00C23D25"/>
    <w:rsid w:val="00C2471B"/>
    <w:rsid w:val="00C25278"/>
    <w:rsid w:val="00C255C8"/>
    <w:rsid w:val="00C26097"/>
    <w:rsid w:val="00C271D7"/>
    <w:rsid w:val="00C27873"/>
    <w:rsid w:val="00C3183D"/>
    <w:rsid w:val="00C32065"/>
    <w:rsid w:val="00C32B8D"/>
    <w:rsid w:val="00C32FFA"/>
    <w:rsid w:val="00C336D3"/>
    <w:rsid w:val="00C337C7"/>
    <w:rsid w:val="00C33C5A"/>
    <w:rsid w:val="00C3656C"/>
    <w:rsid w:val="00C365AC"/>
    <w:rsid w:val="00C365DF"/>
    <w:rsid w:val="00C36B6A"/>
    <w:rsid w:val="00C36BF3"/>
    <w:rsid w:val="00C40009"/>
    <w:rsid w:val="00C405D0"/>
    <w:rsid w:val="00C40614"/>
    <w:rsid w:val="00C40B72"/>
    <w:rsid w:val="00C412BF"/>
    <w:rsid w:val="00C41313"/>
    <w:rsid w:val="00C4172A"/>
    <w:rsid w:val="00C422E3"/>
    <w:rsid w:val="00C442D6"/>
    <w:rsid w:val="00C44730"/>
    <w:rsid w:val="00C45E6D"/>
    <w:rsid w:val="00C46444"/>
    <w:rsid w:val="00C467BC"/>
    <w:rsid w:val="00C47297"/>
    <w:rsid w:val="00C474C6"/>
    <w:rsid w:val="00C50863"/>
    <w:rsid w:val="00C50B14"/>
    <w:rsid w:val="00C50B29"/>
    <w:rsid w:val="00C50EDC"/>
    <w:rsid w:val="00C510D8"/>
    <w:rsid w:val="00C51445"/>
    <w:rsid w:val="00C52AD2"/>
    <w:rsid w:val="00C5481A"/>
    <w:rsid w:val="00C54B4D"/>
    <w:rsid w:val="00C55039"/>
    <w:rsid w:val="00C55230"/>
    <w:rsid w:val="00C5539D"/>
    <w:rsid w:val="00C55CF7"/>
    <w:rsid w:val="00C56348"/>
    <w:rsid w:val="00C574B4"/>
    <w:rsid w:val="00C6024E"/>
    <w:rsid w:val="00C6238B"/>
    <w:rsid w:val="00C63379"/>
    <w:rsid w:val="00C639AA"/>
    <w:rsid w:val="00C6432D"/>
    <w:rsid w:val="00C64746"/>
    <w:rsid w:val="00C65553"/>
    <w:rsid w:val="00C65F6D"/>
    <w:rsid w:val="00C65FC8"/>
    <w:rsid w:val="00C66012"/>
    <w:rsid w:val="00C66FA3"/>
    <w:rsid w:val="00C6754F"/>
    <w:rsid w:val="00C7031E"/>
    <w:rsid w:val="00C71A70"/>
    <w:rsid w:val="00C73268"/>
    <w:rsid w:val="00C73C81"/>
    <w:rsid w:val="00C762BF"/>
    <w:rsid w:val="00C762D5"/>
    <w:rsid w:val="00C77CEE"/>
    <w:rsid w:val="00C80205"/>
    <w:rsid w:val="00C80352"/>
    <w:rsid w:val="00C8058F"/>
    <w:rsid w:val="00C8140B"/>
    <w:rsid w:val="00C815B8"/>
    <w:rsid w:val="00C81EF3"/>
    <w:rsid w:val="00C82D7B"/>
    <w:rsid w:val="00C84063"/>
    <w:rsid w:val="00C841FB"/>
    <w:rsid w:val="00C847F9"/>
    <w:rsid w:val="00C861A1"/>
    <w:rsid w:val="00C8654B"/>
    <w:rsid w:val="00C87192"/>
    <w:rsid w:val="00C87790"/>
    <w:rsid w:val="00C8781B"/>
    <w:rsid w:val="00C900C9"/>
    <w:rsid w:val="00C90DE0"/>
    <w:rsid w:val="00C91206"/>
    <w:rsid w:val="00C9128E"/>
    <w:rsid w:val="00C91700"/>
    <w:rsid w:val="00C917FF"/>
    <w:rsid w:val="00C91BA1"/>
    <w:rsid w:val="00C91D4D"/>
    <w:rsid w:val="00C92079"/>
    <w:rsid w:val="00C9292D"/>
    <w:rsid w:val="00C92CDA"/>
    <w:rsid w:val="00C93340"/>
    <w:rsid w:val="00C9360C"/>
    <w:rsid w:val="00C94B01"/>
    <w:rsid w:val="00C955FD"/>
    <w:rsid w:val="00C95CF1"/>
    <w:rsid w:val="00C971BB"/>
    <w:rsid w:val="00C97410"/>
    <w:rsid w:val="00C977EE"/>
    <w:rsid w:val="00C97C2C"/>
    <w:rsid w:val="00C97E21"/>
    <w:rsid w:val="00C97EC3"/>
    <w:rsid w:val="00CA0140"/>
    <w:rsid w:val="00CA08C2"/>
    <w:rsid w:val="00CA0F21"/>
    <w:rsid w:val="00CA1B26"/>
    <w:rsid w:val="00CA214C"/>
    <w:rsid w:val="00CA2656"/>
    <w:rsid w:val="00CA3BA6"/>
    <w:rsid w:val="00CA3E89"/>
    <w:rsid w:val="00CA4844"/>
    <w:rsid w:val="00CA5B51"/>
    <w:rsid w:val="00CA64E7"/>
    <w:rsid w:val="00CA6799"/>
    <w:rsid w:val="00CA73C1"/>
    <w:rsid w:val="00CA7745"/>
    <w:rsid w:val="00CA7F2B"/>
    <w:rsid w:val="00CB03AD"/>
    <w:rsid w:val="00CB0E94"/>
    <w:rsid w:val="00CB1F71"/>
    <w:rsid w:val="00CB2EBF"/>
    <w:rsid w:val="00CB2EEA"/>
    <w:rsid w:val="00CB3A79"/>
    <w:rsid w:val="00CB3E62"/>
    <w:rsid w:val="00CB4498"/>
    <w:rsid w:val="00CB44FA"/>
    <w:rsid w:val="00CB5110"/>
    <w:rsid w:val="00CB51CF"/>
    <w:rsid w:val="00CB5303"/>
    <w:rsid w:val="00CB5B86"/>
    <w:rsid w:val="00CB5DA8"/>
    <w:rsid w:val="00CB5E4D"/>
    <w:rsid w:val="00CB6F90"/>
    <w:rsid w:val="00CB7B87"/>
    <w:rsid w:val="00CC0384"/>
    <w:rsid w:val="00CC0668"/>
    <w:rsid w:val="00CC0CD3"/>
    <w:rsid w:val="00CC129C"/>
    <w:rsid w:val="00CC1DDC"/>
    <w:rsid w:val="00CC3260"/>
    <w:rsid w:val="00CC35A2"/>
    <w:rsid w:val="00CC3A60"/>
    <w:rsid w:val="00CC3ABC"/>
    <w:rsid w:val="00CC3EE5"/>
    <w:rsid w:val="00CC43D4"/>
    <w:rsid w:val="00CC4478"/>
    <w:rsid w:val="00CC6FD7"/>
    <w:rsid w:val="00CC784C"/>
    <w:rsid w:val="00CC7F98"/>
    <w:rsid w:val="00CD12D1"/>
    <w:rsid w:val="00CD14E9"/>
    <w:rsid w:val="00CD16EF"/>
    <w:rsid w:val="00CD1CC9"/>
    <w:rsid w:val="00CD2928"/>
    <w:rsid w:val="00CD2949"/>
    <w:rsid w:val="00CD2A69"/>
    <w:rsid w:val="00CD340C"/>
    <w:rsid w:val="00CD4D6B"/>
    <w:rsid w:val="00CD51AF"/>
    <w:rsid w:val="00CD52DE"/>
    <w:rsid w:val="00CD5E5A"/>
    <w:rsid w:val="00CD5F8C"/>
    <w:rsid w:val="00CD6186"/>
    <w:rsid w:val="00CD6CCC"/>
    <w:rsid w:val="00CD7608"/>
    <w:rsid w:val="00CD7B5B"/>
    <w:rsid w:val="00CD7EA4"/>
    <w:rsid w:val="00CE01C8"/>
    <w:rsid w:val="00CE04DD"/>
    <w:rsid w:val="00CE072C"/>
    <w:rsid w:val="00CE07F4"/>
    <w:rsid w:val="00CE10CF"/>
    <w:rsid w:val="00CE1790"/>
    <w:rsid w:val="00CE1C56"/>
    <w:rsid w:val="00CE215B"/>
    <w:rsid w:val="00CE2222"/>
    <w:rsid w:val="00CE2CE7"/>
    <w:rsid w:val="00CE31A9"/>
    <w:rsid w:val="00CE332A"/>
    <w:rsid w:val="00CE38F6"/>
    <w:rsid w:val="00CE4109"/>
    <w:rsid w:val="00CE483F"/>
    <w:rsid w:val="00CE4A6B"/>
    <w:rsid w:val="00CE4CE7"/>
    <w:rsid w:val="00CE4F4D"/>
    <w:rsid w:val="00CE596E"/>
    <w:rsid w:val="00CE63FD"/>
    <w:rsid w:val="00CE69E7"/>
    <w:rsid w:val="00CE6E0F"/>
    <w:rsid w:val="00CE7438"/>
    <w:rsid w:val="00CF00ED"/>
    <w:rsid w:val="00CF0813"/>
    <w:rsid w:val="00CF088D"/>
    <w:rsid w:val="00CF0D00"/>
    <w:rsid w:val="00CF111B"/>
    <w:rsid w:val="00CF16DE"/>
    <w:rsid w:val="00CF21AF"/>
    <w:rsid w:val="00CF284B"/>
    <w:rsid w:val="00CF2C9A"/>
    <w:rsid w:val="00CF310C"/>
    <w:rsid w:val="00CF5455"/>
    <w:rsid w:val="00CF57C9"/>
    <w:rsid w:val="00CF5DBA"/>
    <w:rsid w:val="00CF5E74"/>
    <w:rsid w:val="00CF656A"/>
    <w:rsid w:val="00CF7AA7"/>
    <w:rsid w:val="00D00DC3"/>
    <w:rsid w:val="00D03BBF"/>
    <w:rsid w:val="00D03F7D"/>
    <w:rsid w:val="00D044EA"/>
    <w:rsid w:val="00D04D00"/>
    <w:rsid w:val="00D05596"/>
    <w:rsid w:val="00D05E77"/>
    <w:rsid w:val="00D06CB8"/>
    <w:rsid w:val="00D075DD"/>
    <w:rsid w:val="00D1079A"/>
    <w:rsid w:val="00D108F8"/>
    <w:rsid w:val="00D12015"/>
    <w:rsid w:val="00D127C3"/>
    <w:rsid w:val="00D12CB9"/>
    <w:rsid w:val="00D12FC5"/>
    <w:rsid w:val="00D12FDA"/>
    <w:rsid w:val="00D13AF5"/>
    <w:rsid w:val="00D16BAA"/>
    <w:rsid w:val="00D17213"/>
    <w:rsid w:val="00D20F55"/>
    <w:rsid w:val="00D21285"/>
    <w:rsid w:val="00D213A3"/>
    <w:rsid w:val="00D2160C"/>
    <w:rsid w:val="00D21675"/>
    <w:rsid w:val="00D21785"/>
    <w:rsid w:val="00D21C50"/>
    <w:rsid w:val="00D22177"/>
    <w:rsid w:val="00D226A0"/>
    <w:rsid w:val="00D2283F"/>
    <w:rsid w:val="00D22E65"/>
    <w:rsid w:val="00D23039"/>
    <w:rsid w:val="00D238F8"/>
    <w:rsid w:val="00D245C1"/>
    <w:rsid w:val="00D24C19"/>
    <w:rsid w:val="00D24DB3"/>
    <w:rsid w:val="00D25219"/>
    <w:rsid w:val="00D25417"/>
    <w:rsid w:val="00D25D53"/>
    <w:rsid w:val="00D27624"/>
    <w:rsid w:val="00D27C9D"/>
    <w:rsid w:val="00D30A5A"/>
    <w:rsid w:val="00D30D6F"/>
    <w:rsid w:val="00D310B0"/>
    <w:rsid w:val="00D31C0C"/>
    <w:rsid w:val="00D31CA4"/>
    <w:rsid w:val="00D32223"/>
    <w:rsid w:val="00D32580"/>
    <w:rsid w:val="00D32925"/>
    <w:rsid w:val="00D333E7"/>
    <w:rsid w:val="00D33F7A"/>
    <w:rsid w:val="00D33FC9"/>
    <w:rsid w:val="00D34EF1"/>
    <w:rsid w:val="00D352BC"/>
    <w:rsid w:val="00D3531D"/>
    <w:rsid w:val="00D35B42"/>
    <w:rsid w:val="00D36DEC"/>
    <w:rsid w:val="00D36E21"/>
    <w:rsid w:val="00D371CF"/>
    <w:rsid w:val="00D375EF"/>
    <w:rsid w:val="00D37ECE"/>
    <w:rsid w:val="00D40D58"/>
    <w:rsid w:val="00D41845"/>
    <w:rsid w:val="00D418A1"/>
    <w:rsid w:val="00D422F2"/>
    <w:rsid w:val="00D432B7"/>
    <w:rsid w:val="00D447E8"/>
    <w:rsid w:val="00D45A7A"/>
    <w:rsid w:val="00D45FB3"/>
    <w:rsid w:val="00D47E13"/>
    <w:rsid w:val="00D50D88"/>
    <w:rsid w:val="00D5102D"/>
    <w:rsid w:val="00D5125A"/>
    <w:rsid w:val="00D52592"/>
    <w:rsid w:val="00D52714"/>
    <w:rsid w:val="00D52E9D"/>
    <w:rsid w:val="00D5327A"/>
    <w:rsid w:val="00D535C1"/>
    <w:rsid w:val="00D54078"/>
    <w:rsid w:val="00D54EAA"/>
    <w:rsid w:val="00D553C7"/>
    <w:rsid w:val="00D556FC"/>
    <w:rsid w:val="00D564DE"/>
    <w:rsid w:val="00D56823"/>
    <w:rsid w:val="00D56A01"/>
    <w:rsid w:val="00D56E4E"/>
    <w:rsid w:val="00D57061"/>
    <w:rsid w:val="00D572E0"/>
    <w:rsid w:val="00D6004A"/>
    <w:rsid w:val="00D600B6"/>
    <w:rsid w:val="00D60F4F"/>
    <w:rsid w:val="00D62631"/>
    <w:rsid w:val="00D62F77"/>
    <w:rsid w:val="00D630F9"/>
    <w:rsid w:val="00D6360B"/>
    <w:rsid w:val="00D63F31"/>
    <w:rsid w:val="00D6450E"/>
    <w:rsid w:val="00D64A72"/>
    <w:rsid w:val="00D65004"/>
    <w:rsid w:val="00D65A1B"/>
    <w:rsid w:val="00D65E22"/>
    <w:rsid w:val="00D666A8"/>
    <w:rsid w:val="00D70CD6"/>
    <w:rsid w:val="00D70EF3"/>
    <w:rsid w:val="00D71075"/>
    <w:rsid w:val="00D712C7"/>
    <w:rsid w:val="00D72203"/>
    <w:rsid w:val="00D7273A"/>
    <w:rsid w:val="00D727AD"/>
    <w:rsid w:val="00D74381"/>
    <w:rsid w:val="00D7537D"/>
    <w:rsid w:val="00D75420"/>
    <w:rsid w:val="00D76366"/>
    <w:rsid w:val="00D7689C"/>
    <w:rsid w:val="00D76DC6"/>
    <w:rsid w:val="00D77054"/>
    <w:rsid w:val="00D77E97"/>
    <w:rsid w:val="00D8061B"/>
    <w:rsid w:val="00D80B0C"/>
    <w:rsid w:val="00D80EAF"/>
    <w:rsid w:val="00D81689"/>
    <w:rsid w:val="00D81F17"/>
    <w:rsid w:val="00D82C2B"/>
    <w:rsid w:val="00D836E5"/>
    <w:rsid w:val="00D83EF2"/>
    <w:rsid w:val="00D84126"/>
    <w:rsid w:val="00D8436E"/>
    <w:rsid w:val="00D845BD"/>
    <w:rsid w:val="00D849BE"/>
    <w:rsid w:val="00D84AA5"/>
    <w:rsid w:val="00D85624"/>
    <w:rsid w:val="00D85718"/>
    <w:rsid w:val="00D85BDC"/>
    <w:rsid w:val="00D8775C"/>
    <w:rsid w:val="00D90082"/>
    <w:rsid w:val="00D90260"/>
    <w:rsid w:val="00D9078F"/>
    <w:rsid w:val="00D9091C"/>
    <w:rsid w:val="00D91901"/>
    <w:rsid w:val="00D91A0C"/>
    <w:rsid w:val="00D92BC6"/>
    <w:rsid w:val="00D932B5"/>
    <w:rsid w:val="00D934D2"/>
    <w:rsid w:val="00D934EC"/>
    <w:rsid w:val="00D94621"/>
    <w:rsid w:val="00D9478A"/>
    <w:rsid w:val="00D94CDB"/>
    <w:rsid w:val="00D96F5F"/>
    <w:rsid w:val="00D97362"/>
    <w:rsid w:val="00D97C60"/>
    <w:rsid w:val="00DA053C"/>
    <w:rsid w:val="00DA0B1C"/>
    <w:rsid w:val="00DA138C"/>
    <w:rsid w:val="00DA1F78"/>
    <w:rsid w:val="00DA22F9"/>
    <w:rsid w:val="00DA230B"/>
    <w:rsid w:val="00DA2702"/>
    <w:rsid w:val="00DA28A1"/>
    <w:rsid w:val="00DA2D58"/>
    <w:rsid w:val="00DA2EA6"/>
    <w:rsid w:val="00DA4177"/>
    <w:rsid w:val="00DA4AB2"/>
    <w:rsid w:val="00DA5381"/>
    <w:rsid w:val="00DA549E"/>
    <w:rsid w:val="00DA5895"/>
    <w:rsid w:val="00DA6A20"/>
    <w:rsid w:val="00DA6A47"/>
    <w:rsid w:val="00DA6B25"/>
    <w:rsid w:val="00DA7C25"/>
    <w:rsid w:val="00DB0A91"/>
    <w:rsid w:val="00DB1C16"/>
    <w:rsid w:val="00DB2491"/>
    <w:rsid w:val="00DB28D3"/>
    <w:rsid w:val="00DB3604"/>
    <w:rsid w:val="00DB3751"/>
    <w:rsid w:val="00DB381D"/>
    <w:rsid w:val="00DB3915"/>
    <w:rsid w:val="00DB3E1D"/>
    <w:rsid w:val="00DB49FD"/>
    <w:rsid w:val="00DB570F"/>
    <w:rsid w:val="00DB614F"/>
    <w:rsid w:val="00DB63DC"/>
    <w:rsid w:val="00DB6470"/>
    <w:rsid w:val="00DB64EA"/>
    <w:rsid w:val="00DB6B63"/>
    <w:rsid w:val="00DB6EC8"/>
    <w:rsid w:val="00DB792C"/>
    <w:rsid w:val="00DC0681"/>
    <w:rsid w:val="00DC08DA"/>
    <w:rsid w:val="00DC0FCC"/>
    <w:rsid w:val="00DC1022"/>
    <w:rsid w:val="00DC1294"/>
    <w:rsid w:val="00DC2346"/>
    <w:rsid w:val="00DC26F0"/>
    <w:rsid w:val="00DC2A85"/>
    <w:rsid w:val="00DC318D"/>
    <w:rsid w:val="00DC41EF"/>
    <w:rsid w:val="00DC428D"/>
    <w:rsid w:val="00DC4CD9"/>
    <w:rsid w:val="00DC5154"/>
    <w:rsid w:val="00DC559C"/>
    <w:rsid w:val="00DC573C"/>
    <w:rsid w:val="00DC5862"/>
    <w:rsid w:val="00DC5C03"/>
    <w:rsid w:val="00DC66B1"/>
    <w:rsid w:val="00DD0931"/>
    <w:rsid w:val="00DD14FD"/>
    <w:rsid w:val="00DD18A1"/>
    <w:rsid w:val="00DD1F26"/>
    <w:rsid w:val="00DD21EB"/>
    <w:rsid w:val="00DD2201"/>
    <w:rsid w:val="00DD2214"/>
    <w:rsid w:val="00DD2330"/>
    <w:rsid w:val="00DD26E9"/>
    <w:rsid w:val="00DD2B7E"/>
    <w:rsid w:val="00DD2CA4"/>
    <w:rsid w:val="00DD3A01"/>
    <w:rsid w:val="00DD63E9"/>
    <w:rsid w:val="00DD64D1"/>
    <w:rsid w:val="00DD6A37"/>
    <w:rsid w:val="00DD6D86"/>
    <w:rsid w:val="00DD72CA"/>
    <w:rsid w:val="00DE1A53"/>
    <w:rsid w:val="00DE1D62"/>
    <w:rsid w:val="00DE2BEA"/>
    <w:rsid w:val="00DE373A"/>
    <w:rsid w:val="00DE3BBA"/>
    <w:rsid w:val="00DE4322"/>
    <w:rsid w:val="00DE58FC"/>
    <w:rsid w:val="00DE74A7"/>
    <w:rsid w:val="00DE78B2"/>
    <w:rsid w:val="00DE7A31"/>
    <w:rsid w:val="00DF0443"/>
    <w:rsid w:val="00DF064A"/>
    <w:rsid w:val="00DF0681"/>
    <w:rsid w:val="00DF0C71"/>
    <w:rsid w:val="00DF0E4F"/>
    <w:rsid w:val="00DF12C2"/>
    <w:rsid w:val="00DF16A0"/>
    <w:rsid w:val="00DF1C69"/>
    <w:rsid w:val="00DF1F3B"/>
    <w:rsid w:val="00DF1FFC"/>
    <w:rsid w:val="00DF249C"/>
    <w:rsid w:val="00DF2C73"/>
    <w:rsid w:val="00DF2E33"/>
    <w:rsid w:val="00DF3372"/>
    <w:rsid w:val="00DF3559"/>
    <w:rsid w:val="00DF3844"/>
    <w:rsid w:val="00DF4003"/>
    <w:rsid w:val="00DF4D3B"/>
    <w:rsid w:val="00DF4DC6"/>
    <w:rsid w:val="00DF6423"/>
    <w:rsid w:val="00DF674A"/>
    <w:rsid w:val="00DF6F0C"/>
    <w:rsid w:val="00DF7C20"/>
    <w:rsid w:val="00DF7C98"/>
    <w:rsid w:val="00DF7F34"/>
    <w:rsid w:val="00E00676"/>
    <w:rsid w:val="00E00BB9"/>
    <w:rsid w:val="00E01227"/>
    <w:rsid w:val="00E016BD"/>
    <w:rsid w:val="00E016C4"/>
    <w:rsid w:val="00E01794"/>
    <w:rsid w:val="00E021B1"/>
    <w:rsid w:val="00E02AD9"/>
    <w:rsid w:val="00E02DCA"/>
    <w:rsid w:val="00E02FB1"/>
    <w:rsid w:val="00E03958"/>
    <w:rsid w:val="00E03FBA"/>
    <w:rsid w:val="00E04474"/>
    <w:rsid w:val="00E046C3"/>
    <w:rsid w:val="00E04DA9"/>
    <w:rsid w:val="00E05D74"/>
    <w:rsid w:val="00E06ABF"/>
    <w:rsid w:val="00E070A1"/>
    <w:rsid w:val="00E07268"/>
    <w:rsid w:val="00E0734D"/>
    <w:rsid w:val="00E074F1"/>
    <w:rsid w:val="00E10053"/>
    <w:rsid w:val="00E109D8"/>
    <w:rsid w:val="00E116F9"/>
    <w:rsid w:val="00E13CF5"/>
    <w:rsid w:val="00E1521E"/>
    <w:rsid w:val="00E155CF"/>
    <w:rsid w:val="00E15BA7"/>
    <w:rsid w:val="00E15D52"/>
    <w:rsid w:val="00E17945"/>
    <w:rsid w:val="00E17E89"/>
    <w:rsid w:val="00E20173"/>
    <w:rsid w:val="00E21B23"/>
    <w:rsid w:val="00E22C44"/>
    <w:rsid w:val="00E22EF4"/>
    <w:rsid w:val="00E230F1"/>
    <w:rsid w:val="00E236BA"/>
    <w:rsid w:val="00E23B38"/>
    <w:rsid w:val="00E24737"/>
    <w:rsid w:val="00E251A4"/>
    <w:rsid w:val="00E25225"/>
    <w:rsid w:val="00E254CC"/>
    <w:rsid w:val="00E26078"/>
    <w:rsid w:val="00E263BD"/>
    <w:rsid w:val="00E265B1"/>
    <w:rsid w:val="00E270A9"/>
    <w:rsid w:val="00E272E7"/>
    <w:rsid w:val="00E2771B"/>
    <w:rsid w:val="00E279E1"/>
    <w:rsid w:val="00E27A54"/>
    <w:rsid w:val="00E30D5E"/>
    <w:rsid w:val="00E30FAF"/>
    <w:rsid w:val="00E3324A"/>
    <w:rsid w:val="00E335C7"/>
    <w:rsid w:val="00E338DE"/>
    <w:rsid w:val="00E339F8"/>
    <w:rsid w:val="00E33A5F"/>
    <w:rsid w:val="00E33DB9"/>
    <w:rsid w:val="00E34780"/>
    <w:rsid w:val="00E35551"/>
    <w:rsid w:val="00E35C6F"/>
    <w:rsid w:val="00E363BF"/>
    <w:rsid w:val="00E36750"/>
    <w:rsid w:val="00E367EE"/>
    <w:rsid w:val="00E36A31"/>
    <w:rsid w:val="00E3738E"/>
    <w:rsid w:val="00E37974"/>
    <w:rsid w:val="00E37C2E"/>
    <w:rsid w:val="00E37E6E"/>
    <w:rsid w:val="00E37F95"/>
    <w:rsid w:val="00E37FF8"/>
    <w:rsid w:val="00E405D3"/>
    <w:rsid w:val="00E40F02"/>
    <w:rsid w:val="00E416C6"/>
    <w:rsid w:val="00E419AF"/>
    <w:rsid w:val="00E4266E"/>
    <w:rsid w:val="00E42A3F"/>
    <w:rsid w:val="00E42A84"/>
    <w:rsid w:val="00E43443"/>
    <w:rsid w:val="00E4346E"/>
    <w:rsid w:val="00E43512"/>
    <w:rsid w:val="00E448D9"/>
    <w:rsid w:val="00E44C1A"/>
    <w:rsid w:val="00E45BC6"/>
    <w:rsid w:val="00E460B5"/>
    <w:rsid w:val="00E468E3"/>
    <w:rsid w:val="00E47DF3"/>
    <w:rsid w:val="00E504AD"/>
    <w:rsid w:val="00E50694"/>
    <w:rsid w:val="00E53478"/>
    <w:rsid w:val="00E5419C"/>
    <w:rsid w:val="00E54402"/>
    <w:rsid w:val="00E544EF"/>
    <w:rsid w:val="00E54963"/>
    <w:rsid w:val="00E55D4D"/>
    <w:rsid w:val="00E566B7"/>
    <w:rsid w:val="00E567CD"/>
    <w:rsid w:val="00E57239"/>
    <w:rsid w:val="00E6060E"/>
    <w:rsid w:val="00E60633"/>
    <w:rsid w:val="00E60988"/>
    <w:rsid w:val="00E60A88"/>
    <w:rsid w:val="00E6185F"/>
    <w:rsid w:val="00E62AC9"/>
    <w:rsid w:val="00E62C7C"/>
    <w:rsid w:val="00E6322A"/>
    <w:rsid w:val="00E63D4E"/>
    <w:rsid w:val="00E6408F"/>
    <w:rsid w:val="00E649F5"/>
    <w:rsid w:val="00E66136"/>
    <w:rsid w:val="00E66250"/>
    <w:rsid w:val="00E66305"/>
    <w:rsid w:val="00E666A2"/>
    <w:rsid w:val="00E66CC2"/>
    <w:rsid w:val="00E675D0"/>
    <w:rsid w:val="00E67A07"/>
    <w:rsid w:val="00E67F76"/>
    <w:rsid w:val="00E70281"/>
    <w:rsid w:val="00E704B1"/>
    <w:rsid w:val="00E71451"/>
    <w:rsid w:val="00E714D2"/>
    <w:rsid w:val="00E72D88"/>
    <w:rsid w:val="00E730CE"/>
    <w:rsid w:val="00E732EE"/>
    <w:rsid w:val="00E7343F"/>
    <w:rsid w:val="00E73477"/>
    <w:rsid w:val="00E735C5"/>
    <w:rsid w:val="00E74A32"/>
    <w:rsid w:val="00E74EF7"/>
    <w:rsid w:val="00E75265"/>
    <w:rsid w:val="00E76ADD"/>
    <w:rsid w:val="00E76D12"/>
    <w:rsid w:val="00E770E1"/>
    <w:rsid w:val="00E772A9"/>
    <w:rsid w:val="00E7783E"/>
    <w:rsid w:val="00E77EDE"/>
    <w:rsid w:val="00E80661"/>
    <w:rsid w:val="00E835B6"/>
    <w:rsid w:val="00E842E9"/>
    <w:rsid w:val="00E84BA4"/>
    <w:rsid w:val="00E85366"/>
    <w:rsid w:val="00E9055F"/>
    <w:rsid w:val="00E91395"/>
    <w:rsid w:val="00E9150D"/>
    <w:rsid w:val="00E91979"/>
    <w:rsid w:val="00E91A12"/>
    <w:rsid w:val="00E91C01"/>
    <w:rsid w:val="00E92911"/>
    <w:rsid w:val="00E94248"/>
    <w:rsid w:val="00E944FE"/>
    <w:rsid w:val="00E94E09"/>
    <w:rsid w:val="00E950E5"/>
    <w:rsid w:val="00E957AF"/>
    <w:rsid w:val="00E95B04"/>
    <w:rsid w:val="00E966A9"/>
    <w:rsid w:val="00E96B35"/>
    <w:rsid w:val="00E97418"/>
    <w:rsid w:val="00EA06B8"/>
    <w:rsid w:val="00EA16A9"/>
    <w:rsid w:val="00EA2A95"/>
    <w:rsid w:val="00EA2F33"/>
    <w:rsid w:val="00EA49AF"/>
    <w:rsid w:val="00EA4CA5"/>
    <w:rsid w:val="00EA4DA1"/>
    <w:rsid w:val="00EA5048"/>
    <w:rsid w:val="00EA512D"/>
    <w:rsid w:val="00EA67D4"/>
    <w:rsid w:val="00EA6811"/>
    <w:rsid w:val="00EA6A13"/>
    <w:rsid w:val="00EA6B68"/>
    <w:rsid w:val="00EA6F54"/>
    <w:rsid w:val="00EB01B5"/>
    <w:rsid w:val="00EB039A"/>
    <w:rsid w:val="00EB06FD"/>
    <w:rsid w:val="00EB0B11"/>
    <w:rsid w:val="00EB11FE"/>
    <w:rsid w:val="00EB1363"/>
    <w:rsid w:val="00EB14EB"/>
    <w:rsid w:val="00EB1587"/>
    <w:rsid w:val="00EB15A3"/>
    <w:rsid w:val="00EB1AD0"/>
    <w:rsid w:val="00EB1FC5"/>
    <w:rsid w:val="00EB3B2B"/>
    <w:rsid w:val="00EB4C7F"/>
    <w:rsid w:val="00EB5A04"/>
    <w:rsid w:val="00EB7940"/>
    <w:rsid w:val="00EC1599"/>
    <w:rsid w:val="00EC176E"/>
    <w:rsid w:val="00EC2417"/>
    <w:rsid w:val="00EC35AA"/>
    <w:rsid w:val="00EC3662"/>
    <w:rsid w:val="00EC3F63"/>
    <w:rsid w:val="00EC4338"/>
    <w:rsid w:val="00EC4A4B"/>
    <w:rsid w:val="00EC5306"/>
    <w:rsid w:val="00EC5426"/>
    <w:rsid w:val="00EC58C2"/>
    <w:rsid w:val="00ED0335"/>
    <w:rsid w:val="00ED0D5F"/>
    <w:rsid w:val="00ED0EA6"/>
    <w:rsid w:val="00ED0F92"/>
    <w:rsid w:val="00ED12CC"/>
    <w:rsid w:val="00ED18CD"/>
    <w:rsid w:val="00ED3342"/>
    <w:rsid w:val="00ED3446"/>
    <w:rsid w:val="00ED3834"/>
    <w:rsid w:val="00ED474D"/>
    <w:rsid w:val="00ED4D66"/>
    <w:rsid w:val="00ED50E0"/>
    <w:rsid w:val="00ED529F"/>
    <w:rsid w:val="00ED54AB"/>
    <w:rsid w:val="00ED56EA"/>
    <w:rsid w:val="00ED5789"/>
    <w:rsid w:val="00ED589D"/>
    <w:rsid w:val="00ED6579"/>
    <w:rsid w:val="00ED728C"/>
    <w:rsid w:val="00ED72A3"/>
    <w:rsid w:val="00EE0B7B"/>
    <w:rsid w:val="00EE10FE"/>
    <w:rsid w:val="00EE21FE"/>
    <w:rsid w:val="00EE2E34"/>
    <w:rsid w:val="00EE3DBF"/>
    <w:rsid w:val="00EE3EE7"/>
    <w:rsid w:val="00EE4D67"/>
    <w:rsid w:val="00EE585C"/>
    <w:rsid w:val="00EE773B"/>
    <w:rsid w:val="00EF0915"/>
    <w:rsid w:val="00EF0C12"/>
    <w:rsid w:val="00EF1845"/>
    <w:rsid w:val="00EF2601"/>
    <w:rsid w:val="00EF2F68"/>
    <w:rsid w:val="00EF301A"/>
    <w:rsid w:val="00EF343D"/>
    <w:rsid w:val="00EF3DEB"/>
    <w:rsid w:val="00EF3F18"/>
    <w:rsid w:val="00EF3FD9"/>
    <w:rsid w:val="00EF41E5"/>
    <w:rsid w:val="00EF4772"/>
    <w:rsid w:val="00EF492D"/>
    <w:rsid w:val="00EF52E9"/>
    <w:rsid w:val="00EF59F1"/>
    <w:rsid w:val="00EF5AA5"/>
    <w:rsid w:val="00EF5BF2"/>
    <w:rsid w:val="00EF5F62"/>
    <w:rsid w:val="00EF65FC"/>
    <w:rsid w:val="00EF7DD7"/>
    <w:rsid w:val="00EF7EBD"/>
    <w:rsid w:val="00F00094"/>
    <w:rsid w:val="00F00D75"/>
    <w:rsid w:val="00F00E58"/>
    <w:rsid w:val="00F01CBF"/>
    <w:rsid w:val="00F02886"/>
    <w:rsid w:val="00F02A47"/>
    <w:rsid w:val="00F03155"/>
    <w:rsid w:val="00F0328A"/>
    <w:rsid w:val="00F03973"/>
    <w:rsid w:val="00F04278"/>
    <w:rsid w:val="00F04A78"/>
    <w:rsid w:val="00F05B56"/>
    <w:rsid w:val="00F05F75"/>
    <w:rsid w:val="00F06163"/>
    <w:rsid w:val="00F06292"/>
    <w:rsid w:val="00F06689"/>
    <w:rsid w:val="00F06FFD"/>
    <w:rsid w:val="00F1014B"/>
    <w:rsid w:val="00F10581"/>
    <w:rsid w:val="00F1073A"/>
    <w:rsid w:val="00F10785"/>
    <w:rsid w:val="00F1156F"/>
    <w:rsid w:val="00F11791"/>
    <w:rsid w:val="00F11D1A"/>
    <w:rsid w:val="00F12E9B"/>
    <w:rsid w:val="00F12F9B"/>
    <w:rsid w:val="00F133C4"/>
    <w:rsid w:val="00F13672"/>
    <w:rsid w:val="00F141CB"/>
    <w:rsid w:val="00F141DC"/>
    <w:rsid w:val="00F14352"/>
    <w:rsid w:val="00F14D09"/>
    <w:rsid w:val="00F151E2"/>
    <w:rsid w:val="00F15A58"/>
    <w:rsid w:val="00F15A5D"/>
    <w:rsid w:val="00F1625A"/>
    <w:rsid w:val="00F168E8"/>
    <w:rsid w:val="00F16FC1"/>
    <w:rsid w:val="00F17E09"/>
    <w:rsid w:val="00F201AA"/>
    <w:rsid w:val="00F20828"/>
    <w:rsid w:val="00F21D0B"/>
    <w:rsid w:val="00F2217D"/>
    <w:rsid w:val="00F2235C"/>
    <w:rsid w:val="00F232DF"/>
    <w:rsid w:val="00F2430E"/>
    <w:rsid w:val="00F2436A"/>
    <w:rsid w:val="00F24616"/>
    <w:rsid w:val="00F260AE"/>
    <w:rsid w:val="00F263D1"/>
    <w:rsid w:val="00F268CD"/>
    <w:rsid w:val="00F26D36"/>
    <w:rsid w:val="00F270A7"/>
    <w:rsid w:val="00F30288"/>
    <w:rsid w:val="00F31318"/>
    <w:rsid w:val="00F31932"/>
    <w:rsid w:val="00F31A79"/>
    <w:rsid w:val="00F32945"/>
    <w:rsid w:val="00F32B45"/>
    <w:rsid w:val="00F3427A"/>
    <w:rsid w:val="00F35629"/>
    <w:rsid w:val="00F35CE8"/>
    <w:rsid w:val="00F35E97"/>
    <w:rsid w:val="00F362B3"/>
    <w:rsid w:val="00F368CC"/>
    <w:rsid w:val="00F36F58"/>
    <w:rsid w:val="00F370F2"/>
    <w:rsid w:val="00F3712D"/>
    <w:rsid w:val="00F37331"/>
    <w:rsid w:val="00F37758"/>
    <w:rsid w:val="00F40388"/>
    <w:rsid w:val="00F40681"/>
    <w:rsid w:val="00F40AC0"/>
    <w:rsid w:val="00F40AFF"/>
    <w:rsid w:val="00F40B7C"/>
    <w:rsid w:val="00F40DBC"/>
    <w:rsid w:val="00F415B6"/>
    <w:rsid w:val="00F41E74"/>
    <w:rsid w:val="00F42826"/>
    <w:rsid w:val="00F42B1C"/>
    <w:rsid w:val="00F433B1"/>
    <w:rsid w:val="00F43702"/>
    <w:rsid w:val="00F4427B"/>
    <w:rsid w:val="00F44B6D"/>
    <w:rsid w:val="00F44DBB"/>
    <w:rsid w:val="00F457E9"/>
    <w:rsid w:val="00F458DE"/>
    <w:rsid w:val="00F45DB4"/>
    <w:rsid w:val="00F45DFC"/>
    <w:rsid w:val="00F464A8"/>
    <w:rsid w:val="00F473C9"/>
    <w:rsid w:val="00F473E8"/>
    <w:rsid w:val="00F4797F"/>
    <w:rsid w:val="00F5053C"/>
    <w:rsid w:val="00F50D5A"/>
    <w:rsid w:val="00F51BB6"/>
    <w:rsid w:val="00F51DF9"/>
    <w:rsid w:val="00F53679"/>
    <w:rsid w:val="00F53A6F"/>
    <w:rsid w:val="00F543C6"/>
    <w:rsid w:val="00F54953"/>
    <w:rsid w:val="00F55287"/>
    <w:rsid w:val="00F5544B"/>
    <w:rsid w:val="00F56163"/>
    <w:rsid w:val="00F562A1"/>
    <w:rsid w:val="00F571C4"/>
    <w:rsid w:val="00F57B62"/>
    <w:rsid w:val="00F57DF0"/>
    <w:rsid w:val="00F6118D"/>
    <w:rsid w:val="00F613B4"/>
    <w:rsid w:val="00F6178D"/>
    <w:rsid w:val="00F6249E"/>
    <w:rsid w:val="00F63351"/>
    <w:rsid w:val="00F6349A"/>
    <w:rsid w:val="00F63792"/>
    <w:rsid w:val="00F648CA"/>
    <w:rsid w:val="00F653DE"/>
    <w:rsid w:val="00F65906"/>
    <w:rsid w:val="00F65E88"/>
    <w:rsid w:val="00F660EF"/>
    <w:rsid w:val="00F665D5"/>
    <w:rsid w:val="00F67E97"/>
    <w:rsid w:val="00F70394"/>
    <w:rsid w:val="00F70506"/>
    <w:rsid w:val="00F71C71"/>
    <w:rsid w:val="00F71F0E"/>
    <w:rsid w:val="00F72111"/>
    <w:rsid w:val="00F72585"/>
    <w:rsid w:val="00F7288F"/>
    <w:rsid w:val="00F72B25"/>
    <w:rsid w:val="00F7311D"/>
    <w:rsid w:val="00F735FB"/>
    <w:rsid w:val="00F740E0"/>
    <w:rsid w:val="00F74C46"/>
    <w:rsid w:val="00F74D58"/>
    <w:rsid w:val="00F7561C"/>
    <w:rsid w:val="00F75CFF"/>
    <w:rsid w:val="00F77BAA"/>
    <w:rsid w:val="00F77F16"/>
    <w:rsid w:val="00F80E3C"/>
    <w:rsid w:val="00F82AB3"/>
    <w:rsid w:val="00F84DB2"/>
    <w:rsid w:val="00F85CE5"/>
    <w:rsid w:val="00F86868"/>
    <w:rsid w:val="00F87B16"/>
    <w:rsid w:val="00F9079F"/>
    <w:rsid w:val="00F90C7C"/>
    <w:rsid w:val="00F91ED5"/>
    <w:rsid w:val="00F92113"/>
    <w:rsid w:val="00F921CC"/>
    <w:rsid w:val="00F92C6E"/>
    <w:rsid w:val="00F935B9"/>
    <w:rsid w:val="00F93DD2"/>
    <w:rsid w:val="00F94176"/>
    <w:rsid w:val="00F9462F"/>
    <w:rsid w:val="00F949BF"/>
    <w:rsid w:val="00F959BB"/>
    <w:rsid w:val="00F95E0F"/>
    <w:rsid w:val="00F9627C"/>
    <w:rsid w:val="00F96A82"/>
    <w:rsid w:val="00FA01E0"/>
    <w:rsid w:val="00FA1E46"/>
    <w:rsid w:val="00FA1F0A"/>
    <w:rsid w:val="00FA23D4"/>
    <w:rsid w:val="00FA2AD5"/>
    <w:rsid w:val="00FA2E17"/>
    <w:rsid w:val="00FA3B84"/>
    <w:rsid w:val="00FA40F5"/>
    <w:rsid w:val="00FA4D5F"/>
    <w:rsid w:val="00FA540C"/>
    <w:rsid w:val="00FA6527"/>
    <w:rsid w:val="00FA7424"/>
    <w:rsid w:val="00FB0327"/>
    <w:rsid w:val="00FB0E9F"/>
    <w:rsid w:val="00FB172C"/>
    <w:rsid w:val="00FB2394"/>
    <w:rsid w:val="00FB29EA"/>
    <w:rsid w:val="00FB2B03"/>
    <w:rsid w:val="00FB2EB2"/>
    <w:rsid w:val="00FB2F40"/>
    <w:rsid w:val="00FB303E"/>
    <w:rsid w:val="00FB32AE"/>
    <w:rsid w:val="00FB32DE"/>
    <w:rsid w:val="00FB3664"/>
    <w:rsid w:val="00FB366D"/>
    <w:rsid w:val="00FB375F"/>
    <w:rsid w:val="00FB46F4"/>
    <w:rsid w:val="00FB49C0"/>
    <w:rsid w:val="00FB726A"/>
    <w:rsid w:val="00FC022E"/>
    <w:rsid w:val="00FC1160"/>
    <w:rsid w:val="00FC1194"/>
    <w:rsid w:val="00FC1494"/>
    <w:rsid w:val="00FC2814"/>
    <w:rsid w:val="00FC291C"/>
    <w:rsid w:val="00FC36AE"/>
    <w:rsid w:val="00FC41A8"/>
    <w:rsid w:val="00FC44A3"/>
    <w:rsid w:val="00FC5F99"/>
    <w:rsid w:val="00FC6479"/>
    <w:rsid w:val="00FC6813"/>
    <w:rsid w:val="00FC6A86"/>
    <w:rsid w:val="00FC6E71"/>
    <w:rsid w:val="00FC7C62"/>
    <w:rsid w:val="00FD02E1"/>
    <w:rsid w:val="00FD0860"/>
    <w:rsid w:val="00FD0FE9"/>
    <w:rsid w:val="00FD1E98"/>
    <w:rsid w:val="00FD238F"/>
    <w:rsid w:val="00FD2A3D"/>
    <w:rsid w:val="00FD3341"/>
    <w:rsid w:val="00FD3BCE"/>
    <w:rsid w:val="00FD528F"/>
    <w:rsid w:val="00FD58C3"/>
    <w:rsid w:val="00FD71CA"/>
    <w:rsid w:val="00FD75EE"/>
    <w:rsid w:val="00FD79E2"/>
    <w:rsid w:val="00FD7D3D"/>
    <w:rsid w:val="00FE04DA"/>
    <w:rsid w:val="00FE0620"/>
    <w:rsid w:val="00FE06CF"/>
    <w:rsid w:val="00FE289D"/>
    <w:rsid w:val="00FE29CC"/>
    <w:rsid w:val="00FE310B"/>
    <w:rsid w:val="00FE381B"/>
    <w:rsid w:val="00FE3903"/>
    <w:rsid w:val="00FE398D"/>
    <w:rsid w:val="00FE3AF9"/>
    <w:rsid w:val="00FE3D28"/>
    <w:rsid w:val="00FE3E7C"/>
    <w:rsid w:val="00FE47CC"/>
    <w:rsid w:val="00FE4C4B"/>
    <w:rsid w:val="00FE4DC7"/>
    <w:rsid w:val="00FE6D0C"/>
    <w:rsid w:val="00FE6EC6"/>
    <w:rsid w:val="00FF0597"/>
    <w:rsid w:val="00FF1221"/>
    <w:rsid w:val="00FF12F9"/>
    <w:rsid w:val="00FF132E"/>
    <w:rsid w:val="00FF1774"/>
    <w:rsid w:val="00FF207C"/>
    <w:rsid w:val="00FF208A"/>
    <w:rsid w:val="00FF21D2"/>
    <w:rsid w:val="00FF2A26"/>
    <w:rsid w:val="00FF3A61"/>
    <w:rsid w:val="00FF3C3C"/>
    <w:rsid w:val="00FF55BC"/>
    <w:rsid w:val="00FF579F"/>
    <w:rsid w:val="00FF5AC2"/>
    <w:rsid w:val="00FF5DD6"/>
    <w:rsid w:val="00FF6F2A"/>
    <w:rsid w:val="00FF7A88"/>
    <w:rsid w:val="00FF7DB2"/>
    <w:rsid w:val="00FF7EDB"/>
    <w:rsid w:val="01F347C1"/>
    <w:rsid w:val="03AF0733"/>
    <w:rsid w:val="0F4F1E2A"/>
    <w:rsid w:val="133F00E5"/>
    <w:rsid w:val="14195920"/>
    <w:rsid w:val="16E93E7C"/>
    <w:rsid w:val="1A6E36AB"/>
    <w:rsid w:val="1BED13E8"/>
    <w:rsid w:val="20B7434D"/>
    <w:rsid w:val="26F53BD4"/>
    <w:rsid w:val="2F0E5E58"/>
    <w:rsid w:val="38A47AA7"/>
    <w:rsid w:val="45C5515D"/>
    <w:rsid w:val="460B3B70"/>
    <w:rsid w:val="485F64AF"/>
    <w:rsid w:val="4E1858B2"/>
    <w:rsid w:val="524C3F7F"/>
    <w:rsid w:val="52DD7CBD"/>
    <w:rsid w:val="53844632"/>
    <w:rsid w:val="57E11469"/>
    <w:rsid w:val="653A44D6"/>
    <w:rsid w:val="6C3E6C40"/>
    <w:rsid w:val="6E211DF0"/>
    <w:rsid w:val="6F661BB4"/>
    <w:rsid w:val="7A02140D"/>
    <w:rsid w:val="7B1E7412"/>
    <w:rsid w:val="7D21405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F25FEE"/>
  <w15:docId w15:val="{D89AA821-3FE4-44E0-8B2F-8D41E2BC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qFormat="1"/>
    <w:lsdException w:name="toc 4" w:semiHidden="1" w:qFormat="1"/>
    <w:lsdException w:name="toc 5" w:semiHidden="1" w:qFormat="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lsdException w:name="annotation text" w:uiPriority="99"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F0A"/>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pPr>
      <w:spacing w:before="40" w:after="120"/>
    </w:pPr>
    <w:rPr>
      <w:rFonts w:ascii="Arial" w:eastAsia="MS Mincho" w:hAnsi="Arial"/>
      <w:szCs w:val="24"/>
      <w:lang w:eastAsia="en-GB"/>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Header">
    <w:name w:val="header"/>
    <w:qFormat/>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en-US" w:eastAsia="ko-KR"/>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paragraph" w:customStyle="1" w:styleId="Guidance">
    <w:name w:val="Guidance"/>
    <w:basedOn w:val="Normal"/>
    <w:rPr>
      <w:i/>
      <w:color w:val="0000FF"/>
    </w:rPr>
  </w:style>
  <w:style w:type="paragraph" w:customStyle="1" w:styleId="B6">
    <w:name w:val="B6"/>
    <w:basedOn w:val="B5"/>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Normal"/>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rPr>
      <w:rFonts w:eastAsia="Times New Roman"/>
    </w:rPr>
  </w:style>
  <w:style w:type="character" w:customStyle="1" w:styleId="B2Car">
    <w:name w:val="B2 Car"/>
    <w:rPr>
      <w:rFonts w:eastAsia="Times New Roman"/>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BodyTextChar">
    <w:name w:val="Body Text Char"/>
    <w:link w:val="BodyText"/>
    <w:rPr>
      <w:rFonts w:ascii="Arial" w:eastAsia="MS Mincho" w:hAnsi="Arial"/>
      <w:szCs w:val="24"/>
      <w:lang w:val="en-GB" w:eastAsia="en-GB"/>
    </w:rPr>
  </w:style>
  <w:style w:type="character" w:customStyle="1" w:styleId="B3Char2">
    <w:name w:val="B3 Char2"/>
    <w:link w:val="B3"/>
    <w:rPr>
      <w:rFonts w:ascii="Times New Roman" w:hAnsi="Times New Roman"/>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Calibri" w:hAnsi="Calibri" w:cs="Calibri"/>
      <w:lang w:eastAsia="zh-CN"/>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pPr>
      <w:overflowPunct/>
      <w:autoSpaceDE/>
      <w:autoSpaceDN/>
      <w:adjustRightInd/>
      <w:spacing w:after="0"/>
      <w:textAlignment w:val="auto"/>
    </w:pPr>
  </w:style>
  <w:style w:type="character" w:customStyle="1" w:styleId="EmailDiscussionChar">
    <w:name w:val="EmailDiscussion Char"/>
    <w:link w:val="EmailDiscussion"/>
    <w:rPr>
      <w:rFonts w:ascii="Arial" w:eastAsia="MS Mincho" w:hAnsi="Arial"/>
      <w:b/>
      <w:szCs w:val="24"/>
      <w:lang w:val="en-GB" w:eastAsia="en-GB"/>
    </w:rPr>
  </w:style>
  <w:style w:type="table" w:customStyle="1" w:styleId="TableGrid1">
    <w:name w:val="Table Grid1"/>
    <w:basedOn w:val="TableNormal"/>
    <w:uiPriority w:val="39"/>
    <w:qFormat/>
    <w:pPr>
      <w:spacing w:after="180"/>
    </w:pPr>
    <w:rPr>
      <w:rFonts w:ascii="Times New Roman" w:eastAsia="Times New Roman" w:hAnsi="Times New Roman"/>
      <w:lang w:val="fr-FR"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Pr>
      <w:rFonts w:ascii="Arial" w:hAnsi="Arial"/>
      <w:lang w:val="en-GB" w:eastAsia="en-US"/>
    </w:rPr>
  </w:style>
  <w:style w:type="paragraph" w:customStyle="1" w:styleId="Observation">
    <w:name w:val="Observation"/>
    <w:basedOn w:val="Normal"/>
    <w:qFormat/>
    <w:pPr>
      <w:numPr>
        <w:numId w:val="3"/>
      </w:numPr>
      <w:tabs>
        <w:tab w:val="left" w:pos="1701"/>
      </w:tabs>
      <w:overflowPunct w:val="0"/>
      <w:autoSpaceDE w:val="0"/>
      <w:autoSpaceDN w:val="0"/>
      <w:adjustRightInd w:val="0"/>
      <w:spacing w:after="120"/>
      <w:jc w:val="both"/>
      <w:textAlignment w:val="baseline"/>
    </w:pPr>
    <w:rPr>
      <w:rFonts w:ascii="Arial" w:eastAsia="宋体" w:hAnsi="Arial"/>
      <w:b/>
      <w:bCs/>
      <w:lang w:eastAsia="ja-JP"/>
    </w:rPr>
  </w:style>
  <w:style w:type="character" w:customStyle="1" w:styleId="TALCar">
    <w:name w:val="TAL Car"/>
    <w:link w:val="TAL"/>
    <w:qFormat/>
    <w:rPr>
      <w:rFonts w:ascii="Arial" w:hAnsi="Arial"/>
      <w:sz w:val="18"/>
      <w:lang w:val="en-GB" w:eastAsia="en-US"/>
    </w:rPr>
  </w:style>
  <w:style w:type="paragraph" w:customStyle="1" w:styleId="1">
    <w:name w:val="修订1"/>
    <w:hidden/>
    <w:uiPriority w:val="99"/>
    <w:semiHidden/>
    <w:rPr>
      <w:rFonts w:ascii="Times New Roman" w:hAnsi="Times New Roman"/>
      <w:lang w:val="en-GB"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Proposal">
    <w:name w:val="Proposal"/>
    <w:basedOn w:val="Normal"/>
    <w:link w:val="ProposalChar"/>
    <w:qFormat/>
    <w:pPr>
      <w:tabs>
        <w:tab w:val="left" w:pos="1701"/>
      </w:tabs>
      <w:overflowPunct w:val="0"/>
      <w:autoSpaceDE w:val="0"/>
      <w:autoSpaceDN w:val="0"/>
      <w:adjustRightInd w:val="0"/>
      <w:spacing w:after="120" w:line="259" w:lineRule="auto"/>
      <w:jc w:val="both"/>
      <w:textAlignment w:val="baseline"/>
    </w:pPr>
    <w:rPr>
      <w:rFonts w:ascii="Arial" w:eastAsia="宋体" w:hAnsi="Arial"/>
      <w:b/>
      <w:bCs/>
      <w:lang w:eastAsia="zh-CN"/>
    </w:rPr>
  </w:style>
  <w:style w:type="character" w:customStyle="1" w:styleId="IntenseEmphasis1">
    <w:name w:val="Intense Emphasis1"/>
    <w:uiPriority w:val="21"/>
    <w:qFormat/>
    <w:rPr>
      <w:i/>
      <w:iCs/>
      <w:color w:val="4472C4"/>
    </w:rPr>
  </w:style>
  <w:style w:type="character" w:customStyle="1" w:styleId="B10">
    <w:name w:val="B1 (文字)"/>
    <w:rPr>
      <w:lang w:val="en-GB" w:eastAsia="en-US"/>
    </w:rPr>
  </w:style>
  <w:style w:type="character" w:customStyle="1" w:styleId="11">
    <w:name w:val="批注文字 字符1"/>
    <w:uiPriority w:val="99"/>
    <w:qFormat/>
    <w:rPr>
      <w:rFonts w:eastAsia="Times New Roman"/>
      <w:szCs w:val="24"/>
      <w:lang w:eastAsia="en-US"/>
    </w:rPr>
  </w:style>
  <w:style w:type="character" w:customStyle="1" w:styleId="ProposalChar">
    <w:name w:val="Proposal Char"/>
    <w:link w:val="Proposal"/>
    <w:rPr>
      <w:rFonts w:ascii="Arial" w:eastAsia="宋体" w:hAnsi="Arial"/>
      <w:b/>
      <w:bCs/>
      <w:lang w:val="en-GB" w:eastAsia="zh-CN"/>
    </w:rPr>
  </w:style>
  <w:style w:type="character" w:customStyle="1" w:styleId="12">
    <w:name w:val="列表段落 字符1"/>
    <w:uiPriority w:val="34"/>
    <w:qFormat/>
    <w:rPr>
      <w:lang w:eastAsia="en-US"/>
    </w:rPr>
  </w:style>
  <w:style w:type="character" w:customStyle="1" w:styleId="B1Char1">
    <w:name w:val="B1 Char1"/>
    <w:qFormat/>
    <w:rPr>
      <w:rFonts w:ascii="Times New Roman" w:eastAsia="Times New Roman" w:hAnsi="Times New Roman"/>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ran">
    <w:name w:val="tran"/>
    <w:basedOn w:val="DefaultParagraphFont"/>
  </w:style>
  <w:style w:type="character" w:customStyle="1" w:styleId="NOChar1">
    <w:name w:val="NO Char1"/>
    <w:qFormat/>
    <w:rPr>
      <w:lang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Mention1">
    <w:name w:val="Mention1"/>
    <w:basedOn w:val="DefaultParagraphFont"/>
    <w:uiPriority w:val="99"/>
    <w:unhideWhenUsed/>
    <w:rsid w:val="00651BA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397669">
      <w:bodyDiv w:val="1"/>
      <w:marLeft w:val="0"/>
      <w:marRight w:val="0"/>
      <w:marTop w:val="0"/>
      <w:marBottom w:val="0"/>
      <w:divBdr>
        <w:top w:val="none" w:sz="0" w:space="0" w:color="auto"/>
        <w:left w:val="none" w:sz="0" w:space="0" w:color="auto"/>
        <w:bottom w:val="none" w:sz="0" w:space="0" w:color="auto"/>
        <w:right w:val="none" w:sz="0" w:space="0" w:color="auto"/>
      </w:divBdr>
    </w:div>
    <w:div w:id="116415105">
      <w:bodyDiv w:val="1"/>
      <w:marLeft w:val="0"/>
      <w:marRight w:val="0"/>
      <w:marTop w:val="0"/>
      <w:marBottom w:val="0"/>
      <w:divBdr>
        <w:top w:val="none" w:sz="0" w:space="0" w:color="auto"/>
        <w:left w:val="none" w:sz="0" w:space="0" w:color="auto"/>
        <w:bottom w:val="none" w:sz="0" w:space="0" w:color="auto"/>
        <w:right w:val="none" w:sz="0" w:space="0" w:color="auto"/>
      </w:divBdr>
    </w:div>
    <w:div w:id="494684981">
      <w:bodyDiv w:val="1"/>
      <w:marLeft w:val="0"/>
      <w:marRight w:val="0"/>
      <w:marTop w:val="0"/>
      <w:marBottom w:val="0"/>
      <w:divBdr>
        <w:top w:val="none" w:sz="0" w:space="0" w:color="auto"/>
        <w:left w:val="none" w:sz="0" w:space="0" w:color="auto"/>
        <w:bottom w:val="none" w:sz="0" w:space="0" w:color="auto"/>
        <w:right w:val="none" w:sz="0" w:space="0" w:color="auto"/>
      </w:divBdr>
    </w:div>
    <w:div w:id="529681275">
      <w:bodyDiv w:val="1"/>
      <w:marLeft w:val="0"/>
      <w:marRight w:val="0"/>
      <w:marTop w:val="0"/>
      <w:marBottom w:val="0"/>
      <w:divBdr>
        <w:top w:val="none" w:sz="0" w:space="0" w:color="auto"/>
        <w:left w:val="none" w:sz="0" w:space="0" w:color="auto"/>
        <w:bottom w:val="none" w:sz="0" w:space="0" w:color="auto"/>
        <w:right w:val="none" w:sz="0" w:space="0" w:color="auto"/>
      </w:divBdr>
    </w:div>
    <w:div w:id="748767775">
      <w:bodyDiv w:val="1"/>
      <w:marLeft w:val="0"/>
      <w:marRight w:val="0"/>
      <w:marTop w:val="0"/>
      <w:marBottom w:val="0"/>
      <w:divBdr>
        <w:top w:val="none" w:sz="0" w:space="0" w:color="auto"/>
        <w:left w:val="none" w:sz="0" w:space="0" w:color="auto"/>
        <w:bottom w:val="none" w:sz="0" w:space="0" w:color="auto"/>
        <w:right w:val="none" w:sz="0" w:space="0" w:color="auto"/>
      </w:divBdr>
    </w:div>
    <w:div w:id="1475835124">
      <w:bodyDiv w:val="1"/>
      <w:marLeft w:val="0"/>
      <w:marRight w:val="0"/>
      <w:marTop w:val="0"/>
      <w:marBottom w:val="0"/>
      <w:divBdr>
        <w:top w:val="none" w:sz="0" w:space="0" w:color="auto"/>
        <w:left w:val="none" w:sz="0" w:space="0" w:color="auto"/>
        <w:bottom w:val="none" w:sz="0" w:space="0" w:color="auto"/>
        <w:right w:val="none" w:sz="0" w:space="0" w:color="auto"/>
      </w:divBdr>
    </w:div>
    <w:div w:id="1864004936">
      <w:bodyDiv w:val="1"/>
      <w:marLeft w:val="0"/>
      <w:marRight w:val="0"/>
      <w:marTop w:val="0"/>
      <w:marBottom w:val="0"/>
      <w:divBdr>
        <w:top w:val="none" w:sz="0" w:space="0" w:color="auto"/>
        <w:left w:val="none" w:sz="0" w:space="0" w:color="auto"/>
        <w:bottom w:val="none" w:sz="0" w:space="0" w:color="auto"/>
        <w:right w:val="none" w:sz="0" w:space="0" w:color="auto"/>
      </w:divBdr>
    </w:div>
    <w:div w:id="2047871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tsg_ran/WG2_RL2//TSGR2_115-e/Docs/R2-2108078.zip" TargetMode="External"/><Relationship Id="rId18" Type="http://schemas.openxmlformats.org/officeDocument/2006/relationships/theme" Target="theme/theme1.xml"/><Relationship Id="rId3" Type="http://schemas.openxmlformats.org/officeDocument/2006/relationships/customXml" Target="../customXml/item2.xml"/><Relationship Id="rId21" Type="http://schemas.microsoft.com/office/2016/09/relationships/commentsIds" Target="commentsIds.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tsg_ran/WG2_RL2//TSGR2_115-e/Docs/R2-2108799.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60E20C41A573044891B706B2C0BDA8B" ma:contentTypeVersion="0" ma:contentTypeDescription="Create a new document." ma:contentTypeScope="" ma:versionID="d7e28867ae7531b8951c8aceb2c329f5">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69BED-1EE3-4680-9D11-09C080F542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73C9E66D-56D3-45AC-95E4-86180B480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2A0E3CF-64BE-41D2-96ED-968C78A59C2D}">
  <ds:schemaRefs>
    <ds:schemaRef ds:uri="http://schemas.microsoft.com/sharepoint/v3/contenttype/forms"/>
  </ds:schemaRefs>
</ds:datastoreItem>
</file>

<file path=customXml/itemProps5.xml><?xml version="1.0" encoding="utf-8"?>
<ds:datastoreItem xmlns:ds="http://schemas.openxmlformats.org/officeDocument/2006/customXml" ds:itemID="{1DAC04D3-256F-4690-9FE8-A2823E8812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4398</TotalTime>
  <Pages>51</Pages>
  <Words>20348</Words>
  <Characters>115984</Characters>
  <Application>Microsoft Office Word</Application>
  <DocSecurity>0</DocSecurity>
  <Lines>966</Lines>
  <Paragraphs>272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136060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vivo-Stephen</dc:creator>
  <cp:lastModifiedBy>Huawei</cp:lastModifiedBy>
  <cp:revision>60</cp:revision>
  <cp:lastPrinted>1900-12-31T23:00:00Z</cp:lastPrinted>
  <dcterms:created xsi:type="dcterms:W3CDTF">2021-10-20T03:34:00Z</dcterms:created>
  <dcterms:modified xsi:type="dcterms:W3CDTF">2021-10-28T12:49:00Z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0x010100B60E20C41A573044891B706B2C0BDA8B</vt:lpwstr>
  </property>
  <property fmtid="{D5CDD505-2E9C-101B-9397-08002B2CF9AE}" pid="4" name="_2015_ms_pID_725343">
    <vt:lpwstr>(3)rCIoc3XmiqjjoC2sfaJ0jLVu44xvxP3a24rUF/zCa/ETvH+FgQPI6xm803kgSZ8JcuLkpckw
nMDAKgMJ7NaUklavDkk2g8XypyhOAT3ESiKtye20qtSO3YyeCuW7vYlV2RnxYcpEQz1XgijY
2SKt+IV7dFtqess1tm28D5R400TPcg53tS5lHdBQhlO+TvT3zUbeCevywwVK2lPL53Cxngsz
tEVKXaR9hgRoXAT5fG</vt:lpwstr>
  </property>
  <property fmtid="{D5CDD505-2E9C-101B-9397-08002B2CF9AE}" pid="5" name="_2015_ms_pID_7253431">
    <vt:lpwstr>7htag1s76LhSjQ+kfcQAK17BGEy/2nNYvIS6U7obfyx4KzI+tzMCvo
L8yE0iSHBqas0cjFumsNT/YH1VWkyZ9RCBA0cvqnXAZo1hcteBgKSJMqhbr6wvE4x2mIrnrg
k6got5z7yOMj7VVacJQJbeUf1R+QIFvdwAC3WSzAIj3GTCV9CGBwZipLuFNH6gCIGdvtjc6s
pbfeqBcMisTB3GtIU9d+HTfUFPtRV06s4UQz</vt:lpwstr>
  </property>
  <property fmtid="{D5CDD505-2E9C-101B-9397-08002B2CF9AE}" pid="6" name="_2015_ms_pID_7253432">
    <vt:lpwstr>WA==</vt:lpwstr>
  </property>
  <property fmtid="{D5CDD505-2E9C-101B-9397-08002B2CF9AE}" pid="7" name="CWM01abdf5eb4f74db6925d2b265f470216">
    <vt:lpwstr>CWMXXue96KzPg8bydacD3cZ228KMfDtX1v4Izdr/2jkhUqud7tRpBPplsWQdK5SZUtLlvFnOJvRL0KJojpjjEHmkw==</vt:lpwstr>
  </property>
  <property fmtid="{D5CDD505-2E9C-101B-9397-08002B2CF9AE}" pid="8" name="KSOProductBuildVer">
    <vt:lpwstr>2052-11.8.2.9022</vt:lpwstr>
  </property>
  <property fmtid="{D5CDD505-2E9C-101B-9397-08002B2CF9AE}" pid="9" name="MSIP_Label_55818d02-8d25-4bb9-b27c-e4db64670887_Enabled">
    <vt:lpwstr>true</vt:lpwstr>
  </property>
  <property fmtid="{D5CDD505-2E9C-101B-9397-08002B2CF9AE}" pid="10" name="MSIP_Label_55818d02-8d25-4bb9-b27c-e4db64670887_SetDate">
    <vt:lpwstr>2021-10-18T13:06:49Z</vt:lpwstr>
  </property>
  <property fmtid="{D5CDD505-2E9C-101B-9397-08002B2CF9AE}" pid="11" name="MSIP_Label_55818d02-8d25-4bb9-b27c-e4db64670887_Method">
    <vt:lpwstr>Standard</vt:lpwstr>
  </property>
  <property fmtid="{D5CDD505-2E9C-101B-9397-08002B2CF9AE}" pid="12" name="MSIP_Label_55818d02-8d25-4bb9-b27c-e4db64670887_Name">
    <vt:lpwstr>55818d02-8d25-4bb9-b27c-e4db64670887</vt:lpwstr>
  </property>
  <property fmtid="{D5CDD505-2E9C-101B-9397-08002B2CF9AE}" pid="13" name="MSIP_Label_55818d02-8d25-4bb9-b27c-e4db64670887_SiteId">
    <vt:lpwstr>a7f35688-9c00-4d5e-ba41-29f146377ab0</vt:lpwstr>
  </property>
  <property fmtid="{D5CDD505-2E9C-101B-9397-08002B2CF9AE}" pid="14" name="MSIP_Label_55818d02-8d25-4bb9-b27c-e4db64670887_ActionId">
    <vt:lpwstr>967615e1-1965-4a1f-aeea-91832d1ffa17</vt:lpwstr>
  </property>
  <property fmtid="{D5CDD505-2E9C-101B-9397-08002B2CF9AE}" pid="15" name="MSIP_Label_55818d02-8d25-4bb9-b27c-e4db64670887_ContentBits">
    <vt:lpwstr>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1635411030</vt:lpwstr>
  </property>
</Properties>
</file>