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3A7B5C85"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00394E44" w:rsidRPr="00394E44">
        <w:rPr>
          <w:rFonts w:ascii="Arial" w:eastAsia="Times New Roman" w:hAnsi="Arial"/>
          <w:b/>
          <w:bCs/>
          <w:sz w:val="24"/>
          <w:szCs w:val="24"/>
          <w:highlight w:val="yellow"/>
          <w:lang w:eastAsia="zh-CN"/>
        </w:rPr>
        <w:t>DRAFT_</w:t>
      </w:r>
      <w:r w:rsidRPr="00394E44">
        <w:rPr>
          <w:rFonts w:ascii="Arial" w:eastAsia="Times New Roman" w:hAnsi="Arial"/>
          <w:b/>
          <w:bCs/>
          <w:sz w:val="24"/>
          <w:szCs w:val="24"/>
          <w:highlight w:val="yellow"/>
          <w:lang w:eastAsia="zh-CN"/>
        </w:rPr>
        <w:t>R2-21</w:t>
      </w:r>
      <w:r w:rsidR="00394E44" w:rsidRPr="00394E44">
        <w:rPr>
          <w:rFonts w:ascii="Arial" w:eastAsia="Times New Roman" w:hAnsi="Arial"/>
          <w:b/>
          <w:bCs/>
          <w:sz w:val="24"/>
          <w:szCs w:val="24"/>
          <w:highlight w:val="yellow"/>
          <w:lang w:eastAsia="zh-CN"/>
        </w:rPr>
        <w:t>10604</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76E051E"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Pr="00394E44">
        <w:rPr>
          <w:rFonts w:ascii="Arial" w:eastAsia="Batang" w:hAnsi="Arial"/>
          <w:sz w:val="24"/>
          <w:lang w:val="en-US"/>
        </w:rPr>
        <w:t>Report of</w:t>
      </w:r>
      <w:r w:rsidR="00C45E6D" w:rsidRPr="00394E44">
        <w:rPr>
          <w:rFonts w:ascii="Arial" w:eastAsia="Batang" w:hAnsi="Arial"/>
          <w:sz w:val="24"/>
          <w:lang w:val="en-US"/>
        </w:rPr>
        <w:t xml:space="preserve"> </w:t>
      </w:r>
      <w:r w:rsidRPr="00394E44">
        <w:rPr>
          <w:rFonts w:ascii="Arial" w:eastAsia="Batang" w:hAnsi="Arial"/>
          <w:sz w:val="24"/>
          <w:lang w:val="en-US"/>
        </w:rPr>
        <w:t>e</w:t>
      </w:r>
      <w:r>
        <w:rPr>
          <w:rFonts w:ascii="Arial" w:eastAsia="Batang" w:hAnsi="Arial"/>
          <w:sz w:val="24"/>
          <w:lang w:val="en-US"/>
        </w:rPr>
        <w:t>-mail discussion: [Post115-e][091][MBS]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宋体"/>
                <w:lang w:eastAsia="zh-CN"/>
              </w:rPr>
            </w:pPr>
            <w:r>
              <w:rPr>
                <w:rFonts w:eastAsia="宋体"/>
                <w:lang w:eastAsia="zh-CN"/>
              </w:rPr>
              <w:t xml:space="preserve">Yes </w:t>
            </w:r>
          </w:p>
        </w:tc>
        <w:tc>
          <w:tcPr>
            <w:tcW w:w="6064" w:type="dxa"/>
          </w:tcPr>
          <w:p w14:paraId="77433D06" w14:textId="77777777" w:rsidR="00465039" w:rsidRDefault="003C70F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宋体" w:hint="eastAsia"/>
                <w:lang w:eastAsia="zh-CN"/>
              </w:rPr>
              <w:t>CATT</w:t>
            </w:r>
          </w:p>
        </w:tc>
        <w:tc>
          <w:tcPr>
            <w:tcW w:w="1083" w:type="dxa"/>
          </w:tcPr>
          <w:p w14:paraId="3EB2732C" w14:textId="77777777" w:rsidR="00465039" w:rsidRDefault="003C70F2">
            <w:pPr>
              <w:rPr>
                <w:b/>
                <w:lang w:eastAsia="ko-KR"/>
              </w:rPr>
            </w:pPr>
            <w:r>
              <w:rPr>
                <w:rFonts w:eastAsia="宋体" w:hint="eastAsia"/>
                <w:b/>
                <w:lang w:eastAsia="zh-CN"/>
              </w:rPr>
              <w:t>Yes with comments</w:t>
            </w:r>
          </w:p>
        </w:tc>
        <w:tc>
          <w:tcPr>
            <w:tcW w:w="6064" w:type="dxa"/>
          </w:tcPr>
          <w:p w14:paraId="5EF931B4" w14:textId="77777777" w:rsidR="00465039" w:rsidRDefault="003C70F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pPr>
              <w:rPr>
                <w:rFonts w:eastAsia="宋体"/>
                <w:lang w:eastAsia="zh-CN"/>
              </w:rPr>
            </w:pPr>
            <w:r>
              <w:rPr>
                <w:rFonts w:eastAsia="宋体"/>
                <w:lang w:eastAsia="zh-CN"/>
              </w:rPr>
              <w:t>Xiaomi</w:t>
            </w:r>
          </w:p>
        </w:tc>
        <w:tc>
          <w:tcPr>
            <w:tcW w:w="1083" w:type="dxa"/>
          </w:tcPr>
          <w:p w14:paraId="69E61838" w14:textId="77777777" w:rsidR="00465039" w:rsidRDefault="003C70F2">
            <w:pPr>
              <w:rPr>
                <w:rFonts w:eastAsia="宋体"/>
                <w:b/>
                <w:lang w:eastAsia="zh-CN"/>
              </w:rPr>
            </w:pPr>
            <w:r>
              <w:rPr>
                <w:rFonts w:eastAsia="宋体"/>
                <w:b/>
                <w:lang w:eastAsia="zh-CN"/>
              </w:rPr>
              <w:t>Yes</w:t>
            </w:r>
          </w:p>
        </w:tc>
        <w:tc>
          <w:tcPr>
            <w:tcW w:w="6064" w:type="dxa"/>
          </w:tcPr>
          <w:p w14:paraId="3B3C19B3" w14:textId="77777777" w:rsidR="00465039" w:rsidRDefault="003C70F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宋体"/>
                <w:lang w:eastAsia="zh-CN"/>
              </w:rPr>
            </w:pPr>
            <w:r>
              <w:rPr>
                <w:rFonts w:eastAsia="宋体"/>
                <w:lang w:eastAsia="zh-CN"/>
              </w:rPr>
              <w:lastRenderedPageBreak/>
              <w:t>Qualcomm</w:t>
            </w:r>
          </w:p>
        </w:tc>
        <w:tc>
          <w:tcPr>
            <w:tcW w:w="1083" w:type="dxa"/>
          </w:tcPr>
          <w:p w14:paraId="29D0BC4E" w14:textId="77777777" w:rsidR="00465039" w:rsidRDefault="003C70F2">
            <w:pPr>
              <w:rPr>
                <w:rFonts w:eastAsia="宋体"/>
                <w:b/>
                <w:lang w:eastAsia="zh-CN"/>
              </w:rPr>
            </w:pPr>
            <w:r>
              <w:rPr>
                <w:rFonts w:eastAsia="宋体"/>
                <w:b/>
                <w:lang w:eastAsia="zh-CN"/>
              </w:rPr>
              <w:t>Yes</w:t>
            </w:r>
          </w:p>
        </w:tc>
        <w:tc>
          <w:tcPr>
            <w:tcW w:w="6064" w:type="dxa"/>
          </w:tcPr>
          <w:p w14:paraId="47D4CAB6" w14:textId="77777777" w:rsidR="00465039" w:rsidRDefault="003C70F2">
            <w:pPr>
              <w:rPr>
                <w:rFonts w:eastAsia="宋体"/>
                <w:lang w:eastAsia="zh-CN"/>
              </w:rPr>
            </w:pPr>
            <w:r>
              <w:rPr>
                <w:rFonts w:eastAsia="宋体"/>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宋体"/>
                <w:lang w:eastAsia="zh-CN"/>
              </w:rPr>
            </w:pPr>
            <w:r>
              <w:rPr>
                <w:lang w:eastAsia="ko-KR"/>
              </w:rPr>
              <w:t>Kyocera</w:t>
            </w:r>
          </w:p>
        </w:tc>
        <w:tc>
          <w:tcPr>
            <w:tcW w:w="1083" w:type="dxa"/>
          </w:tcPr>
          <w:p w14:paraId="2F23A37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AA4ED4">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6D6D1A">
            <w:pPr>
              <w:rPr>
                <w:rFonts w:eastAsia="宋体"/>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宋体"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notificiation,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6D6D1A">
            <w:pPr>
              <w:rPr>
                <w:rFonts w:eastAsia="宋体"/>
                <w:lang w:val="en-US" w:eastAsia="zh-CN"/>
              </w:rPr>
            </w:pPr>
          </w:p>
          <w:p w14:paraId="247DF829" w14:textId="77777777" w:rsidR="006D6D1A" w:rsidRDefault="006D6D1A" w:rsidP="006D6D1A">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宋体" w:hint="eastAsia"/>
                <w:lang w:val="en-US" w:eastAsia="zh-CN"/>
              </w:rPr>
              <w:lastRenderedPageBreak/>
              <w:t>R</w:t>
            </w:r>
            <w:r>
              <w:rPr>
                <w:rFonts w:eastAsia="宋体"/>
                <w:lang w:val="en-US" w:eastAsia="zh-CN"/>
              </w:rPr>
              <w:t xml:space="preserve">eason: </w:t>
            </w:r>
            <w:r w:rsidR="006D6D1A">
              <w:t>[AT115-e][048][MBS] Notifications (Samsung)</w:t>
            </w:r>
          </w:p>
          <w:p w14:paraId="6EDA7D76" w14:textId="77777777" w:rsidR="006D6D1A" w:rsidRDefault="006D6D1A" w:rsidP="006D6D1A">
            <w:pPr>
              <w:pStyle w:val="EmailDiscussion2"/>
            </w:pPr>
            <w:r>
              <w:tab/>
              <w:t>Scope: Treat R2-2108847. Reach agreements as far as possible, can also define FFSes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宋体"/>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宋体"/>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r>
              <w:rPr>
                <w:lang w:eastAsia="ko-KR"/>
              </w:rPr>
              <w:t>Futurewei</w:t>
            </w:r>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宋体"/>
                <w:lang w:eastAsia="zh-CN"/>
              </w:rPr>
            </w:pPr>
            <w:r>
              <w:rPr>
                <w:rFonts w:eastAsia="宋体"/>
                <w:lang w:eastAsia="zh-CN"/>
              </w:rPr>
              <w:t>TCL</w:t>
            </w:r>
          </w:p>
        </w:tc>
        <w:tc>
          <w:tcPr>
            <w:tcW w:w="1083" w:type="dxa"/>
          </w:tcPr>
          <w:p w14:paraId="2B46B2BB" w14:textId="77777777" w:rsidR="00393B92" w:rsidRDefault="00393B92" w:rsidP="00415D75">
            <w:pPr>
              <w:rPr>
                <w:rFonts w:eastAsia="宋体"/>
                <w:b/>
                <w:lang w:eastAsia="zh-CN"/>
              </w:rPr>
            </w:pPr>
            <w:r>
              <w:rPr>
                <w:rFonts w:eastAsia="宋体"/>
                <w:b/>
                <w:lang w:eastAsia="zh-CN"/>
              </w:rPr>
              <w:t>Yes</w:t>
            </w:r>
          </w:p>
        </w:tc>
        <w:tc>
          <w:tcPr>
            <w:tcW w:w="6064" w:type="dxa"/>
          </w:tcPr>
          <w:p w14:paraId="5243887F" w14:textId="2B3D84DC" w:rsidR="00393B92" w:rsidRDefault="00393B92" w:rsidP="00415D75">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BB5C16">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367848">
            <w:pPr>
              <w:rPr>
                <w:rFonts w:eastAsia="PMingLiU"/>
                <w:lang w:eastAsia="zh-TW"/>
              </w:rPr>
            </w:pPr>
            <w:r>
              <w:rPr>
                <w:rFonts w:eastAsia="PMingLiU"/>
                <w:lang w:val="en-US" w:eastAsia="zh-CN"/>
              </w:rPr>
              <w:lastRenderedPageBreak/>
              <w:t>Apple</w:t>
            </w:r>
          </w:p>
        </w:tc>
        <w:tc>
          <w:tcPr>
            <w:tcW w:w="1083" w:type="dxa"/>
          </w:tcPr>
          <w:p w14:paraId="7C755059" w14:textId="1E4B16DE" w:rsidR="00367848" w:rsidRDefault="00367848" w:rsidP="00367848">
            <w:pPr>
              <w:rPr>
                <w:rFonts w:eastAsia="宋体"/>
                <w:b/>
                <w:lang w:eastAsia="zh-CN"/>
              </w:rPr>
            </w:pPr>
            <w:r>
              <w:rPr>
                <w:rFonts w:eastAsia="宋体"/>
                <w:b/>
                <w:lang w:val="en-US" w:eastAsia="zh-CN"/>
              </w:rPr>
              <w:t>Yes</w:t>
            </w:r>
          </w:p>
        </w:tc>
        <w:tc>
          <w:tcPr>
            <w:tcW w:w="6064" w:type="dxa"/>
          </w:tcPr>
          <w:p w14:paraId="3B984EEF" w14:textId="41B91645" w:rsidR="00367848" w:rsidRDefault="00367848" w:rsidP="00367848">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B65DA2">
            <w:pPr>
              <w:rPr>
                <w:lang w:eastAsia="ko-KR"/>
              </w:rPr>
            </w:pPr>
            <w:r>
              <w:rPr>
                <w:lang w:eastAsia="ko-KR"/>
              </w:rPr>
              <w:t>LGE</w:t>
            </w:r>
          </w:p>
        </w:tc>
        <w:tc>
          <w:tcPr>
            <w:tcW w:w="1083" w:type="dxa"/>
          </w:tcPr>
          <w:p w14:paraId="69C0DE5B" w14:textId="77777777" w:rsidR="00DE1A53" w:rsidRPr="00DF1C69" w:rsidRDefault="00DE1A53" w:rsidP="00B65DA2">
            <w:pPr>
              <w:rPr>
                <w:b/>
                <w:bCs/>
                <w:lang w:eastAsia="ko-KR"/>
              </w:rPr>
            </w:pPr>
          </w:p>
        </w:tc>
        <w:tc>
          <w:tcPr>
            <w:tcW w:w="6064" w:type="dxa"/>
          </w:tcPr>
          <w:p w14:paraId="271F2D51" w14:textId="77777777" w:rsidR="00DE1A53" w:rsidRPr="00575391" w:rsidRDefault="00DE1A53" w:rsidP="00B65DA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CD6CCC">
            <w:pPr>
              <w:rPr>
                <w:lang w:eastAsia="ko-KR"/>
              </w:rPr>
            </w:pPr>
            <w:r>
              <w:rPr>
                <w:lang w:eastAsia="ko-KR"/>
              </w:rPr>
              <w:t>Lenovo, Motorola Mobility</w:t>
            </w:r>
          </w:p>
        </w:tc>
        <w:tc>
          <w:tcPr>
            <w:tcW w:w="1083" w:type="dxa"/>
          </w:tcPr>
          <w:p w14:paraId="0D0FFB65" w14:textId="77CBEDE4" w:rsidR="00CD6CCC" w:rsidRPr="00DF1C69" w:rsidRDefault="00CD6CCC" w:rsidP="00CD6CCC">
            <w:pPr>
              <w:rPr>
                <w:b/>
                <w:bCs/>
                <w:lang w:eastAsia="ko-KR"/>
              </w:rPr>
            </w:pPr>
            <w:r>
              <w:rPr>
                <w:b/>
                <w:bCs/>
                <w:lang w:eastAsia="ko-KR"/>
              </w:rPr>
              <w:t>Yes</w:t>
            </w:r>
          </w:p>
        </w:tc>
        <w:tc>
          <w:tcPr>
            <w:tcW w:w="6064" w:type="dxa"/>
          </w:tcPr>
          <w:p w14:paraId="392C155A" w14:textId="65724B12" w:rsidR="00CD6CCC" w:rsidRDefault="00CD6CCC" w:rsidP="00CD6CCC">
            <w:pPr>
              <w:rPr>
                <w:lang w:eastAsia="ko-KR"/>
              </w:rPr>
            </w:pPr>
            <w:r>
              <w:rPr>
                <w:rFonts w:ascii="Arial" w:eastAsia="宋体"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B65DA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B65DA2">
            <w:pPr>
              <w:rPr>
                <w:b/>
                <w:lang w:eastAsia="ko-KR"/>
              </w:rPr>
            </w:pPr>
            <w:r>
              <w:rPr>
                <w:b/>
                <w:lang w:eastAsia="ko-KR"/>
              </w:rPr>
              <w:t>NOTE1: It is assumed that network coordination to achieve this is up to OAM/implementation.</w:t>
            </w:r>
          </w:p>
          <w:p w14:paraId="3673CE27" w14:textId="77777777" w:rsidR="00B65DA2" w:rsidRDefault="00B65DA2" w:rsidP="00B65DA2">
            <w:pPr>
              <w:rPr>
                <w:b/>
                <w:lang w:eastAsia="ko-KR"/>
              </w:rPr>
            </w:pPr>
            <w:r>
              <w:rPr>
                <w:b/>
                <w:lang w:eastAsia="ko-KR"/>
              </w:rPr>
              <w:t xml:space="preserve">NOTE2: It is assumed that how this information is utilized by the UE is up to UE implementation. </w:t>
            </w:r>
          </w:p>
          <w:p w14:paraId="6DD7AA38" w14:textId="3190FF01" w:rsidR="00B65DA2" w:rsidRDefault="00B30271">
            <w:pPr>
              <w:rPr>
                <w:lang w:eastAsia="ko-KR"/>
              </w:rPr>
            </w:pPr>
            <w:r>
              <w:rPr>
                <w:lang w:eastAsia="ko-KR"/>
              </w:rPr>
              <w:t>Vast majority of companies is in favour or OK with specifying a neighbour list in MCCH, by reusing the same</w:t>
            </w:r>
            <w:r w:rsidR="00B43189">
              <w:rPr>
                <w:lang w:eastAsia="ko-KR"/>
              </w:rPr>
              <w:t xml:space="preserve"> rpinciples as in LTE SC-PTM. Th</w:t>
            </w:r>
            <w:r>
              <w:rPr>
                <w:lang w:eastAsia="ko-KR"/>
              </w:rPr>
              <w:t>erefore it is proposed:</w:t>
            </w:r>
          </w:p>
          <w:p w14:paraId="7DC36892" w14:textId="7D65F7D9" w:rsidR="00B30271" w:rsidRDefault="00B30271" w:rsidP="00B30271">
            <w:pPr>
              <w:rPr>
                <w:b/>
                <w:lang w:eastAsia="ko-KR"/>
              </w:rPr>
            </w:pPr>
            <w:r>
              <w:rPr>
                <w:b/>
                <w:lang w:eastAsia="ko-KR"/>
              </w:rPr>
              <w:t>Proposal 1a: The network may broadcast in MCCH a list of neighbour cells providing the same broadcast MBS service(s) as provided in the current cell.</w:t>
            </w:r>
          </w:p>
          <w:p w14:paraId="6396E6D8" w14:textId="7801E5F8" w:rsidR="00B30271" w:rsidRPr="00B30271" w:rsidRDefault="00B30271" w:rsidP="00B30271">
            <w:pPr>
              <w:rPr>
                <w:b/>
                <w:lang w:eastAsia="ko-KR"/>
              </w:rPr>
            </w:pPr>
            <w:r>
              <w:rPr>
                <w:b/>
                <w:lang w:eastAsia="ko-KR"/>
              </w:rPr>
              <w:t>Proposal 1b: How this information is utilized is up to upper layers in the UE and is not specified by RAN2.</w:t>
            </w:r>
          </w:p>
        </w:tc>
      </w:tr>
    </w:tbl>
    <w:p w14:paraId="479E7814" w14:textId="77777777" w:rsidR="00B65DA2" w:rsidRPr="00DE1A53" w:rsidRDefault="00B65DA2">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pPr>
              <w:rPr>
                <w:rFonts w:eastAsia="宋体"/>
                <w:lang w:eastAsia="zh-CN"/>
              </w:rPr>
            </w:pPr>
            <w:r>
              <w:rPr>
                <w:rFonts w:eastAsia="宋体"/>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宋体"/>
                <w:lang w:eastAsia="zh-CN"/>
              </w:rPr>
            </w:pPr>
            <w:r>
              <w:rPr>
                <w:rFonts w:eastAsia="宋体" w:hint="eastAsia"/>
                <w:lang w:eastAsia="zh-CN"/>
              </w:rPr>
              <w:t>CATT</w:t>
            </w:r>
          </w:p>
        </w:tc>
        <w:tc>
          <w:tcPr>
            <w:tcW w:w="850" w:type="dxa"/>
          </w:tcPr>
          <w:p w14:paraId="104691D2" w14:textId="77777777" w:rsidR="00465039" w:rsidRDefault="003C70F2">
            <w:pPr>
              <w:rPr>
                <w:rFonts w:eastAsia="宋体"/>
                <w:b/>
                <w:lang w:eastAsia="zh-CN"/>
              </w:rPr>
            </w:pPr>
            <w:r>
              <w:rPr>
                <w:rFonts w:eastAsia="宋体"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宋体"/>
                <w:lang w:eastAsia="zh-CN"/>
              </w:rPr>
            </w:pPr>
            <w:r>
              <w:rPr>
                <w:rFonts w:eastAsia="宋体"/>
                <w:lang w:eastAsia="zh-CN"/>
              </w:rPr>
              <w:t>Xiaomi</w:t>
            </w:r>
          </w:p>
        </w:tc>
        <w:tc>
          <w:tcPr>
            <w:tcW w:w="850" w:type="dxa"/>
          </w:tcPr>
          <w:p w14:paraId="60DD3E52" w14:textId="77777777" w:rsidR="00465039" w:rsidRDefault="003C70F2">
            <w:pPr>
              <w:rPr>
                <w:rFonts w:eastAsia="宋体"/>
                <w:b/>
                <w:lang w:eastAsia="zh-CN"/>
              </w:rPr>
            </w:pPr>
            <w:r>
              <w:rPr>
                <w:rFonts w:eastAsia="宋体"/>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宋体"/>
                <w:lang w:eastAsia="zh-CN"/>
              </w:rPr>
            </w:pPr>
            <w:r>
              <w:rPr>
                <w:rFonts w:eastAsia="宋体"/>
                <w:lang w:eastAsia="zh-CN"/>
              </w:rPr>
              <w:t>Qualcomm</w:t>
            </w:r>
          </w:p>
        </w:tc>
        <w:tc>
          <w:tcPr>
            <w:tcW w:w="850" w:type="dxa"/>
          </w:tcPr>
          <w:p w14:paraId="65FDC077" w14:textId="77777777" w:rsidR="00465039" w:rsidRDefault="003C70F2">
            <w:pPr>
              <w:rPr>
                <w:rFonts w:eastAsia="宋体"/>
                <w:b/>
                <w:lang w:eastAsia="zh-CN"/>
              </w:rPr>
            </w:pPr>
            <w:r>
              <w:rPr>
                <w:rFonts w:eastAsia="宋体"/>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宋体"/>
                <w:lang w:eastAsia="zh-CN"/>
              </w:rPr>
            </w:pPr>
            <w:r>
              <w:rPr>
                <w:lang w:eastAsia="ko-KR"/>
              </w:rPr>
              <w:t>Kyocera</w:t>
            </w:r>
          </w:p>
        </w:tc>
        <w:tc>
          <w:tcPr>
            <w:tcW w:w="850" w:type="dxa"/>
          </w:tcPr>
          <w:p w14:paraId="2B20F3B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850" w:type="dxa"/>
          </w:tcPr>
          <w:p w14:paraId="4F7C5269" w14:textId="77777777" w:rsidR="003C70F2" w:rsidRDefault="003C70F2">
            <w:pPr>
              <w:rPr>
                <w:rFonts w:eastAsia="宋体"/>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宋体"/>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宋体"/>
                <w:lang w:val="en-US" w:eastAsia="zh-CN"/>
              </w:rPr>
            </w:pPr>
            <w:r>
              <w:rPr>
                <w:lang w:eastAsia="ko-KR"/>
              </w:rPr>
              <w:t>Nokia</w:t>
            </w:r>
          </w:p>
        </w:tc>
        <w:tc>
          <w:tcPr>
            <w:tcW w:w="850" w:type="dxa"/>
          </w:tcPr>
          <w:p w14:paraId="62A571E5" w14:textId="79B4015F" w:rsidR="001A7213" w:rsidRPr="00DF1C69" w:rsidRDefault="001A7213" w:rsidP="001A7213">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宋体" w:hint="eastAsia"/>
                <w:lang w:eastAsia="zh-CN"/>
              </w:rPr>
              <w:t>S</w:t>
            </w:r>
            <w:r>
              <w:rPr>
                <w:rFonts w:eastAsia="宋体"/>
                <w:lang w:eastAsia="zh-CN"/>
              </w:rPr>
              <w:t>preadtrum</w:t>
            </w:r>
          </w:p>
        </w:tc>
        <w:tc>
          <w:tcPr>
            <w:tcW w:w="850" w:type="dxa"/>
          </w:tcPr>
          <w:p w14:paraId="570D222F" w14:textId="7B2A7462"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宋体"/>
                <w:lang w:eastAsia="zh-CN"/>
              </w:rPr>
            </w:pPr>
            <w:r>
              <w:rPr>
                <w:lang w:eastAsia="ko-KR"/>
              </w:rPr>
              <w:t>Huawei</w:t>
            </w:r>
          </w:p>
        </w:tc>
        <w:tc>
          <w:tcPr>
            <w:tcW w:w="850" w:type="dxa"/>
          </w:tcPr>
          <w:p w14:paraId="200C7E73" w14:textId="0D1F1B5D"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r>
              <w:rPr>
                <w:lang w:eastAsia="ko-KR"/>
              </w:rPr>
              <w:t>Futurewei</w:t>
            </w:r>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宋体"/>
                <w:lang w:eastAsia="zh-CN"/>
              </w:rPr>
            </w:pPr>
            <w:r>
              <w:rPr>
                <w:rFonts w:eastAsia="宋体"/>
                <w:lang w:eastAsia="zh-CN"/>
              </w:rPr>
              <w:t>TCL</w:t>
            </w:r>
          </w:p>
        </w:tc>
        <w:tc>
          <w:tcPr>
            <w:tcW w:w="850" w:type="dxa"/>
          </w:tcPr>
          <w:p w14:paraId="0B079150" w14:textId="77777777" w:rsidR="007047C9" w:rsidRDefault="007047C9" w:rsidP="00415D75">
            <w:pPr>
              <w:rPr>
                <w:rFonts w:eastAsia="宋体"/>
                <w:b/>
                <w:lang w:eastAsia="zh-CN"/>
              </w:rPr>
            </w:pPr>
            <w:r>
              <w:rPr>
                <w:rFonts w:eastAsia="宋体"/>
                <w:b/>
                <w:lang w:eastAsia="zh-CN"/>
              </w:rPr>
              <w:t>Yes</w:t>
            </w:r>
          </w:p>
        </w:tc>
        <w:tc>
          <w:tcPr>
            <w:tcW w:w="6232" w:type="dxa"/>
          </w:tcPr>
          <w:p w14:paraId="3C5E5945" w14:textId="55434C75" w:rsidR="007047C9" w:rsidRDefault="007047C9" w:rsidP="00415D75">
            <w:pPr>
              <w:rPr>
                <w:rFonts w:eastAsia="宋体"/>
                <w:lang w:eastAsia="zh-CN"/>
              </w:rPr>
            </w:pPr>
          </w:p>
        </w:tc>
      </w:tr>
      <w:tr w:rsidR="00BB5C16" w14:paraId="636C531B" w14:textId="77777777" w:rsidTr="007047C9">
        <w:tc>
          <w:tcPr>
            <w:tcW w:w="2547" w:type="dxa"/>
          </w:tcPr>
          <w:p w14:paraId="39A93172" w14:textId="69E4E473"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BB5C16">
            <w:pPr>
              <w:rPr>
                <w:rFonts w:eastAsia="宋体"/>
                <w:lang w:eastAsia="zh-CN"/>
              </w:rPr>
            </w:pPr>
          </w:p>
        </w:tc>
      </w:tr>
      <w:tr w:rsidR="00446326" w14:paraId="02B84960" w14:textId="77777777" w:rsidTr="007047C9">
        <w:tc>
          <w:tcPr>
            <w:tcW w:w="2547" w:type="dxa"/>
          </w:tcPr>
          <w:p w14:paraId="70C54FE1" w14:textId="12DEC92C" w:rsidR="00446326" w:rsidRDefault="00446326" w:rsidP="00446326">
            <w:pPr>
              <w:rPr>
                <w:rFonts w:eastAsia="宋体"/>
                <w:lang w:eastAsia="zh-CN"/>
              </w:rPr>
            </w:pPr>
            <w:r>
              <w:rPr>
                <w:rFonts w:eastAsia="宋体"/>
                <w:lang w:eastAsia="zh-CN"/>
              </w:rPr>
              <w:t>Apple</w:t>
            </w:r>
          </w:p>
        </w:tc>
        <w:tc>
          <w:tcPr>
            <w:tcW w:w="850" w:type="dxa"/>
          </w:tcPr>
          <w:p w14:paraId="5C964DCB" w14:textId="07D8460D" w:rsidR="00446326" w:rsidRDefault="00446326" w:rsidP="00446326">
            <w:pPr>
              <w:rPr>
                <w:rFonts w:eastAsia="宋体"/>
                <w:b/>
                <w:lang w:eastAsia="zh-CN"/>
              </w:rPr>
            </w:pPr>
            <w:r>
              <w:rPr>
                <w:rFonts w:eastAsia="宋体"/>
                <w:b/>
                <w:lang w:eastAsia="zh-CN"/>
              </w:rPr>
              <w:t>Yes</w:t>
            </w:r>
          </w:p>
        </w:tc>
        <w:tc>
          <w:tcPr>
            <w:tcW w:w="6232" w:type="dxa"/>
          </w:tcPr>
          <w:p w14:paraId="0D3343AF" w14:textId="77777777" w:rsidR="00446326" w:rsidRDefault="00446326" w:rsidP="00446326">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B65DA2">
            <w:pPr>
              <w:rPr>
                <w:rFonts w:eastAsia="宋体"/>
                <w:lang w:val="en-US" w:eastAsia="zh-CN"/>
              </w:rPr>
            </w:pPr>
            <w:r>
              <w:rPr>
                <w:lang w:eastAsia="ko-KR"/>
              </w:rPr>
              <w:t>LGE</w:t>
            </w:r>
          </w:p>
        </w:tc>
        <w:tc>
          <w:tcPr>
            <w:tcW w:w="850" w:type="dxa"/>
          </w:tcPr>
          <w:p w14:paraId="0B196458" w14:textId="77777777" w:rsidR="00DE1A53" w:rsidRPr="00DF1C69" w:rsidRDefault="00DE1A53" w:rsidP="00B65DA2">
            <w:pPr>
              <w:rPr>
                <w:rFonts w:eastAsia="宋体"/>
                <w:b/>
                <w:bCs/>
                <w:lang w:val="en-US" w:eastAsia="zh-CN"/>
              </w:rPr>
            </w:pPr>
          </w:p>
        </w:tc>
        <w:tc>
          <w:tcPr>
            <w:tcW w:w="6232" w:type="dxa"/>
          </w:tcPr>
          <w:p w14:paraId="682B37F8" w14:textId="77777777" w:rsidR="00DE1A53" w:rsidRPr="001A7213" w:rsidRDefault="00DE1A53" w:rsidP="00B65DA2">
            <w:pPr>
              <w:rPr>
                <w:rFonts w:eastAsia="宋体"/>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B544B4">
            <w:pPr>
              <w:rPr>
                <w:lang w:eastAsia="ko-KR"/>
              </w:rPr>
            </w:pPr>
            <w:r>
              <w:rPr>
                <w:lang w:eastAsia="ko-KR"/>
              </w:rPr>
              <w:t>Lenovo, Motorola Mobility</w:t>
            </w:r>
          </w:p>
        </w:tc>
        <w:tc>
          <w:tcPr>
            <w:tcW w:w="850" w:type="dxa"/>
          </w:tcPr>
          <w:p w14:paraId="33F47DAD" w14:textId="60C8294C" w:rsidR="00B544B4" w:rsidRPr="00DF1C69" w:rsidRDefault="00B544B4" w:rsidP="00B544B4">
            <w:pPr>
              <w:rPr>
                <w:rFonts w:eastAsia="宋体"/>
                <w:b/>
                <w:bCs/>
                <w:lang w:val="en-US" w:eastAsia="zh-CN"/>
              </w:rPr>
            </w:pPr>
            <w:r>
              <w:rPr>
                <w:b/>
                <w:bCs/>
                <w:lang w:eastAsia="ko-KR"/>
              </w:rPr>
              <w:t>Yes</w:t>
            </w:r>
          </w:p>
        </w:tc>
        <w:tc>
          <w:tcPr>
            <w:tcW w:w="6232" w:type="dxa"/>
          </w:tcPr>
          <w:p w14:paraId="458619CF" w14:textId="77777777" w:rsidR="00B544B4" w:rsidRDefault="00B544B4" w:rsidP="00B544B4"/>
        </w:tc>
      </w:tr>
    </w:tbl>
    <w:p w14:paraId="268905A9" w14:textId="77777777" w:rsidR="00465039" w:rsidRDefault="00465039">
      <w:pPr>
        <w:rPr>
          <w:rFonts w:eastAsia="宋体"/>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362EEA">
        <w:tc>
          <w:tcPr>
            <w:tcW w:w="9629" w:type="dxa"/>
          </w:tcPr>
          <w:p w14:paraId="45BD878C" w14:textId="7729DBC6" w:rsidR="00B43189" w:rsidRDefault="00B43189" w:rsidP="00362EEA">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362EEA">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722601">
            <w:pPr>
              <w:rPr>
                <w:b/>
                <w:lang w:eastAsia="ko-KR"/>
              </w:rPr>
            </w:pPr>
            <w:r>
              <w:rPr>
                <w:b/>
                <w:lang w:eastAsia="ko-KR"/>
              </w:rPr>
              <w:lastRenderedPageBreak/>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pPr>
        <w:rPr>
          <w:rFonts w:eastAsia="宋体"/>
          <w:sz w:val="22"/>
          <w:lang w:eastAsia="zh-CN"/>
        </w:rPr>
      </w:pPr>
    </w:p>
    <w:p w14:paraId="71AAF17E" w14:textId="77777777" w:rsidR="00465039" w:rsidRDefault="003C70F2">
      <w:pPr>
        <w:pStyle w:val="Heading2"/>
        <w:ind w:left="0" w:firstLine="0"/>
        <w:jc w:val="both"/>
        <w:rPr>
          <w:lang w:eastAsia="ko-KR"/>
        </w:rPr>
      </w:pPr>
      <w:r>
        <w:rPr>
          <w:lang w:eastAsia="ko-KR"/>
        </w:rPr>
        <w:t>2.2 MCCH related issues</w:t>
      </w:r>
    </w:p>
    <w:p w14:paraId="45FF6B74"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宋体"/>
          <w:sz w:val="22"/>
          <w:lang w:eastAsia="zh-CN"/>
        </w:rPr>
      </w:pPr>
    </w:p>
    <w:p w14:paraId="2042B43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pPr>
              <w:rPr>
                <w:rFonts w:eastAsia="宋体"/>
                <w:lang w:eastAsia="zh-CN"/>
              </w:rPr>
            </w:pPr>
            <w:r>
              <w:rPr>
                <w:rFonts w:eastAsia="宋体"/>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宋体" w:hint="eastAsia"/>
                <w:lang w:eastAsia="zh-CN"/>
              </w:rPr>
              <w:t>CATT</w:t>
            </w:r>
          </w:p>
        </w:tc>
        <w:tc>
          <w:tcPr>
            <w:tcW w:w="1083" w:type="dxa"/>
          </w:tcPr>
          <w:p w14:paraId="3C82ADEB" w14:textId="77777777" w:rsidR="00465039" w:rsidRDefault="003C70F2">
            <w:pPr>
              <w:rPr>
                <w:b/>
                <w:lang w:eastAsia="ko-KR"/>
              </w:rPr>
            </w:pPr>
            <w:r>
              <w:rPr>
                <w:rFonts w:eastAsia="宋体" w:hint="eastAsia"/>
                <w:b/>
                <w:lang w:eastAsia="zh-CN"/>
              </w:rPr>
              <w:t>Yes with comments</w:t>
            </w:r>
          </w:p>
        </w:tc>
        <w:tc>
          <w:tcPr>
            <w:tcW w:w="6063" w:type="dxa"/>
          </w:tcPr>
          <w:p w14:paraId="7C56F645" w14:textId="77777777" w:rsidR="00465039" w:rsidRDefault="003C70F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pPr>
              <w:rPr>
                <w:rFonts w:eastAsia="宋体"/>
                <w:lang w:eastAsia="zh-CN"/>
              </w:rPr>
            </w:pPr>
            <w:r>
              <w:rPr>
                <w:rFonts w:eastAsia="宋体"/>
                <w:lang w:eastAsia="zh-CN"/>
              </w:rPr>
              <w:t>Xiaomi</w:t>
            </w:r>
          </w:p>
        </w:tc>
        <w:tc>
          <w:tcPr>
            <w:tcW w:w="1083" w:type="dxa"/>
          </w:tcPr>
          <w:p w14:paraId="505D4F2C" w14:textId="77777777" w:rsidR="00465039" w:rsidRDefault="003C70F2">
            <w:pPr>
              <w:rPr>
                <w:rFonts w:eastAsia="宋体"/>
                <w:b/>
                <w:lang w:eastAsia="zh-CN"/>
              </w:rPr>
            </w:pPr>
            <w:r>
              <w:rPr>
                <w:rFonts w:eastAsia="宋体"/>
                <w:b/>
                <w:lang w:eastAsia="zh-CN"/>
              </w:rPr>
              <w:t>Yes</w:t>
            </w:r>
          </w:p>
        </w:tc>
        <w:tc>
          <w:tcPr>
            <w:tcW w:w="6063" w:type="dxa"/>
          </w:tcPr>
          <w:p w14:paraId="26B31B16" w14:textId="77777777" w:rsidR="00465039" w:rsidRDefault="00465039">
            <w:pPr>
              <w:rPr>
                <w:rFonts w:eastAsia="宋体"/>
                <w:sz w:val="22"/>
                <w:lang w:eastAsia="zh-CN"/>
              </w:rPr>
            </w:pPr>
          </w:p>
        </w:tc>
      </w:tr>
      <w:tr w:rsidR="00465039" w14:paraId="16BC0683" w14:textId="77777777">
        <w:tc>
          <w:tcPr>
            <w:tcW w:w="2483" w:type="dxa"/>
          </w:tcPr>
          <w:p w14:paraId="135777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宋体"/>
                <w:lang w:eastAsia="zh-CN"/>
              </w:rPr>
            </w:pPr>
            <w:r>
              <w:rPr>
                <w:rFonts w:eastAsia="宋体"/>
                <w:lang w:eastAsia="zh-CN"/>
              </w:rPr>
              <w:t>Qualcomm</w:t>
            </w:r>
          </w:p>
        </w:tc>
        <w:tc>
          <w:tcPr>
            <w:tcW w:w="1083" w:type="dxa"/>
          </w:tcPr>
          <w:p w14:paraId="65897FB6" w14:textId="77777777" w:rsidR="00465039" w:rsidRDefault="003C70F2">
            <w:pPr>
              <w:rPr>
                <w:rFonts w:eastAsia="宋体"/>
                <w:b/>
                <w:lang w:eastAsia="zh-CN"/>
              </w:rPr>
            </w:pPr>
            <w:r>
              <w:rPr>
                <w:rFonts w:eastAsia="宋体"/>
                <w:b/>
                <w:lang w:eastAsia="zh-CN"/>
              </w:rPr>
              <w:t>Yes</w:t>
            </w:r>
          </w:p>
        </w:tc>
        <w:tc>
          <w:tcPr>
            <w:tcW w:w="6063" w:type="dxa"/>
          </w:tcPr>
          <w:p w14:paraId="66F54367" w14:textId="77777777" w:rsidR="00465039" w:rsidRDefault="003C70F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pPr>
              <w:rPr>
                <w:rFonts w:eastAsia="宋体"/>
                <w:lang w:eastAsia="zh-CN"/>
              </w:rPr>
            </w:pPr>
            <w:r>
              <w:rPr>
                <w:lang w:eastAsia="ko-KR"/>
              </w:rPr>
              <w:t>Kyocera</w:t>
            </w:r>
          </w:p>
        </w:tc>
        <w:tc>
          <w:tcPr>
            <w:tcW w:w="1083" w:type="dxa"/>
          </w:tcPr>
          <w:p w14:paraId="34FFD39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宋体"/>
                <w:sz w:val="22"/>
                <w:lang w:eastAsia="zh-CN"/>
              </w:rPr>
            </w:pPr>
          </w:p>
        </w:tc>
      </w:tr>
      <w:tr w:rsidR="00465039" w14:paraId="100F493C" w14:textId="77777777">
        <w:tc>
          <w:tcPr>
            <w:tcW w:w="2483" w:type="dxa"/>
          </w:tcPr>
          <w:p w14:paraId="67F32319" w14:textId="77777777" w:rsidR="00465039" w:rsidRDefault="003C70F2">
            <w:pPr>
              <w:rPr>
                <w:rFonts w:eastAsia="宋体"/>
                <w:lang w:val="en-US" w:eastAsia="zh-CN"/>
              </w:rPr>
            </w:pPr>
            <w:r>
              <w:rPr>
                <w:rFonts w:eastAsia="宋体" w:hint="eastAsia"/>
                <w:lang w:val="en-US" w:eastAsia="zh-CN"/>
              </w:rPr>
              <w:lastRenderedPageBreak/>
              <w:t>ZTE</w:t>
            </w:r>
          </w:p>
        </w:tc>
        <w:tc>
          <w:tcPr>
            <w:tcW w:w="1083" w:type="dxa"/>
          </w:tcPr>
          <w:p w14:paraId="7596540A"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6060E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宋体"/>
                <w:lang w:eastAsia="zh-CN"/>
              </w:rPr>
            </w:pPr>
            <w:r>
              <w:rPr>
                <w:rFonts w:eastAsia="宋体"/>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CommentText"/>
              <w:numPr>
                <w:ilvl w:val="0"/>
                <w:numId w:val="22"/>
              </w:numPr>
              <w:rPr>
                <w:rFonts w:eastAsia="宋体"/>
                <w:lang w:eastAsia="zh-CN"/>
              </w:rPr>
            </w:pPr>
            <w:r>
              <w:rPr>
                <w:rFonts w:eastAsia="宋体"/>
                <w:lang w:eastAsia="zh-CN"/>
              </w:rPr>
              <w:t>Can service continuity specifc SIB (SIBy just like SIB 15 in LTE) be area specific?</w:t>
            </w:r>
          </w:p>
          <w:p w14:paraId="6BE1F28B" w14:textId="182BB6A9" w:rsidR="004040B6" w:rsidRPr="006060E2" w:rsidRDefault="006060E2" w:rsidP="006060E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宋体"/>
                <w:lang w:val="en-US" w:eastAsia="zh-CN"/>
              </w:rPr>
            </w:pPr>
            <w:r>
              <w:rPr>
                <w:lang w:eastAsia="ko-KR"/>
              </w:rPr>
              <w:t>Nokia</w:t>
            </w:r>
          </w:p>
        </w:tc>
        <w:tc>
          <w:tcPr>
            <w:tcW w:w="1083" w:type="dxa"/>
          </w:tcPr>
          <w:p w14:paraId="13B6B038" w14:textId="1221D1DC" w:rsidR="001A7213" w:rsidRPr="00DF1C69" w:rsidRDefault="001A7213" w:rsidP="001A7213">
            <w:pPr>
              <w:rPr>
                <w:rFonts w:eastAsia="宋体"/>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r w:rsidR="00A55E68" w14:paraId="2B12C629" w14:textId="77777777">
        <w:tc>
          <w:tcPr>
            <w:tcW w:w="2483" w:type="dxa"/>
          </w:tcPr>
          <w:p w14:paraId="4DBD1C0C" w14:textId="1190CFB2" w:rsidR="00A55E68" w:rsidRDefault="00A55E68" w:rsidP="00A55E68">
            <w:pPr>
              <w:rPr>
                <w:lang w:eastAsia="ko-KR"/>
              </w:rPr>
            </w:pPr>
            <w:r>
              <w:rPr>
                <w:lang w:eastAsia="ko-KR"/>
              </w:rPr>
              <w:t>Futurewei</w:t>
            </w:r>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CommentText"/>
              <w:rPr>
                <w:lang w:eastAsia="ko-KR"/>
              </w:rPr>
            </w:pPr>
          </w:p>
        </w:tc>
      </w:tr>
      <w:tr w:rsidR="00EF343D" w14:paraId="553CBB3F" w14:textId="77777777" w:rsidTr="00EF343D">
        <w:tc>
          <w:tcPr>
            <w:tcW w:w="2483" w:type="dxa"/>
          </w:tcPr>
          <w:p w14:paraId="3466452C" w14:textId="77777777" w:rsidR="00EF343D" w:rsidRDefault="00EF343D" w:rsidP="00415D75">
            <w:pPr>
              <w:rPr>
                <w:rFonts w:eastAsia="宋体"/>
                <w:lang w:eastAsia="zh-CN"/>
              </w:rPr>
            </w:pPr>
            <w:r>
              <w:rPr>
                <w:rFonts w:eastAsia="宋体"/>
                <w:lang w:eastAsia="zh-CN"/>
              </w:rPr>
              <w:t>TCL</w:t>
            </w:r>
          </w:p>
        </w:tc>
        <w:tc>
          <w:tcPr>
            <w:tcW w:w="1083" w:type="dxa"/>
          </w:tcPr>
          <w:p w14:paraId="52788465" w14:textId="77777777" w:rsidR="00EF343D" w:rsidRDefault="00EF343D" w:rsidP="00415D75">
            <w:pPr>
              <w:rPr>
                <w:rFonts w:eastAsia="宋体"/>
                <w:b/>
                <w:lang w:eastAsia="zh-CN"/>
              </w:rPr>
            </w:pPr>
            <w:r>
              <w:rPr>
                <w:rFonts w:eastAsia="宋体"/>
                <w:b/>
                <w:lang w:eastAsia="zh-CN"/>
              </w:rPr>
              <w:t>Yes</w:t>
            </w:r>
          </w:p>
        </w:tc>
        <w:tc>
          <w:tcPr>
            <w:tcW w:w="6063" w:type="dxa"/>
          </w:tcPr>
          <w:p w14:paraId="747C079B" w14:textId="15E83622" w:rsidR="00EF343D" w:rsidRDefault="00EF343D" w:rsidP="00415D75">
            <w:pPr>
              <w:rPr>
                <w:rFonts w:eastAsia="宋体"/>
                <w:lang w:eastAsia="zh-CN"/>
              </w:rPr>
            </w:pPr>
          </w:p>
        </w:tc>
      </w:tr>
      <w:tr w:rsidR="00BB5C16" w14:paraId="2357D160" w14:textId="77777777" w:rsidTr="00EF343D">
        <w:tc>
          <w:tcPr>
            <w:tcW w:w="2483" w:type="dxa"/>
          </w:tcPr>
          <w:p w14:paraId="5631A7A5" w14:textId="7BE2D0A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BB5C16">
            <w:pPr>
              <w:rPr>
                <w:rFonts w:eastAsia="宋体"/>
                <w:lang w:eastAsia="zh-CN"/>
              </w:rPr>
            </w:pPr>
          </w:p>
        </w:tc>
      </w:tr>
      <w:tr w:rsidR="00391D6E" w14:paraId="12F86EF4" w14:textId="77777777" w:rsidTr="00EF343D">
        <w:tc>
          <w:tcPr>
            <w:tcW w:w="2483" w:type="dxa"/>
          </w:tcPr>
          <w:p w14:paraId="332711F9" w14:textId="23E5E59F" w:rsidR="00391D6E" w:rsidRDefault="00391D6E" w:rsidP="00391D6E">
            <w:pPr>
              <w:rPr>
                <w:rFonts w:eastAsia="宋体"/>
                <w:lang w:eastAsia="zh-CN"/>
              </w:rPr>
            </w:pPr>
            <w:r>
              <w:rPr>
                <w:rFonts w:eastAsia="宋体"/>
                <w:lang w:eastAsia="zh-CN"/>
              </w:rPr>
              <w:t>Apple</w:t>
            </w:r>
          </w:p>
        </w:tc>
        <w:tc>
          <w:tcPr>
            <w:tcW w:w="1083" w:type="dxa"/>
          </w:tcPr>
          <w:p w14:paraId="7CE95BDD" w14:textId="45A6D8E8" w:rsidR="00391D6E" w:rsidRDefault="00391D6E" w:rsidP="00391D6E">
            <w:pPr>
              <w:rPr>
                <w:rFonts w:eastAsia="宋体"/>
                <w:b/>
                <w:lang w:eastAsia="zh-CN"/>
              </w:rPr>
            </w:pPr>
            <w:r>
              <w:rPr>
                <w:rFonts w:eastAsia="宋体"/>
                <w:b/>
                <w:lang w:eastAsia="zh-CN"/>
              </w:rPr>
              <w:t>Yes</w:t>
            </w:r>
          </w:p>
        </w:tc>
        <w:tc>
          <w:tcPr>
            <w:tcW w:w="6063" w:type="dxa"/>
          </w:tcPr>
          <w:p w14:paraId="1F762865" w14:textId="77777777" w:rsidR="00391D6E" w:rsidRDefault="00391D6E" w:rsidP="00391D6E">
            <w:pPr>
              <w:rPr>
                <w:rFonts w:eastAsia="宋体"/>
                <w:lang w:eastAsia="zh-CN"/>
              </w:rPr>
            </w:pPr>
          </w:p>
        </w:tc>
      </w:tr>
      <w:tr w:rsidR="00DE1A53" w14:paraId="065C1788" w14:textId="77777777" w:rsidTr="00DE1A53">
        <w:tc>
          <w:tcPr>
            <w:tcW w:w="2483" w:type="dxa"/>
          </w:tcPr>
          <w:p w14:paraId="4405A238" w14:textId="77777777" w:rsidR="00DE1A53" w:rsidRDefault="00DE1A53" w:rsidP="00B65DA2">
            <w:pPr>
              <w:rPr>
                <w:rFonts w:eastAsia="宋体"/>
                <w:lang w:val="en-US" w:eastAsia="zh-CN"/>
              </w:rPr>
            </w:pPr>
            <w:r>
              <w:rPr>
                <w:lang w:eastAsia="ko-KR"/>
              </w:rPr>
              <w:t>LGE</w:t>
            </w:r>
          </w:p>
        </w:tc>
        <w:tc>
          <w:tcPr>
            <w:tcW w:w="1083" w:type="dxa"/>
          </w:tcPr>
          <w:p w14:paraId="272D1BC8" w14:textId="77777777" w:rsidR="00DE1A53" w:rsidRPr="00DF1C69" w:rsidRDefault="00DE1A53" w:rsidP="00B65DA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B65DA2">
            <w:pPr>
              <w:pStyle w:val="CommentText"/>
              <w:rPr>
                <w:rFonts w:eastAsia="宋体"/>
                <w:lang w:eastAsia="zh-CN"/>
              </w:rPr>
            </w:pPr>
          </w:p>
        </w:tc>
      </w:tr>
      <w:tr w:rsidR="00B544B4" w14:paraId="02D81148" w14:textId="77777777" w:rsidTr="00DE1A53">
        <w:tc>
          <w:tcPr>
            <w:tcW w:w="2483" w:type="dxa"/>
          </w:tcPr>
          <w:p w14:paraId="0915B7E5" w14:textId="3247E390" w:rsidR="00B544B4" w:rsidRDefault="00B544B4" w:rsidP="00B544B4">
            <w:pPr>
              <w:rPr>
                <w:lang w:eastAsia="ko-KR"/>
              </w:rPr>
            </w:pPr>
            <w:r>
              <w:rPr>
                <w:lang w:eastAsia="ko-KR"/>
              </w:rPr>
              <w:t>Lenovo, Motorola Mobility</w:t>
            </w:r>
          </w:p>
        </w:tc>
        <w:tc>
          <w:tcPr>
            <w:tcW w:w="1083" w:type="dxa"/>
          </w:tcPr>
          <w:p w14:paraId="213C80F1" w14:textId="0AF1C7C8" w:rsidR="00B544B4" w:rsidRPr="00DF1C69" w:rsidRDefault="00B544B4" w:rsidP="00B544B4">
            <w:pPr>
              <w:rPr>
                <w:b/>
                <w:bCs/>
                <w:lang w:eastAsia="ko-KR"/>
              </w:rPr>
            </w:pPr>
            <w:r>
              <w:rPr>
                <w:b/>
                <w:bCs/>
                <w:lang w:eastAsia="ko-KR"/>
              </w:rPr>
              <w:t>Yes</w:t>
            </w:r>
          </w:p>
        </w:tc>
        <w:tc>
          <w:tcPr>
            <w:tcW w:w="6063" w:type="dxa"/>
          </w:tcPr>
          <w:p w14:paraId="292B7299" w14:textId="77777777" w:rsidR="00B544B4" w:rsidRDefault="00B544B4" w:rsidP="00B544B4">
            <w:pPr>
              <w:pStyle w:val="CommentText"/>
              <w:rPr>
                <w:rFonts w:eastAsia="宋体"/>
                <w:lang w:eastAsia="zh-CN"/>
              </w:rPr>
            </w:pPr>
          </w:p>
        </w:tc>
      </w:tr>
    </w:tbl>
    <w:p w14:paraId="0CB2F985"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362EEA">
        <w:tc>
          <w:tcPr>
            <w:tcW w:w="9629" w:type="dxa"/>
          </w:tcPr>
          <w:p w14:paraId="085758DB" w14:textId="77777777" w:rsidR="00EE585C" w:rsidRDefault="00EE585C" w:rsidP="00362EEA">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362EEA">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EE585C">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pPr>
        <w:adjustRightInd w:val="0"/>
        <w:snapToGrid w:val="0"/>
        <w:spacing w:afterLines="50" w:after="120"/>
        <w:jc w:val="both"/>
        <w:rPr>
          <w:rFonts w:eastAsia="宋体"/>
          <w:b/>
          <w:sz w:val="22"/>
          <w:lang w:eastAsia="zh-CN"/>
        </w:rPr>
      </w:pPr>
    </w:p>
    <w:p w14:paraId="491B26C0"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宋体"/>
          <w:sz w:val="22"/>
          <w:lang w:eastAsia="zh-CN"/>
        </w:rPr>
      </w:pPr>
    </w:p>
    <w:p w14:paraId="6E4DFA4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pPr>
              <w:rPr>
                <w:rFonts w:eastAsia="宋体"/>
                <w:lang w:eastAsia="zh-CN"/>
              </w:rPr>
            </w:pPr>
            <w:r>
              <w:rPr>
                <w:rFonts w:eastAsia="宋体"/>
                <w:lang w:eastAsia="zh-CN"/>
              </w:rPr>
              <w:t>Yes with other comments</w:t>
            </w:r>
          </w:p>
        </w:tc>
        <w:tc>
          <w:tcPr>
            <w:tcW w:w="6058" w:type="dxa"/>
          </w:tcPr>
          <w:p w14:paraId="665F7C6B" w14:textId="77777777" w:rsidR="00465039" w:rsidRDefault="003C70F2">
            <w:pPr>
              <w:rPr>
                <w:rFonts w:eastAsia="宋体"/>
                <w:lang w:eastAsia="zh-CN"/>
              </w:rPr>
            </w:pPr>
            <w:r>
              <w:rPr>
                <w:rFonts w:eastAsia="宋体"/>
                <w:lang w:eastAsia="zh-CN"/>
              </w:rPr>
              <w:t>(1)</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useful only when MCCH repetition period is longer enough than </w:t>
            </w:r>
            <w:r>
              <w:rPr>
                <w:rFonts w:eastAsia="宋体"/>
                <w:i/>
                <w:lang w:eastAsia="zh-CN"/>
              </w:rPr>
              <w:t>mcch—WindowDuration</w:t>
            </w:r>
            <w:r>
              <w:rPr>
                <w:rFonts w:eastAsia="宋体"/>
                <w:lang w:eastAsia="zh-CN"/>
              </w:rPr>
              <w:t xml:space="preserve">, right? So </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not essential parameters and the both two parameters can be optional.</w:t>
            </w:r>
          </w:p>
          <w:p w14:paraId="783508C8" w14:textId="77777777" w:rsidR="00465039" w:rsidRDefault="003C70F2">
            <w:pPr>
              <w:rPr>
                <w:rFonts w:eastAsia="宋体"/>
                <w:lang w:eastAsia="zh-CN"/>
              </w:rPr>
            </w:pPr>
            <w:r>
              <w:rPr>
                <w:rFonts w:eastAsia="宋体"/>
                <w:lang w:eastAsia="zh-CN"/>
              </w:rPr>
              <w:t xml:space="preserve">(2)Network should ensure that the MCCH repetition period is longer than </w:t>
            </w:r>
            <w:r>
              <w:rPr>
                <w:rFonts w:eastAsia="宋体"/>
                <w:i/>
                <w:lang w:eastAsia="zh-CN"/>
              </w:rPr>
              <w:t xml:space="preserve">mcch—WindowDuration.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2B05E05C" w14:textId="0239D036" w:rsidR="00730935" w:rsidRDefault="00730935">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3"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7"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8" w:author="Huawei" w:date="2021-07-08T11:39:00Z">
              <w:r>
                <w:rPr>
                  <w:rFonts w:ascii="Courier New" w:eastAsia="Times New Roman" w:hAnsi="Courier New"/>
                  <w:sz w:val="16"/>
                  <w:lang w:eastAsia="en-GB"/>
                </w:rPr>
                <w:t>lot</w:t>
              </w:r>
            </w:ins>
            <w:ins w:id="9"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10" w:name="_GoBack"/>
            <w:ins w:id="11"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bookmarkEnd w:id="10"/>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宋体"/>
                <w:lang w:eastAsia="zh-CN"/>
              </w:rPr>
            </w:pPr>
            <w:r>
              <w:rPr>
                <w:rFonts w:eastAsia="宋体" w:hint="eastAsia"/>
                <w:lang w:eastAsia="zh-CN"/>
              </w:rPr>
              <w:t>CATT</w:t>
            </w:r>
          </w:p>
        </w:tc>
        <w:tc>
          <w:tcPr>
            <w:tcW w:w="1083" w:type="dxa"/>
          </w:tcPr>
          <w:p w14:paraId="51D7DA9E" w14:textId="77777777" w:rsidR="00465039" w:rsidRDefault="003C70F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宋体"/>
                <w:lang w:eastAsia="zh-CN"/>
              </w:rPr>
            </w:pPr>
            <w:r>
              <w:rPr>
                <w:rFonts w:eastAsia="宋体"/>
                <w:lang w:eastAsia="zh-CN"/>
              </w:rPr>
              <w:t>Xiaomi</w:t>
            </w:r>
          </w:p>
        </w:tc>
        <w:tc>
          <w:tcPr>
            <w:tcW w:w="1083" w:type="dxa"/>
          </w:tcPr>
          <w:p w14:paraId="5599FCED" w14:textId="77777777" w:rsidR="00465039" w:rsidRDefault="003C70F2">
            <w:pPr>
              <w:rPr>
                <w:rFonts w:eastAsia="宋体"/>
                <w:b/>
                <w:lang w:eastAsia="zh-CN"/>
              </w:rPr>
            </w:pPr>
            <w:r>
              <w:rPr>
                <w:rFonts w:eastAsia="宋体"/>
                <w:b/>
                <w:lang w:eastAsia="zh-CN"/>
              </w:rPr>
              <w:t>Yes</w:t>
            </w:r>
          </w:p>
        </w:tc>
        <w:tc>
          <w:tcPr>
            <w:tcW w:w="6058" w:type="dxa"/>
          </w:tcPr>
          <w:p w14:paraId="0F88E3A5" w14:textId="77777777" w:rsidR="00465039" w:rsidRDefault="00465039">
            <w:pPr>
              <w:rPr>
                <w:rFonts w:eastAsia="宋体"/>
                <w:lang w:eastAsia="zh-CN"/>
              </w:rPr>
            </w:pPr>
          </w:p>
        </w:tc>
      </w:tr>
      <w:tr w:rsidR="00465039" w14:paraId="7A7AD40C" w14:textId="77777777">
        <w:tc>
          <w:tcPr>
            <w:tcW w:w="2488" w:type="dxa"/>
          </w:tcPr>
          <w:p w14:paraId="27FFAB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pPr>
              <w:rPr>
                <w:rFonts w:eastAsia="宋体"/>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宋体"/>
                <w:lang w:eastAsia="zh-CN"/>
              </w:rPr>
            </w:pPr>
            <w:r>
              <w:rPr>
                <w:rFonts w:eastAsia="宋体"/>
                <w:lang w:eastAsia="zh-CN"/>
              </w:rPr>
              <w:t>Qualcomm</w:t>
            </w:r>
          </w:p>
        </w:tc>
        <w:tc>
          <w:tcPr>
            <w:tcW w:w="1083" w:type="dxa"/>
          </w:tcPr>
          <w:p w14:paraId="273D705F" w14:textId="77777777" w:rsidR="00465039" w:rsidRDefault="003C70F2">
            <w:pPr>
              <w:rPr>
                <w:rFonts w:eastAsia="宋体"/>
                <w:b/>
                <w:lang w:eastAsia="zh-CN"/>
              </w:rPr>
            </w:pPr>
            <w:r>
              <w:rPr>
                <w:rFonts w:eastAsia="宋体"/>
                <w:b/>
                <w:lang w:eastAsia="zh-CN"/>
              </w:rPr>
              <w:t>Yes</w:t>
            </w:r>
          </w:p>
        </w:tc>
        <w:tc>
          <w:tcPr>
            <w:tcW w:w="6058" w:type="dxa"/>
          </w:tcPr>
          <w:p w14:paraId="7B0CB0FE" w14:textId="77777777" w:rsidR="00465039" w:rsidRDefault="003C70F2">
            <w:pPr>
              <w:rPr>
                <w:rFonts w:eastAsia="宋体"/>
                <w:lang w:eastAsia="zh-CN"/>
              </w:rPr>
            </w:pPr>
            <w:r>
              <w:rPr>
                <w:rFonts w:eastAsia="宋体"/>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pPr>
              <w:rPr>
                <w:rFonts w:eastAsia="宋体"/>
                <w:lang w:eastAsia="zh-CN"/>
              </w:rPr>
            </w:pPr>
            <w:r>
              <w:rPr>
                <w:lang w:eastAsia="ko-KR"/>
              </w:rPr>
              <w:t>Kyocera</w:t>
            </w:r>
          </w:p>
        </w:tc>
        <w:tc>
          <w:tcPr>
            <w:tcW w:w="1083" w:type="dxa"/>
          </w:tcPr>
          <w:p w14:paraId="409F0171"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宋体"/>
                <w:lang w:eastAsia="zh-CN"/>
              </w:rPr>
            </w:pPr>
          </w:p>
        </w:tc>
      </w:tr>
      <w:tr w:rsidR="0086691D" w14:paraId="148B66B9" w14:textId="77777777">
        <w:tc>
          <w:tcPr>
            <w:tcW w:w="2488" w:type="dxa"/>
          </w:tcPr>
          <w:p w14:paraId="56847262" w14:textId="77777777" w:rsidR="0086691D" w:rsidRPr="0086691D" w:rsidRDefault="0086691D">
            <w:pPr>
              <w:rPr>
                <w:rFonts w:eastAsia="宋体"/>
                <w:lang w:eastAsia="zh-CN"/>
              </w:rPr>
            </w:pPr>
            <w:r>
              <w:rPr>
                <w:rFonts w:eastAsia="宋体" w:hint="eastAsia"/>
                <w:lang w:eastAsia="zh-CN"/>
              </w:rPr>
              <w:lastRenderedPageBreak/>
              <w:t>T</w:t>
            </w:r>
            <w:r>
              <w:rPr>
                <w:rFonts w:eastAsia="宋体"/>
                <w:lang w:eastAsia="zh-CN"/>
              </w:rPr>
              <w:t>D Tech, Chengdu TD Tech</w:t>
            </w:r>
          </w:p>
        </w:tc>
        <w:tc>
          <w:tcPr>
            <w:tcW w:w="1083" w:type="dxa"/>
          </w:tcPr>
          <w:p w14:paraId="3224F89D" w14:textId="77777777" w:rsidR="0086691D" w:rsidRPr="0086691D" w:rsidRDefault="0086691D">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宋体"/>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5C0C2F">
            <w:pPr>
              <w:rPr>
                <w:b/>
                <w:bCs/>
                <w:lang w:eastAsia="ko-KR"/>
              </w:rPr>
            </w:pPr>
            <w:r>
              <w:rPr>
                <w:rFonts w:eastAsia="宋体"/>
                <w:b/>
                <w:lang w:eastAsia="zh-CN"/>
              </w:rPr>
              <w:t>Yes</w:t>
            </w:r>
          </w:p>
        </w:tc>
        <w:tc>
          <w:tcPr>
            <w:tcW w:w="6058" w:type="dxa"/>
          </w:tcPr>
          <w:p w14:paraId="294164B9" w14:textId="0AA215EE" w:rsidR="005C0C2F" w:rsidRDefault="005C0C2F" w:rsidP="005C0C2F">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宋体"/>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宋体"/>
                <w:lang w:eastAsia="zh-CN"/>
              </w:rPr>
            </w:pPr>
            <w:r>
              <w:rPr>
                <w:lang w:eastAsia="ko-KR"/>
              </w:rPr>
              <w:t>Intel</w:t>
            </w:r>
          </w:p>
        </w:tc>
        <w:tc>
          <w:tcPr>
            <w:tcW w:w="1083" w:type="dxa"/>
          </w:tcPr>
          <w:p w14:paraId="5143C89E" w14:textId="5783579B" w:rsidR="00651BAB" w:rsidRDefault="00651BAB" w:rsidP="00651BAB">
            <w:pPr>
              <w:rPr>
                <w:rFonts w:eastAsia="宋体"/>
                <w:b/>
                <w:lang w:eastAsia="zh-CN"/>
              </w:rPr>
            </w:pPr>
            <w:r>
              <w:rPr>
                <w:lang w:eastAsia="ko-KR"/>
              </w:rPr>
              <w:t>Yes</w:t>
            </w:r>
          </w:p>
        </w:tc>
        <w:tc>
          <w:tcPr>
            <w:tcW w:w="6058" w:type="dxa"/>
          </w:tcPr>
          <w:p w14:paraId="3074311D" w14:textId="77777777" w:rsidR="00651BAB" w:rsidRDefault="00651BAB" w:rsidP="00651BAB">
            <w:pPr>
              <w:rPr>
                <w:rFonts w:eastAsia="宋体"/>
                <w:lang w:eastAsia="zh-CN"/>
              </w:rPr>
            </w:pPr>
          </w:p>
        </w:tc>
      </w:tr>
      <w:tr w:rsidR="00A55E68" w14:paraId="50858263" w14:textId="77777777">
        <w:tc>
          <w:tcPr>
            <w:tcW w:w="2488" w:type="dxa"/>
          </w:tcPr>
          <w:p w14:paraId="24376DE3" w14:textId="6A00A2E2" w:rsidR="00A55E68" w:rsidRDefault="00A55E68" w:rsidP="00A55E68">
            <w:pPr>
              <w:rPr>
                <w:lang w:eastAsia="ko-KR"/>
              </w:rPr>
            </w:pPr>
            <w:r>
              <w:rPr>
                <w:rFonts w:eastAsia="宋体"/>
                <w:lang w:eastAsia="zh-CN"/>
              </w:rPr>
              <w:t>Futurewei</w:t>
            </w:r>
          </w:p>
        </w:tc>
        <w:tc>
          <w:tcPr>
            <w:tcW w:w="1083" w:type="dxa"/>
          </w:tcPr>
          <w:p w14:paraId="7D7F61DF" w14:textId="3575AAF8" w:rsidR="00A55E68" w:rsidRDefault="00A55E68" w:rsidP="00A55E68">
            <w:pPr>
              <w:rPr>
                <w:lang w:eastAsia="ko-KR"/>
              </w:rPr>
            </w:pPr>
            <w:r>
              <w:rPr>
                <w:rFonts w:eastAsia="宋体"/>
                <w:b/>
                <w:lang w:eastAsia="zh-CN"/>
              </w:rPr>
              <w:t>Yes</w:t>
            </w:r>
          </w:p>
        </w:tc>
        <w:tc>
          <w:tcPr>
            <w:tcW w:w="6058" w:type="dxa"/>
          </w:tcPr>
          <w:p w14:paraId="1ADAA1FF" w14:textId="4189B6A9" w:rsidR="00A55E68" w:rsidRDefault="00A55E68" w:rsidP="00A55E68">
            <w:pPr>
              <w:rPr>
                <w:rFonts w:eastAsia="宋体"/>
                <w:lang w:eastAsia="zh-CN"/>
              </w:rPr>
            </w:pPr>
          </w:p>
        </w:tc>
      </w:tr>
      <w:tr w:rsidR="009B0246" w14:paraId="7D0BCA7A" w14:textId="77777777" w:rsidTr="009B0246">
        <w:tc>
          <w:tcPr>
            <w:tcW w:w="2488" w:type="dxa"/>
          </w:tcPr>
          <w:p w14:paraId="0E430AF3" w14:textId="77777777" w:rsidR="009B0246" w:rsidRDefault="009B0246" w:rsidP="00415D75">
            <w:pPr>
              <w:rPr>
                <w:rFonts w:eastAsia="宋体"/>
                <w:lang w:eastAsia="zh-CN"/>
              </w:rPr>
            </w:pPr>
            <w:r>
              <w:rPr>
                <w:rFonts w:eastAsia="宋体"/>
                <w:lang w:eastAsia="zh-CN"/>
              </w:rPr>
              <w:t>TCL</w:t>
            </w:r>
          </w:p>
        </w:tc>
        <w:tc>
          <w:tcPr>
            <w:tcW w:w="1083" w:type="dxa"/>
          </w:tcPr>
          <w:p w14:paraId="3D07B4BD" w14:textId="77777777" w:rsidR="009B0246" w:rsidRDefault="009B0246" w:rsidP="00415D75">
            <w:pPr>
              <w:rPr>
                <w:rFonts w:eastAsia="宋体"/>
                <w:b/>
                <w:lang w:eastAsia="zh-CN"/>
              </w:rPr>
            </w:pPr>
            <w:r>
              <w:rPr>
                <w:rFonts w:eastAsia="宋体"/>
                <w:b/>
                <w:lang w:eastAsia="zh-CN"/>
              </w:rPr>
              <w:t>Yes</w:t>
            </w:r>
          </w:p>
        </w:tc>
        <w:tc>
          <w:tcPr>
            <w:tcW w:w="6058" w:type="dxa"/>
          </w:tcPr>
          <w:p w14:paraId="6BAD93CB" w14:textId="4863B4B6" w:rsidR="009B0246" w:rsidRDefault="009B0246" w:rsidP="00415D75">
            <w:pPr>
              <w:rPr>
                <w:rFonts w:eastAsia="宋体"/>
                <w:lang w:eastAsia="zh-CN"/>
              </w:rPr>
            </w:pPr>
          </w:p>
        </w:tc>
      </w:tr>
      <w:tr w:rsidR="00BB5C16" w14:paraId="2AAE229F" w14:textId="77777777" w:rsidTr="009B0246">
        <w:tc>
          <w:tcPr>
            <w:tcW w:w="2488" w:type="dxa"/>
          </w:tcPr>
          <w:p w14:paraId="6A9E152B" w14:textId="6B721BE6"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BB5C16">
            <w:pPr>
              <w:rPr>
                <w:rFonts w:eastAsia="宋体"/>
                <w:lang w:eastAsia="zh-CN"/>
              </w:rPr>
            </w:pPr>
          </w:p>
        </w:tc>
      </w:tr>
      <w:tr w:rsidR="002C00B3" w14:paraId="2B298909" w14:textId="77777777" w:rsidTr="009B0246">
        <w:tc>
          <w:tcPr>
            <w:tcW w:w="2488" w:type="dxa"/>
          </w:tcPr>
          <w:p w14:paraId="77929662" w14:textId="77F46816" w:rsidR="002C00B3" w:rsidRDefault="002C00B3" w:rsidP="002C00B3">
            <w:pPr>
              <w:rPr>
                <w:rFonts w:eastAsia="宋体"/>
                <w:lang w:eastAsia="zh-CN"/>
              </w:rPr>
            </w:pPr>
            <w:r>
              <w:rPr>
                <w:rFonts w:eastAsia="宋体"/>
                <w:lang w:eastAsia="zh-CN"/>
              </w:rPr>
              <w:t>Apple</w:t>
            </w:r>
          </w:p>
        </w:tc>
        <w:tc>
          <w:tcPr>
            <w:tcW w:w="1083" w:type="dxa"/>
          </w:tcPr>
          <w:p w14:paraId="4DA0379E" w14:textId="764A0B5A" w:rsidR="002C00B3" w:rsidRDefault="002C00B3" w:rsidP="002C00B3">
            <w:pPr>
              <w:rPr>
                <w:rFonts w:eastAsia="宋体"/>
                <w:b/>
                <w:lang w:eastAsia="zh-CN"/>
              </w:rPr>
            </w:pPr>
            <w:r>
              <w:rPr>
                <w:rFonts w:eastAsia="宋体"/>
                <w:b/>
                <w:lang w:eastAsia="zh-CN"/>
              </w:rPr>
              <w:t>Yes</w:t>
            </w:r>
          </w:p>
        </w:tc>
        <w:tc>
          <w:tcPr>
            <w:tcW w:w="6058" w:type="dxa"/>
          </w:tcPr>
          <w:p w14:paraId="168298B8" w14:textId="77777777" w:rsidR="002C00B3" w:rsidRDefault="002C00B3" w:rsidP="002C00B3">
            <w:pPr>
              <w:rPr>
                <w:rFonts w:eastAsia="宋体"/>
                <w:lang w:eastAsia="zh-CN"/>
              </w:rPr>
            </w:pPr>
          </w:p>
        </w:tc>
      </w:tr>
      <w:tr w:rsidR="00DE1A53" w14:paraId="37C4F674" w14:textId="77777777" w:rsidTr="00DE1A53">
        <w:tc>
          <w:tcPr>
            <w:tcW w:w="2488" w:type="dxa"/>
          </w:tcPr>
          <w:p w14:paraId="481EABF2" w14:textId="77777777" w:rsidR="00DE1A53" w:rsidRDefault="00DE1A53" w:rsidP="00B65DA2">
            <w:pPr>
              <w:rPr>
                <w:rFonts w:eastAsia="宋体"/>
                <w:lang w:val="en-US" w:eastAsia="zh-CN"/>
              </w:rPr>
            </w:pPr>
            <w:r>
              <w:rPr>
                <w:lang w:eastAsia="ko-KR"/>
              </w:rPr>
              <w:t>LGE</w:t>
            </w:r>
          </w:p>
        </w:tc>
        <w:tc>
          <w:tcPr>
            <w:tcW w:w="1083" w:type="dxa"/>
          </w:tcPr>
          <w:p w14:paraId="5BB7352F" w14:textId="77777777" w:rsidR="00DE1A53" w:rsidRPr="00DF1C69" w:rsidRDefault="00DE1A53" w:rsidP="00B65DA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B65DA2">
            <w:pPr>
              <w:pStyle w:val="CommentText"/>
              <w:rPr>
                <w:rFonts w:eastAsia="宋体"/>
                <w:lang w:eastAsia="zh-CN"/>
              </w:rPr>
            </w:pPr>
          </w:p>
        </w:tc>
      </w:tr>
      <w:tr w:rsidR="00B544B4" w14:paraId="003BFD76" w14:textId="77777777" w:rsidTr="00DE1A53">
        <w:tc>
          <w:tcPr>
            <w:tcW w:w="2488" w:type="dxa"/>
          </w:tcPr>
          <w:p w14:paraId="2D513268" w14:textId="6B85F364" w:rsidR="00B544B4" w:rsidRDefault="00B544B4" w:rsidP="00B544B4">
            <w:pPr>
              <w:rPr>
                <w:lang w:eastAsia="ko-KR"/>
              </w:rPr>
            </w:pPr>
            <w:r>
              <w:rPr>
                <w:lang w:eastAsia="ko-KR"/>
              </w:rPr>
              <w:t>Lenovo, Motorola Mobility</w:t>
            </w:r>
          </w:p>
        </w:tc>
        <w:tc>
          <w:tcPr>
            <w:tcW w:w="1083" w:type="dxa"/>
          </w:tcPr>
          <w:p w14:paraId="1F078ED5" w14:textId="0CD736CC" w:rsidR="00B544B4" w:rsidRPr="00DF1C69" w:rsidRDefault="00B544B4" w:rsidP="00B544B4">
            <w:pPr>
              <w:rPr>
                <w:b/>
                <w:bCs/>
                <w:lang w:eastAsia="ko-KR"/>
              </w:rPr>
            </w:pPr>
            <w:r>
              <w:rPr>
                <w:b/>
                <w:bCs/>
                <w:lang w:eastAsia="ko-KR"/>
              </w:rPr>
              <w:t>Yes</w:t>
            </w:r>
          </w:p>
        </w:tc>
        <w:tc>
          <w:tcPr>
            <w:tcW w:w="6058" w:type="dxa"/>
          </w:tcPr>
          <w:p w14:paraId="7FFF4D0E" w14:textId="77777777" w:rsidR="00B544B4" w:rsidRDefault="00B544B4" w:rsidP="00B544B4">
            <w:pPr>
              <w:pStyle w:val="CommentText"/>
              <w:rPr>
                <w:rFonts w:eastAsia="宋体"/>
                <w:lang w:eastAsia="zh-CN"/>
              </w:rPr>
            </w:pPr>
          </w:p>
        </w:tc>
      </w:tr>
    </w:tbl>
    <w:p w14:paraId="42F088EB"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362EEA">
        <w:tc>
          <w:tcPr>
            <w:tcW w:w="9629" w:type="dxa"/>
          </w:tcPr>
          <w:p w14:paraId="41B112F2" w14:textId="35E93987" w:rsidR="00915A94" w:rsidRDefault="00915A94" w:rsidP="00915A94">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362EEA">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15A94">
            <w:pPr>
              <w:rPr>
                <w:b/>
                <w:lang w:eastAsia="ko-KR"/>
              </w:rPr>
            </w:pPr>
            <w:r>
              <w:rPr>
                <w:b/>
                <w:lang w:eastAsia="ko-KR"/>
              </w:rPr>
              <w:lastRenderedPageBreak/>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pPr>
        <w:adjustRightInd w:val="0"/>
        <w:snapToGrid w:val="0"/>
        <w:spacing w:afterLines="50" w:after="120"/>
        <w:jc w:val="both"/>
        <w:rPr>
          <w:rFonts w:eastAsia="宋体"/>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pPr>
              <w:rPr>
                <w:rFonts w:eastAsia="宋体"/>
                <w:lang w:eastAsia="zh-CN"/>
              </w:rPr>
            </w:pPr>
            <w:r>
              <w:rPr>
                <w:rFonts w:eastAsia="宋体"/>
                <w:lang w:eastAsia="zh-CN"/>
              </w:rPr>
              <w:t xml:space="preserve">No </w:t>
            </w:r>
          </w:p>
        </w:tc>
        <w:tc>
          <w:tcPr>
            <w:tcW w:w="6053" w:type="dxa"/>
          </w:tcPr>
          <w:p w14:paraId="4D071C2B" w14:textId="77777777" w:rsidR="00465039" w:rsidRDefault="003C70F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pPr>
              <w:rPr>
                <w:lang w:eastAsia="ko-KR"/>
              </w:rPr>
            </w:pPr>
            <w:r>
              <w:rPr>
                <w:rFonts w:eastAsia="宋体" w:hint="eastAsia"/>
                <w:lang w:eastAsia="zh-CN"/>
              </w:rPr>
              <w:t>CATT</w:t>
            </w:r>
          </w:p>
        </w:tc>
        <w:tc>
          <w:tcPr>
            <w:tcW w:w="1083" w:type="dxa"/>
          </w:tcPr>
          <w:p w14:paraId="5B3BD718" w14:textId="77777777" w:rsidR="00465039" w:rsidRDefault="003C70F2">
            <w:pPr>
              <w:rPr>
                <w:b/>
                <w:lang w:eastAsia="ko-KR"/>
              </w:rPr>
            </w:pPr>
            <w:r>
              <w:rPr>
                <w:rFonts w:eastAsia="宋体" w:hint="eastAsia"/>
                <w:b/>
                <w:lang w:eastAsia="zh-CN"/>
              </w:rPr>
              <w:t>No</w:t>
            </w:r>
          </w:p>
        </w:tc>
        <w:tc>
          <w:tcPr>
            <w:tcW w:w="6053" w:type="dxa"/>
          </w:tcPr>
          <w:p w14:paraId="21B79E32" w14:textId="77777777" w:rsidR="00465039" w:rsidRDefault="003C70F2">
            <w:pPr>
              <w:rPr>
                <w:rFonts w:eastAsia="宋体"/>
                <w:sz w:val="22"/>
                <w:szCs w:val="22"/>
                <w:lang w:eastAsia="zh-CN"/>
              </w:rPr>
            </w:pPr>
            <w:r>
              <w:rPr>
                <w:rFonts w:eastAsia="宋体" w:hint="eastAsia"/>
                <w:lang w:eastAsia="zh-CN"/>
              </w:rPr>
              <w:t xml:space="preserve">1. UE should not be required to read SIBx of </w:t>
            </w:r>
            <w:r>
              <w:rPr>
                <w:rFonts w:eastAsia="宋体"/>
                <w:lang w:eastAsia="zh-CN"/>
              </w:rPr>
              <w:t>the reselection candidate cell</w:t>
            </w:r>
            <w:r>
              <w:rPr>
                <w:rFonts w:eastAsia="宋体" w:hint="eastAsia"/>
                <w:lang w:eastAsia="zh-CN"/>
              </w:rPr>
              <w:t>, the scheduling info in SIB1 of the candidate cell is sufficient. but it is not the reason to support on demand SIBx is supported or not.</w:t>
            </w:r>
          </w:p>
          <w:p w14:paraId="1C3C9BEA" w14:textId="77777777" w:rsidR="00465039" w:rsidRDefault="003C70F2">
            <w:pPr>
              <w:rPr>
                <w:rFonts w:eastAsia="宋体"/>
                <w:sz w:val="22"/>
                <w:szCs w:val="22"/>
                <w:lang w:eastAsia="zh-CN"/>
              </w:rPr>
            </w:pPr>
            <w:r>
              <w:rPr>
                <w:rFonts w:eastAsia="宋体"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w:t>
            </w:r>
            <w:r>
              <w:rPr>
                <w:sz w:val="22"/>
                <w:szCs w:val="22"/>
              </w:rPr>
              <w:lastRenderedPageBreak/>
              <w:t xml:space="preserve">UEs, extra service interruption </w:t>
            </w:r>
            <w:r>
              <w:rPr>
                <w:rFonts w:eastAsia="宋体" w:hint="eastAsia"/>
                <w:sz w:val="22"/>
                <w:szCs w:val="22"/>
                <w:lang w:eastAsia="zh-CN"/>
              </w:rPr>
              <w:t>due to request the on demand SIBx</w:t>
            </w:r>
            <w:r>
              <w:rPr>
                <w:sz w:val="22"/>
                <w:szCs w:val="22"/>
              </w:rPr>
              <w:t xml:space="preserve"> etc.</w:t>
            </w:r>
          </w:p>
          <w:p w14:paraId="5C3618E1" w14:textId="77777777" w:rsidR="00465039" w:rsidRDefault="003C70F2">
            <w:pPr>
              <w:rPr>
                <w:rFonts w:eastAsia="宋体"/>
                <w:sz w:val="22"/>
                <w:szCs w:val="22"/>
                <w:lang w:eastAsia="zh-CN"/>
              </w:rPr>
            </w:pPr>
            <w:r>
              <w:rPr>
                <w:rFonts w:eastAsia="宋体"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宋体"/>
                <w:lang w:eastAsia="zh-CN"/>
              </w:rPr>
            </w:pPr>
          </w:p>
          <w:p w14:paraId="2F1F0B9F" w14:textId="77777777" w:rsidR="00465039" w:rsidRDefault="00465039">
            <w:pPr>
              <w:rPr>
                <w:rFonts w:eastAsia="宋体"/>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宋体"/>
                <w:lang w:eastAsia="zh-CN"/>
              </w:rPr>
            </w:pPr>
            <w:r>
              <w:rPr>
                <w:rFonts w:eastAsia="宋体"/>
                <w:lang w:eastAsia="zh-CN"/>
              </w:rPr>
              <w:lastRenderedPageBreak/>
              <w:t>Xiaomi</w:t>
            </w:r>
          </w:p>
        </w:tc>
        <w:tc>
          <w:tcPr>
            <w:tcW w:w="1083" w:type="dxa"/>
          </w:tcPr>
          <w:p w14:paraId="50CBAD0A" w14:textId="77777777" w:rsidR="00465039" w:rsidRDefault="003C70F2">
            <w:pPr>
              <w:rPr>
                <w:rFonts w:eastAsia="宋体"/>
                <w:b/>
                <w:lang w:eastAsia="zh-CN"/>
              </w:rPr>
            </w:pPr>
            <w:r>
              <w:rPr>
                <w:rFonts w:eastAsia="宋体"/>
                <w:b/>
                <w:lang w:eastAsia="zh-CN"/>
              </w:rPr>
              <w:t>Yes</w:t>
            </w:r>
          </w:p>
        </w:tc>
        <w:tc>
          <w:tcPr>
            <w:tcW w:w="6053" w:type="dxa"/>
          </w:tcPr>
          <w:p w14:paraId="30BA46DB" w14:textId="77777777" w:rsidR="00465039" w:rsidRDefault="003C70F2">
            <w:pPr>
              <w:rPr>
                <w:rFonts w:eastAsia="宋体"/>
                <w:lang w:eastAsia="zh-CN"/>
              </w:rPr>
            </w:pPr>
            <w:r>
              <w:rPr>
                <w:rFonts w:eastAsia="宋体"/>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宋体"/>
                <w:lang w:eastAsia="zh-CN"/>
              </w:rPr>
            </w:pPr>
            <w:r>
              <w:rPr>
                <w:rFonts w:eastAsia="宋体"/>
                <w:lang w:eastAsia="zh-CN"/>
              </w:rPr>
              <w:t>Qualcomm</w:t>
            </w:r>
          </w:p>
        </w:tc>
        <w:tc>
          <w:tcPr>
            <w:tcW w:w="1083" w:type="dxa"/>
          </w:tcPr>
          <w:p w14:paraId="33923AC9" w14:textId="77777777" w:rsidR="00465039" w:rsidRDefault="003C70F2">
            <w:pPr>
              <w:rPr>
                <w:rFonts w:eastAsia="宋体"/>
                <w:b/>
                <w:lang w:eastAsia="zh-CN"/>
              </w:rPr>
            </w:pPr>
            <w:r>
              <w:rPr>
                <w:rFonts w:eastAsia="宋体"/>
                <w:b/>
                <w:lang w:eastAsia="zh-CN"/>
              </w:rPr>
              <w:t>Yes</w:t>
            </w:r>
          </w:p>
        </w:tc>
        <w:tc>
          <w:tcPr>
            <w:tcW w:w="6053" w:type="dxa"/>
          </w:tcPr>
          <w:p w14:paraId="0BE60671" w14:textId="77777777" w:rsidR="00465039" w:rsidRDefault="003C70F2">
            <w:pPr>
              <w:rPr>
                <w:rFonts w:eastAsia="宋体"/>
                <w:lang w:eastAsia="zh-CN"/>
              </w:rPr>
            </w:pPr>
            <w:r>
              <w:rPr>
                <w:rFonts w:eastAsia="宋体"/>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pPr>
              <w:rPr>
                <w:rFonts w:eastAsia="宋体"/>
                <w:lang w:eastAsia="zh-CN"/>
              </w:rPr>
            </w:pPr>
            <w:r>
              <w:rPr>
                <w:lang w:eastAsia="ko-KR"/>
              </w:rPr>
              <w:t>Kyocera</w:t>
            </w:r>
          </w:p>
        </w:tc>
        <w:tc>
          <w:tcPr>
            <w:tcW w:w="1083" w:type="dxa"/>
          </w:tcPr>
          <w:p w14:paraId="4AE4D5E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pPr>
              <w:rPr>
                <w:rFonts w:eastAsia="宋体"/>
                <w:b/>
                <w:lang w:val="en-US" w:eastAsia="zh-CN"/>
              </w:rPr>
            </w:pPr>
          </w:p>
        </w:tc>
        <w:tc>
          <w:tcPr>
            <w:tcW w:w="6053" w:type="dxa"/>
          </w:tcPr>
          <w:p w14:paraId="15A164A5" w14:textId="77777777" w:rsidR="00180330" w:rsidRDefault="00BA2FB5" w:rsidP="00BA2FB5">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180330">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宋体"/>
              </w:rPr>
            </w:pPr>
            <w:r>
              <w:rPr>
                <w:rFonts w:eastAsia="宋体"/>
              </w:rPr>
              <w:t>As mentiones by CATT, the agreement that MCCH specific SIB is not on-demand has been made.</w:t>
            </w:r>
          </w:p>
          <w:p w14:paraId="1C74C497" w14:textId="77777777" w:rsidR="00180330" w:rsidRDefault="00180330" w:rsidP="00BA2FB5">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180330">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宋体"/>
                <w:lang w:val="en-US" w:eastAsia="zh-CN"/>
              </w:rPr>
            </w:pPr>
            <w:r>
              <w:rPr>
                <w:lang w:eastAsia="ko-KR"/>
              </w:rPr>
              <w:t>Nokia</w:t>
            </w:r>
          </w:p>
        </w:tc>
        <w:tc>
          <w:tcPr>
            <w:tcW w:w="1083" w:type="dxa"/>
          </w:tcPr>
          <w:p w14:paraId="4F3B348F" w14:textId="1C7A77F1" w:rsidR="001A7213" w:rsidRPr="00DF1C69" w:rsidRDefault="001A7213" w:rsidP="001A7213">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宋体"/>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宋体" w:hint="eastAsia"/>
                <w:lang w:eastAsia="zh-CN"/>
              </w:rPr>
              <w:t>S</w:t>
            </w:r>
            <w:r>
              <w:rPr>
                <w:rFonts w:eastAsia="宋体"/>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宋体"/>
                <w:lang w:eastAsia="zh-CN"/>
              </w:rPr>
              <w:t xml:space="preserve">UE should not be required to read the </w:t>
            </w:r>
            <w:r>
              <w:rPr>
                <w:lang w:eastAsia="ko-KR"/>
              </w:rPr>
              <w:t xml:space="preserve">SIBx of the candidate cell before cell reselection. </w:t>
            </w:r>
            <w:r>
              <w:rPr>
                <w:rFonts w:eastAsia="宋体"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宋体"/>
                <w:lang w:eastAsia="zh-CN"/>
              </w:rPr>
            </w:pPr>
            <w:r>
              <w:rPr>
                <w:rFonts w:eastAsia="宋体" w:hint="eastAsia"/>
                <w:lang w:eastAsia="zh-CN"/>
              </w:rPr>
              <w:lastRenderedPageBreak/>
              <w:t>H</w:t>
            </w:r>
            <w:r>
              <w:rPr>
                <w:rFonts w:eastAsia="宋体"/>
                <w:lang w:eastAsia="zh-CN"/>
              </w:rPr>
              <w:t>uawei</w:t>
            </w:r>
          </w:p>
        </w:tc>
        <w:tc>
          <w:tcPr>
            <w:tcW w:w="1083" w:type="dxa"/>
          </w:tcPr>
          <w:p w14:paraId="4B4F815E" w14:textId="61D5DB9D"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5C0C2F">
            <w:pPr>
              <w:rPr>
                <w:rFonts w:eastAsia="宋体"/>
                <w:lang w:eastAsia="zh-CN"/>
              </w:rPr>
            </w:pPr>
            <w:r>
              <w:rPr>
                <w:rFonts w:eastAsia="宋体"/>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宋体"/>
                <w:lang w:eastAsia="zh-CN"/>
              </w:rPr>
            </w:pPr>
            <w:r>
              <w:rPr>
                <w:lang w:eastAsia="ko-KR"/>
              </w:rPr>
              <w:t>Intel</w:t>
            </w:r>
          </w:p>
        </w:tc>
        <w:tc>
          <w:tcPr>
            <w:tcW w:w="1083" w:type="dxa"/>
          </w:tcPr>
          <w:p w14:paraId="72B30A25" w14:textId="667BBDBD" w:rsidR="00651BAB" w:rsidRDefault="00651BAB" w:rsidP="00651BAB">
            <w:pPr>
              <w:rPr>
                <w:rFonts w:eastAsia="宋体"/>
                <w:b/>
                <w:lang w:eastAsia="zh-CN"/>
              </w:rPr>
            </w:pPr>
            <w:r>
              <w:rPr>
                <w:lang w:eastAsia="ko-KR"/>
              </w:rPr>
              <w:t>Yes</w:t>
            </w:r>
          </w:p>
        </w:tc>
        <w:tc>
          <w:tcPr>
            <w:tcW w:w="6053" w:type="dxa"/>
          </w:tcPr>
          <w:p w14:paraId="59991AC3" w14:textId="342AF56B" w:rsidR="00651BAB" w:rsidRDefault="00651BAB" w:rsidP="00651BAB">
            <w:pPr>
              <w:rPr>
                <w:rFonts w:eastAsia="宋体"/>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r>
              <w:rPr>
                <w:rFonts w:eastAsia="宋体"/>
                <w:lang w:eastAsia="zh-CN"/>
              </w:rPr>
              <w:t>Futurewei</w:t>
            </w:r>
          </w:p>
        </w:tc>
        <w:tc>
          <w:tcPr>
            <w:tcW w:w="1083" w:type="dxa"/>
          </w:tcPr>
          <w:p w14:paraId="462C3F68" w14:textId="663518A6" w:rsidR="00A55E68" w:rsidRDefault="00A55E68" w:rsidP="00A55E68">
            <w:pPr>
              <w:rPr>
                <w:lang w:eastAsia="ko-KR"/>
              </w:rPr>
            </w:pPr>
            <w:r>
              <w:rPr>
                <w:rFonts w:eastAsia="宋体"/>
                <w:b/>
                <w:lang w:eastAsia="zh-CN"/>
              </w:rPr>
              <w:t>Yes</w:t>
            </w:r>
          </w:p>
        </w:tc>
        <w:tc>
          <w:tcPr>
            <w:tcW w:w="6053" w:type="dxa"/>
          </w:tcPr>
          <w:p w14:paraId="2A895AA4" w14:textId="1DFF7C1D" w:rsidR="00A55E68" w:rsidRDefault="00A55E68" w:rsidP="00A55E68">
            <w:pPr>
              <w:rPr>
                <w:lang w:eastAsia="ko-KR"/>
              </w:rPr>
            </w:pPr>
            <w:r>
              <w:rPr>
                <w:rFonts w:eastAsia="宋体"/>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415D75">
            <w:pPr>
              <w:rPr>
                <w:rFonts w:eastAsia="宋体"/>
                <w:lang w:eastAsia="zh-CN"/>
              </w:rPr>
            </w:pPr>
            <w:r>
              <w:rPr>
                <w:rFonts w:eastAsia="宋体"/>
                <w:lang w:eastAsia="zh-CN"/>
              </w:rPr>
              <w:t>TCL</w:t>
            </w:r>
          </w:p>
        </w:tc>
        <w:tc>
          <w:tcPr>
            <w:tcW w:w="1083" w:type="dxa"/>
          </w:tcPr>
          <w:p w14:paraId="7DFB7651" w14:textId="77777777" w:rsidR="009514C9" w:rsidRDefault="009514C9" w:rsidP="00415D75">
            <w:pPr>
              <w:rPr>
                <w:rFonts w:eastAsia="宋体"/>
                <w:b/>
                <w:lang w:eastAsia="zh-CN"/>
              </w:rPr>
            </w:pPr>
            <w:r>
              <w:rPr>
                <w:rFonts w:eastAsia="宋体"/>
                <w:b/>
                <w:lang w:eastAsia="zh-CN"/>
              </w:rPr>
              <w:t>Yes</w:t>
            </w:r>
          </w:p>
        </w:tc>
        <w:tc>
          <w:tcPr>
            <w:tcW w:w="6053" w:type="dxa"/>
          </w:tcPr>
          <w:p w14:paraId="32F6F5F1" w14:textId="0299C5C3" w:rsidR="009514C9" w:rsidRDefault="009514C9" w:rsidP="00415D75">
            <w:pPr>
              <w:rPr>
                <w:rFonts w:eastAsia="宋体"/>
                <w:lang w:eastAsia="zh-CN"/>
              </w:rPr>
            </w:pPr>
            <w:r>
              <w:rPr>
                <w:lang w:eastAsia="ko-KR"/>
              </w:rPr>
              <w:t>SIBx and SIBy can be configured on demand by gNB</w:t>
            </w:r>
            <w:r>
              <w:rPr>
                <w:rFonts w:eastAsia="宋体"/>
                <w:lang w:eastAsia="zh-CN"/>
              </w:rPr>
              <w:t>.</w:t>
            </w:r>
          </w:p>
        </w:tc>
      </w:tr>
      <w:tr w:rsidR="00BB5C16" w14:paraId="7ACC12C1" w14:textId="77777777" w:rsidTr="009514C9">
        <w:tc>
          <w:tcPr>
            <w:tcW w:w="2493" w:type="dxa"/>
          </w:tcPr>
          <w:p w14:paraId="3A06DCC1" w14:textId="71ECF152"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126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宋体" w:hint="eastAsia"/>
                <w:lang w:eastAsia="zh-CN"/>
              </w:rPr>
              <w:t xml:space="preserve">UE is not </w:t>
            </w:r>
            <w:r>
              <w:rPr>
                <w:rFonts w:eastAsia="宋体"/>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747CFC">
            <w:pPr>
              <w:rPr>
                <w:rFonts w:eastAsia="宋体"/>
                <w:lang w:eastAsia="zh-CN"/>
              </w:rPr>
            </w:pPr>
            <w:r>
              <w:rPr>
                <w:rFonts w:eastAsia="宋体"/>
                <w:lang w:eastAsia="zh-CN"/>
              </w:rPr>
              <w:t>Apple</w:t>
            </w:r>
          </w:p>
        </w:tc>
        <w:tc>
          <w:tcPr>
            <w:tcW w:w="1083" w:type="dxa"/>
          </w:tcPr>
          <w:p w14:paraId="084C2677" w14:textId="4DB52F80" w:rsidR="00747CFC" w:rsidRDefault="00747CFC" w:rsidP="00747CFC">
            <w:pPr>
              <w:rPr>
                <w:rFonts w:eastAsia="宋体"/>
                <w:b/>
                <w:lang w:eastAsia="zh-CN"/>
              </w:rPr>
            </w:pPr>
            <w:r>
              <w:rPr>
                <w:rFonts w:eastAsia="宋体"/>
                <w:b/>
                <w:lang w:eastAsia="zh-CN"/>
              </w:rPr>
              <w:t>Yes</w:t>
            </w:r>
          </w:p>
        </w:tc>
        <w:tc>
          <w:tcPr>
            <w:tcW w:w="6053" w:type="dxa"/>
          </w:tcPr>
          <w:p w14:paraId="6C6C6B89" w14:textId="3AEC1C63" w:rsidR="00747CFC" w:rsidRDefault="00747CFC" w:rsidP="00747CFC">
            <w:pPr>
              <w:rPr>
                <w:rFonts w:eastAsia="宋体"/>
                <w:lang w:eastAsia="zh-CN"/>
              </w:rPr>
            </w:pPr>
            <w:r>
              <w:rPr>
                <w:rFonts w:eastAsia="宋体"/>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B65DA2">
            <w:pPr>
              <w:rPr>
                <w:rFonts w:eastAsia="宋体"/>
                <w:lang w:val="en-US" w:eastAsia="zh-CN"/>
              </w:rPr>
            </w:pPr>
            <w:r>
              <w:rPr>
                <w:lang w:eastAsia="ko-KR"/>
              </w:rPr>
              <w:t>LGE</w:t>
            </w:r>
          </w:p>
        </w:tc>
        <w:tc>
          <w:tcPr>
            <w:tcW w:w="1083" w:type="dxa"/>
          </w:tcPr>
          <w:p w14:paraId="7BCC4B60" w14:textId="77777777" w:rsidR="00DE1A53" w:rsidRPr="00DF1C69" w:rsidRDefault="00DE1A53" w:rsidP="00B65DA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B65DA2">
            <w:pPr>
              <w:rPr>
                <w:lang w:eastAsia="ko-KR"/>
              </w:rPr>
            </w:pPr>
            <w:r>
              <w:rPr>
                <w:lang w:eastAsia="ko-KR"/>
              </w:rPr>
              <w:t>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B65DA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364F17">
            <w:pPr>
              <w:rPr>
                <w:lang w:eastAsia="ko-KR"/>
              </w:rPr>
            </w:pPr>
            <w:r>
              <w:rPr>
                <w:lang w:eastAsia="ko-KR"/>
              </w:rPr>
              <w:t>Lenovo, Motorola Mobility</w:t>
            </w:r>
          </w:p>
        </w:tc>
        <w:tc>
          <w:tcPr>
            <w:tcW w:w="1083" w:type="dxa"/>
          </w:tcPr>
          <w:p w14:paraId="27BF0731" w14:textId="7033C416" w:rsidR="00364F17" w:rsidRPr="00DF1C69" w:rsidRDefault="00364F17" w:rsidP="00364F17">
            <w:pPr>
              <w:rPr>
                <w:b/>
                <w:bCs/>
                <w:lang w:eastAsia="ko-KR"/>
              </w:rPr>
            </w:pPr>
            <w:r>
              <w:rPr>
                <w:b/>
                <w:bCs/>
                <w:lang w:eastAsia="ko-KR"/>
              </w:rPr>
              <w:t>No</w:t>
            </w:r>
          </w:p>
        </w:tc>
        <w:tc>
          <w:tcPr>
            <w:tcW w:w="6053" w:type="dxa"/>
          </w:tcPr>
          <w:p w14:paraId="6683B598" w14:textId="0CF66693" w:rsidR="00364F17" w:rsidRDefault="00364F17" w:rsidP="00364F17">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362EEA">
        <w:tc>
          <w:tcPr>
            <w:tcW w:w="9629" w:type="dxa"/>
          </w:tcPr>
          <w:p w14:paraId="3E7574E4" w14:textId="58AE55DB" w:rsidR="005D22C8" w:rsidRDefault="005D22C8" w:rsidP="00362EEA">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362EEA">
            <w:pPr>
              <w:rPr>
                <w:lang w:eastAsia="ko-KR"/>
              </w:rPr>
            </w:pPr>
            <w:r>
              <w:rPr>
                <w:lang w:eastAsia="ko-KR"/>
              </w:rPr>
              <w:t>Yes: 19 companies</w:t>
            </w:r>
          </w:p>
          <w:p w14:paraId="69E0306B" w14:textId="051B3B2F" w:rsidR="005D22C8" w:rsidRDefault="005D22C8" w:rsidP="00362EEA">
            <w:pPr>
              <w:rPr>
                <w:lang w:eastAsia="ko-KR"/>
              </w:rPr>
            </w:pPr>
            <w:r>
              <w:rPr>
                <w:lang w:eastAsia="ko-KR"/>
              </w:rPr>
              <w:t>No: 4 companies</w:t>
            </w:r>
          </w:p>
          <w:p w14:paraId="3B122705" w14:textId="565376AE" w:rsidR="005D22C8" w:rsidRDefault="005D22C8" w:rsidP="00362EEA">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ED12CC">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pPr>
        <w:adjustRightInd w:val="0"/>
        <w:snapToGrid w:val="0"/>
        <w:spacing w:afterLines="50" w:after="120"/>
        <w:jc w:val="both"/>
        <w:rPr>
          <w:rFonts w:eastAsia="宋体"/>
          <w:b/>
          <w:sz w:val="22"/>
          <w:lang w:eastAsia="zh-CN"/>
        </w:rPr>
      </w:pPr>
    </w:p>
    <w:p w14:paraId="4787A6E8"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pPr>
              <w:rPr>
                <w:rFonts w:eastAsia="宋体"/>
                <w:lang w:eastAsia="zh-CN"/>
              </w:rPr>
            </w:pPr>
            <w:r>
              <w:rPr>
                <w:rFonts w:eastAsia="宋体"/>
                <w:lang w:eastAsia="zh-CN"/>
              </w:rPr>
              <w:t xml:space="preserve">Yes </w:t>
            </w:r>
          </w:p>
        </w:tc>
        <w:tc>
          <w:tcPr>
            <w:tcW w:w="6129" w:type="dxa"/>
          </w:tcPr>
          <w:p w14:paraId="6B626C8D" w14:textId="77777777" w:rsidR="00465039" w:rsidRDefault="003C70F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lastRenderedPageBreak/>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宋体" w:hint="eastAsia"/>
                <w:lang w:eastAsia="zh-CN"/>
              </w:rPr>
              <w:t>CATT</w:t>
            </w:r>
          </w:p>
        </w:tc>
        <w:tc>
          <w:tcPr>
            <w:tcW w:w="983" w:type="dxa"/>
          </w:tcPr>
          <w:p w14:paraId="0196E454" w14:textId="77777777" w:rsidR="00465039" w:rsidRDefault="003C70F2">
            <w:pPr>
              <w:rPr>
                <w:b/>
                <w:lang w:eastAsia="ko-KR"/>
              </w:rPr>
            </w:pPr>
            <w:r>
              <w:rPr>
                <w:rFonts w:eastAsia="宋体" w:hint="eastAsia"/>
                <w:b/>
                <w:lang w:eastAsia="zh-CN"/>
              </w:rPr>
              <w:t>Yes</w:t>
            </w:r>
          </w:p>
        </w:tc>
        <w:tc>
          <w:tcPr>
            <w:tcW w:w="6129" w:type="dxa"/>
          </w:tcPr>
          <w:p w14:paraId="14C221BE" w14:textId="77777777" w:rsidR="00465039" w:rsidRDefault="003C70F2">
            <w:pPr>
              <w:rPr>
                <w:lang w:eastAsia="ko-KR"/>
              </w:rPr>
            </w:pPr>
            <w:r>
              <w:rPr>
                <w:rFonts w:eastAsia="宋体" w:hint="eastAsia"/>
                <w:lang w:eastAsia="zh-CN"/>
              </w:rPr>
              <w:t xml:space="preserve">UE should not be required to read SIBx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宋体"/>
                <w:lang w:eastAsia="zh-CN"/>
              </w:rPr>
            </w:pPr>
            <w:r>
              <w:rPr>
                <w:rFonts w:eastAsia="宋体"/>
                <w:lang w:eastAsia="zh-CN"/>
              </w:rPr>
              <w:t>Xiaomi</w:t>
            </w:r>
          </w:p>
        </w:tc>
        <w:tc>
          <w:tcPr>
            <w:tcW w:w="983" w:type="dxa"/>
          </w:tcPr>
          <w:p w14:paraId="2C6127F6" w14:textId="77777777" w:rsidR="00465039" w:rsidRDefault="003C70F2">
            <w:pPr>
              <w:rPr>
                <w:rFonts w:eastAsia="宋体"/>
                <w:b/>
                <w:lang w:eastAsia="zh-CN"/>
              </w:rPr>
            </w:pPr>
            <w:r>
              <w:rPr>
                <w:rFonts w:eastAsia="宋体"/>
                <w:b/>
                <w:lang w:eastAsia="zh-CN"/>
              </w:rPr>
              <w:t>Yes</w:t>
            </w:r>
          </w:p>
        </w:tc>
        <w:tc>
          <w:tcPr>
            <w:tcW w:w="6129" w:type="dxa"/>
          </w:tcPr>
          <w:p w14:paraId="2646DB8A" w14:textId="77777777" w:rsidR="00465039" w:rsidRDefault="00465039">
            <w:pPr>
              <w:rPr>
                <w:rFonts w:eastAsia="宋体"/>
                <w:lang w:eastAsia="zh-CN"/>
              </w:rPr>
            </w:pPr>
          </w:p>
        </w:tc>
      </w:tr>
      <w:tr w:rsidR="00465039" w14:paraId="64930965" w14:textId="77777777" w:rsidTr="00B11217">
        <w:tc>
          <w:tcPr>
            <w:tcW w:w="2517" w:type="dxa"/>
          </w:tcPr>
          <w:p w14:paraId="308D793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宋体"/>
                <w:lang w:eastAsia="zh-CN"/>
              </w:rPr>
            </w:pPr>
            <w:r>
              <w:rPr>
                <w:rFonts w:eastAsia="宋体"/>
                <w:lang w:eastAsia="zh-CN"/>
              </w:rPr>
              <w:t>Qualcomm</w:t>
            </w:r>
          </w:p>
        </w:tc>
        <w:tc>
          <w:tcPr>
            <w:tcW w:w="983" w:type="dxa"/>
          </w:tcPr>
          <w:p w14:paraId="5C9ED877" w14:textId="64FA38CE" w:rsidR="00465039" w:rsidRDefault="00F77F16">
            <w:pPr>
              <w:rPr>
                <w:rFonts w:eastAsia="宋体"/>
                <w:b/>
                <w:lang w:eastAsia="zh-CN"/>
              </w:rPr>
            </w:pPr>
            <w:r>
              <w:rPr>
                <w:rFonts w:eastAsia="宋体"/>
                <w:b/>
                <w:lang w:eastAsia="zh-CN"/>
              </w:rPr>
              <w:t xml:space="preserve"> No</w:t>
            </w:r>
          </w:p>
        </w:tc>
        <w:tc>
          <w:tcPr>
            <w:tcW w:w="6129" w:type="dxa"/>
          </w:tcPr>
          <w:p w14:paraId="54E345A4" w14:textId="59A2DFF5" w:rsidR="00465039" w:rsidRDefault="00F77F16">
            <w:pPr>
              <w:rPr>
                <w:rFonts w:eastAsia="宋体"/>
                <w:lang w:eastAsia="zh-CN"/>
              </w:rPr>
            </w:pPr>
            <w:r>
              <w:rPr>
                <w:rFonts w:eastAsia="宋体"/>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pPr>
              <w:rPr>
                <w:rFonts w:eastAsia="宋体"/>
                <w:lang w:eastAsia="zh-CN"/>
              </w:rPr>
            </w:pPr>
            <w:r>
              <w:rPr>
                <w:lang w:eastAsia="ko-KR"/>
              </w:rPr>
              <w:t>Kyocera</w:t>
            </w:r>
          </w:p>
        </w:tc>
        <w:tc>
          <w:tcPr>
            <w:tcW w:w="983" w:type="dxa"/>
          </w:tcPr>
          <w:p w14:paraId="4298E1AE"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宋体"/>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pPr>
              <w:rPr>
                <w:rFonts w:eastAsia="宋体"/>
                <w:b/>
                <w:lang w:val="en-US" w:eastAsia="zh-CN"/>
              </w:rPr>
            </w:pPr>
          </w:p>
        </w:tc>
        <w:tc>
          <w:tcPr>
            <w:tcW w:w="6129" w:type="dxa"/>
          </w:tcPr>
          <w:p w14:paraId="4161B772" w14:textId="77777777" w:rsidR="009C6269" w:rsidRDefault="009C6269">
            <w:pPr>
              <w:rPr>
                <w:rFonts w:eastAsia="宋体"/>
                <w:lang w:eastAsia="zh-CN"/>
              </w:rPr>
            </w:pPr>
            <w:r>
              <w:rPr>
                <w:rFonts w:eastAsia="宋体"/>
                <w:lang w:eastAsia="zh-CN"/>
              </w:rPr>
              <w:t xml:space="preserve">The question needs clarifying. </w:t>
            </w:r>
          </w:p>
          <w:p w14:paraId="18980194" w14:textId="6661CC81" w:rsidR="009C6269" w:rsidRDefault="009C6269">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F16FC1">
            <w:pPr>
              <w:rPr>
                <w:rFonts w:eastAsia="宋体"/>
                <w:lang w:eastAsia="zh-CN"/>
              </w:rPr>
            </w:pPr>
            <w:r>
              <w:rPr>
                <w:rFonts w:eastAsia="宋体"/>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宋体"/>
                <w:lang w:val="en-US" w:eastAsia="zh-CN"/>
              </w:rPr>
            </w:pPr>
            <w:r>
              <w:rPr>
                <w:lang w:eastAsia="ko-KR"/>
              </w:rPr>
              <w:t>Nokia</w:t>
            </w:r>
          </w:p>
        </w:tc>
        <w:tc>
          <w:tcPr>
            <w:tcW w:w="983" w:type="dxa"/>
          </w:tcPr>
          <w:p w14:paraId="0C7F632E" w14:textId="5412E87D" w:rsidR="001A7213" w:rsidRPr="00DF1C69" w:rsidRDefault="001A7213" w:rsidP="001A7213">
            <w:pPr>
              <w:rPr>
                <w:rFonts w:eastAsia="宋体"/>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1A7213">
            <w:pPr>
              <w:rPr>
                <w:rFonts w:eastAsia="宋体"/>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宋体" w:hint="eastAsia"/>
                <w:lang w:eastAsia="zh-CN"/>
              </w:rPr>
              <w:t>S</w:t>
            </w:r>
            <w:r>
              <w:rPr>
                <w:rFonts w:eastAsia="宋体"/>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宋体"/>
                <w:lang w:eastAsia="zh-CN"/>
              </w:rPr>
            </w:pPr>
            <w:r>
              <w:rPr>
                <w:lang w:eastAsia="ko-KR"/>
              </w:rPr>
              <w:t>Intel</w:t>
            </w:r>
          </w:p>
        </w:tc>
        <w:tc>
          <w:tcPr>
            <w:tcW w:w="983" w:type="dxa"/>
          </w:tcPr>
          <w:p w14:paraId="233F5C8B" w14:textId="2F4985F8" w:rsidR="00651BAB" w:rsidRDefault="00651BAB" w:rsidP="00651BAB">
            <w:pPr>
              <w:rPr>
                <w:rFonts w:eastAsia="宋体"/>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r>
              <w:rPr>
                <w:rFonts w:eastAsia="宋体"/>
                <w:lang w:eastAsia="zh-CN"/>
              </w:rPr>
              <w:t>Futurewei</w:t>
            </w:r>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lastRenderedPageBreak/>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BB5C16">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BB5C16">
            <w:pPr>
              <w:rPr>
                <w:lang w:eastAsia="ko-KR"/>
              </w:rPr>
            </w:pPr>
          </w:p>
        </w:tc>
      </w:tr>
      <w:tr w:rsidR="004C1801" w14:paraId="1429E82E" w14:textId="77777777" w:rsidTr="00AF0988">
        <w:tc>
          <w:tcPr>
            <w:tcW w:w="2517" w:type="dxa"/>
          </w:tcPr>
          <w:p w14:paraId="3BCDA235" w14:textId="5A131D0E" w:rsidR="004C1801" w:rsidRDefault="004C1801" w:rsidP="004C1801">
            <w:pPr>
              <w:rPr>
                <w:rFonts w:eastAsia="宋体"/>
                <w:lang w:eastAsia="zh-CN"/>
              </w:rPr>
            </w:pPr>
            <w:r>
              <w:rPr>
                <w:rFonts w:eastAsia="宋体"/>
                <w:lang w:eastAsia="zh-CN"/>
              </w:rPr>
              <w:t>Apple</w:t>
            </w:r>
          </w:p>
        </w:tc>
        <w:tc>
          <w:tcPr>
            <w:tcW w:w="983" w:type="dxa"/>
          </w:tcPr>
          <w:p w14:paraId="5AD4AF0F" w14:textId="2A4E83B8" w:rsidR="004C1801" w:rsidRDefault="004C1801" w:rsidP="004C1801">
            <w:pPr>
              <w:rPr>
                <w:rFonts w:eastAsia="宋体"/>
                <w:lang w:eastAsia="zh-CN"/>
              </w:rPr>
            </w:pPr>
            <w:r>
              <w:rPr>
                <w:rFonts w:eastAsia="宋体"/>
                <w:lang w:eastAsia="zh-CN"/>
              </w:rPr>
              <w:t>Yes</w:t>
            </w:r>
          </w:p>
        </w:tc>
        <w:tc>
          <w:tcPr>
            <w:tcW w:w="6129" w:type="dxa"/>
          </w:tcPr>
          <w:p w14:paraId="2C4CAA31" w14:textId="77777777" w:rsidR="004C1801" w:rsidRDefault="004C1801" w:rsidP="004C1801">
            <w:pPr>
              <w:rPr>
                <w:lang w:eastAsia="ko-KR"/>
              </w:rPr>
            </w:pPr>
          </w:p>
        </w:tc>
      </w:tr>
      <w:tr w:rsidR="00DE1A53" w:rsidRPr="00846860" w14:paraId="684EF29D" w14:textId="77777777" w:rsidTr="00DE1A53">
        <w:tc>
          <w:tcPr>
            <w:tcW w:w="2517" w:type="dxa"/>
          </w:tcPr>
          <w:p w14:paraId="46B0C326" w14:textId="77777777" w:rsidR="00DE1A53" w:rsidRDefault="00DE1A53" w:rsidP="00B65DA2">
            <w:pPr>
              <w:rPr>
                <w:rFonts w:eastAsia="宋体"/>
                <w:lang w:val="en-US" w:eastAsia="zh-CN"/>
              </w:rPr>
            </w:pPr>
            <w:r>
              <w:rPr>
                <w:lang w:eastAsia="ko-KR"/>
              </w:rPr>
              <w:t>LGE</w:t>
            </w:r>
          </w:p>
        </w:tc>
        <w:tc>
          <w:tcPr>
            <w:tcW w:w="983" w:type="dxa"/>
          </w:tcPr>
          <w:p w14:paraId="063B699E" w14:textId="77777777" w:rsidR="00DE1A53" w:rsidRPr="00DF1C69" w:rsidRDefault="00DE1A53" w:rsidP="00B65DA2">
            <w:pPr>
              <w:rPr>
                <w:rFonts w:eastAsia="宋体"/>
                <w:b/>
                <w:bCs/>
                <w:lang w:val="en-US" w:eastAsia="zh-CN"/>
              </w:rPr>
            </w:pPr>
          </w:p>
        </w:tc>
        <w:tc>
          <w:tcPr>
            <w:tcW w:w="6129" w:type="dxa"/>
          </w:tcPr>
          <w:p w14:paraId="304F7996" w14:textId="77777777" w:rsidR="00DE1A53" w:rsidRDefault="00DE1A53" w:rsidP="00B65DA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B65DA2">
            <w:pPr>
              <w:pStyle w:val="Agreement"/>
              <w:tabs>
                <w:tab w:val="clear" w:pos="644"/>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B65DA2">
            <w:pPr>
              <w:pStyle w:val="Agreement"/>
              <w:tabs>
                <w:tab w:val="clear" w:pos="644"/>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B65DA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B65DA2">
            <w:pPr>
              <w:rPr>
                <w:rFonts w:eastAsiaTheme="minorEastAsia"/>
                <w:lang w:eastAsia="ko-KR"/>
              </w:rPr>
            </w:pPr>
            <w:r>
              <w:rPr>
                <w:rFonts w:eastAsiaTheme="minorEastAsia"/>
                <w:lang w:eastAsia="ko-KR"/>
              </w:rPr>
              <w:t>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not only SIBx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F30288">
            <w:pPr>
              <w:rPr>
                <w:lang w:eastAsia="ko-KR"/>
              </w:rPr>
            </w:pPr>
            <w:r>
              <w:rPr>
                <w:lang w:eastAsia="ko-KR"/>
              </w:rPr>
              <w:t>Lenovo, Motorola Mobility</w:t>
            </w:r>
          </w:p>
        </w:tc>
        <w:tc>
          <w:tcPr>
            <w:tcW w:w="983" w:type="dxa"/>
          </w:tcPr>
          <w:p w14:paraId="1DD4BDC8" w14:textId="7E8658E9" w:rsidR="00F30288" w:rsidRPr="00DF1C69" w:rsidRDefault="00F30288" w:rsidP="00F30288">
            <w:pPr>
              <w:rPr>
                <w:rFonts w:eastAsia="宋体"/>
                <w:b/>
                <w:bCs/>
                <w:lang w:val="en-US" w:eastAsia="zh-CN"/>
              </w:rPr>
            </w:pPr>
            <w:r>
              <w:rPr>
                <w:b/>
                <w:bCs/>
                <w:lang w:eastAsia="ko-KR"/>
              </w:rPr>
              <w:t>Yes</w:t>
            </w:r>
          </w:p>
        </w:tc>
        <w:tc>
          <w:tcPr>
            <w:tcW w:w="6129" w:type="dxa"/>
          </w:tcPr>
          <w:p w14:paraId="05815C1B" w14:textId="77777777" w:rsidR="00F30288" w:rsidRDefault="00F30288" w:rsidP="00F30288">
            <w:pPr>
              <w:rPr>
                <w:rFonts w:eastAsiaTheme="minorEastAsia"/>
                <w:lang w:eastAsia="ko-KR"/>
              </w:rPr>
            </w:pPr>
          </w:p>
        </w:tc>
      </w:tr>
    </w:tbl>
    <w:p w14:paraId="7046439A"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362EEA">
        <w:tc>
          <w:tcPr>
            <w:tcW w:w="9629" w:type="dxa"/>
          </w:tcPr>
          <w:p w14:paraId="3204CF2F" w14:textId="73FEC350" w:rsidR="00100582" w:rsidRDefault="00100582" w:rsidP="00362EEA">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3D7CAE">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362EEA">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E77EDE">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pPr>
        <w:adjustRightInd w:val="0"/>
        <w:snapToGrid w:val="0"/>
        <w:spacing w:afterLines="50" w:after="120"/>
        <w:jc w:val="both"/>
        <w:rPr>
          <w:rFonts w:eastAsia="宋体"/>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t>
      </w:r>
      <w:r>
        <w:rPr>
          <w:iCs/>
          <w:sz w:val="22"/>
          <w:lang w:val="en-US"/>
        </w:rPr>
        <w:lastRenderedPageBreak/>
        <w:t>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pPr>
              <w:rPr>
                <w:rFonts w:eastAsia="宋体"/>
                <w:lang w:eastAsia="zh-CN"/>
              </w:rPr>
            </w:pPr>
            <w:r>
              <w:rPr>
                <w:rFonts w:eastAsia="宋体"/>
                <w:lang w:eastAsia="zh-CN"/>
              </w:rPr>
              <w:t xml:space="preserve">Yes </w:t>
            </w:r>
          </w:p>
        </w:tc>
        <w:tc>
          <w:tcPr>
            <w:tcW w:w="6063" w:type="dxa"/>
          </w:tcPr>
          <w:p w14:paraId="53B52C3C" w14:textId="77777777" w:rsidR="00465039" w:rsidRDefault="00465039">
            <w:pPr>
              <w:rPr>
                <w:rFonts w:eastAsia="宋体"/>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pPr>
              <w:rPr>
                <w:lang w:eastAsia="ko-KR"/>
              </w:rPr>
            </w:pPr>
            <w:r>
              <w:rPr>
                <w:lang w:eastAsia="ko-KR"/>
              </w:rPr>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pPr>
              <w:rPr>
                <w:rFonts w:eastAsia="宋体"/>
                <w:lang w:eastAsia="zh-CN"/>
              </w:rPr>
            </w:pPr>
            <w:r>
              <w:rPr>
                <w:rFonts w:eastAsia="宋体" w:hint="eastAsia"/>
                <w:lang w:eastAsia="zh-CN"/>
              </w:rPr>
              <w:t>CATT</w:t>
            </w:r>
          </w:p>
        </w:tc>
        <w:tc>
          <w:tcPr>
            <w:tcW w:w="1083" w:type="dxa"/>
          </w:tcPr>
          <w:p w14:paraId="1148ABD0" w14:textId="77777777" w:rsidR="00465039" w:rsidRDefault="003C70F2">
            <w:pPr>
              <w:rPr>
                <w:rFonts w:eastAsia="宋体"/>
                <w:b/>
                <w:lang w:eastAsia="zh-CN"/>
              </w:rPr>
            </w:pPr>
            <w:r>
              <w:rPr>
                <w:rFonts w:eastAsia="宋体" w:hint="eastAsia"/>
                <w:b/>
                <w:lang w:eastAsia="zh-CN"/>
              </w:rPr>
              <w:t>No,with comments</w:t>
            </w:r>
          </w:p>
        </w:tc>
        <w:tc>
          <w:tcPr>
            <w:tcW w:w="6063" w:type="dxa"/>
          </w:tcPr>
          <w:p w14:paraId="2BF40C20" w14:textId="77777777" w:rsidR="00465039" w:rsidRDefault="003C70F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2" w:name="OLE_LINK5"/>
            <w:bookmarkStart w:id="13" w:name="OLE_LINK4"/>
            <w:bookmarkStart w:id="14" w:name="OLE_LINK3"/>
            <w:r>
              <w:rPr>
                <w:rFonts w:eastAsia="宋体"/>
                <w:lang w:eastAsia="zh-CN"/>
              </w:rPr>
              <w:t>“reselected cell”</w:t>
            </w:r>
            <w:r>
              <w:rPr>
                <w:rFonts w:eastAsia="宋体" w:hint="eastAsia"/>
                <w:lang w:eastAsia="zh-CN"/>
              </w:rPr>
              <w:t xml:space="preserve"> </w:t>
            </w:r>
            <w:bookmarkEnd w:id="12"/>
            <w:bookmarkEnd w:id="13"/>
            <w:bookmarkEnd w:id="14"/>
            <w:r>
              <w:rPr>
                <w:rFonts w:eastAsia="宋体" w:hint="eastAsia"/>
                <w:lang w:eastAsia="zh-CN"/>
              </w:rPr>
              <w:t>is used in LTE.</w:t>
            </w:r>
          </w:p>
          <w:p w14:paraId="16B1E7EB" w14:textId="77777777" w:rsidR="00465039" w:rsidRDefault="003C70F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SIBx. </w:t>
            </w:r>
          </w:p>
          <w:p w14:paraId="1CB29EAD" w14:textId="77777777" w:rsidR="00465039" w:rsidRDefault="003C70F2">
            <w:pPr>
              <w:rPr>
                <w:rFonts w:eastAsia="宋体"/>
                <w:lang w:eastAsia="zh-CN"/>
              </w:rPr>
            </w:pPr>
            <w:r>
              <w:rPr>
                <w:rFonts w:eastAsia="宋体" w:hint="eastAsia"/>
                <w:lang w:eastAsia="zh-CN"/>
              </w:rPr>
              <w:lastRenderedPageBreak/>
              <w:t xml:space="preserve">2. After reselection, UE continues the </w:t>
            </w:r>
            <w:r>
              <w:rPr>
                <w:rFonts w:eastAsia="宋体"/>
                <w:lang w:eastAsia="zh-CN"/>
              </w:rPr>
              <w:t>broadcast</w:t>
            </w:r>
            <w:r>
              <w:rPr>
                <w:rFonts w:eastAsia="宋体" w:hint="eastAsia"/>
                <w:lang w:eastAsia="zh-CN"/>
              </w:rPr>
              <w:t xml:space="preserve"> reception based on SIBx and MCCH on the new serving cell.</w:t>
            </w:r>
          </w:p>
          <w:p w14:paraId="0B7E1443" w14:textId="77777777" w:rsidR="00465039" w:rsidRDefault="003C70F2">
            <w:pPr>
              <w:rPr>
                <w:rFonts w:eastAsia="宋体"/>
                <w:lang w:eastAsia="zh-CN"/>
              </w:rPr>
            </w:pPr>
            <w:r>
              <w:rPr>
                <w:rFonts w:eastAsia="宋体" w:hint="eastAsia"/>
                <w:lang w:eastAsia="zh-CN"/>
              </w:rPr>
              <w:t xml:space="preserve">3. The serving cell stop the scheduling/broadcasting of the SIBx for some </w:t>
            </w:r>
            <w:r>
              <w:rPr>
                <w:rFonts w:eastAsia="宋体"/>
                <w:lang w:eastAsia="zh-CN"/>
              </w:rPr>
              <w:t>reason (</w:t>
            </w:r>
            <w:r>
              <w:rPr>
                <w:rFonts w:eastAsia="宋体" w:hint="eastAsia"/>
                <w:lang w:eastAsia="zh-CN"/>
              </w:rPr>
              <w:t>e.g. for congestion control in LTE).</w:t>
            </w:r>
          </w:p>
          <w:p w14:paraId="7EDC17C4" w14:textId="77777777" w:rsidR="00465039" w:rsidRDefault="003C70F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宋体"/>
                <w:lang w:eastAsia="zh-CN"/>
              </w:rPr>
            </w:pPr>
            <w:r>
              <w:rPr>
                <w:rFonts w:eastAsia="宋体"/>
                <w:lang w:eastAsia="zh-CN"/>
              </w:rPr>
              <w:lastRenderedPageBreak/>
              <w:t>Xiaomi</w:t>
            </w:r>
          </w:p>
        </w:tc>
        <w:tc>
          <w:tcPr>
            <w:tcW w:w="1083" w:type="dxa"/>
          </w:tcPr>
          <w:p w14:paraId="438237F7" w14:textId="77777777" w:rsidR="00465039" w:rsidRDefault="003C70F2">
            <w:pPr>
              <w:rPr>
                <w:rFonts w:eastAsia="宋体"/>
                <w:b/>
                <w:lang w:eastAsia="zh-CN"/>
              </w:rPr>
            </w:pPr>
            <w:r>
              <w:rPr>
                <w:rFonts w:eastAsia="宋体"/>
                <w:b/>
                <w:lang w:eastAsia="zh-CN"/>
              </w:rPr>
              <w:t>Yes</w:t>
            </w:r>
          </w:p>
        </w:tc>
        <w:tc>
          <w:tcPr>
            <w:tcW w:w="6063" w:type="dxa"/>
          </w:tcPr>
          <w:p w14:paraId="75A9CA55" w14:textId="77777777" w:rsidR="00465039" w:rsidRDefault="00465039">
            <w:pPr>
              <w:rPr>
                <w:rFonts w:eastAsia="宋体"/>
                <w:lang w:eastAsia="zh-CN"/>
              </w:rPr>
            </w:pPr>
          </w:p>
        </w:tc>
      </w:tr>
      <w:tr w:rsidR="00465039" w14:paraId="0FFB03F3" w14:textId="77777777">
        <w:tc>
          <w:tcPr>
            <w:tcW w:w="2483" w:type="dxa"/>
          </w:tcPr>
          <w:p w14:paraId="33BECA4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宋体"/>
                <w:lang w:eastAsia="zh-CN"/>
              </w:rPr>
            </w:pPr>
            <w:r>
              <w:rPr>
                <w:rFonts w:eastAsia="宋体"/>
                <w:lang w:eastAsia="zh-CN"/>
              </w:rPr>
              <w:t>Qualcomm</w:t>
            </w:r>
          </w:p>
        </w:tc>
        <w:tc>
          <w:tcPr>
            <w:tcW w:w="1083" w:type="dxa"/>
          </w:tcPr>
          <w:p w14:paraId="6011A7FE" w14:textId="77777777" w:rsidR="00465039" w:rsidRDefault="003C70F2">
            <w:pPr>
              <w:rPr>
                <w:rFonts w:eastAsia="宋体"/>
                <w:b/>
                <w:lang w:eastAsia="zh-CN"/>
              </w:rPr>
            </w:pPr>
            <w:r>
              <w:rPr>
                <w:rFonts w:eastAsia="宋体"/>
                <w:b/>
                <w:lang w:eastAsia="zh-CN"/>
              </w:rPr>
              <w:t>No</w:t>
            </w:r>
          </w:p>
        </w:tc>
        <w:tc>
          <w:tcPr>
            <w:tcW w:w="6063" w:type="dxa"/>
          </w:tcPr>
          <w:p w14:paraId="20669AA9" w14:textId="77777777" w:rsidR="00465039" w:rsidRDefault="003C70F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pPr>
              <w:rPr>
                <w:rFonts w:eastAsia="宋体"/>
                <w:lang w:eastAsia="zh-CN"/>
              </w:rPr>
            </w:pPr>
            <w:r>
              <w:rPr>
                <w:rFonts w:eastAsia="宋体"/>
                <w:lang w:eastAsia="zh-CN"/>
              </w:rPr>
              <w:t>From [Post115-e][072][MBS] 38304 running CR (CATT) reflector discussion, here is snippet from CATT rapporter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according to LTE MBMS agreement.That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A1BC65" w:rsidR="00465039" w:rsidRDefault="003C70F2">
            <w:pPr>
              <w:rPr>
                <w:rFonts w:eastAsia="宋体"/>
                <w:lang w:eastAsia="zh-CN"/>
              </w:rPr>
            </w:pPr>
            <w:r>
              <w:rPr>
                <w:rFonts w:eastAsia="宋体"/>
                <w:lang w:eastAsia="zh-CN"/>
              </w:rPr>
              <w:t>UE is not required to read SIBx</w:t>
            </w:r>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pPr>
              <w:rPr>
                <w:rFonts w:eastAsia="宋体"/>
                <w:lang w:eastAsia="zh-CN"/>
              </w:rPr>
            </w:pPr>
            <w:r>
              <w:rPr>
                <w:rFonts w:eastAsia="宋体"/>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pPr>
              <w:rPr>
                <w:rFonts w:eastAsia="宋体"/>
                <w:lang w:eastAsia="zh-CN"/>
              </w:rPr>
            </w:pPr>
            <w:r>
              <w:rPr>
                <w:lang w:eastAsia="ko-KR"/>
              </w:rPr>
              <w:t>Kyocera</w:t>
            </w:r>
          </w:p>
        </w:tc>
        <w:tc>
          <w:tcPr>
            <w:tcW w:w="1083" w:type="dxa"/>
          </w:tcPr>
          <w:p w14:paraId="79467703" w14:textId="77777777" w:rsidR="00465039" w:rsidRDefault="003C70F2">
            <w:pPr>
              <w:rPr>
                <w:rFonts w:eastAsia="宋体"/>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pPr>
              <w:rPr>
                <w:rFonts w:eastAsia="宋体"/>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43443B">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宋体"/>
                <w:lang w:val="en-US" w:eastAsia="zh-CN"/>
              </w:rPr>
            </w:pPr>
            <w:r>
              <w:rPr>
                <w:lang w:eastAsia="ko-KR"/>
              </w:rPr>
              <w:lastRenderedPageBreak/>
              <w:t>Nokia</w:t>
            </w:r>
          </w:p>
        </w:tc>
        <w:tc>
          <w:tcPr>
            <w:tcW w:w="1083" w:type="dxa"/>
          </w:tcPr>
          <w:p w14:paraId="2643C9D2" w14:textId="48BFDC7A" w:rsidR="00F10581" w:rsidRPr="00DF1C69" w:rsidRDefault="00F10581" w:rsidP="00F10581">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宋体" w:hint="eastAsia"/>
                <w:lang w:eastAsia="zh-CN"/>
              </w:rPr>
              <w:t>S</w:t>
            </w:r>
            <w:r>
              <w:rPr>
                <w:rFonts w:eastAsia="宋体"/>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宋体"/>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r>
              <w:rPr>
                <w:rFonts w:eastAsia="宋体"/>
                <w:lang w:eastAsia="zh-CN"/>
              </w:rPr>
              <w:t>Futurewei</w:t>
            </w:r>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宋体"/>
                <w:lang w:eastAsia="zh-CN"/>
              </w:rPr>
            </w:pPr>
            <w:r>
              <w:rPr>
                <w:rFonts w:eastAsia="宋体" w:hint="eastAsia"/>
                <w:lang w:eastAsia="zh-CN"/>
              </w:rPr>
              <w:t>TCL</w:t>
            </w:r>
          </w:p>
        </w:tc>
        <w:tc>
          <w:tcPr>
            <w:tcW w:w="1083" w:type="dxa"/>
          </w:tcPr>
          <w:p w14:paraId="4F6C9BFA" w14:textId="77777777" w:rsidR="00087F41" w:rsidRDefault="00087F41" w:rsidP="00415D75">
            <w:pPr>
              <w:rPr>
                <w:rFonts w:eastAsia="宋体"/>
                <w:lang w:eastAsia="zh-CN"/>
              </w:rPr>
            </w:pPr>
            <w:r>
              <w:rPr>
                <w:rFonts w:eastAsia="宋体"/>
                <w:lang w:eastAsia="zh-CN"/>
              </w:rPr>
              <w:t xml:space="preserve">Yes </w:t>
            </w:r>
          </w:p>
        </w:tc>
        <w:tc>
          <w:tcPr>
            <w:tcW w:w="6063" w:type="dxa"/>
          </w:tcPr>
          <w:p w14:paraId="14A8AEA6" w14:textId="77777777" w:rsidR="00087F41" w:rsidRDefault="00087F41" w:rsidP="00415D75">
            <w:pPr>
              <w:rPr>
                <w:rFonts w:eastAsia="宋体"/>
                <w:lang w:eastAsia="zh-CN"/>
              </w:rPr>
            </w:pPr>
          </w:p>
        </w:tc>
      </w:tr>
      <w:tr w:rsidR="00BB5C16" w14:paraId="5F07CB12" w14:textId="77777777" w:rsidTr="00087F41">
        <w:tc>
          <w:tcPr>
            <w:tcW w:w="2483" w:type="dxa"/>
          </w:tcPr>
          <w:p w14:paraId="7CC08B68" w14:textId="199C4B77"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BB5C16">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BB5C16">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424E3E">
            <w:pPr>
              <w:rPr>
                <w:rFonts w:eastAsia="宋体"/>
                <w:lang w:eastAsia="zh-CN"/>
              </w:rPr>
            </w:pPr>
            <w:r>
              <w:rPr>
                <w:rFonts w:eastAsia="宋体"/>
                <w:lang w:eastAsia="zh-CN"/>
              </w:rPr>
              <w:t>Apple</w:t>
            </w:r>
          </w:p>
        </w:tc>
        <w:tc>
          <w:tcPr>
            <w:tcW w:w="1083" w:type="dxa"/>
          </w:tcPr>
          <w:p w14:paraId="751A6AB7" w14:textId="721D1D87" w:rsidR="00424E3E" w:rsidRDefault="00424E3E" w:rsidP="00424E3E">
            <w:pPr>
              <w:rPr>
                <w:rFonts w:eastAsia="宋体"/>
                <w:b/>
                <w:lang w:eastAsia="zh-CN"/>
              </w:rPr>
            </w:pPr>
            <w:r>
              <w:rPr>
                <w:rFonts w:eastAsia="宋体"/>
                <w:b/>
                <w:lang w:eastAsia="zh-CN"/>
              </w:rPr>
              <w:t>Yes</w:t>
            </w:r>
          </w:p>
        </w:tc>
        <w:tc>
          <w:tcPr>
            <w:tcW w:w="6063" w:type="dxa"/>
          </w:tcPr>
          <w:p w14:paraId="117CF7D4" w14:textId="6202BD5A" w:rsidR="00424E3E" w:rsidRDefault="00424E3E" w:rsidP="00424E3E">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B65DA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B65DA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B65DA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E54963">
            <w:pPr>
              <w:rPr>
                <w:rFonts w:eastAsia="宋体"/>
                <w:lang w:val="en-US" w:eastAsia="zh-CN"/>
              </w:rPr>
            </w:pPr>
            <w:r>
              <w:rPr>
                <w:lang w:eastAsia="ko-KR"/>
              </w:rPr>
              <w:t>Lenovo, Motorola Mobility</w:t>
            </w:r>
          </w:p>
        </w:tc>
        <w:tc>
          <w:tcPr>
            <w:tcW w:w="1083" w:type="dxa"/>
          </w:tcPr>
          <w:p w14:paraId="7AB887E7" w14:textId="0B908869" w:rsidR="00E54963" w:rsidRDefault="00E54963" w:rsidP="00E54963">
            <w:pPr>
              <w:rPr>
                <w:rFonts w:eastAsia="宋体"/>
                <w:b/>
                <w:lang w:val="en-US" w:eastAsia="zh-CN"/>
              </w:rPr>
            </w:pPr>
            <w:r>
              <w:rPr>
                <w:b/>
                <w:bCs/>
                <w:lang w:eastAsia="ko-KR"/>
              </w:rPr>
              <w:t>See comment</w:t>
            </w:r>
          </w:p>
        </w:tc>
        <w:tc>
          <w:tcPr>
            <w:tcW w:w="6063" w:type="dxa"/>
          </w:tcPr>
          <w:p w14:paraId="14429FE8" w14:textId="42CDDFCA" w:rsidR="00E54963" w:rsidRDefault="00E54963" w:rsidP="00E54963">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362EEA">
        <w:tc>
          <w:tcPr>
            <w:tcW w:w="9629" w:type="dxa"/>
          </w:tcPr>
          <w:p w14:paraId="487DD54E" w14:textId="2A51294C" w:rsidR="00A7283B" w:rsidRPr="00B30271" w:rsidRDefault="00A7283B" w:rsidP="00A7283B">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1D5D6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122583">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pPr>
        <w:adjustRightInd w:val="0"/>
        <w:snapToGrid w:val="0"/>
        <w:spacing w:afterLines="50" w:after="120"/>
        <w:jc w:val="both"/>
        <w:rPr>
          <w:rFonts w:eastAsia="宋体"/>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lastRenderedPageBreak/>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pPr>
              <w:rPr>
                <w:rFonts w:eastAsia="宋体"/>
                <w:lang w:eastAsia="zh-CN"/>
              </w:rPr>
            </w:pPr>
            <w:r>
              <w:rPr>
                <w:rFonts w:eastAsia="宋体"/>
                <w:lang w:eastAsia="zh-CN"/>
              </w:rPr>
              <w:t>Not sure</w:t>
            </w:r>
          </w:p>
        </w:tc>
        <w:tc>
          <w:tcPr>
            <w:tcW w:w="6012" w:type="dxa"/>
          </w:tcPr>
          <w:p w14:paraId="4981E60F" w14:textId="77777777" w:rsidR="00465039" w:rsidRDefault="003C70F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宋体"/>
                <w:lang w:eastAsia="zh-CN"/>
              </w:rPr>
            </w:pPr>
            <w:r>
              <w:rPr>
                <w:rFonts w:eastAsia="宋体" w:hint="eastAsia"/>
                <w:lang w:eastAsia="zh-CN"/>
              </w:rPr>
              <w:t>CATT</w:t>
            </w:r>
          </w:p>
        </w:tc>
        <w:tc>
          <w:tcPr>
            <w:tcW w:w="1139" w:type="dxa"/>
          </w:tcPr>
          <w:p w14:paraId="7109CF5C" w14:textId="77777777" w:rsidR="00465039" w:rsidRDefault="003C70F2">
            <w:pPr>
              <w:rPr>
                <w:rFonts w:eastAsia="宋体"/>
                <w:b/>
                <w:lang w:eastAsia="zh-CN"/>
              </w:rPr>
            </w:pPr>
            <w:r>
              <w:rPr>
                <w:rFonts w:eastAsia="宋体" w:hint="eastAsia"/>
                <w:b/>
                <w:lang w:eastAsia="zh-CN"/>
              </w:rPr>
              <w:t>Yes</w:t>
            </w:r>
          </w:p>
        </w:tc>
        <w:tc>
          <w:tcPr>
            <w:tcW w:w="6012" w:type="dxa"/>
          </w:tcPr>
          <w:p w14:paraId="2064F189" w14:textId="77777777" w:rsidR="00465039" w:rsidRDefault="003C70F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SIBy,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宋体"/>
                <w:lang w:eastAsia="zh-CN"/>
              </w:rPr>
            </w:pPr>
            <w:r>
              <w:rPr>
                <w:rFonts w:eastAsia="宋体"/>
                <w:lang w:eastAsia="zh-CN"/>
              </w:rPr>
              <w:t>Xiaomi</w:t>
            </w:r>
          </w:p>
        </w:tc>
        <w:tc>
          <w:tcPr>
            <w:tcW w:w="1139" w:type="dxa"/>
          </w:tcPr>
          <w:p w14:paraId="1B8B369C" w14:textId="77777777" w:rsidR="00465039" w:rsidRDefault="003C70F2">
            <w:pPr>
              <w:rPr>
                <w:rFonts w:eastAsia="宋体"/>
                <w:b/>
                <w:lang w:eastAsia="zh-CN"/>
              </w:rPr>
            </w:pPr>
            <w:r>
              <w:rPr>
                <w:rFonts w:eastAsia="宋体"/>
                <w:b/>
                <w:lang w:eastAsia="zh-CN"/>
              </w:rPr>
              <w:t>Yes</w:t>
            </w:r>
          </w:p>
        </w:tc>
        <w:tc>
          <w:tcPr>
            <w:tcW w:w="6012" w:type="dxa"/>
          </w:tcPr>
          <w:p w14:paraId="46BABAEA" w14:textId="77777777" w:rsidR="00465039" w:rsidRDefault="00465039">
            <w:pPr>
              <w:rPr>
                <w:rFonts w:eastAsia="宋体"/>
                <w:lang w:eastAsia="zh-CN"/>
              </w:rPr>
            </w:pPr>
          </w:p>
        </w:tc>
      </w:tr>
      <w:tr w:rsidR="00465039" w14:paraId="45975E3D" w14:textId="77777777">
        <w:tc>
          <w:tcPr>
            <w:tcW w:w="2478" w:type="dxa"/>
          </w:tcPr>
          <w:p w14:paraId="4278DFEB"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pPr>
              <w:rPr>
                <w:rFonts w:eastAsia="宋体"/>
                <w:b/>
                <w:lang w:eastAsia="zh-CN"/>
              </w:rPr>
            </w:pPr>
            <w:r>
              <w:rPr>
                <w:rFonts w:eastAsia="宋体"/>
                <w:b/>
                <w:lang w:eastAsia="zh-CN"/>
              </w:rPr>
              <w:t>Comments</w:t>
            </w:r>
          </w:p>
        </w:tc>
        <w:tc>
          <w:tcPr>
            <w:tcW w:w="6012" w:type="dxa"/>
          </w:tcPr>
          <w:p w14:paraId="6BAF77E4"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宋体"/>
                <w:lang w:eastAsia="zh-CN"/>
              </w:rPr>
            </w:pPr>
            <w:r>
              <w:rPr>
                <w:rFonts w:eastAsia="宋体"/>
                <w:lang w:eastAsia="zh-CN"/>
              </w:rPr>
              <w:t>Qualcomm</w:t>
            </w:r>
          </w:p>
        </w:tc>
        <w:tc>
          <w:tcPr>
            <w:tcW w:w="1139" w:type="dxa"/>
          </w:tcPr>
          <w:p w14:paraId="3B676C66" w14:textId="77777777" w:rsidR="00465039" w:rsidRDefault="003C70F2">
            <w:pPr>
              <w:rPr>
                <w:rFonts w:eastAsia="宋体"/>
                <w:b/>
                <w:lang w:eastAsia="zh-CN"/>
              </w:rPr>
            </w:pPr>
            <w:r>
              <w:rPr>
                <w:rFonts w:eastAsia="宋体"/>
                <w:b/>
                <w:lang w:eastAsia="zh-CN"/>
              </w:rPr>
              <w:t>Yes</w:t>
            </w:r>
          </w:p>
        </w:tc>
        <w:tc>
          <w:tcPr>
            <w:tcW w:w="6012" w:type="dxa"/>
          </w:tcPr>
          <w:p w14:paraId="09B64E90" w14:textId="77777777" w:rsidR="00465039" w:rsidRDefault="003C70F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pPr>
              <w:rPr>
                <w:rFonts w:eastAsia="宋体"/>
                <w:lang w:eastAsia="zh-CN"/>
              </w:rPr>
            </w:pPr>
            <w:r>
              <w:rPr>
                <w:lang w:eastAsia="ko-KR"/>
              </w:rPr>
              <w:t>Kyocera</w:t>
            </w:r>
          </w:p>
        </w:tc>
        <w:tc>
          <w:tcPr>
            <w:tcW w:w="1139" w:type="dxa"/>
          </w:tcPr>
          <w:p w14:paraId="24A2B1D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pPr>
              <w:rPr>
                <w:rFonts w:eastAsia="宋体"/>
                <w:lang w:val="en-US" w:eastAsia="zh-CN"/>
              </w:rPr>
            </w:pPr>
          </w:p>
        </w:tc>
      </w:tr>
      <w:tr w:rsidR="0042399C" w14:paraId="79D76468" w14:textId="77777777">
        <w:tc>
          <w:tcPr>
            <w:tcW w:w="2478" w:type="dxa"/>
          </w:tcPr>
          <w:p w14:paraId="2E42714E" w14:textId="2FEFFCD7" w:rsidR="0042399C" w:rsidRDefault="0042399C" w:rsidP="0042399C">
            <w:pPr>
              <w:rPr>
                <w:rFonts w:eastAsia="宋体"/>
                <w:lang w:val="en-US" w:eastAsia="zh-CN"/>
              </w:rPr>
            </w:pPr>
            <w:r>
              <w:rPr>
                <w:lang w:eastAsia="ko-KR"/>
              </w:rPr>
              <w:t>Nokia</w:t>
            </w:r>
          </w:p>
        </w:tc>
        <w:tc>
          <w:tcPr>
            <w:tcW w:w="1139" w:type="dxa"/>
          </w:tcPr>
          <w:p w14:paraId="46019B25" w14:textId="24C39268" w:rsidR="0042399C" w:rsidRPr="00DF1C69" w:rsidRDefault="0042399C" w:rsidP="0042399C">
            <w:pPr>
              <w:rPr>
                <w:rFonts w:eastAsia="宋体"/>
                <w:b/>
                <w:bCs/>
                <w:lang w:val="en-US" w:eastAsia="zh-CN"/>
              </w:rPr>
            </w:pPr>
            <w:r w:rsidRPr="00DF1C69">
              <w:rPr>
                <w:b/>
                <w:bCs/>
                <w:lang w:eastAsia="ko-KR"/>
              </w:rPr>
              <w:t>Yes</w:t>
            </w:r>
          </w:p>
        </w:tc>
        <w:tc>
          <w:tcPr>
            <w:tcW w:w="6012" w:type="dxa"/>
          </w:tcPr>
          <w:p w14:paraId="46A9C42A" w14:textId="7DD47280" w:rsidR="0042399C" w:rsidRDefault="0042399C" w:rsidP="0042399C">
            <w:pPr>
              <w:rPr>
                <w:rFonts w:eastAsia="宋体"/>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宋体" w:hint="eastAsia"/>
                <w:lang w:eastAsia="zh-CN"/>
              </w:rPr>
              <w:t>S</w:t>
            </w:r>
            <w:r>
              <w:rPr>
                <w:rFonts w:eastAsia="宋体"/>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5C0C2F">
            <w:pPr>
              <w:rPr>
                <w:b/>
                <w:bCs/>
                <w:lang w:eastAsia="ko-KR"/>
              </w:rPr>
            </w:pPr>
            <w:r>
              <w:rPr>
                <w:rFonts w:eastAsia="宋体"/>
                <w:b/>
                <w:lang w:eastAsia="zh-CN"/>
              </w:rPr>
              <w:t>Yes</w:t>
            </w:r>
          </w:p>
        </w:tc>
        <w:tc>
          <w:tcPr>
            <w:tcW w:w="6012" w:type="dxa"/>
          </w:tcPr>
          <w:p w14:paraId="52AF8C49" w14:textId="7C452340" w:rsidR="005C0C2F" w:rsidRDefault="005C0C2F" w:rsidP="005C0C2F">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宋体"/>
                <w:lang w:eastAsia="zh-CN"/>
              </w:rPr>
            </w:pPr>
            <w:r>
              <w:rPr>
                <w:lang w:eastAsia="ko-KR"/>
              </w:rPr>
              <w:t>Intel</w:t>
            </w:r>
          </w:p>
        </w:tc>
        <w:tc>
          <w:tcPr>
            <w:tcW w:w="1139" w:type="dxa"/>
          </w:tcPr>
          <w:p w14:paraId="5D670CD0" w14:textId="6C47C8C5" w:rsidR="00651BAB" w:rsidRDefault="00641B4B" w:rsidP="00651BAB">
            <w:pPr>
              <w:rPr>
                <w:rFonts w:eastAsia="宋体"/>
                <w:b/>
                <w:lang w:eastAsia="zh-CN"/>
              </w:rPr>
            </w:pPr>
            <w:r>
              <w:rPr>
                <w:lang w:eastAsia="ko-KR"/>
              </w:rPr>
              <w:t>-</w:t>
            </w:r>
          </w:p>
        </w:tc>
        <w:tc>
          <w:tcPr>
            <w:tcW w:w="6012" w:type="dxa"/>
          </w:tcPr>
          <w:p w14:paraId="55636F6A" w14:textId="607068A7" w:rsidR="00651BAB" w:rsidRDefault="00641B4B" w:rsidP="00651BAB">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r>
              <w:rPr>
                <w:rFonts w:eastAsia="宋体"/>
                <w:lang w:eastAsia="zh-CN"/>
              </w:rPr>
              <w:t>Futurewei</w:t>
            </w:r>
          </w:p>
        </w:tc>
        <w:tc>
          <w:tcPr>
            <w:tcW w:w="1139" w:type="dxa"/>
          </w:tcPr>
          <w:p w14:paraId="403456C8" w14:textId="2735A096" w:rsidR="00A55E68" w:rsidRDefault="00A55E68" w:rsidP="00A55E68">
            <w:pPr>
              <w:rPr>
                <w:lang w:eastAsia="ko-KR"/>
              </w:rPr>
            </w:pPr>
            <w:r>
              <w:rPr>
                <w:rFonts w:eastAsia="宋体"/>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宋体"/>
                <w:lang w:eastAsia="zh-CN"/>
              </w:rPr>
              <w:t>TCL</w:t>
            </w:r>
          </w:p>
        </w:tc>
        <w:tc>
          <w:tcPr>
            <w:tcW w:w="1139" w:type="dxa"/>
          </w:tcPr>
          <w:p w14:paraId="4E98C8A5" w14:textId="77777777" w:rsidR="00E405D3" w:rsidRDefault="00E405D3" w:rsidP="00415D75">
            <w:pPr>
              <w:rPr>
                <w:lang w:eastAsia="ko-KR"/>
              </w:rPr>
            </w:pPr>
            <w:r>
              <w:rPr>
                <w:rFonts w:eastAsia="宋体"/>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宋体"/>
                <w:lang w:eastAsia="zh-CN"/>
              </w:rPr>
            </w:pPr>
            <w:r>
              <w:rPr>
                <w:rFonts w:eastAsia="宋体" w:hint="eastAsia"/>
                <w:lang w:eastAsia="zh-CN"/>
              </w:rPr>
              <w:lastRenderedPageBreak/>
              <w:t>S</w:t>
            </w:r>
            <w:r>
              <w:rPr>
                <w:rFonts w:eastAsia="宋体"/>
                <w:lang w:eastAsia="zh-CN"/>
              </w:rPr>
              <w:t>harp</w:t>
            </w:r>
          </w:p>
        </w:tc>
        <w:tc>
          <w:tcPr>
            <w:tcW w:w="1139" w:type="dxa"/>
          </w:tcPr>
          <w:p w14:paraId="6AB91351" w14:textId="78AFE3E8"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BB5C16">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E6060E">
            <w:pPr>
              <w:rPr>
                <w:rFonts w:eastAsia="宋体"/>
                <w:lang w:eastAsia="zh-CN"/>
              </w:rPr>
            </w:pPr>
            <w:r>
              <w:rPr>
                <w:rFonts w:eastAsia="宋体"/>
                <w:lang w:eastAsia="zh-CN"/>
              </w:rPr>
              <w:t>Apple</w:t>
            </w:r>
          </w:p>
        </w:tc>
        <w:tc>
          <w:tcPr>
            <w:tcW w:w="1139" w:type="dxa"/>
          </w:tcPr>
          <w:p w14:paraId="7AEC7E7D" w14:textId="1AC39E45" w:rsidR="00E6060E" w:rsidRDefault="00E6060E" w:rsidP="00E6060E">
            <w:pPr>
              <w:rPr>
                <w:rFonts w:eastAsia="宋体"/>
                <w:b/>
                <w:lang w:eastAsia="zh-CN"/>
              </w:rPr>
            </w:pPr>
            <w:r>
              <w:rPr>
                <w:rFonts w:eastAsia="宋体"/>
                <w:b/>
                <w:lang w:eastAsia="zh-CN"/>
              </w:rPr>
              <w:t>-</w:t>
            </w:r>
          </w:p>
        </w:tc>
        <w:tc>
          <w:tcPr>
            <w:tcW w:w="6012" w:type="dxa"/>
          </w:tcPr>
          <w:p w14:paraId="5DBD8788" w14:textId="5D9B7064" w:rsidR="00E6060E" w:rsidRDefault="00E6060E" w:rsidP="00E6060E">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B65DA2">
            <w:pPr>
              <w:rPr>
                <w:rFonts w:eastAsia="宋体"/>
                <w:lang w:val="en-US" w:eastAsia="zh-CN"/>
              </w:rPr>
            </w:pPr>
            <w:r>
              <w:rPr>
                <w:lang w:eastAsia="ko-KR"/>
              </w:rPr>
              <w:t>LGE</w:t>
            </w:r>
          </w:p>
        </w:tc>
        <w:tc>
          <w:tcPr>
            <w:tcW w:w="1139" w:type="dxa"/>
          </w:tcPr>
          <w:p w14:paraId="5B1B46F5" w14:textId="77777777" w:rsidR="00DE1A53" w:rsidRPr="00F5153A" w:rsidRDefault="00DE1A53" w:rsidP="00B65DA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B65DA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B83444">
            <w:pPr>
              <w:rPr>
                <w:lang w:eastAsia="ko-KR"/>
              </w:rPr>
            </w:pPr>
            <w:r>
              <w:rPr>
                <w:lang w:eastAsia="ko-KR"/>
              </w:rPr>
              <w:t>Lenovo, Motorola Mobility</w:t>
            </w:r>
          </w:p>
        </w:tc>
        <w:tc>
          <w:tcPr>
            <w:tcW w:w="1139" w:type="dxa"/>
          </w:tcPr>
          <w:p w14:paraId="67452A0F" w14:textId="65C1292C" w:rsidR="00B83444" w:rsidRDefault="00B83444" w:rsidP="00B83444">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B83444">
            <w:pPr>
              <w:rPr>
                <w:rFonts w:eastAsiaTheme="minorEastAsia"/>
                <w:lang w:val="en-US" w:eastAsia="ko-KR"/>
              </w:rPr>
            </w:pPr>
          </w:p>
        </w:tc>
      </w:tr>
    </w:tbl>
    <w:p w14:paraId="13EB4AE3" w14:textId="77777777" w:rsidR="00465039" w:rsidRDefault="00465039">
      <w:pPr>
        <w:adjustRightInd w:val="0"/>
        <w:snapToGrid w:val="0"/>
        <w:spacing w:afterLines="50" w:after="120"/>
        <w:jc w:val="both"/>
        <w:rPr>
          <w:rFonts w:eastAsia="宋体"/>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362EEA">
        <w:tc>
          <w:tcPr>
            <w:tcW w:w="9629" w:type="dxa"/>
          </w:tcPr>
          <w:p w14:paraId="0FB67196" w14:textId="27A2504E" w:rsidR="009A2BB8" w:rsidRPr="00B30271" w:rsidRDefault="009A2BB8"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362EEA">
            <w:r>
              <w:t xml:space="preserve">Clear majority of companies agrees </w:t>
            </w:r>
            <w:r w:rsidRPr="009A2BB8">
              <w:t>the UE should be allowed to prioritize a frequency in case this frequency is signaled in SIBy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A03A27">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pPr>
        <w:adjustRightInd w:val="0"/>
        <w:snapToGrid w:val="0"/>
        <w:spacing w:afterLines="50" w:after="120"/>
        <w:jc w:val="both"/>
        <w:rPr>
          <w:rFonts w:eastAsia="宋体"/>
          <w:b/>
          <w:sz w:val="22"/>
          <w:lang w:val="en-US" w:eastAsia="zh-CN"/>
        </w:rPr>
      </w:pPr>
    </w:p>
    <w:p w14:paraId="44A493F2"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pPr>
              <w:rPr>
                <w:lang w:eastAsia="ko-KR"/>
              </w:rPr>
            </w:pPr>
            <w:r>
              <w:rPr>
                <w:rFonts w:eastAsia="宋体"/>
                <w:lang w:eastAsia="zh-CN"/>
              </w:rPr>
              <w:t>Not sure</w:t>
            </w:r>
          </w:p>
        </w:tc>
        <w:tc>
          <w:tcPr>
            <w:tcW w:w="6010" w:type="dxa"/>
          </w:tcPr>
          <w:p w14:paraId="5AA01FD0" w14:textId="77777777" w:rsidR="00465039" w:rsidRDefault="003C70F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宋体"/>
                <w:lang w:eastAsia="zh-CN"/>
              </w:rPr>
            </w:pPr>
            <w:r>
              <w:rPr>
                <w:rFonts w:eastAsia="宋体" w:hint="eastAsia"/>
                <w:lang w:eastAsia="zh-CN"/>
              </w:rPr>
              <w:t>CATT</w:t>
            </w:r>
          </w:p>
        </w:tc>
        <w:tc>
          <w:tcPr>
            <w:tcW w:w="1139" w:type="dxa"/>
          </w:tcPr>
          <w:p w14:paraId="75E93E1A" w14:textId="77777777" w:rsidR="00465039" w:rsidRDefault="003C70F2">
            <w:pPr>
              <w:rPr>
                <w:rFonts w:eastAsia="宋体"/>
                <w:b/>
                <w:lang w:eastAsia="zh-CN"/>
              </w:rPr>
            </w:pPr>
            <w:r>
              <w:rPr>
                <w:rFonts w:eastAsia="宋体" w:hint="eastAsia"/>
                <w:b/>
                <w:lang w:eastAsia="zh-CN"/>
              </w:rPr>
              <w:t>Maybe</w:t>
            </w:r>
          </w:p>
        </w:tc>
        <w:tc>
          <w:tcPr>
            <w:tcW w:w="6010" w:type="dxa"/>
          </w:tcPr>
          <w:p w14:paraId="10006E33" w14:textId="77777777" w:rsidR="00465039" w:rsidRDefault="003C70F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宋体"/>
                <w:lang w:eastAsia="zh-CN"/>
              </w:rPr>
            </w:pPr>
            <w:r>
              <w:rPr>
                <w:rFonts w:eastAsia="宋体"/>
                <w:lang w:eastAsia="zh-CN"/>
              </w:rPr>
              <w:t>Xiaomi</w:t>
            </w:r>
          </w:p>
        </w:tc>
        <w:tc>
          <w:tcPr>
            <w:tcW w:w="1139" w:type="dxa"/>
          </w:tcPr>
          <w:p w14:paraId="5A8416A0" w14:textId="77777777" w:rsidR="00465039" w:rsidRDefault="003C70F2">
            <w:pPr>
              <w:rPr>
                <w:rFonts w:eastAsia="宋体"/>
                <w:b/>
                <w:lang w:eastAsia="zh-CN"/>
              </w:rPr>
            </w:pPr>
            <w:r>
              <w:rPr>
                <w:rFonts w:eastAsia="宋体"/>
                <w:b/>
                <w:lang w:eastAsia="zh-CN"/>
              </w:rPr>
              <w:t>Not sure</w:t>
            </w:r>
          </w:p>
        </w:tc>
        <w:tc>
          <w:tcPr>
            <w:tcW w:w="6010" w:type="dxa"/>
          </w:tcPr>
          <w:p w14:paraId="1864E5F9" w14:textId="77777777" w:rsidR="00465039" w:rsidRDefault="003C70F2">
            <w:pPr>
              <w:rPr>
                <w:rFonts w:eastAsia="宋体"/>
                <w:lang w:eastAsia="zh-CN"/>
              </w:rPr>
            </w:pPr>
            <w:r>
              <w:rPr>
                <w:rFonts w:eastAsia="宋体"/>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1139" w:type="dxa"/>
          </w:tcPr>
          <w:p w14:paraId="275AF391" w14:textId="77777777" w:rsidR="00465039" w:rsidRDefault="003C70F2">
            <w:pPr>
              <w:rPr>
                <w:rFonts w:eastAsia="宋体"/>
                <w:b/>
                <w:lang w:eastAsia="zh-CN"/>
              </w:rPr>
            </w:pPr>
            <w:r>
              <w:rPr>
                <w:rFonts w:eastAsia="宋体"/>
                <w:b/>
                <w:lang w:eastAsia="zh-CN"/>
              </w:rPr>
              <w:t>Comments</w:t>
            </w:r>
          </w:p>
        </w:tc>
        <w:tc>
          <w:tcPr>
            <w:tcW w:w="6010" w:type="dxa"/>
          </w:tcPr>
          <w:p w14:paraId="673EB9DF"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宋体"/>
                <w:lang w:eastAsia="zh-CN"/>
              </w:rPr>
            </w:pPr>
            <w:r>
              <w:rPr>
                <w:rFonts w:eastAsia="宋体"/>
                <w:lang w:eastAsia="zh-CN"/>
              </w:rPr>
              <w:t>Qualcomm</w:t>
            </w:r>
          </w:p>
        </w:tc>
        <w:tc>
          <w:tcPr>
            <w:tcW w:w="1139" w:type="dxa"/>
          </w:tcPr>
          <w:p w14:paraId="4AD9FA23" w14:textId="77777777" w:rsidR="00465039" w:rsidRDefault="003C70F2">
            <w:pPr>
              <w:rPr>
                <w:rFonts w:eastAsia="宋体"/>
                <w:b/>
                <w:lang w:eastAsia="zh-CN"/>
              </w:rPr>
            </w:pPr>
            <w:r>
              <w:rPr>
                <w:rFonts w:eastAsia="宋体"/>
                <w:b/>
                <w:lang w:eastAsia="zh-CN"/>
              </w:rPr>
              <w:t>Yes</w:t>
            </w:r>
          </w:p>
        </w:tc>
        <w:tc>
          <w:tcPr>
            <w:tcW w:w="6010" w:type="dxa"/>
          </w:tcPr>
          <w:p w14:paraId="275DE4C9" w14:textId="77777777" w:rsidR="00465039" w:rsidRDefault="00465039">
            <w:pPr>
              <w:rPr>
                <w:rFonts w:eastAsia="宋体"/>
                <w:lang w:eastAsia="zh-CN"/>
              </w:rPr>
            </w:pPr>
          </w:p>
        </w:tc>
      </w:tr>
      <w:tr w:rsidR="00465039" w14:paraId="51204409" w14:textId="77777777">
        <w:tc>
          <w:tcPr>
            <w:tcW w:w="2480" w:type="dxa"/>
          </w:tcPr>
          <w:p w14:paraId="2F80B2C9" w14:textId="77777777" w:rsidR="00465039" w:rsidRDefault="003C70F2">
            <w:pPr>
              <w:rPr>
                <w:rFonts w:eastAsia="宋体"/>
                <w:lang w:eastAsia="zh-CN"/>
              </w:rPr>
            </w:pPr>
            <w:r>
              <w:rPr>
                <w:lang w:eastAsia="ko-KR"/>
              </w:rPr>
              <w:t>Kyocera</w:t>
            </w:r>
          </w:p>
        </w:tc>
        <w:tc>
          <w:tcPr>
            <w:tcW w:w="1139" w:type="dxa"/>
          </w:tcPr>
          <w:p w14:paraId="7757A0C2" w14:textId="77777777" w:rsidR="00465039" w:rsidRDefault="003C70F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1134D7">
            <w:pPr>
              <w:rPr>
                <w:rFonts w:eastAsia="宋体"/>
                <w:lang w:val="en-US" w:eastAsia="zh-CN"/>
              </w:rPr>
            </w:pPr>
          </w:p>
        </w:tc>
      </w:tr>
      <w:tr w:rsidR="0042399C" w14:paraId="318CEDCD" w14:textId="77777777">
        <w:tc>
          <w:tcPr>
            <w:tcW w:w="2480" w:type="dxa"/>
          </w:tcPr>
          <w:p w14:paraId="6C450899" w14:textId="3665256D" w:rsidR="0042399C" w:rsidRDefault="0042399C" w:rsidP="0042399C">
            <w:pPr>
              <w:rPr>
                <w:rFonts w:eastAsia="宋体"/>
                <w:lang w:val="en-US" w:eastAsia="zh-CN"/>
              </w:rPr>
            </w:pPr>
            <w:r>
              <w:rPr>
                <w:lang w:eastAsia="ko-KR"/>
              </w:rPr>
              <w:t>Nokia</w:t>
            </w:r>
          </w:p>
        </w:tc>
        <w:tc>
          <w:tcPr>
            <w:tcW w:w="1139" w:type="dxa"/>
          </w:tcPr>
          <w:p w14:paraId="2F67BF02" w14:textId="61599A37" w:rsidR="0042399C" w:rsidRPr="00DF1C69" w:rsidRDefault="0042399C" w:rsidP="0042399C">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宋体" w:hint="eastAsia"/>
                <w:lang w:eastAsia="zh-CN"/>
              </w:rPr>
              <w:t>S</w:t>
            </w:r>
            <w:r>
              <w:rPr>
                <w:rFonts w:eastAsia="宋体"/>
                <w:lang w:eastAsia="zh-CN"/>
              </w:rPr>
              <w:t>preadtrum</w:t>
            </w:r>
          </w:p>
        </w:tc>
        <w:tc>
          <w:tcPr>
            <w:tcW w:w="1139" w:type="dxa"/>
          </w:tcPr>
          <w:p w14:paraId="29D6D13E" w14:textId="6B6237C7" w:rsidR="00807A1C" w:rsidRPr="00DF1C69" w:rsidRDefault="00807A1C" w:rsidP="00807A1C">
            <w:pPr>
              <w:rPr>
                <w:b/>
                <w:bCs/>
                <w:lang w:eastAsia="ko-KR"/>
              </w:rPr>
            </w:pPr>
            <w:r>
              <w:rPr>
                <w:rFonts w:eastAsia="宋体"/>
                <w:b/>
                <w:bCs/>
                <w:lang w:eastAsia="zh-CN"/>
              </w:rPr>
              <w:t>Not sure</w:t>
            </w:r>
          </w:p>
        </w:tc>
        <w:tc>
          <w:tcPr>
            <w:tcW w:w="6010" w:type="dxa"/>
          </w:tcPr>
          <w:p w14:paraId="3202C7A7" w14:textId="77777777" w:rsidR="00807A1C" w:rsidRDefault="00807A1C" w:rsidP="00807A1C">
            <w:pPr>
              <w:rPr>
                <w:rFonts w:eastAsia="宋体"/>
                <w:lang w:eastAsia="zh-CN"/>
              </w:rPr>
            </w:pPr>
            <w:r>
              <w:rPr>
                <w:rFonts w:eastAsia="宋体"/>
                <w:lang w:eastAsia="zh-CN"/>
              </w:rPr>
              <w:t>It is related to USD and we can wait for SA2 response.</w:t>
            </w:r>
          </w:p>
          <w:p w14:paraId="31260992" w14:textId="2FB21CF9" w:rsidR="00807A1C" w:rsidRDefault="00807A1C" w:rsidP="00807A1C">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5C0C2F">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5C0C2F">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宋体"/>
                <w:lang w:eastAsia="zh-CN"/>
              </w:rPr>
            </w:pPr>
            <w:r>
              <w:rPr>
                <w:lang w:eastAsia="ko-KR"/>
              </w:rPr>
              <w:t>Intel</w:t>
            </w:r>
          </w:p>
        </w:tc>
        <w:tc>
          <w:tcPr>
            <w:tcW w:w="1139" w:type="dxa"/>
          </w:tcPr>
          <w:p w14:paraId="451701A7" w14:textId="0A1EDDDA" w:rsidR="00641B4B" w:rsidRDefault="00641B4B" w:rsidP="00641B4B">
            <w:pPr>
              <w:rPr>
                <w:rFonts w:eastAsia="宋体"/>
                <w:b/>
                <w:lang w:eastAsia="zh-CN"/>
              </w:rPr>
            </w:pPr>
            <w:r>
              <w:rPr>
                <w:lang w:eastAsia="ko-KR"/>
              </w:rPr>
              <w:t>-</w:t>
            </w:r>
          </w:p>
        </w:tc>
        <w:tc>
          <w:tcPr>
            <w:tcW w:w="6010" w:type="dxa"/>
          </w:tcPr>
          <w:p w14:paraId="1EA74A52" w14:textId="55FA17A5" w:rsidR="00641B4B" w:rsidRDefault="00641B4B" w:rsidP="00641B4B">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r>
              <w:rPr>
                <w:rFonts w:eastAsia="宋体"/>
                <w:lang w:eastAsia="zh-CN"/>
              </w:rPr>
              <w:t>Futurewei</w:t>
            </w:r>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宋体"/>
                <w:lang w:eastAsia="zh-CN"/>
              </w:rPr>
              <w:t>TCL</w:t>
            </w:r>
          </w:p>
        </w:tc>
        <w:tc>
          <w:tcPr>
            <w:tcW w:w="1139" w:type="dxa"/>
          </w:tcPr>
          <w:p w14:paraId="3A1AF623" w14:textId="30EABE77" w:rsidR="00826AE6" w:rsidRDefault="00826AE6" w:rsidP="00826AE6">
            <w:pPr>
              <w:rPr>
                <w:lang w:eastAsia="ko-KR"/>
              </w:rPr>
            </w:pPr>
            <w:r>
              <w:rPr>
                <w:rFonts w:eastAsia="宋体"/>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r w:rsidR="00A17CDD" w14:paraId="63F6C6CA" w14:textId="77777777" w:rsidTr="00826AE6">
        <w:tc>
          <w:tcPr>
            <w:tcW w:w="2480" w:type="dxa"/>
          </w:tcPr>
          <w:p w14:paraId="288F16F0" w14:textId="7053EA71" w:rsidR="00A17CDD" w:rsidRDefault="00A17CDD" w:rsidP="00A17CDD">
            <w:pPr>
              <w:rPr>
                <w:rFonts w:eastAsia="PMingLiU"/>
                <w:lang w:eastAsia="zh-TW"/>
              </w:rPr>
            </w:pPr>
            <w:r>
              <w:rPr>
                <w:rFonts w:eastAsia="PMingLiU"/>
                <w:lang w:eastAsia="zh-TW"/>
              </w:rPr>
              <w:t>Apple</w:t>
            </w:r>
          </w:p>
        </w:tc>
        <w:tc>
          <w:tcPr>
            <w:tcW w:w="1139" w:type="dxa"/>
          </w:tcPr>
          <w:p w14:paraId="146FB1F5" w14:textId="5E55E7F6" w:rsidR="00A17CDD" w:rsidRDefault="00A17CDD" w:rsidP="00A17CDD">
            <w:pPr>
              <w:rPr>
                <w:rFonts w:eastAsia="PMingLiU"/>
                <w:b/>
                <w:lang w:eastAsia="zh-TW"/>
              </w:rPr>
            </w:pPr>
            <w:r>
              <w:rPr>
                <w:rFonts w:eastAsia="宋体"/>
                <w:b/>
                <w:lang w:eastAsia="zh-CN"/>
              </w:rPr>
              <w:t>-</w:t>
            </w:r>
          </w:p>
        </w:tc>
        <w:tc>
          <w:tcPr>
            <w:tcW w:w="6010" w:type="dxa"/>
          </w:tcPr>
          <w:p w14:paraId="1C0AC365" w14:textId="20B0AC66" w:rsidR="00A17CDD" w:rsidRDefault="00A17CDD" w:rsidP="00A17CDD">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B65DA2">
            <w:pPr>
              <w:rPr>
                <w:rFonts w:eastAsia="宋体"/>
                <w:lang w:val="en-US" w:eastAsia="zh-CN"/>
              </w:rPr>
            </w:pPr>
            <w:r>
              <w:rPr>
                <w:lang w:eastAsia="ko-KR"/>
              </w:rPr>
              <w:t>LGE</w:t>
            </w:r>
          </w:p>
        </w:tc>
        <w:tc>
          <w:tcPr>
            <w:tcW w:w="1139" w:type="dxa"/>
          </w:tcPr>
          <w:p w14:paraId="274FC046" w14:textId="77777777" w:rsidR="00DE1A53" w:rsidRPr="00DF1C69" w:rsidRDefault="00DE1A53" w:rsidP="00B65DA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B65DA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353EBB">
            <w:pPr>
              <w:rPr>
                <w:lang w:eastAsia="ko-KR"/>
              </w:rPr>
            </w:pPr>
            <w:r>
              <w:rPr>
                <w:lang w:eastAsia="ko-KR"/>
              </w:rPr>
              <w:t>Lenovo, Motorola Mobility</w:t>
            </w:r>
          </w:p>
        </w:tc>
        <w:tc>
          <w:tcPr>
            <w:tcW w:w="1139" w:type="dxa"/>
          </w:tcPr>
          <w:p w14:paraId="38151F40" w14:textId="1F1079D4" w:rsidR="00353EBB" w:rsidRPr="00DF1C69" w:rsidRDefault="00353EBB" w:rsidP="00353EBB">
            <w:pPr>
              <w:rPr>
                <w:b/>
                <w:bCs/>
                <w:lang w:eastAsia="ko-KR"/>
              </w:rPr>
            </w:pPr>
            <w:r>
              <w:rPr>
                <w:b/>
                <w:bCs/>
                <w:lang w:eastAsia="ko-KR"/>
              </w:rPr>
              <w:t>See comment</w:t>
            </w:r>
          </w:p>
        </w:tc>
        <w:tc>
          <w:tcPr>
            <w:tcW w:w="6010" w:type="dxa"/>
          </w:tcPr>
          <w:p w14:paraId="1D5CA10F" w14:textId="561E6E3D" w:rsidR="00353EBB" w:rsidRDefault="00353EBB" w:rsidP="00353EBB">
            <w:pPr>
              <w:rPr>
                <w:lang w:eastAsia="ko-KR"/>
              </w:rPr>
            </w:pPr>
            <w:r>
              <w:rPr>
                <w:lang w:eastAsia="ko-KR"/>
              </w:rPr>
              <w:t>Better to wait for the USD definition from SA2.</w:t>
            </w:r>
          </w:p>
        </w:tc>
      </w:tr>
    </w:tbl>
    <w:p w14:paraId="4B154907"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362EEA">
        <w:tc>
          <w:tcPr>
            <w:tcW w:w="9629" w:type="dxa"/>
          </w:tcPr>
          <w:p w14:paraId="639203D5" w14:textId="41CC58EF" w:rsidR="00547854" w:rsidRPr="00B30271" w:rsidRDefault="00547854"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362EEA">
            <w:r>
              <w:t>Majority of companies prefers to wait for details of USD before deciding on this question. Therefore no proposal is made.</w:t>
            </w:r>
          </w:p>
        </w:tc>
      </w:tr>
    </w:tbl>
    <w:p w14:paraId="1FDCB8A5" w14:textId="77777777" w:rsidR="00547854" w:rsidRPr="00DE1A53" w:rsidRDefault="00547854">
      <w:pPr>
        <w:adjustRightInd w:val="0"/>
        <w:snapToGrid w:val="0"/>
        <w:spacing w:afterLines="50" w:after="120"/>
        <w:jc w:val="both"/>
        <w:rPr>
          <w:rFonts w:eastAsia="宋体"/>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pPr>
              <w:rPr>
                <w:b/>
                <w:lang w:eastAsia="ko-KR"/>
              </w:rPr>
            </w:pPr>
            <w:r>
              <w:rPr>
                <w:b/>
                <w:lang w:eastAsia="ko-KR"/>
              </w:rPr>
              <w:t>Company</w:t>
            </w:r>
          </w:p>
        </w:tc>
        <w:tc>
          <w:tcPr>
            <w:tcW w:w="1394" w:type="dxa"/>
          </w:tcPr>
          <w:p w14:paraId="28B641DD" w14:textId="77777777" w:rsidR="00465039" w:rsidRDefault="003C70F2">
            <w:pPr>
              <w:rPr>
                <w:b/>
                <w:lang w:eastAsia="ko-KR"/>
              </w:rPr>
            </w:pPr>
            <w:r>
              <w:rPr>
                <w:b/>
                <w:lang w:eastAsia="ko-KR"/>
              </w:rPr>
              <w:t>Yes/No</w:t>
            </w:r>
          </w:p>
        </w:tc>
        <w:tc>
          <w:tcPr>
            <w:tcW w:w="5829" w:type="dxa"/>
          </w:tcPr>
          <w:p w14:paraId="73098250" w14:textId="77777777" w:rsidR="00465039" w:rsidRDefault="003C70F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pPr>
              <w:rPr>
                <w:rFonts w:eastAsia="宋体"/>
                <w:lang w:eastAsia="zh-CN"/>
              </w:rPr>
            </w:pPr>
            <w:r>
              <w:rPr>
                <w:rFonts w:eastAsia="宋体"/>
                <w:lang w:eastAsia="zh-CN"/>
              </w:rPr>
              <w:t xml:space="preserve">No </w:t>
            </w:r>
          </w:p>
        </w:tc>
        <w:tc>
          <w:tcPr>
            <w:tcW w:w="5829" w:type="dxa"/>
          </w:tcPr>
          <w:p w14:paraId="08BA2E40" w14:textId="77777777" w:rsidR="00465039" w:rsidRDefault="003C70F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pPr>
              <w:rPr>
                <w:lang w:eastAsia="ko-KR"/>
              </w:rPr>
            </w:pPr>
            <w:r>
              <w:rPr>
                <w:lang w:eastAsia="ko-KR"/>
              </w:rPr>
              <w:t>MediaTek</w:t>
            </w:r>
          </w:p>
        </w:tc>
        <w:tc>
          <w:tcPr>
            <w:tcW w:w="1394" w:type="dxa"/>
          </w:tcPr>
          <w:p w14:paraId="255EA0A5" w14:textId="77777777" w:rsidR="00465039" w:rsidRDefault="003C70F2">
            <w:pPr>
              <w:rPr>
                <w:lang w:eastAsia="ko-KR"/>
              </w:rPr>
            </w:pPr>
            <w:r>
              <w:rPr>
                <w:b/>
                <w:lang w:eastAsia="ko-KR"/>
              </w:rPr>
              <w:t>No</w:t>
            </w:r>
          </w:p>
        </w:tc>
        <w:tc>
          <w:tcPr>
            <w:tcW w:w="5829"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pPr>
              <w:rPr>
                <w:lang w:eastAsia="ko-KR"/>
              </w:rPr>
            </w:pPr>
            <w:r>
              <w:rPr>
                <w:lang w:eastAsia="ko-KR"/>
              </w:rPr>
              <w:t>Ericsson</w:t>
            </w:r>
          </w:p>
        </w:tc>
        <w:tc>
          <w:tcPr>
            <w:tcW w:w="1394" w:type="dxa"/>
          </w:tcPr>
          <w:p w14:paraId="599A6CA9" w14:textId="6E62220E" w:rsidR="00465039" w:rsidRDefault="00EB14EB">
            <w:pPr>
              <w:rPr>
                <w:b/>
                <w:lang w:eastAsia="ko-KR"/>
              </w:rPr>
            </w:pPr>
            <w:r>
              <w:rPr>
                <w:b/>
                <w:lang w:eastAsia="ko-KR"/>
              </w:rPr>
              <w:t>Not sure anymore</w:t>
            </w:r>
          </w:p>
        </w:tc>
        <w:tc>
          <w:tcPr>
            <w:tcW w:w="5829"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pPr>
              <w:rPr>
                <w:lang w:eastAsia="ko-KR"/>
              </w:rPr>
            </w:pPr>
            <w:r>
              <w:rPr>
                <w:lang w:eastAsia="ko-KR"/>
              </w:rPr>
              <w:t>Samsung</w:t>
            </w:r>
          </w:p>
        </w:tc>
        <w:tc>
          <w:tcPr>
            <w:tcW w:w="1394" w:type="dxa"/>
          </w:tcPr>
          <w:p w14:paraId="3C2A96FF" w14:textId="77777777" w:rsidR="00465039" w:rsidRDefault="003C70F2">
            <w:pPr>
              <w:rPr>
                <w:b/>
                <w:lang w:eastAsia="ko-KR"/>
              </w:rPr>
            </w:pPr>
            <w:r>
              <w:rPr>
                <w:b/>
                <w:lang w:eastAsia="ko-KR"/>
              </w:rPr>
              <w:t>No</w:t>
            </w:r>
          </w:p>
        </w:tc>
        <w:tc>
          <w:tcPr>
            <w:tcW w:w="5829"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pPr>
              <w:rPr>
                <w:rFonts w:eastAsia="宋体"/>
                <w:lang w:eastAsia="zh-CN"/>
              </w:rPr>
            </w:pPr>
            <w:r>
              <w:rPr>
                <w:rFonts w:eastAsia="宋体" w:hint="eastAsia"/>
                <w:lang w:eastAsia="zh-CN"/>
              </w:rPr>
              <w:lastRenderedPageBreak/>
              <w:t>CATT</w:t>
            </w:r>
          </w:p>
        </w:tc>
        <w:tc>
          <w:tcPr>
            <w:tcW w:w="1394" w:type="dxa"/>
          </w:tcPr>
          <w:p w14:paraId="6DB15191" w14:textId="77777777" w:rsidR="00465039" w:rsidRDefault="003C70F2">
            <w:pPr>
              <w:rPr>
                <w:rFonts w:eastAsia="宋体"/>
                <w:b/>
                <w:lang w:eastAsia="zh-CN"/>
              </w:rPr>
            </w:pPr>
            <w:r>
              <w:rPr>
                <w:rFonts w:eastAsia="宋体" w:hint="eastAsia"/>
                <w:b/>
                <w:lang w:eastAsia="zh-CN"/>
              </w:rPr>
              <w:t>Yes</w:t>
            </w:r>
          </w:p>
        </w:tc>
        <w:tc>
          <w:tcPr>
            <w:tcW w:w="5829" w:type="dxa"/>
          </w:tcPr>
          <w:p w14:paraId="46931406" w14:textId="77777777" w:rsidR="00465039" w:rsidRDefault="003C70F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pPr>
              <w:rPr>
                <w:rFonts w:eastAsia="宋体"/>
                <w:lang w:eastAsia="zh-CN"/>
              </w:rPr>
            </w:pPr>
            <w:r>
              <w:rPr>
                <w:rFonts w:eastAsia="宋体"/>
                <w:lang w:eastAsia="zh-CN"/>
              </w:rPr>
              <w:t>Xiaomi</w:t>
            </w:r>
          </w:p>
        </w:tc>
        <w:tc>
          <w:tcPr>
            <w:tcW w:w="1394" w:type="dxa"/>
          </w:tcPr>
          <w:p w14:paraId="178CB2D6" w14:textId="77777777" w:rsidR="00465039" w:rsidRDefault="003C70F2">
            <w:pPr>
              <w:rPr>
                <w:rFonts w:eastAsia="宋体"/>
                <w:b/>
                <w:lang w:eastAsia="zh-CN"/>
              </w:rPr>
            </w:pPr>
            <w:r>
              <w:rPr>
                <w:rFonts w:eastAsia="宋体"/>
                <w:b/>
                <w:lang w:eastAsia="zh-CN"/>
              </w:rPr>
              <w:t>No</w:t>
            </w:r>
          </w:p>
        </w:tc>
        <w:tc>
          <w:tcPr>
            <w:tcW w:w="5829" w:type="dxa"/>
          </w:tcPr>
          <w:p w14:paraId="0BB568ED" w14:textId="77777777" w:rsidR="00465039" w:rsidRDefault="003C70F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pPr>
              <w:rPr>
                <w:rFonts w:eastAsia="宋体"/>
                <w:lang w:eastAsia="zh-CN"/>
              </w:rPr>
            </w:pPr>
            <w:r>
              <w:rPr>
                <w:rFonts w:eastAsia="宋体"/>
                <w:lang w:eastAsia="zh-CN"/>
              </w:rPr>
              <w:t>Qualcomm</w:t>
            </w:r>
          </w:p>
        </w:tc>
        <w:tc>
          <w:tcPr>
            <w:tcW w:w="1394" w:type="dxa"/>
          </w:tcPr>
          <w:p w14:paraId="3FFFD776" w14:textId="77777777" w:rsidR="00465039" w:rsidRDefault="003C70F2">
            <w:pPr>
              <w:rPr>
                <w:rFonts w:eastAsia="宋体"/>
                <w:b/>
                <w:lang w:eastAsia="zh-CN"/>
              </w:rPr>
            </w:pPr>
            <w:r>
              <w:rPr>
                <w:rFonts w:eastAsia="宋体"/>
                <w:b/>
                <w:lang w:eastAsia="zh-CN"/>
              </w:rPr>
              <w:t>Yes</w:t>
            </w:r>
          </w:p>
        </w:tc>
        <w:tc>
          <w:tcPr>
            <w:tcW w:w="5829" w:type="dxa"/>
          </w:tcPr>
          <w:p w14:paraId="54F99B17" w14:textId="77777777" w:rsidR="00465039" w:rsidRDefault="003C70F2">
            <w:pPr>
              <w:rPr>
                <w:rFonts w:eastAsia="宋体"/>
                <w:lang w:eastAsia="zh-CN"/>
              </w:rPr>
            </w:pPr>
            <w:r>
              <w:rPr>
                <w:rFonts w:eastAsia="宋体"/>
                <w:lang w:eastAsia="zh-CN"/>
              </w:rPr>
              <w:t>There are 2 cases to consider. MBS cell and Non-MBS Cells.</w:t>
            </w:r>
          </w:p>
          <w:p w14:paraId="06BF974D" w14:textId="77777777" w:rsidR="00465039" w:rsidRDefault="003C70F2">
            <w:pPr>
              <w:rPr>
                <w:rFonts w:eastAsia="宋体"/>
                <w:lang w:eastAsia="zh-CN"/>
              </w:rPr>
            </w:pPr>
            <w:r>
              <w:rPr>
                <w:rFonts w:eastAsia="宋体"/>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pPr>
              <w:rPr>
                <w:rFonts w:eastAsia="宋体"/>
                <w:lang w:eastAsia="zh-CN"/>
              </w:rPr>
            </w:pPr>
            <w:r>
              <w:rPr>
                <w:lang w:eastAsia="ko-KR"/>
              </w:rPr>
              <w:t>Kyocera</w:t>
            </w:r>
          </w:p>
        </w:tc>
        <w:tc>
          <w:tcPr>
            <w:tcW w:w="1394" w:type="dxa"/>
          </w:tcPr>
          <w:p w14:paraId="10CA4147"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D5125A">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DF4003">
            <w:pPr>
              <w:rPr>
                <w:rFonts w:eastAsia="宋体"/>
                <w:lang w:val="en-US" w:eastAsia="zh-CN"/>
              </w:rPr>
            </w:pPr>
            <w:r>
              <w:rPr>
                <w:rFonts w:eastAsia="宋体"/>
                <w:lang w:val="en-US" w:eastAsia="zh-CN"/>
              </w:rPr>
              <w:t xml:space="preserve">In the intra-frequency network, an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DD14FD">
            <w:pPr>
              <w:rPr>
                <w:rFonts w:eastAsia="宋体"/>
                <w:lang w:val="en-US" w:eastAsia="zh-CN"/>
              </w:rPr>
            </w:pPr>
            <w:r>
              <w:rPr>
                <w:lang w:eastAsia="ko-KR"/>
              </w:rPr>
              <w:t>Nokia</w:t>
            </w:r>
          </w:p>
        </w:tc>
        <w:tc>
          <w:tcPr>
            <w:tcW w:w="1394" w:type="dxa"/>
          </w:tcPr>
          <w:p w14:paraId="700F2F67" w14:textId="59E357D5" w:rsidR="00DD14FD" w:rsidRPr="00DF1C69" w:rsidRDefault="00DD14FD" w:rsidP="00DD14FD">
            <w:pPr>
              <w:rPr>
                <w:rFonts w:eastAsia="宋体"/>
                <w:b/>
                <w:bCs/>
                <w:lang w:val="en-US" w:eastAsia="zh-CN"/>
              </w:rPr>
            </w:pPr>
            <w:r w:rsidRPr="00DF1C69">
              <w:rPr>
                <w:b/>
                <w:bCs/>
                <w:lang w:eastAsia="ko-KR"/>
              </w:rPr>
              <w:t>No</w:t>
            </w:r>
          </w:p>
        </w:tc>
        <w:tc>
          <w:tcPr>
            <w:tcW w:w="5829" w:type="dxa"/>
          </w:tcPr>
          <w:p w14:paraId="119A6E3E" w14:textId="01AD7191" w:rsidR="00DD14FD" w:rsidRDefault="00DD14FD" w:rsidP="00DD14FD">
            <w:pPr>
              <w:rPr>
                <w:rFonts w:eastAsia="宋体"/>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B11217">
            <w:pPr>
              <w:rPr>
                <w:lang w:eastAsia="ko-KR"/>
              </w:rPr>
            </w:pPr>
            <w:r>
              <w:rPr>
                <w:lang w:eastAsia="ko-KR"/>
              </w:rPr>
              <w:lastRenderedPageBreak/>
              <w:t>Sony</w:t>
            </w:r>
          </w:p>
        </w:tc>
        <w:tc>
          <w:tcPr>
            <w:tcW w:w="1394" w:type="dxa"/>
          </w:tcPr>
          <w:p w14:paraId="2F51A912" w14:textId="0699C844" w:rsidR="00B11217" w:rsidRPr="00DF1C69" w:rsidRDefault="00B11217" w:rsidP="00B11217">
            <w:pPr>
              <w:rPr>
                <w:b/>
                <w:bCs/>
                <w:lang w:eastAsia="ko-KR"/>
              </w:rPr>
            </w:pPr>
            <w:r>
              <w:rPr>
                <w:rFonts w:eastAsia="MS Mincho"/>
                <w:b/>
                <w:lang w:eastAsia="ja-JP"/>
              </w:rPr>
              <w:t>No</w:t>
            </w:r>
          </w:p>
        </w:tc>
        <w:tc>
          <w:tcPr>
            <w:tcW w:w="5829"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BC4F65">
            <w:pPr>
              <w:rPr>
                <w:lang w:eastAsia="ko-KR"/>
              </w:rPr>
            </w:pPr>
            <w:r>
              <w:rPr>
                <w:rFonts w:eastAsia="宋体" w:hint="eastAsia"/>
                <w:lang w:eastAsia="zh-CN"/>
              </w:rPr>
              <w:t>S</w:t>
            </w:r>
            <w:r>
              <w:rPr>
                <w:rFonts w:eastAsia="宋体"/>
                <w:lang w:eastAsia="zh-CN"/>
              </w:rPr>
              <w:t>preadtrum</w:t>
            </w:r>
          </w:p>
        </w:tc>
        <w:tc>
          <w:tcPr>
            <w:tcW w:w="1394" w:type="dxa"/>
          </w:tcPr>
          <w:p w14:paraId="5B93238C" w14:textId="1DDB9819" w:rsidR="00BC4F65" w:rsidRDefault="00BC4F65" w:rsidP="00BC4F65">
            <w:pPr>
              <w:rPr>
                <w:rFonts w:eastAsia="MS Mincho"/>
                <w:b/>
                <w:lang w:eastAsia="ja-JP"/>
              </w:rPr>
            </w:pPr>
            <w:r>
              <w:rPr>
                <w:rFonts w:eastAsia="宋体"/>
                <w:b/>
                <w:lang w:val="en-US" w:eastAsia="zh-CN"/>
              </w:rPr>
              <w:t>Yes</w:t>
            </w:r>
          </w:p>
        </w:tc>
        <w:tc>
          <w:tcPr>
            <w:tcW w:w="5829" w:type="dxa"/>
          </w:tcPr>
          <w:p w14:paraId="36C79A4F" w14:textId="0C66B294" w:rsidR="00BC4F65" w:rsidRDefault="00BC4F65" w:rsidP="00BC4F65">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5C0C2F">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5C0C2F">
            <w:pPr>
              <w:rPr>
                <w:rFonts w:eastAsia="宋体"/>
                <w:lang w:eastAsia="zh-CN"/>
              </w:rPr>
            </w:pPr>
            <w:r>
              <w:rPr>
                <w:rFonts w:eastAsia="宋体"/>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651BAB">
            <w:pPr>
              <w:rPr>
                <w:rFonts w:eastAsia="宋体"/>
                <w:lang w:eastAsia="zh-CN"/>
              </w:rPr>
            </w:pPr>
            <w:r>
              <w:rPr>
                <w:lang w:eastAsia="ko-KR"/>
              </w:rPr>
              <w:t>Intel</w:t>
            </w:r>
          </w:p>
        </w:tc>
        <w:tc>
          <w:tcPr>
            <w:tcW w:w="1394" w:type="dxa"/>
          </w:tcPr>
          <w:p w14:paraId="0A2FEC02" w14:textId="35CF7628" w:rsidR="00651BAB" w:rsidRDefault="00651BAB" w:rsidP="00651BAB">
            <w:pPr>
              <w:rPr>
                <w:rFonts w:eastAsia="宋体"/>
                <w:b/>
                <w:lang w:eastAsia="zh-CN"/>
              </w:rPr>
            </w:pPr>
            <w:r>
              <w:rPr>
                <w:lang w:eastAsia="ko-KR"/>
              </w:rPr>
              <w:t>No</w:t>
            </w:r>
          </w:p>
        </w:tc>
        <w:tc>
          <w:tcPr>
            <w:tcW w:w="5829" w:type="dxa"/>
          </w:tcPr>
          <w:p w14:paraId="6B7DAD84" w14:textId="72F4ACC7" w:rsidR="00651BAB" w:rsidRDefault="00651BAB" w:rsidP="00651BAB">
            <w:pPr>
              <w:rPr>
                <w:rFonts w:eastAsia="宋体"/>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A55E68">
            <w:pPr>
              <w:rPr>
                <w:lang w:eastAsia="ko-KR"/>
              </w:rPr>
            </w:pPr>
            <w:r>
              <w:rPr>
                <w:rFonts w:eastAsia="宋体"/>
                <w:lang w:eastAsia="zh-CN"/>
              </w:rPr>
              <w:t>Futurewei</w:t>
            </w:r>
          </w:p>
        </w:tc>
        <w:tc>
          <w:tcPr>
            <w:tcW w:w="1394" w:type="dxa"/>
          </w:tcPr>
          <w:p w14:paraId="31722FF8" w14:textId="0C9F1CCA" w:rsidR="00A55E68" w:rsidRDefault="00A55E68" w:rsidP="00A55E68">
            <w:pPr>
              <w:rPr>
                <w:lang w:eastAsia="ko-KR"/>
              </w:rPr>
            </w:pPr>
            <w:r>
              <w:rPr>
                <w:rFonts w:eastAsia="宋体"/>
                <w:b/>
                <w:lang w:eastAsia="zh-CN"/>
              </w:rPr>
              <w:t>No</w:t>
            </w:r>
          </w:p>
        </w:tc>
        <w:tc>
          <w:tcPr>
            <w:tcW w:w="5829" w:type="dxa"/>
          </w:tcPr>
          <w:p w14:paraId="4F20374A" w14:textId="77777777" w:rsidR="00A55E68" w:rsidRDefault="00A55E68" w:rsidP="00A55E68">
            <w:pPr>
              <w:rPr>
                <w:rFonts w:eastAsia="宋体"/>
                <w:lang w:eastAsia="zh-CN"/>
              </w:rPr>
            </w:pPr>
            <w:r>
              <w:rPr>
                <w:rFonts w:eastAsia="宋体"/>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宋体"/>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415D75">
            <w:pPr>
              <w:rPr>
                <w:rFonts w:eastAsia="宋体"/>
                <w:lang w:eastAsia="zh-CN"/>
              </w:rPr>
            </w:pPr>
            <w:r>
              <w:rPr>
                <w:rFonts w:eastAsia="宋体"/>
                <w:lang w:eastAsia="zh-CN"/>
              </w:rPr>
              <w:t>TCL</w:t>
            </w:r>
          </w:p>
        </w:tc>
        <w:tc>
          <w:tcPr>
            <w:tcW w:w="1394" w:type="dxa"/>
          </w:tcPr>
          <w:p w14:paraId="37DDF83A" w14:textId="77777777" w:rsidR="00415D75" w:rsidRDefault="00415D75" w:rsidP="00415D75">
            <w:pPr>
              <w:rPr>
                <w:rFonts w:eastAsia="宋体"/>
                <w:b/>
                <w:lang w:eastAsia="zh-CN"/>
              </w:rPr>
            </w:pPr>
            <w:r>
              <w:rPr>
                <w:rFonts w:eastAsia="宋体"/>
                <w:b/>
                <w:lang w:eastAsia="zh-CN"/>
              </w:rPr>
              <w:t>No</w:t>
            </w:r>
          </w:p>
        </w:tc>
        <w:tc>
          <w:tcPr>
            <w:tcW w:w="5829" w:type="dxa"/>
          </w:tcPr>
          <w:p w14:paraId="5988A681" w14:textId="229108CB" w:rsidR="00415D75" w:rsidRDefault="006C2578" w:rsidP="00415D75">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BB5C16">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BB5C16">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8B468D">
            <w:pPr>
              <w:rPr>
                <w:rFonts w:eastAsia="PMingLiU"/>
                <w:lang w:eastAsia="zh-TW"/>
              </w:rPr>
            </w:pPr>
            <w:r>
              <w:rPr>
                <w:rFonts w:eastAsia="PMingLiU"/>
                <w:lang w:eastAsia="zh-TW"/>
              </w:rPr>
              <w:t>Apple</w:t>
            </w:r>
          </w:p>
        </w:tc>
        <w:tc>
          <w:tcPr>
            <w:tcW w:w="1394" w:type="dxa"/>
          </w:tcPr>
          <w:p w14:paraId="1FA59302" w14:textId="69F03A17" w:rsidR="008B468D" w:rsidRDefault="008B468D" w:rsidP="008B468D">
            <w:pPr>
              <w:rPr>
                <w:rFonts w:eastAsia="PMingLiU"/>
                <w:b/>
                <w:lang w:eastAsia="zh-TW"/>
              </w:rPr>
            </w:pPr>
            <w:r>
              <w:rPr>
                <w:rFonts w:eastAsia="PMingLiU"/>
                <w:b/>
                <w:lang w:eastAsia="zh-TW"/>
              </w:rPr>
              <w:t>No</w:t>
            </w:r>
          </w:p>
        </w:tc>
        <w:tc>
          <w:tcPr>
            <w:tcW w:w="5829" w:type="dxa"/>
          </w:tcPr>
          <w:p w14:paraId="2E057358" w14:textId="3FF17E1D" w:rsidR="008B468D" w:rsidRDefault="008B468D" w:rsidP="008B468D">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B65DA2">
            <w:pPr>
              <w:rPr>
                <w:rFonts w:eastAsia="宋体"/>
                <w:lang w:val="en-US" w:eastAsia="zh-CN"/>
              </w:rPr>
            </w:pPr>
            <w:r>
              <w:rPr>
                <w:lang w:eastAsia="ko-KR"/>
              </w:rPr>
              <w:t>LGE</w:t>
            </w:r>
          </w:p>
        </w:tc>
        <w:tc>
          <w:tcPr>
            <w:tcW w:w="1394" w:type="dxa"/>
          </w:tcPr>
          <w:p w14:paraId="670F3BF8" w14:textId="77777777" w:rsidR="00DE1A53" w:rsidRPr="00DF1C69" w:rsidRDefault="00DE1A53" w:rsidP="00B65DA2">
            <w:pPr>
              <w:rPr>
                <w:rFonts w:eastAsia="宋体"/>
                <w:b/>
                <w:bCs/>
                <w:lang w:val="en-US" w:eastAsia="zh-CN"/>
              </w:rPr>
            </w:pPr>
            <w:r>
              <w:rPr>
                <w:b/>
                <w:bCs/>
                <w:lang w:eastAsia="ko-KR"/>
              </w:rPr>
              <w:t>Yes</w:t>
            </w:r>
          </w:p>
        </w:tc>
        <w:tc>
          <w:tcPr>
            <w:tcW w:w="5829" w:type="dxa"/>
          </w:tcPr>
          <w:p w14:paraId="4E7C8F54" w14:textId="77777777" w:rsidR="00DE1A53" w:rsidRDefault="00DE1A53" w:rsidP="00B65DA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F201AA">
            <w:pPr>
              <w:rPr>
                <w:lang w:eastAsia="ko-KR"/>
              </w:rPr>
            </w:pPr>
            <w:r>
              <w:rPr>
                <w:lang w:eastAsia="ko-KR"/>
              </w:rPr>
              <w:t>Lenovo, Motorola Mobility</w:t>
            </w:r>
          </w:p>
        </w:tc>
        <w:tc>
          <w:tcPr>
            <w:tcW w:w="1394" w:type="dxa"/>
          </w:tcPr>
          <w:p w14:paraId="13677ADE" w14:textId="0F30EB81" w:rsidR="00F201AA" w:rsidRDefault="00F201AA" w:rsidP="00F201AA">
            <w:pPr>
              <w:rPr>
                <w:b/>
                <w:bCs/>
                <w:lang w:eastAsia="ko-KR"/>
              </w:rPr>
            </w:pPr>
            <w:r>
              <w:rPr>
                <w:b/>
                <w:bCs/>
                <w:lang w:eastAsia="ko-KR"/>
              </w:rPr>
              <w:t>No</w:t>
            </w:r>
          </w:p>
        </w:tc>
        <w:tc>
          <w:tcPr>
            <w:tcW w:w="5829" w:type="dxa"/>
          </w:tcPr>
          <w:p w14:paraId="03E14F73" w14:textId="62C77E57" w:rsidR="00F201AA" w:rsidRDefault="00F201AA" w:rsidP="00F201AA">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362EEA">
        <w:tc>
          <w:tcPr>
            <w:tcW w:w="9629" w:type="dxa"/>
          </w:tcPr>
          <w:p w14:paraId="6E91D9E4" w14:textId="584F4677" w:rsidR="00547854" w:rsidRPr="00B30271" w:rsidRDefault="00547854"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5451D0">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5451D0">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pPr>
        <w:pStyle w:val="Proposal"/>
        <w:spacing w:line="240" w:lineRule="auto"/>
        <w:rPr>
          <w:rFonts w:ascii="Times New Roman" w:hAnsi="Times New Roman"/>
          <w:iCs/>
          <w:sz w:val="22"/>
          <w:lang w:val="en-US"/>
        </w:rPr>
      </w:pPr>
    </w:p>
    <w:p w14:paraId="730F2044" w14:textId="77777777" w:rsidR="00465039" w:rsidRDefault="003C70F2">
      <w:pPr>
        <w:pStyle w:val="Heading2"/>
        <w:ind w:left="0" w:firstLine="0"/>
        <w:jc w:val="both"/>
        <w:rPr>
          <w:lang w:eastAsia="ko-KR"/>
        </w:rPr>
      </w:pPr>
      <w:r>
        <w:rPr>
          <w:lang w:eastAsia="ko-KR"/>
        </w:rPr>
        <w:lastRenderedPageBreak/>
        <w:t>2.4 MBS Interest Indication</w:t>
      </w:r>
    </w:p>
    <w:p w14:paraId="2655BE66"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pPr>
              <w:rPr>
                <w:rFonts w:eastAsia="宋体"/>
                <w:lang w:eastAsia="zh-CN"/>
              </w:rPr>
            </w:pPr>
            <w:r>
              <w:rPr>
                <w:rFonts w:eastAsia="宋体"/>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宋体"/>
                <w:lang w:eastAsia="zh-CN"/>
              </w:rPr>
            </w:pPr>
            <w:r>
              <w:rPr>
                <w:rFonts w:eastAsia="宋体" w:hint="eastAsia"/>
                <w:lang w:eastAsia="zh-CN"/>
              </w:rPr>
              <w:t>CATT</w:t>
            </w:r>
          </w:p>
        </w:tc>
        <w:tc>
          <w:tcPr>
            <w:tcW w:w="1083" w:type="dxa"/>
          </w:tcPr>
          <w:p w14:paraId="76628B1E" w14:textId="77777777" w:rsidR="00465039" w:rsidRDefault="003C70F2">
            <w:pPr>
              <w:rPr>
                <w:rFonts w:eastAsia="宋体"/>
                <w:b/>
                <w:lang w:eastAsia="zh-CN"/>
              </w:rPr>
            </w:pPr>
            <w:r>
              <w:rPr>
                <w:rFonts w:eastAsia="宋体" w:hint="eastAsia"/>
                <w:b/>
                <w:lang w:eastAsia="zh-CN"/>
              </w:rPr>
              <w:t>No</w:t>
            </w:r>
          </w:p>
        </w:tc>
        <w:tc>
          <w:tcPr>
            <w:tcW w:w="6070" w:type="dxa"/>
          </w:tcPr>
          <w:p w14:paraId="3D7FE932" w14:textId="77777777" w:rsidR="00465039" w:rsidRDefault="003C70F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宋体"/>
                <w:lang w:eastAsia="zh-CN"/>
              </w:rPr>
            </w:pPr>
            <w:r>
              <w:rPr>
                <w:rFonts w:eastAsia="宋体"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宋体"/>
                <w:lang w:eastAsia="zh-CN"/>
              </w:rPr>
            </w:pPr>
            <w:r>
              <w:rPr>
                <w:rFonts w:eastAsia="宋体"/>
                <w:lang w:eastAsia="zh-CN"/>
              </w:rPr>
              <w:lastRenderedPageBreak/>
              <w:t>Xiaomi</w:t>
            </w:r>
          </w:p>
        </w:tc>
        <w:tc>
          <w:tcPr>
            <w:tcW w:w="1083" w:type="dxa"/>
          </w:tcPr>
          <w:p w14:paraId="4A452E19" w14:textId="77777777" w:rsidR="00465039" w:rsidRDefault="003C70F2">
            <w:pPr>
              <w:rPr>
                <w:rFonts w:eastAsia="宋体"/>
                <w:b/>
                <w:lang w:eastAsia="zh-CN"/>
              </w:rPr>
            </w:pPr>
            <w:r>
              <w:rPr>
                <w:rFonts w:eastAsia="宋体"/>
                <w:b/>
                <w:lang w:eastAsia="zh-CN"/>
              </w:rPr>
              <w:t>Yes with comments</w:t>
            </w:r>
          </w:p>
        </w:tc>
        <w:tc>
          <w:tcPr>
            <w:tcW w:w="6070" w:type="dxa"/>
          </w:tcPr>
          <w:p w14:paraId="5B0644BB" w14:textId="77777777" w:rsidR="00465039" w:rsidRDefault="003C70F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宋体"/>
                <w:lang w:eastAsia="zh-CN"/>
              </w:rPr>
            </w:pPr>
            <w:r>
              <w:rPr>
                <w:rFonts w:eastAsia="宋体"/>
                <w:lang w:eastAsia="zh-CN"/>
              </w:rPr>
              <w:t>Qualcomm</w:t>
            </w:r>
          </w:p>
        </w:tc>
        <w:tc>
          <w:tcPr>
            <w:tcW w:w="1083" w:type="dxa"/>
          </w:tcPr>
          <w:p w14:paraId="257B9D3A" w14:textId="77777777" w:rsidR="00465039" w:rsidRDefault="003C70F2">
            <w:pPr>
              <w:rPr>
                <w:rFonts w:eastAsia="宋体"/>
                <w:b/>
                <w:lang w:eastAsia="zh-CN"/>
              </w:rPr>
            </w:pPr>
            <w:r>
              <w:rPr>
                <w:rFonts w:eastAsia="宋体"/>
                <w:b/>
                <w:lang w:eastAsia="zh-CN"/>
              </w:rPr>
              <w:t>Yes with comments</w:t>
            </w:r>
          </w:p>
        </w:tc>
        <w:tc>
          <w:tcPr>
            <w:tcW w:w="6070" w:type="dxa"/>
          </w:tcPr>
          <w:p w14:paraId="124B7258" w14:textId="77777777" w:rsidR="00465039" w:rsidRDefault="003C70F2">
            <w:pPr>
              <w:rPr>
                <w:rFonts w:eastAsia="宋体"/>
                <w:lang w:eastAsia="zh-CN"/>
              </w:rPr>
            </w:pPr>
            <w:r>
              <w:rPr>
                <w:rFonts w:eastAsia="宋体"/>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pPr>
              <w:rPr>
                <w:rFonts w:eastAsia="宋体"/>
                <w:lang w:eastAsia="zh-CN"/>
              </w:rPr>
            </w:pPr>
            <w:r>
              <w:rPr>
                <w:lang w:eastAsia="ko-KR"/>
              </w:rPr>
              <w:t>Kyocera</w:t>
            </w:r>
          </w:p>
        </w:tc>
        <w:tc>
          <w:tcPr>
            <w:tcW w:w="1083" w:type="dxa"/>
          </w:tcPr>
          <w:p w14:paraId="4CB3CC63"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宋体"/>
                <w:lang w:eastAsia="zh-CN"/>
              </w:rPr>
            </w:pPr>
          </w:p>
        </w:tc>
      </w:tr>
      <w:tr w:rsidR="00465039" w14:paraId="2A75D344" w14:textId="77777777">
        <w:tc>
          <w:tcPr>
            <w:tcW w:w="2476" w:type="dxa"/>
          </w:tcPr>
          <w:p w14:paraId="6EB13EE5" w14:textId="77777777" w:rsidR="00465039" w:rsidRDefault="003C70F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pPr>
              <w:rPr>
                <w:rFonts w:eastAsia="宋体"/>
                <w:lang w:eastAsia="zh-CN"/>
              </w:rPr>
            </w:pPr>
          </w:p>
        </w:tc>
      </w:tr>
      <w:tr w:rsidR="00DB2491" w14:paraId="3ECCB7D0" w14:textId="77777777">
        <w:tc>
          <w:tcPr>
            <w:tcW w:w="2476" w:type="dxa"/>
          </w:tcPr>
          <w:p w14:paraId="05369E84" w14:textId="77777777" w:rsidR="00DB2491" w:rsidRDefault="00DB249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pPr>
              <w:rPr>
                <w:rFonts w:eastAsia="宋体"/>
                <w:lang w:eastAsia="zh-CN"/>
              </w:rPr>
            </w:pPr>
          </w:p>
        </w:tc>
      </w:tr>
      <w:tr w:rsidR="00253432" w14:paraId="22D371D9" w14:textId="77777777">
        <w:tc>
          <w:tcPr>
            <w:tcW w:w="2476" w:type="dxa"/>
          </w:tcPr>
          <w:p w14:paraId="1CE0D2DC" w14:textId="115D1BA9" w:rsidR="00253432" w:rsidRDefault="00253432" w:rsidP="00253432">
            <w:pPr>
              <w:rPr>
                <w:rFonts w:eastAsia="宋体"/>
                <w:lang w:val="en-US" w:eastAsia="zh-CN"/>
              </w:rPr>
            </w:pPr>
            <w:r>
              <w:rPr>
                <w:lang w:eastAsia="ko-KR"/>
              </w:rPr>
              <w:t>Nokia</w:t>
            </w:r>
          </w:p>
        </w:tc>
        <w:tc>
          <w:tcPr>
            <w:tcW w:w="1083" w:type="dxa"/>
          </w:tcPr>
          <w:p w14:paraId="78060E32" w14:textId="3BFAE083" w:rsidR="00253432" w:rsidRPr="00DF1C69" w:rsidRDefault="00253432" w:rsidP="0025343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宋体"/>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宋体" w:hint="eastAsia"/>
                <w:lang w:eastAsia="zh-CN"/>
              </w:rPr>
              <w:t>S</w:t>
            </w:r>
            <w:r>
              <w:rPr>
                <w:rFonts w:eastAsia="宋体"/>
                <w:lang w:eastAsia="zh-CN"/>
              </w:rPr>
              <w:t>preadtrum</w:t>
            </w:r>
          </w:p>
        </w:tc>
        <w:tc>
          <w:tcPr>
            <w:tcW w:w="1083" w:type="dxa"/>
          </w:tcPr>
          <w:p w14:paraId="76565305" w14:textId="2CB3CC9F" w:rsidR="00D25417" w:rsidRDefault="00D25417" w:rsidP="00D25417">
            <w:pPr>
              <w:rPr>
                <w:rFonts w:eastAsia="MS Mincho"/>
                <w:b/>
                <w:lang w:eastAsia="ja-JP"/>
              </w:rPr>
            </w:pPr>
            <w:r>
              <w:rPr>
                <w:rFonts w:eastAsia="宋体"/>
                <w:b/>
                <w:lang w:val="en-US" w:eastAsia="zh-CN"/>
              </w:rPr>
              <w:t>Yes</w:t>
            </w:r>
          </w:p>
        </w:tc>
        <w:tc>
          <w:tcPr>
            <w:tcW w:w="6070" w:type="dxa"/>
          </w:tcPr>
          <w:p w14:paraId="68BBDA5B" w14:textId="77777777" w:rsidR="00D25417" w:rsidRDefault="00D25417" w:rsidP="00D25417">
            <w:pPr>
              <w:rPr>
                <w:rFonts w:eastAsia="宋体"/>
                <w:lang w:eastAsia="zh-CN"/>
              </w:rPr>
            </w:pPr>
          </w:p>
        </w:tc>
      </w:tr>
      <w:tr w:rsidR="005C0C2F" w14:paraId="2E6C7DCB" w14:textId="77777777">
        <w:tc>
          <w:tcPr>
            <w:tcW w:w="2476" w:type="dxa"/>
          </w:tcPr>
          <w:p w14:paraId="7B8AC8D6" w14:textId="3CABCAB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5C0C2F">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宋体"/>
                <w:lang w:eastAsia="zh-CN"/>
              </w:rPr>
            </w:pPr>
            <w:r>
              <w:rPr>
                <w:lang w:eastAsia="ko-KR"/>
              </w:rPr>
              <w:t>Intel</w:t>
            </w:r>
          </w:p>
        </w:tc>
        <w:tc>
          <w:tcPr>
            <w:tcW w:w="1083" w:type="dxa"/>
          </w:tcPr>
          <w:p w14:paraId="66DFBB55" w14:textId="488204C1" w:rsidR="00651BAB" w:rsidRDefault="00651BAB" w:rsidP="00651BAB">
            <w:pPr>
              <w:rPr>
                <w:rFonts w:eastAsia="宋体"/>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r>
              <w:rPr>
                <w:rFonts w:eastAsia="宋体"/>
                <w:lang w:eastAsia="zh-CN"/>
              </w:rPr>
              <w:t>Futurewei</w:t>
            </w:r>
          </w:p>
        </w:tc>
        <w:tc>
          <w:tcPr>
            <w:tcW w:w="1083" w:type="dxa"/>
          </w:tcPr>
          <w:p w14:paraId="1CB2DB83" w14:textId="025E3442" w:rsidR="00A55E68" w:rsidRDefault="00A55E68" w:rsidP="00A55E68">
            <w:pPr>
              <w:rPr>
                <w:lang w:eastAsia="ko-KR"/>
              </w:rPr>
            </w:pPr>
            <w:r>
              <w:rPr>
                <w:rFonts w:eastAsia="宋体"/>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r w:rsidR="00EB1363" w14:paraId="4BA125F5" w14:textId="77777777" w:rsidTr="008563A1">
        <w:tc>
          <w:tcPr>
            <w:tcW w:w="2476" w:type="dxa"/>
          </w:tcPr>
          <w:p w14:paraId="2F56192F" w14:textId="08608C80" w:rsidR="00EB1363" w:rsidRDefault="00EB1363" w:rsidP="00EB1363">
            <w:pPr>
              <w:rPr>
                <w:rFonts w:eastAsia="PMingLiU"/>
                <w:lang w:eastAsia="zh-TW"/>
              </w:rPr>
            </w:pPr>
            <w:r>
              <w:rPr>
                <w:rFonts w:eastAsia="PMingLiU"/>
                <w:lang w:eastAsia="zh-TW"/>
              </w:rPr>
              <w:t>Apple</w:t>
            </w:r>
          </w:p>
        </w:tc>
        <w:tc>
          <w:tcPr>
            <w:tcW w:w="1083" w:type="dxa"/>
          </w:tcPr>
          <w:p w14:paraId="1510DA26" w14:textId="7AFAB3C8" w:rsidR="00EB1363" w:rsidRDefault="00EB1363" w:rsidP="00EB1363">
            <w:pPr>
              <w:rPr>
                <w:rFonts w:eastAsia="PMingLiU"/>
                <w:b/>
                <w:lang w:eastAsia="zh-TW"/>
              </w:rPr>
            </w:pPr>
            <w:r>
              <w:rPr>
                <w:rFonts w:eastAsia="PMingLiU"/>
                <w:b/>
                <w:lang w:eastAsia="zh-TW"/>
              </w:rPr>
              <w:t>Yes</w:t>
            </w:r>
          </w:p>
        </w:tc>
        <w:tc>
          <w:tcPr>
            <w:tcW w:w="6070" w:type="dxa"/>
          </w:tcPr>
          <w:p w14:paraId="428D8E84" w14:textId="77777777" w:rsidR="00EB1363" w:rsidRDefault="00EB1363" w:rsidP="00EB1363">
            <w:pPr>
              <w:rPr>
                <w:lang w:eastAsia="ko-KR"/>
              </w:rPr>
            </w:pPr>
          </w:p>
        </w:tc>
      </w:tr>
      <w:tr w:rsidR="00DE1A53" w14:paraId="15FE359B" w14:textId="77777777" w:rsidTr="00DE1A53">
        <w:tc>
          <w:tcPr>
            <w:tcW w:w="2476" w:type="dxa"/>
          </w:tcPr>
          <w:p w14:paraId="4EB41131" w14:textId="77777777" w:rsidR="00DE1A53" w:rsidRDefault="00DE1A53" w:rsidP="00B65DA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B65DA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B65DA2">
            <w:pPr>
              <w:rPr>
                <w:rFonts w:eastAsia="宋体"/>
                <w:lang w:eastAsia="zh-CN"/>
              </w:rPr>
            </w:pPr>
          </w:p>
        </w:tc>
      </w:tr>
      <w:tr w:rsidR="001A3C02" w14:paraId="20EA9BF1" w14:textId="77777777" w:rsidTr="00DE1A53">
        <w:tc>
          <w:tcPr>
            <w:tcW w:w="2476" w:type="dxa"/>
          </w:tcPr>
          <w:p w14:paraId="56C99FFD" w14:textId="18AC5AE7" w:rsidR="001A3C02" w:rsidRDefault="001A3C02" w:rsidP="001A3C0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1A3C02">
            <w:pPr>
              <w:rPr>
                <w:rFonts w:eastAsia="宋体"/>
                <w:b/>
                <w:lang w:val="en-US" w:eastAsia="zh-CN"/>
              </w:rPr>
            </w:pPr>
            <w:r>
              <w:rPr>
                <w:b/>
                <w:bCs/>
                <w:lang w:eastAsia="ko-KR"/>
              </w:rPr>
              <w:t>Yes</w:t>
            </w:r>
          </w:p>
        </w:tc>
        <w:tc>
          <w:tcPr>
            <w:tcW w:w="6070" w:type="dxa"/>
          </w:tcPr>
          <w:p w14:paraId="25D2BEB3" w14:textId="77777777" w:rsidR="001A3C02" w:rsidRDefault="001A3C02" w:rsidP="001A3C02">
            <w:pPr>
              <w:rPr>
                <w:rFonts w:eastAsia="宋体"/>
                <w:lang w:eastAsia="zh-CN"/>
              </w:rPr>
            </w:pPr>
          </w:p>
        </w:tc>
      </w:tr>
    </w:tbl>
    <w:p w14:paraId="4EB47E74"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362EEA">
        <w:tc>
          <w:tcPr>
            <w:tcW w:w="9629" w:type="dxa"/>
          </w:tcPr>
          <w:p w14:paraId="4B1E77AD" w14:textId="42159A25" w:rsidR="00273A4C" w:rsidRPr="00B30271" w:rsidRDefault="00273A4C"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273A4C">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0B42EB">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pPr>
        <w:adjustRightInd w:val="0"/>
        <w:snapToGrid w:val="0"/>
        <w:spacing w:afterLines="50" w:after="120"/>
        <w:jc w:val="both"/>
        <w:rPr>
          <w:rFonts w:eastAsia="宋体"/>
          <w:b/>
          <w:sz w:val="22"/>
          <w:lang w:eastAsia="zh-CN"/>
        </w:rPr>
      </w:pPr>
    </w:p>
    <w:p w14:paraId="7D64047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lastRenderedPageBreak/>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pPr>
        <w:adjustRightInd w:val="0"/>
        <w:snapToGrid w:val="0"/>
        <w:spacing w:afterLines="50" w:after="120"/>
        <w:jc w:val="both"/>
        <w:rPr>
          <w:rFonts w:eastAsia="宋体"/>
          <w:sz w:val="22"/>
          <w:lang w:eastAsia="zh-CN"/>
        </w:rPr>
      </w:pPr>
    </w:p>
    <w:p w14:paraId="6DE412F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28" w:name="_Toc76426038"/>
            <w:bookmarkStart w:id="29" w:name="_Toc52534895"/>
            <w:bookmarkStart w:id="30" w:name="_Toc46494001"/>
            <w:bookmarkStart w:id="31" w:name="_Toc37152902"/>
            <w:bookmarkStart w:id="32" w:name="_Toc37236839"/>
            <w:bookmarkStart w:id="33" w:name="_Toc29241433"/>
            <w:r>
              <w:lastRenderedPageBreak/>
              <w:t>4.3.17.1</w:t>
            </w:r>
            <w:r>
              <w:tab/>
            </w:r>
            <w:r>
              <w:rPr>
                <w:i/>
              </w:rPr>
              <w:t>mbms-SCell-r11</w:t>
            </w:r>
            <w:bookmarkEnd w:id="28"/>
            <w:bookmarkEnd w:id="29"/>
            <w:bookmarkEnd w:id="30"/>
            <w:bookmarkEnd w:id="31"/>
            <w:bookmarkEnd w:id="32"/>
            <w:bookmarkEnd w:id="33"/>
          </w:p>
          <w:p w14:paraId="67A11639"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pPr>
              <w:pStyle w:val="Heading4"/>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pPr>
        <w:adjustRightInd w:val="0"/>
        <w:snapToGrid w:val="0"/>
        <w:spacing w:afterLines="50" w:after="120"/>
        <w:jc w:val="both"/>
        <w:rPr>
          <w:rFonts w:eastAsia="宋体"/>
          <w:sz w:val="22"/>
          <w:lang w:eastAsia="zh-CN"/>
        </w:rPr>
      </w:pPr>
    </w:p>
    <w:p w14:paraId="680688E8"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pPr>
              <w:rPr>
                <w:rFonts w:eastAsia="宋体"/>
                <w:lang w:eastAsia="zh-CN"/>
              </w:rPr>
            </w:pPr>
            <w:r>
              <w:rPr>
                <w:rFonts w:eastAsia="宋体"/>
                <w:lang w:eastAsia="zh-CN"/>
              </w:rPr>
              <w:t xml:space="preserve">Yes </w:t>
            </w:r>
          </w:p>
        </w:tc>
        <w:tc>
          <w:tcPr>
            <w:tcW w:w="6063" w:type="dxa"/>
          </w:tcPr>
          <w:p w14:paraId="069A1DC7" w14:textId="77777777" w:rsidR="00465039" w:rsidRDefault="003C70F2">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PCell frequency, we wonder why the NW should be informed about this, i.e. why does this then require SCell configuration or HO (change of PCell) be needed? This can then be left to UE </w:t>
            </w:r>
            <w:r>
              <w:lastRenderedPageBreak/>
              <w:t>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宋体" w:hint="eastAsia"/>
                <w:lang w:eastAsia="zh-CN"/>
              </w:rPr>
              <w:t>CATT</w:t>
            </w:r>
          </w:p>
        </w:tc>
        <w:tc>
          <w:tcPr>
            <w:tcW w:w="1072" w:type="dxa"/>
          </w:tcPr>
          <w:p w14:paraId="3D2E4608" w14:textId="77777777" w:rsidR="00465039" w:rsidRDefault="003C70F2">
            <w:pPr>
              <w:rPr>
                <w:b/>
                <w:lang w:eastAsia="ko-KR"/>
              </w:rPr>
            </w:pPr>
            <w:r>
              <w:rPr>
                <w:rFonts w:eastAsia="宋体" w:hint="eastAsia"/>
                <w:b/>
                <w:lang w:eastAsia="zh-CN"/>
              </w:rPr>
              <w:t>Yes</w:t>
            </w:r>
          </w:p>
        </w:tc>
        <w:tc>
          <w:tcPr>
            <w:tcW w:w="6063" w:type="dxa"/>
          </w:tcPr>
          <w:p w14:paraId="33418742" w14:textId="77777777" w:rsidR="00465039" w:rsidRDefault="003C70F2">
            <w:pPr>
              <w:rPr>
                <w:lang w:eastAsia="ko-KR"/>
              </w:rPr>
            </w:pPr>
            <w:r>
              <w:rPr>
                <w:rFonts w:eastAsia="宋体" w:hint="eastAsia"/>
                <w:lang w:eastAsia="zh-CN"/>
              </w:rPr>
              <w:t>As it is already supported in LTE, i</w:t>
            </w:r>
            <w:r>
              <w:rPr>
                <w:lang w:eastAsia="ko-KR"/>
              </w:rPr>
              <w:t xml:space="preserve">t seems that there are no reasons to not support MBS on scell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pPr>
              <w:rPr>
                <w:rFonts w:eastAsia="宋体"/>
                <w:lang w:eastAsia="zh-CN"/>
              </w:rPr>
            </w:pPr>
            <w:r>
              <w:rPr>
                <w:rFonts w:eastAsia="宋体"/>
                <w:lang w:eastAsia="zh-CN"/>
              </w:rPr>
              <w:t>Xiaomi</w:t>
            </w:r>
          </w:p>
        </w:tc>
        <w:tc>
          <w:tcPr>
            <w:tcW w:w="1072" w:type="dxa"/>
          </w:tcPr>
          <w:p w14:paraId="448F2B31" w14:textId="77777777" w:rsidR="00465039" w:rsidRDefault="00465039">
            <w:pPr>
              <w:rPr>
                <w:rFonts w:eastAsia="宋体"/>
                <w:b/>
                <w:lang w:eastAsia="zh-CN"/>
              </w:rPr>
            </w:pPr>
          </w:p>
        </w:tc>
        <w:tc>
          <w:tcPr>
            <w:tcW w:w="6063" w:type="dxa"/>
          </w:tcPr>
          <w:p w14:paraId="4378DC41" w14:textId="77777777" w:rsidR="00465039" w:rsidRDefault="003C70F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pPr>
              <w:rPr>
                <w:rFonts w:eastAsia="宋体"/>
                <w:lang w:eastAsia="zh-CN"/>
              </w:rPr>
            </w:pPr>
            <w:r>
              <w:rPr>
                <w:rFonts w:eastAsia="宋体"/>
                <w:lang w:eastAsia="zh-CN"/>
              </w:rPr>
              <w:t>Qualcomm</w:t>
            </w:r>
          </w:p>
        </w:tc>
        <w:tc>
          <w:tcPr>
            <w:tcW w:w="1072" w:type="dxa"/>
          </w:tcPr>
          <w:p w14:paraId="33B999F1" w14:textId="06C4A0DF" w:rsidR="00465039" w:rsidRDefault="00D727AD">
            <w:pPr>
              <w:rPr>
                <w:rFonts w:eastAsia="宋体"/>
                <w:b/>
                <w:lang w:eastAsia="zh-CN"/>
              </w:rPr>
            </w:pPr>
            <w:r>
              <w:rPr>
                <w:rFonts w:eastAsia="宋体"/>
                <w:b/>
                <w:lang w:eastAsia="zh-CN"/>
              </w:rPr>
              <w:t>No</w:t>
            </w:r>
          </w:p>
        </w:tc>
        <w:tc>
          <w:tcPr>
            <w:tcW w:w="6063" w:type="dxa"/>
          </w:tcPr>
          <w:p w14:paraId="72537E3A" w14:textId="2906547E" w:rsidR="00465039" w:rsidRDefault="003C70F2">
            <w:pPr>
              <w:rPr>
                <w:rFonts w:eastAsia="宋体"/>
                <w:lang w:eastAsia="zh-CN"/>
              </w:rPr>
            </w:pPr>
            <w:r>
              <w:rPr>
                <w:rFonts w:eastAsia="宋体"/>
                <w:lang w:eastAsia="zh-CN"/>
              </w:rPr>
              <w:t>Lets wait for RAN1 support of Broadcast service via Scells.</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PCell. In SCell, UE does not read DCI1_0. So, NR Broadcast reception is limited to PCell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PCell and SCell.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pPr>
              <w:rPr>
                <w:rFonts w:eastAsia="宋体"/>
                <w:lang w:eastAsia="zh-CN"/>
              </w:rPr>
            </w:pPr>
            <w:r>
              <w:rPr>
                <w:lang w:eastAsia="ko-KR"/>
              </w:rPr>
              <w:t>Kyocera</w:t>
            </w:r>
          </w:p>
        </w:tc>
        <w:tc>
          <w:tcPr>
            <w:tcW w:w="1072" w:type="dxa"/>
          </w:tcPr>
          <w:p w14:paraId="4E94C31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宋体"/>
                <w:lang w:val="en-US" w:eastAsia="zh-CN"/>
              </w:rPr>
            </w:pPr>
            <w:r>
              <w:rPr>
                <w:lang w:eastAsia="ko-KR"/>
              </w:rPr>
              <w:t>Nokia</w:t>
            </w:r>
          </w:p>
        </w:tc>
        <w:tc>
          <w:tcPr>
            <w:tcW w:w="1072" w:type="dxa"/>
          </w:tcPr>
          <w:p w14:paraId="76B574C7" w14:textId="0CED0331" w:rsidR="00253432" w:rsidRPr="00DF1C69" w:rsidRDefault="00253432" w:rsidP="0025343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宋体" w:hint="eastAsia"/>
                <w:lang w:eastAsia="zh-CN"/>
              </w:rPr>
              <w:t>S</w:t>
            </w:r>
            <w:r>
              <w:rPr>
                <w:rFonts w:eastAsia="宋体"/>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宋体"/>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宋体"/>
                <w:lang w:eastAsia="zh-CN"/>
              </w:rPr>
            </w:pPr>
            <w:r>
              <w:rPr>
                <w:rFonts w:eastAsia="宋体"/>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宋体"/>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r>
              <w:rPr>
                <w:lang w:eastAsia="ko-KR"/>
              </w:rPr>
              <w:t>Futurewei</w:t>
            </w:r>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宋体"/>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宋体"/>
                <w:lang w:eastAsia="zh-CN"/>
              </w:rPr>
            </w:pPr>
          </w:p>
        </w:tc>
      </w:tr>
      <w:tr w:rsidR="002B426F" w14:paraId="4F012632" w14:textId="77777777" w:rsidTr="007F1D48">
        <w:tc>
          <w:tcPr>
            <w:tcW w:w="2494" w:type="dxa"/>
          </w:tcPr>
          <w:p w14:paraId="1C8C723A" w14:textId="7B46597D" w:rsidR="002B426F" w:rsidRDefault="002B426F" w:rsidP="002B426F">
            <w:pPr>
              <w:rPr>
                <w:rFonts w:eastAsia="PMingLiU"/>
                <w:lang w:eastAsia="zh-TW"/>
              </w:rPr>
            </w:pPr>
            <w:r>
              <w:rPr>
                <w:rFonts w:eastAsia="PMingLiU"/>
                <w:lang w:eastAsia="zh-TW"/>
              </w:rPr>
              <w:t>Apple</w:t>
            </w:r>
          </w:p>
        </w:tc>
        <w:tc>
          <w:tcPr>
            <w:tcW w:w="1072" w:type="dxa"/>
          </w:tcPr>
          <w:p w14:paraId="5306DF67" w14:textId="54E40DEA" w:rsidR="002B426F" w:rsidRDefault="002B426F" w:rsidP="002B426F">
            <w:pPr>
              <w:rPr>
                <w:rFonts w:eastAsia="PMingLiU"/>
                <w:b/>
                <w:lang w:eastAsia="zh-TW"/>
              </w:rPr>
            </w:pPr>
            <w:r>
              <w:rPr>
                <w:rFonts w:eastAsia="PMingLiU"/>
                <w:b/>
                <w:lang w:eastAsia="zh-TW"/>
              </w:rPr>
              <w:t>Yes</w:t>
            </w:r>
          </w:p>
        </w:tc>
        <w:tc>
          <w:tcPr>
            <w:tcW w:w="6063" w:type="dxa"/>
          </w:tcPr>
          <w:p w14:paraId="49B5656F" w14:textId="4BF6AD70" w:rsidR="002B426F" w:rsidRDefault="002B426F" w:rsidP="002B426F">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B65DA2">
            <w:pPr>
              <w:rPr>
                <w:rFonts w:eastAsia="宋体"/>
                <w:lang w:eastAsia="zh-CN"/>
              </w:rPr>
            </w:pPr>
            <w:r>
              <w:rPr>
                <w:lang w:eastAsia="ko-KR"/>
              </w:rPr>
              <w:lastRenderedPageBreak/>
              <w:t>LGE</w:t>
            </w:r>
          </w:p>
        </w:tc>
        <w:tc>
          <w:tcPr>
            <w:tcW w:w="1072" w:type="dxa"/>
          </w:tcPr>
          <w:p w14:paraId="74C93E1B" w14:textId="77777777" w:rsidR="00DE1A53" w:rsidRDefault="00DE1A53" w:rsidP="00B65DA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B65DA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D36DEC">
            <w:pPr>
              <w:rPr>
                <w:lang w:eastAsia="ko-KR"/>
              </w:rPr>
            </w:pPr>
            <w:r>
              <w:rPr>
                <w:lang w:eastAsia="ko-KR"/>
              </w:rPr>
              <w:t>Lenovo, Motorola Mobility</w:t>
            </w:r>
          </w:p>
        </w:tc>
        <w:tc>
          <w:tcPr>
            <w:tcW w:w="1072" w:type="dxa"/>
          </w:tcPr>
          <w:p w14:paraId="2E5A6E9F" w14:textId="65B4DAD9" w:rsidR="00D36DEC" w:rsidRDefault="00D36DEC" w:rsidP="00D36DEC">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D36DEC">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362EEA">
        <w:tc>
          <w:tcPr>
            <w:tcW w:w="9629" w:type="dxa"/>
          </w:tcPr>
          <w:p w14:paraId="4C72327E" w14:textId="602EDAD5" w:rsidR="0069543C" w:rsidRPr="00B30271" w:rsidRDefault="0069543C"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69543C">
            <w:r>
              <w:t>Clear majority of companies indicate that MBS reception on SCell should be possible based on UE capability. Several companies think that this may have an impact on physical layer and should be verified by RAN1.</w:t>
            </w:r>
          </w:p>
          <w:p w14:paraId="50A6EB2F" w14:textId="2BD239F1" w:rsidR="0069543C" w:rsidRPr="00547854" w:rsidRDefault="0069543C" w:rsidP="004708DC">
            <w:r>
              <w:rPr>
                <w:b/>
              </w:rPr>
              <w:t xml:space="preserve">Proposal 12: </w:t>
            </w:r>
            <w:r w:rsidR="00D81689">
              <w:rPr>
                <w:b/>
              </w:rPr>
              <w:t xml:space="preserve">The UE may receive MBS broadcast service from SCell and this should be a separate UE capability. </w:t>
            </w:r>
            <w:r w:rsidR="004708DC">
              <w:rPr>
                <w:b/>
              </w:rPr>
              <w:t xml:space="preserve">Check with </w:t>
            </w:r>
            <w:r w:rsidR="00D81689">
              <w:rPr>
                <w:b/>
              </w:rPr>
              <w:t>RAN1</w:t>
            </w:r>
            <w:r w:rsidR="004708DC">
              <w:rPr>
                <w:b/>
              </w:rPr>
              <w:t xml:space="preserve"> whether there are any concerns</w:t>
            </w:r>
            <w:r w:rsidR="00D81689">
              <w:rPr>
                <w:b/>
              </w:rPr>
              <w:t>.</w:t>
            </w:r>
          </w:p>
        </w:tc>
      </w:tr>
    </w:tbl>
    <w:p w14:paraId="419AF352" w14:textId="77777777" w:rsidR="0069543C" w:rsidRPr="00DE1A53" w:rsidRDefault="0069543C">
      <w:pPr>
        <w:adjustRightInd w:val="0"/>
        <w:snapToGrid w:val="0"/>
        <w:spacing w:afterLines="50" w:after="120"/>
        <w:jc w:val="both"/>
        <w:rPr>
          <w:rFonts w:eastAsia="宋体"/>
          <w:b/>
          <w:sz w:val="22"/>
          <w:lang w:eastAsia="zh-CN"/>
        </w:rPr>
      </w:pPr>
    </w:p>
    <w:p w14:paraId="29E22D43"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pPr>
              <w:rPr>
                <w:rFonts w:eastAsia="宋体"/>
                <w:lang w:eastAsia="zh-CN"/>
              </w:rPr>
            </w:pPr>
            <w:r>
              <w:rPr>
                <w:rFonts w:eastAsia="宋体"/>
                <w:lang w:eastAsia="zh-CN"/>
              </w:rPr>
              <w:t xml:space="preserve">Yes </w:t>
            </w:r>
          </w:p>
        </w:tc>
        <w:tc>
          <w:tcPr>
            <w:tcW w:w="6062" w:type="dxa"/>
          </w:tcPr>
          <w:p w14:paraId="4B09A233" w14:textId="77777777" w:rsidR="00465039" w:rsidRDefault="003C70F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宋体" w:hint="eastAsia"/>
                <w:lang w:eastAsia="zh-CN"/>
              </w:rPr>
              <w:t>CATT</w:t>
            </w:r>
          </w:p>
        </w:tc>
        <w:tc>
          <w:tcPr>
            <w:tcW w:w="1072" w:type="dxa"/>
          </w:tcPr>
          <w:p w14:paraId="3A67C79E" w14:textId="77777777" w:rsidR="00465039" w:rsidRDefault="003C70F2">
            <w:pPr>
              <w:rPr>
                <w:b/>
                <w:lang w:eastAsia="ko-KR"/>
              </w:rPr>
            </w:pPr>
            <w:r>
              <w:rPr>
                <w:rFonts w:eastAsia="宋体" w:hint="eastAsia"/>
                <w:b/>
                <w:lang w:eastAsia="zh-CN"/>
              </w:rPr>
              <w:t>Yes</w:t>
            </w:r>
          </w:p>
        </w:tc>
        <w:tc>
          <w:tcPr>
            <w:tcW w:w="6062" w:type="dxa"/>
          </w:tcPr>
          <w:p w14:paraId="3A61C893" w14:textId="77777777" w:rsidR="00465039" w:rsidRDefault="003C70F2">
            <w:pPr>
              <w:rPr>
                <w:rFonts w:eastAsia="宋体"/>
                <w:lang w:eastAsia="zh-CN"/>
              </w:rPr>
            </w:pPr>
            <w:r>
              <w:rPr>
                <w:rFonts w:eastAsia="宋体"/>
                <w:lang w:eastAsia="zh-CN"/>
              </w:rPr>
              <w:t>I</w:t>
            </w:r>
            <w:r>
              <w:rPr>
                <w:rFonts w:eastAsia="宋体" w:hint="eastAsia"/>
                <w:lang w:eastAsia="zh-CN"/>
              </w:rPr>
              <w:t>t is also related to the conditions to do the frequency prioritization in 38.304  running CR.</w:t>
            </w:r>
          </w:p>
          <w:p w14:paraId="54587084" w14:textId="77777777" w:rsidR="00465039" w:rsidRDefault="003C70F2">
            <w:pPr>
              <w:rPr>
                <w:rFonts w:eastAsia="宋体"/>
                <w:lang w:eastAsia="zh-CN"/>
              </w:rPr>
            </w:pPr>
            <w:r>
              <w:rPr>
                <w:rFonts w:eastAsia="宋体" w:hint="eastAsia"/>
                <w:lang w:eastAsia="zh-CN"/>
              </w:rPr>
              <w:t>//38.304 running CR</w:t>
            </w:r>
          </w:p>
          <w:p w14:paraId="5FE14BDF" w14:textId="77777777" w:rsidR="00465039" w:rsidRDefault="003C70F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宋体"/>
                <w:lang w:eastAsia="zh-CN"/>
              </w:rPr>
            </w:pPr>
            <w:r>
              <w:rPr>
                <w:rFonts w:eastAsia="宋体"/>
                <w:lang w:eastAsia="zh-CN"/>
              </w:rPr>
              <w:t>Xiaomi</w:t>
            </w:r>
          </w:p>
        </w:tc>
        <w:tc>
          <w:tcPr>
            <w:tcW w:w="1072" w:type="dxa"/>
          </w:tcPr>
          <w:p w14:paraId="273EAC8C" w14:textId="77777777" w:rsidR="00465039" w:rsidRDefault="00465039">
            <w:pPr>
              <w:rPr>
                <w:rFonts w:eastAsia="宋体"/>
                <w:b/>
                <w:lang w:eastAsia="zh-CN"/>
              </w:rPr>
            </w:pPr>
          </w:p>
        </w:tc>
        <w:tc>
          <w:tcPr>
            <w:tcW w:w="6062" w:type="dxa"/>
          </w:tcPr>
          <w:p w14:paraId="2A6E4C5B" w14:textId="77777777" w:rsidR="00465039" w:rsidRDefault="003C70F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宋体"/>
                <w:lang w:eastAsia="zh-CN"/>
              </w:rPr>
            </w:pPr>
            <w:r>
              <w:rPr>
                <w:rFonts w:eastAsia="宋体"/>
                <w:lang w:eastAsia="zh-CN"/>
              </w:rPr>
              <w:t>Qualcomm</w:t>
            </w:r>
          </w:p>
        </w:tc>
        <w:tc>
          <w:tcPr>
            <w:tcW w:w="1072" w:type="dxa"/>
          </w:tcPr>
          <w:p w14:paraId="648EA7C3" w14:textId="77777777" w:rsidR="00465039" w:rsidRDefault="003C70F2">
            <w:pPr>
              <w:rPr>
                <w:rFonts w:eastAsia="宋体"/>
                <w:b/>
                <w:lang w:eastAsia="zh-CN"/>
              </w:rPr>
            </w:pPr>
            <w:r>
              <w:rPr>
                <w:rFonts w:eastAsia="宋体"/>
                <w:b/>
                <w:lang w:eastAsia="zh-CN"/>
              </w:rPr>
              <w:t>Yes</w:t>
            </w:r>
          </w:p>
        </w:tc>
        <w:tc>
          <w:tcPr>
            <w:tcW w:w="6062" w:type="dxa"/>
          </w:tcPr>
          <w:p w14:paraId="4FC6C5FF" w14:textId="33EF290D" w:rsidR="00465039" w:rsidRDefault="003C70F2">
            <w:pPr>
              <w:rPr>
                <w:rFonts w:eastAsia="宋体"/>
                <w:lang w:eastAsia="zh-CN"/>
              </w:rPr>
            </w:pPr>
            <w:r>
              <w:rPr>
                <w:rFonts w:eastAsia="宋体"/>
                <w:lang w:eastAsia="zh-CN"/>
              </w:rPr>
              <w:t>This is upto UE implementation and may need capability support as well.</w:t>
            </w:r>
            <w:r w:rsidR="00D727AD">
              <w:rPr>
                <w:rFonts w:eastAsia="宋体"/>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pPr>
              <w:rPr>
                <w:rFonts w:eastAsia="宋体"/>
                <w:lang w:eastAsia="zh-CN"/>
              </w:rPr>
            </w:pPr>
            <w:r>
              <w:rPr>
                <w:lang w:eastAsia="ko-KR"/>
              </w:rPr>
              <w:t>Kyocera</w:t>
            </w:r>
          </w:p>
        </w:tc>
        <w:tc>
          <w:tcPr>
            <w:tcW w:w="1072" w:type="dxa"/>
          </w:tcPr>
          <w:p w14:paraId="15BFA682"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宋体"/>
                <w:lang w:val="en-US" w:eastAsia="zh-CN"/>
              </w:rPr>
            </w:pPr>
            <w:r>
              <w:rPr>
                <w:lang w:eastAsia="ko-KR"/>
              </w:rPr>
              <w:t>Nokia</w:t>
            </w:r>
          </w:p>
        </w:tc>
        <w:tc>
          <w:tcPr>
            <w:tcW w:w="1072" w:type="dxa"/>
          </w:tcPr>
          <w:p w14:paraId="7BC7ACE5" w14:textId="540ECF9B" w:rsidR="00253432" w:rsidRPr="00DF1C69" w:rsidRDefault="00253432" w:rsidP="0025343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宋体" w:hint="eastAsia"/>
                <w:lang w:eastAsia="zh-CN"/>
              </w:rPr>
              <w:lastRenderedPageBreak/>
              <w:t>S</w:t>
            </w:r>
            <w:r>
              <w:rPr>
                <w:rFonts w:eastAsia="宋体"/>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宋体"/>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宋体"/>
                <w:lang w:eastAsia="zh-CN"/>
              </w:rPr>
            </w:pPr>
            <w:r>
              <w:rPr>
                <w:rFonts w:eastAsia="宋体"/>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宋体"/>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r>
              <w:rPr>
                <w:lang w:eastAsia="ko-KR"/>
              </w:rPr>
              <w:t>Futurewei</w:t>
            </w:r>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宋体"/>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r w:rsidR="00781C5C" w14:paraId="5CFE0827" w14:textId="77777777" w:rsidTr="00F82AB3">
        <w:tc>
          <w:tcPr>
            <w:tcW w:w="2495" w:type="dxa"/>
          </w:tcPr>
          <w:p w14:paraId="15B20A8D" w14:textId="4048820A" w:rsidR="00781C5C" w:rsidRDefault="00781C5C" w:rsidP="00781C5C">
            <w:pPr>
              <w:rPr>
                <w:rFonts w:eastAsia="PMingLiU"/>
                <w:lang w:eastAsia="zh-TW"/>
              </w:rPr>
            </w:pPr>
            <w:r>
              <w:rPr>
                <w:rFonts w:eastAsia="PMingLiU"/>
                <w:lang w:eastAsia="zh-TW"/>
              </w:rPr>
              <w:t>Apple</w:t>
            </w:r>
          </w:p>
        </w:tc>
        <w:tc>
          <w:tcPr>
            <w:tcW w:w="1072" w:type="dxa"/>
          </w:tcPr>
          <w:p w14:paraId="6A4B799E" w14:textId="38B186CF" w:rsidR="00781C5C" w:rsidRDefault="00781C5C" w:rsidP="00781C5C">
            <w:pPr>
              <w:rPr>
                <w:rFonts w:eastAsia="PMingLiU"/>
                <w:b/>
                <w:lang w:eastAsia="zh-TW"/>
              </w:rPr>
            </w:pPr>
            <w:r>
              <w:rPr>
                <w:rFonts w:eastAsia="PMingLiU"/>
                <w:b/>
                <w:lang w:eastAsia="zh-TW"/>
              </w:rPr>
              <w:t>Yes</w:t>
            </w:r>
          </w:p>
        </w:tc>
        <w:tc>
          <w:tcPr>
            <w:tcW w:w="6062" w:type="dxa"/>
          </w:tcPr>
          <w:p w14:paraId="6C859DA7" w14:textId="0D8D907D" w:rsidR="00781C5C" w:rsidRDefault="00781C5C" w:rsidP="00781C5C">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B65DA2">
            <w:pPr>
              <w:rPr>
                <w:rFonts w:eastAsia="宋体"/>
                <w:lang w:eastAsia="zh-CN"/>
              </w:rPr>
            </w:pPr>
            <w:r>
              <w:rPr>
                <w:lang w:eastAsia="ko-KR"/>
              </w:rPr>
              <w:t>LGE</w:t>
            </w:r>
          </w:p>
        </w:tc>
        <w:tc>
          <w:tcPr>
            <w:tcW w:w="1072" w:type="dxa"/>
          </w:tcPr>
          <w:p w14:paraId="7E249EB0" w14:textId="77777777" w:rsidR="00DE1A53" w:rsidRDefault="00DE1A53" w:rsidP="00B65DA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B65DA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774BF">
            <w:pPr>
              <w:rPr>
                <w:lang w:eastAsia="ko-KR"/>
              </w:rPr>
            </w:pPr>
            <w:r>
              <w:rPr>
                <w:lang w:eastAsia="ko-KR"/>
              </w:rPr>
              <w:t>Lenovo, Motorola Mobility</w:t>
            </w:r>
          </w:p>
        </w:tc>
        <w:tc>
          <w:tcPr>
            <w:tcW w:w="1072" w:type="dxa"/>
          </w:tcPr>
          <w:p w14:paraId="1A5826BC" w14:textId="7FE974B4" w:rsidR="009774BF" w:rsidRDefault="009774BF" w:rsidP="009774BF">
            <w:pPr>
              <w:rPr>
                <w:rFonts w:eastAsia="MS Mincho"/>
                <w:b/>
                <w:lang w:eastAsia="ja-JP"/>
              </w:rPr>
            </w:pPr>
            <w:r>
              <w:rPr>
                <w:b/>
                <w:bCs/>
                <w:lang w:eastAsia="ko-KR"/>
              </w:rPr>
              <w:t>Yes</w:t>
            </w:r>
          </w:p>
        </w:tc>
        <w:tc>
          <w:tcPr>
            <w:tcW w:w="6062" w:type="dxa"/>
          </w:tcPr>
          <w:p w14:paraId="42D2C8BF" w14:textId="77777777" w:rsidR="009774BF" w:rsidRDefault="009774BF" w:rsidP="009774BF">
            <w:pPr>
              <w:rPr>
                <w:rFonts w:eastAsia="MS Mincho"/>
                <w:lang w:eastAsia="ja-JP"/>
              </w:rPr>
            </w:pPr>
          </w:p>
        </w:tc>
      </w:tr>
    </w:tbl>
    <w:p w14:paraId="20ACFB6F"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362EEA">
        <w:tc>
          <w:tcPr>
            <w:tcW w:w="9629" w:type="dxa"/>
          </w:tcPr>
          <w:p w14:paraId="6177608D" w14:textId="6E93995E" w:rsidR="004A6A30" w:rsidRPr="00B30271" w:rsidRDefault="004A6A30"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74202267" w:rsidR="004A6A30" w:rsidRPr="004A6A30" w:rsidRDefault="00595891" w:rsidP="004A6A30">
            <w:r>
              <w:t xml:space="preserve">Clear majority of companies agree UE may receive MBS broadcast from non-serving cell, based on a separate capability. </w:t>
            </w:r>
          </w:p>
          <w:p w14:paraId="4D126627" w14:textId="291FCE33" w:rsidR="004A6A30" w:rsidRPr="00547854" w:rsidRDefault="004A6A30" w:rsidP="004708DC">
            <w:r>
              <w:rPr>
                <w:b/>
              </w:rPr>
              <w:t xml:space="preserve">Proposal 13: </w:t>
            </w:r>
            <w:r w:rsidR="004708DC">
              <w:rPr>
                <w:b/>
              </w:rPr>
              <w:t>The UE may receive MBS broadcast service from non-serving cell and this should be a separate UE capability. Check with RAN1 whether there are any concerns.</w:t>
            </w:r>
          </w:p>
        </w:tc>
      </w:tr>
    </w:tbl>
    <w:p w14:paraId="64209366" w14:textId="77777777" w:rsidR="004A6A30" w:rsidRPr="00DE1A53" w:rsidRDefault="004A6A30">
      <w:pPr>
        <w:adjustRightInd w:val="0"/>
        <w:snapToGrid w:val="0"/>
        <w:spacing w:afterLines="50" w:after="120"/>
        <w:jc w:val="both"/>
        <w:rPr>
          <w:rFonts w:eastAsia="宋体"/>
          <w:b/>
          <w:sz w:val="22"/>
          <w:lang w:eastAsia="zh-CN"/>
        </w:rPr>
      </w:pPr>
    </w:p>
    <w:p w14:paraId="273686C0"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pPr>
              <w:rPr>
                <w:rFonts w:eastAsia="宋体"/>
                <w:lang w:eastAsia="zh-CN"/>
              </w:rPr>
            </w:pPr>
            <w:r>
              <w:rPr>
                <w:rFonts w:eastAsia="宋体"/>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宋体"/>
                <w:lang w:eastAsia="zh-CN"/>
              </w:rPr>
            </w:pPr>
            <w:r>
              <w:rPr>
                <w:rFonts w:eastAsia="宋体"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宋体"/>
                <w:lang w:eastAsia="zh-CN"/>
              </w:rPr>
            </w:pPr>
            <w:r>
              <w:rPr>
                <w:rFonts w:eastAsia="宋体"/>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宋体"/>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宋体"/>
                <w:lang w:eastAsia="zh-CN"/>
              </w:rPr>
            </w:pPr>
            <w:r>
              <w:rPr>
                <w:rFonts w:eastAsia="宋体"/>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宋体"/>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w:t>
            </w:r>
            <w:r>
              <w:rPr>
                <w:rFonts w:ascii="Times New Roman" w:hAnsi="Times New Roman"/>
                <w:lang w:eastAsia="ja-JP"/>
              </w:rPr>
              <w:lastRenderedPageBreak/>
              <w:t xml:space="preserve">chain like RedCap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宋体"/>
                <w:lang w:val="en-US" w:eastAsia="zh-CN"/>
              </w:rPr>
            </w:pPr>
            <w:r>
              <w:rPr>
                <w:rFonts w:eastAsia="宋体" w:hint="eastAsia"/>
                <w:lang w:val="en-US" w:eastAsia="zh-CN"/>
              </w:rPr>
              <w:lastRenderedPageBreak/>
              <w:t>ZTE</w:t>
            </w:r>
          </w:p>
        </w:tc>
        <w:tc>
          <w:tcPr>
            <w:tcW w:w="1083" w:type="dxa"/>
          </w:tcPr>
          <w:p w14:paraId="47AD3DC1"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D5125A">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r>
              <w:rPr>
                <w:rFonts w:eastAsia="宋体" w:hint="eastAsia"/>
                <w:lang w:eastAsia="zh-CN"/>
              </w:rPr>
              <w:t>S</w:t>
            </w:r>
            <w:r>
              <w:rPr>
                <w:rFonts w:eastAsia="宋体"/>
                <w:lang w:eastAsia="zh-CN"/>
              </w:rPr>
              <w:t>preadtrum</w:t>
            </w:r>
          </w:p>
        </w:tc>
        <w:tc>
          <w:tcPr>
            <w:tcW w:w="1083" w:type="dxa"/>
          </w:tcPr>
          <w:p w14:paraId="49B589A5" w14:textId="50101A20" w:rsidR="00AA7AD9" w:rsidRDefault="00AA7AD9" w:rsidP="00AA7AD9">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宋体"/>
                <w:lang w:eastAsia="zh-CN"/>
              </w:rPr>
            </w:pPr>
            <w:r>
              <w:rPr>
                <w:lang w:eastAsia="ko-KR"/>
              </w:rPr>
              <w:t>Huawei, HiSilicon</w:t>
            </w:r>
          </w:p>
        </w:tc>
        <w:tc>
          <w:tcPr>
            <w:tcW w:w="1083" w:type="dxa"/>
          </w:tcPr>
          <w:p w14:paraId="37F6612D" w14:textId="6BF4B3ED" w:rsidR="005C0C2F" w:rsidRPr="00C86F50" w:rsidRDefault="005C0C2F" w:rsidP="005C0C2F">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BodyText"/>
              <w:rPr>
                <w:lang w:eastAsia="ko-KR"/>
              </w:rPr>
            </w:pPr>
            <w:r>
              <w:rPr>
                <w:lang w:eastAsia="ko-KR"/>
              </w:rPr>
              <w:t>Futurewei</w:t>
            </w:r>
          </w:p>
        </w:tc>
        <w:tc>
          <w:tcPr>
            <w:tcW w:w="1083" w:type="dxa"/>
          </w:tcPr>
          <w:p w14:paraId="2D953AD6" w14:textId="3015D6D3" w:rsidR="00A55E68" w:rsidRDefault="00A55E68" w:rsidP="00A55E68">
            <w:pPr>
              <w:pStyle w:val="BodyText"/>
              <w:rPr>
                <w:lang w:eastAsia="ko-KR"/>
              </w:rPr>
            </w:pPr>
            <w:r>
              <w:rPr>
                <w:b/>
                <w:lang w:eastAsia="ja-JP"/>
              </w:rPr>
              <w:t>No</w:t>
            </w:r>
          </w:p>
        </w:tc>
        <w:tc>
          <w:tcPr>
            <w:tcW w:w="6057" w:type="dxa"/>
          </w:tcPr>
          <w:p w14:paraId="50FEE0CF" w14:textId="2CF956D4" w:rsidR="00A55E68" w:rsidRDefault="00A55E68" w:rsidP="00A55E68">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宋体"/>
                <w:lang w:eastAsia="zh-CN"/>
              </w:rPr>
            </w:pPr>
            <w:r>
              <w:rPr>
                <w:rFonts w:eastAsia="宋体"/>
                <w:lang w:eastAsia="zh-CN"/>
              </w:rPr>
              <w:t>TCL</w:t>
            </w:r>
          </w:p>
        </w:tc>
        <w:tc>
          <w:tcPr>
            <w:tcW w:w="1083" w:type="dxa"/>
          </w:tcPr>
          <w:p w14:paraId="682FCC16" w14:textId="77777777" w:rsidR="001369DC" w:rsidRPr="00830D99" w:rsidRDefault="001369DC" w:rsidP="00830D99">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B9435A">
            <w:pPr>
              <w:rPr>
                <w:rFonts w:eastAsia="PMingLiU"/>
                <w:lang w:eastAsia="zh-TW"/>
              </w:rPr>
            </w:pPr>
            <w:r>
              <w:rPr>
                <w:rFonts w:eastAsia="PMingLiU"/>
                <w:lang w:eastAsia="zh-TW"/>
              </w:rPr>
              <w:t>Apple</w:t>
            </w:r>
          </w:p>
        </w:tc>
        <w:tc>
          <w:tcPr>
            <w:tcW w:w="1083" w:type="dxa"/>
          </w:tcPr>
          <w:p w14:paraId="36151A3F" w14:textId="34267670" w:rsidR="00B9435A" w:rsidRDefault="00B9435A" w:rsidP="00B9435A">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B9435A">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B65DA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B65DA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B65DA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774BF">
            <w:pPr>
              <w:rPr>
                <w:rFonts w:eastAsia="宋体"/>
                <w:lang w:val="en-US" w:eastAsia="zh-CN"/>
              </w:rPr>
            </w:pPr>
            <w:r>
              <w:rPr>
                <w:lang w:eastAsia="ko-KR"/>
              </w:rPr>
              <w:t>Lenovo, Motorola Mobility</w:t>
            </w:r>
          </w:p>
        </w:tc>
        <w:tc>
          <w:tcPr>
            <w:tcW w:w="1083" w:type="dxa"/>
          </w:tcPr>
          <w:p w14:paraId="6BC393D5" w14:textId="26370640" w:rsidR="009774BF" w:rsidRDefault="009774BF" w:rsidP="009774BF">
            <w:pPr>
              <w:rPr>
                <w:rFonts w:eastAsia="宋体"/>
                <w:b/>
                <w:lang w:val="en-US" w:eastAsia="zh-CN"/>
              </w:rPr>
            </w:pPr>
            <w:r>
              <w:rPr>
                <w:b/>
                <w:bCs/>
                <w:lang w:eastAsia="ko-KR"/>
              </w:rPr>
              <w:t>Yes</w:t>
            </w:r>
          </w:p>
        </w:tc>
        <w:tc>
          <w:tcPr>
            <w:tcW w:w="6057" w:type="dxa"/>
          </w:tcPr>
          <w:p w14:paraId="490B3D74" w14:textId="77777777" w:rsidR="009774BF" w:rsidRDefault="009774BF" w:rsidP="009774BF">
            <w:pPr>
              <w:pStyle w:val="BodyText"/>
              <w:rPr>
                <w:rFonts w:ascii="Times New Roman" w:eastAsiaTheme="minorEastAsia" w:hAnsi="Times New Roman"/>
                <w:lang w:val="en-US" w:eastAsia="ko-KR"/>
              </w:rPr>
            </w:pPr>
          </w:p>
        </w:tc>
      </w:tr>
    </w:tbl>
    <w:p w14:paraId="12C7052F" w14:textId="77777777" w:rsidR="00465039" w:rsidRDefault="00465039">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362EEA">
        <w:tc>
          <w:tcPr>
            <w:tcW w:w="9629" w:type="dxa"/>
          </w:tcPr>
          <w:p w14:paraId="16674456" w14:textId="74E090E7" w:rsidR="00595891" w:rsidRPr="00B30271" w:rsidRDefault="00595891"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362EEA">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595891">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pPr>
        <w:adjustRightInd w:val="0"/>
        <w:snapToGrid w:val="0"/>
        <w:spacing w:afterLines="50" w:after="120"/>
        <w:jc w:val="both"/>
        <w:rPr>
          <w:rFonts w:eastAsia="宋体"/>
          <w:sz w:val="22"/>
          <w:lang w:eastAsia="zh-CN"/>
        </w:rPr>
      </w:pPr>
    </w:p>
    <w:p w14:paraId="781E97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pPr>
              <w:rPr>
                <w:rFonts w:eastAsia="宋体"/>
                <w:lang w:eastAsia="zh-CN"/>
              </w:rPr>
            </w:pPr>
            <w:r>
              <w:rPr>
                <w:rFonts w:eastAsia="宋体"/>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宋体"/>
                <w:lang w:eastAsia="zh-CN"/>
              </w:rPr>
            </w:pPr>
            <w:r>
              <w:rPr>
                <w:rFonts w:eastAsia="宋体" w:hint="eastAsia"/>
                <w:lang w:eastAsia="zh-CN"/>
              </w:rPr>
              <w:lastRenderedPageBreak/>
              <w:t>CATT</w:t>
            </w:r>
          </w:p>
        </w:tc>
        <w:tc>
          <w:tcPr>
            <w:tcW w:w="1083" w:type="dxa"/>
          </w:tcPr>
          <w:p w14:paraId="7BA3AA3B" w14:textId="77777777" w:rsidR="00465039" w:rsidRDefault="003C70F2">
            <w:pPr>
              <w:rPr>
                <w:rFonts w:eastAsia="宋体"/>
                <w:b/>
                <w:lang w:eastAsia="zh-CN"/>
              </w:rPr>
            </w:pPr>
            <w:r>
              <w:rPr>
                <w:rFonts w:eastAsia="宋体" w:hint="eastAsia"/>
                <w:b/>
                <w:lang w:eastAsia="zh-CN"/>
              </w:rPr>
              <w:t>Yes</w:t>
            </w:r>
          </w:p>
        </w:tc>
        <w:tc>
          <w:tcPr>
            <w:tcW w:w="6057" w:type="dxa"/>
          </w:tcPr>
          <w:p w14:paraId="50C6A267" w14:textId="77777777" w:rsidR="00465039" w:rsidRDefault="003C70F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pPr>
              <w:rPr>
                <w:rFonts w:eastAsia="宋体"/>
                <w:lang w:eastAsia="zh-CN"/>
              </w:rPr>
            </w:pPr>
            <w:r>
              <w:rPr>
                <w:rFonts w:eastAsia="宋体"/>
                <w:lang w:eastAsia="zh-CN"/>
              </w:rPr>
              <w:t>Xiaomi</w:t>
            </w:r>
          </w:p>
        </w:tc>
        <w:tc>
          <w:tcPr>
            <w:tcW w:w="1083" w:type="dxa"/>
          </w:tcPr>
          <w:p w14:paraId="594F3BA8" w14:textId="77777777" w:rsidR="00465039" w:rsidRDefault="003C70F2">
            <w:pPr>
              <w:rPr>
                <w:rFonts w:eastAsia="宋体"/>
                <w:b/>
                <w:lang w:eastAsia="zh-CN"/>
              </w:rPr>
            </w:pPr>
            <w:r>
              <w:rPr>
                <w:b/>
                <w:lang w:eastAsia="ko-KR"/>
              </w:rPr>
              <w:t>Yes, with comments</w:t>
            </w:r>
          </w:p>
        </w:tc>
        <w:tc>
          <w:tcPr>
            <w:tcW w:w="6057" w:type="dxa"/>
          </w:tcPr>
          <w:p w14:paraId="4FB07FAF" w14:textId="77777777" w:rsidR="00465039" w:rsidRDefault="003C70F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宋体"/>
                <w:lang w:eastAsia="zh-CN"/>
              </w:rPr>
            </w:pPr>
            <w:r>
              <w:rPr>
                <w:rFonts w:eastAsia="宋体"/>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宋体"/>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宋体"/>
                <w:lang w:val="en-US" w:eastAsia="zh-CN"/>
              </w:rPr>
            </w:pPr>
            <w:r>
              <w:rPr>
                <w:lang w:eastAsia="ko-KR"/>
              </w:rPr>
              <w:t>Nokia</w:t>
            </w:r>
          </w:p>
        </w:tc>
        <w:tc>
          <w:tcPr>
            <w:tcW w:w="1083" w:type="dxa"/>
          </w:tcPr>
          <w:p w14:paraId="5547CC4A" w14:textId="7BEB41A2" w:rsidR="00A75E12" w:rsidRPr="00DF1C69" w:rsidRDefault="00A75E12" w:rsidP="00A75E12">
            <w:pPr>
              <w:rPr>
                <w:rFonts w:eastAsia="宋体"/>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宋体" w:hint="eastAsia"/>
                <w:lang w:eastAsia="zh-CN"/>
              </w:rPr>
              <w:t>S</w:t>
            </w:r>
            <w:r>
              <w:rPr>
                <w:rFonts w:eastAsia="宋体"/>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5C0C2F">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宋体"/>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r>
              <w:rPr>
                <w:rFonts w:eastAsia="宋体"/>
                <w:lang w:eastAsia="zh-CN"/>
              </w:rPr>
              <w:t>Futurewei</w:t>
            </w:r>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宋体"/>
                <w:lang w:eastAsia="zh-CN"/>
              </w:rPr>
            </w:pPr>
            <w:r>
              <w:rPr>
                <w:rFonts w:eastAsia="宋体"/>
                <w:lang w:eastAsia="zh-CN"/>
              </w:rPr>
              <w:t>TCL</w:t>
            </w:r>
          </w:p>
        </w:tc>
        <w:tc>
          <w:tcPr>
            <w:tcW w:w="1083" w:type="dxa"/>
          </w:tcPr>
          <w:p w14:paraId="15DDA750" w14:textId="77777777" w:rsidR="00876ED8" w:rsidRDefault="00876ED8" w:rsidP="00BB5C16">
            <w:pPr>
              <w:rPr>
                <w:rFonts w:eastAsia="宋体"/>
                <w:lang w:eastAsia="zh-CN"/>
              </w:rPr>
            </w:pPr>
            <w:r>
              <w:rPr>
                <w:rFonts w:eastAsia="宋体"/>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7625FC">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r w:rsidR="00DA0B1C" w14:paraId="703E09DA" w14:textId="77777777" w:rsidTr="00876ED8">
        <w:tc>
          <w:tcPr>
            <w:tcW w:w="2489" w:type="dxa"/>
          </w:tcPr>
          <w:p w14:paraId="30167F57" w14:textId="58F6B242" w:rsidR="00DA0B1C" w:rsidRDefault="00DA0B1C" w:rsidP="00DA0B1C">
            <w:pPr>
              <w:rPr>
                <w:rFonts w:eastAsia="PMingLiU"/>
                <w:lang w:eastAsia="zh-TW"/>
              </w:rPr>
            </w:pPr>
            <w:r>
              <w:rPr>
                <w:rFonts w:eastAsia="PMingLiU"/>
                <w:lang w:eastAsia="zh-TW"/>
              </w:rPr>
              <w:t>Apple</w:t>
            </w:r>
          </w:p>
        </w:tc>
        <w:tc>
          <w:tcPr>
            <w:tcW w:w="1083" w:type="dxa"/>
          </w:tcPr>
          <w:p w14:paraId="6A200C49" w14:textId="0B216AD1" w:rsidR="00DA0B1C" w:rsidRDefault="00DA0B1C" w:rsidP="00DA0B1C">
            <w:pPr>
              <w:rPr>
                <w:rFonts w:eastAsia="PMingLiU"/>
                <w:b/>
                <w:lang w:eastAsia="zh-TW"/>
              </w:rPr>
            </w:pPr>
            <w:r>
              <w:rPr>
                <w:rFonts w:eastAsia="PMingLiU"/>
                <w:b/>
                <w:lang w:eastAsia="zh-TW"/>
              </w:rPr>
              <w:t>Yes</w:t>
            </w:r>
          </w:p>
        </w:tc>
        <w:tc>
          <w:tcPr>
            <w:tcW w:w="6057" w:type="dxa"/>
          </w:tcPr>
          <w:p w14:paraId="6A844AFF" w14:textId="77777777" w:rsidR="00DA0B1C" w:rsidRDefault="00DA0B1C" w:rsidP="00DA0B1C">
            <w:pPr>
              <w:rPr>
                <w:lang w:eastAsia="ko-KR"/>
              </w:rPr>
            </w:pPr>
          </w:p>
        </w:tc>
      </w:tr>
      <w:tr w:rsidR="00DE1A53" w:rsidRPr="000C7958" w14:paraId="0FD94F51" w14:textId="77777777" w:rsidTr="00DE1A53">
        <w:tc>
          <w:tcPr>
            <w:tcW w:w="2489" w:type="dxa"/>
          </w:tcPr>
          <w:p w14:paraId="135D249D" w14:textId="77777777" w:rsidR="00DE1A53" w:rsidRDefault="00DE1A53" w:rsidP="00B65DA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B65DA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B65DA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774BF">
            <w:pPr>
              <w:rPr>
                <w:rFonts w:eastAsia="宋体"/>
                <w:lang w:val="en-US" w:eastAsia="zh-CN"/>
              </w:rPr>
            </w:pPr>
            <w:r>
              <w:rPr>
                <w:lang w:eastAsia="ko-KR"/>
              </w:rPr>
              <w:t>Lenovo, Motorola Mobility</w:t>
            </w:r>
          </w:p>
        </w:tc>
        <w:tc>
          <w:tcPr>
            <w:tcW w:w="1083" w:type="dxa"/>
          </w:tcPr>
          <w:p w14:paraId="0C4ABC3C" w14:textId="48A3D274" w:rsidR="009774BF" w:rsidRDefault="009774BF" w:rsidP="009774BF">
            <w:pPr>
              <w:rPr>
                <w:rFonts w:eastAsia="宋体"/>
                <w:b/>
                <w:lang w:val="en-US" w:eastAsia="zh-CN"/>
              </w:rPr>
            </w:pPr>
            <w:r>
              <w:rPr>
                <w:b/>
                <w:bCs/>
                <w:lang w:eastAsia="ko-KR"/>
              </w:rPr>
              <w:t>Yes</w:t>
            </w:r>
          </w:p>
        </w:tc>
        <w:tc>
          <w:tcPr>
            <w:tcW w:w="6057" w:type="dxa"/>
          </w:tcPr>
          <w:p w14:paraId="2A23F435" w14:textId="77777777" w:rsidR="009774BF" w:rsidRPr="000C7958" w:rsidRDefault="009774BF" w:rsidP="009774BF">
            <w:pPr>
              <w:pStyle w:val="BodyText"/>
              <w:rPr>
                <w:rFonts w:ascii="Times New Roman" w:eastAsiaTheme="minorEastAsia" w:hAnsi="Times New Roman"/>
                <w:lang w:val="en-US" w:eastAsia="ko-KR"/>
              </w:rPr>
            </w:pPr>
          </w:p>
        </w:tc>
      </w:tr>
    </w:tbl>
    <w:p w14:paraId="42FC2E7F" w14:textId="77777777" w:rsidR="00465039" w:rsidRDefault="00465039">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362EEA">
        <w:tc>
          <w:tcPr>
            <w:tcW w:w="9629" w:type="dxa"/>
          </w:tcPr>
          <w:p w14:paraId="5AC4FF82" w14:textId="297DFCC5" w:rsidR="002D51E3" w:rsidRPr="00B30271" w:rsidRDefault="002D51E3"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362EEA">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ED6579">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pPr>
        <w:adjustRightInd w:val="0"/>
        <w:snapToGrid w:val="0"/>
        <w:spacing w:afterLines="50" w:after="120"/>
        <w:jc w:val="both"/>
        <w:rPr>
          <w:rFonts w:eastAsia="宋体"/>
          <w:sz w:val="22"/>
          <w:lang w:eastAsia="zh-CN"/>
        </w:rPr>
      </w:pPr>
    </w:p>
    <w:p w14:paraId="5F90A576"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pPr>
              <w:rPr>
                <w:rFonts w:eastAsia="宋体"/>
                <w:lang w:eastAsia="zh-CN"/>
              </w:rPr>
            </w:pPr>
            <w:r>
              <w:rPr>
                <w:rFonts w:eastAsia="宋体"/>
                <w:lang w:eastAsia="zh-CN"/>
              </w:rPr>
              <w:t xml:space="preserve">Yes </w:t>
            </w:r>
          </w:p>
        </w:tc>
        <w:tc>
          <w:tcPr>
            <w:tcW w:w="6232" w:type="dxa"/>
          </w:tcPr>
          <w:p w14:paraId="0BFECAF7" w14:textId="77777777" w:rsidR="00465039" w:rsidRDefault="003C70F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lastRenderedPageBreak/>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宋体"/>
                <w:lang w:eastAsia="zh-CN"/>
              </w:rPr>
            </w:pPr>
            <w:r>
              <w:rPr>
                <w:rFonts w:eastAsia="宋体"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宋体"/>
                <w:lang w:eastAsia="zh-CN"/>
              </w:rPr>
            </w:pPr>
            <w:r>
              <w:rPr>
                <w:rFonts w:eastAsia="宋体"/>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宋体"/>
                <w:lang w:eastAsia="zh-CN"/>
              </w:rPr>
            </w:pPr>
            <w:r>
              <w:rPr>
                <w:rFonts w:eastAsia="宋体"/>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1F47C5">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宋体"/>
                <w:lang w:val="en-US" w:eastAsia="zh-CN"/>
              </w:rPr>
            </w:pPr>
            <w:r>
              <w:rPr>
                <w:lang w:eastAsia="ko-KR"/>
              </w:rPr>
              <w:t>Nokia</w:t>
            </w:r>
          </w:p>
        </w:tc>
        <w:tc>
          <w:tcPr>
            <w:tcW w:w="850" w:type="dxa"/>
          </w:tcPr>
          <w:p w14:paraId="4F8D94DC" w14:textId="2BD757B5" w:rsidR="00A75E12" w:rsidRPr="00DF1C69" w:rsidRDefault="00A75E12" w:rsidP="00A75E12">
            <w:pPr>
              <w:rPr>
                <w:rFonts w:eastAsia="宋体"/>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宋体" w:hint="eastAsia"/>
                <w:lang w:eastAsia="zh-CN"/>
              </w:rPr>
              <w:t>S</w:t>
            </w:r>
            <w:r>
              <w:rPr>
                <w:rFonts w:eastAsia="宋体"/>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5C0C2F">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宋体"/>
                <w:lang w:eastAsia="zh-CN"/>
              </w:rPr>
            </w:pPr>
            <w:r>
              <w:rPr>
                <w:lang w:eastAsia="ko-KR"/>
              </w:rPr>
              <w:t>Intel</w:t>
            </w:r>
          </w:p>
        </w:tc>
        <w:tc>
          <w:tcPr>
            <w:tcW w:w="850" w:type="dxa"/>
          </w:tcPr>
          <w:p w14:paraId="137D8F9C" w14:textId="612F9BAD" w:rsidR="00651BAB" w:rsidRDefault="00651BAB" w:rsidP="00651BAB">
            <w:pPr>
              <w:rPr>
                <w:rFonts w:eastAsia="宋体"/>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r>
              <w:rPr>
                <w:rFonts w:eastAsia="宋体"/>
                <w:lang w:eastAsia="zh-CN"/>
              </w:rPr>
              <w:t>Futurewei</w:t>
            </w:r>
          </w:p>
        </w:tc>
        <w:tc>
          <w:tcPr>
            <w:tcW w:w="850" w:type="dxa"/>
          </w:tcPr>
          <w:p w14:paraId="06D1E66F" w14:textId="58CDF3CC" w:rsidR="00B76D7D" w:rsidRDefault="00B76D7D" w:rsidP="00B76D7D">
            <w:pPr>
              <w:rPr>
                <w:lang w:eastAsia="ko-KR"/>
              </w:rPr>
            </w:pPr>
            <w:r>
              <w:rPr>
                <w:rFonts w:eastAsia="宋体"/>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r w:rsidR="00BE6D40" w14:paraId="303716E1" w14:textId="77777777" w:rsidTr="000C2AA4">
        <w:trPr>
          <w:trHeight w:val="164"/>
        </w:trPr>
        <w:tc>
          <w:tcPr>
            <w:tcW w:w="2547" w:type="dxa"/>
          </w:tcPr>
          <w:p w14:paraId="71194CB4" w14:textId="2E186EF8" w:rsidR="00BE6D40" w:rsidRDefault="00BE6D40" w:rsidP="00BE6D40">
            <w:pPr>
              <w:rPr>
                <w:rFonts w:eastAsia="PMingLiU"/>
                <w:lang w:eastAsia="zh-TW"/>
              </w:rPr>
            </w:pPr>
            <w:r>
              <w:rPr>
                <w:rFonts w:eastAsia="PMingLiU"/>
                <w:lang w:eastAsia="zh-TW"/>
              </w:rPr>
              <w:t>Apple</w:t>
            </w:r>
          </w:p>
        </w:tc>
        <w:tc>
          <w:tcPr>
            <w:tcW w:w="850" w:type="dxa"/>
          </w:tcPr>
          <w:p w14:paraId="72A08974" w14:textId="7A65E6AC" w:rsidR="00BE6D40" w:rsidRDefault="00BE6D40" w:rsidP="00BE6D40">
            <w:pPr>
              <w:rPr>
                <w:rFonts w:eastAsia="PMingLiU"/>
                <w:b/>
                <w:lang w:eastAsia="zh-TW"/>
              </w:rPr>
            </w:pPr>
            <w:r>
              <w:rPr>
                <w:rFonts w:eastAsia="PMingLiU"/>
                <w:b/>
                <w:lang w:eastAsia="zh-TW"/>
              </w:rPr>
              <w:t>Yes</w:t>
            </w:r>
          </w:p>
        </w:tc>
        <w:tc>
          <w:tcPr>
            <w:tcW w:w="6232" w:type="dxa"/>
          </w:tcPr>
          <w:p w14:paraId="13C60EEB" w14:textId="77777777" w:rsidR="00BE6D40" w:rsidRDefault="00BE6D40" w:rsidP="00BE6D40">
            <w:pPr>
              <w:rPr>
                <w:lang w:eastAsia="ko-KR"/>
              </w:rPr>
            </w:pPr>
          </w:p>
        </w:tc>
      </w:tr>
      <w:tr w:rsidR="00DE1A53" w:rsidRPr="000C7958" w14:paraId="6A78C080" w14:textId="77777777" w:rsidTr="00DE1A53">
        <w:tc>
          <w:tcPr>
            <w:tcW w:w="2547" w:type="dxa"/>
          </w:tcPr>
          <w:p w14:paraId="79DAAFF4" w14:textId="77777777" w:rsidR="00DE1A53" w:rsidRDefault="00DE1A53" w:rsidP="00B65DA2">
            <w:pPr>
              <w:rPr>
                <w:rFonts w:eastAsia="宋体"/>
                <w:lang w:val="en-US" w:eastAsia="zh-CN"/>
              </w:rPr>
            </w:pPr>
            <w:r>
              <w:rPr>
                <w:rFonts w:eastAsia="宋体"/>
                <w:lang w:val="en-US" w:eastAsia="zh-CN"/>
              </w:rPr>
              <w:t>LGE</w:t>
            </w:r>
          </w:p>
        </w:tc>
        <w:tc>
          <w:tcPr>
            <w:tcW w:w="850" w:type="dxa"/>
          </w:tcPr>
          <w:p w14:paraId="559D1D79" w14:textId="77777777" w:rsidR="00DE1A53" w:rsidRDefault="00DE1A53" w:rsidP="00B65DA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B65DA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774BF">
            <w:pPr>
              <w:rPr>
                <w:rFonts w:eastAsia="宋体"/>
                <w:lang w:val="en-US" w:eastAsia="zh-CN"/>
              </w:rPr>
            </w:pPr>
            <w:r>
              <w:rPr>
                <w:lang w:eastAsia="ko-KR"/>
              </w:rPr>
              <w:t>Lenovo, Motorola Mobility</w:t>
            </w:r>
          </w:p>
        </w:tc>
        <w:tc>
          <w:tcPr>
            <w:tcW w:w="850" w:type="dxa"/>
          </w:tcPr>
          <w:p w14:paraId="119933FB" w14:textId="100F6E81" w:rsidR="009774BF" w:rsidRDefault="009774BF" w:rsidP="009774BF">
            <w:pPr>
              <w:rPr>
                <w:rFonts w:eastAsia="宋体"/>
                <w:b/>
                <w:lang w:val="en-US" w:eastAsia="zh-CN"/>
              </w:rPr>
            </w:pPr>
            <w:r>
              <w:rPr>
                <w:b/>
                <w:bCs/>
                <w:lang w:eastAsia="ko-KR"/>
              </w:rPr>
              <w:t>Yes</w:t>
            </w:r>
          </w:p>
        </w:tc>
        <w:tc>
          <w:tcPr>
            <w:tcW w:w="6232" w:type="dxa"/>
          </w:tcPr>
          <w:p w14:paraId="3D6BD57D" w14:textId="77777777" w:rsidR="009774BF" w:rsidRPr="000C7958" w:rsidRDefault="009774BF" w:rsidP="009774BF">
            <w:pPr>
              <w:pStyle w:val="BodyText"/>
              <w:rPr>
                <w:rFonts w:ascii="Times New Roman" w:eastAsiaTheme="minorEastAsia" w:hAnsi="Times New Roman"/>
                <w:lang w:val="en-US" w:eastAsia="ko-KR"/>
              </w:rPr>
            </w:pPr>
          </w:p>
        </w:tc>
      </w:tr>
    </w:tbl>
    <w:p w14:paraId="041C39E8" w14:textId="77777777" w:rsidR="00465039" w:rsidRDefault="00465039">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362EEA">
        <w:tc>
          <w:tcPr>
            <w:tcW w:w="9629" w:type="dxa"/>
          </w:tcPr>
          <w:p w14:paraId="15F8232A" w14:textId="2C0E94A7" w:rsidR="00703986" w:rsidRPr="00B30271" w:rsidRDefault="00703986"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362EEA">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E3324A">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pPr>
        <w:adjustRightInd w:val="0"/>
        <w:snapToGrid w:val="0"/>
        <w:spacing w:afterLines="50" w:after="120"/>
        <w:jc w:val="both"/>
        <w:rPr>
          <w:rFonts w:eastAsia="宋体"/>
          <w:sz w:val="22"/>
          <w:lang w:eastAsia="zh-CN"/>
        </w:rPr>
      </w:pPr>
    </w:p>
    <w:p w14:paraId="6525842F" w14:textId="77777777" w:rsidR="00703986" w:rsidRDefault="00703986">
      <w:pPr>
        <w:adjustRightInd w:val="0"/>
        <w:snapToGrid w:val="0"/>
        <w:spacing w:afterLines="50" w:after="120"/>
        <w:jc w:val="both"/>
        <w:rPr>
          <w:rFonts w:eastAsia="宋体"/>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r>
        <w:rPr>
          <w:iCs/>
          <w:sz w:val="22"/>
          <w:lang w:val="en-US"/>
        </w:rPr>
        <w:lastRenderedPageBreak/>
        <w:t xml:space="preserve">UEAssistanceInformation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宋体"/>
                <w:lang w:eastAsia="zh-CN"/>
              </w:rPr>
            </w:pPr>
            <w:r>
              <w:rPr>
                <w:rFonts w:eastAsia="宋体"/>
                <w:lang w:eastAsia="zh-CN"/>
              </w:rPr>
              <w:t>OPPO</w:t>
            </w:r>
          </w:p>
        </w:tc>
        <w:tc>
          <w:tcPr>
            <w:tcW w:w="850" w:type="dxa"/>
          </w:tcPr>
          <w:p w14:paraId="339DA391" w14:textId="77777777" w:rsidR="00465039" w:rsidRDefault="003C70F2">
            <w:pPr>
              <w:rPr>
                <w:rFonts w:eastAsia="宋体"/>
                <w:lang w:eastAsia="zh-CN"/>
              </w:rPr>
            </w:pPr>
            <w:r>
              <w:rPr>
                <w:rFonts w:eastAsia="宋体"/>
                <w:lang w:eastAsia="zh-CN"/>
              </w:rPr>
              <w:t xml:space="preserve">Yes </w:t>
            </w:r>
          </w:p>
        </w:tc>
        <w:tc>
          <w:tcPr>
            <w:tcW w:w="6232" w:type="dxa"/>
          </w:tcPr>
          <w:p w14:paraId="4198C91E" w14:textId="77777777" w:rsidR="00465039" w:rsidRDefault="003C70F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宋体"/>
                <w:lang w:eastAsia="zh-CN"/>
              </w:rPr>
            </w:pPr>
            <w:r>
              <w:rPr>
                <w:rFonts w:eastAsia="宋体"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宋体"/>
                <w:lang w:eastAsia="zh-CN"/>
              </w:rPr>
            </w:pPr>
            <w:r>
              <w:rPr>
                <w:rFonts w:eastAsia="宋体"/>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宋体"/>
                <w:lang w:eastAsia="zh-CN"/>
              </w:rPr>
            </w:pPr>
            <w:r>
              <w:rPr>
                <w:rFonts w:eastAsia="宋体"/>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lastRenderedPageBreak/>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宋体"/>
                <w:lang w:val="en-US" w:eastAsia="zh-CN"/>
              </w:rPr>
            </w:pPr>
            <w:r>
              <w:rPr>
                <w:lang w:eastAsia="ko-KR"/>
              </w:rPr>
              <w:t>Nokia</w:t>
            </w:r>
          </w:p>
        </w:tc>
        <w:tc>
          <w:tcPr>
            <w:tcW w:w="850" w:type="dxa"/>
          </w:tcPr>
          <w:p w14:paraId="77CE775E" w14:textId="015B5B23" w:rsidR="00A75E12" w:rsidRPr="00DF1C69" w:rsidRDefault="00A75E12" w:rsidP="00A75E1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A75E1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宋体" w:hint="eastAsia"/>
                <w:lang w:eastAsia="zh-CN"/>
              </w:rPr>
              <w:t>S</w:t>
            </w:r>
            <w:r>
              <w:rPr>
                <w:rFonts w:eastAsia="宋体"/>
                <w:lang w:eastAsia="zh-CN"/>
              </w:rPr>
              <w:t>preadtrum</w:t>
            </w:r>
          </w:p>
        </w:tc>
        <w:tc>
          <w:tcPr>
            <w:tcW w:w="850" w:type="dxa"/>
          </w:tcPr>
          <w:p w14:paraId="0127971B" w14:textId="240E7ADA" w:rsidR="00425C01" w:rsidRDefault="00425C01" w:rsidP="00425C01">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宋体" w:hAnsi="Times New Roman"/>
                <w:szCs w:val="20"/>
                <w:lang w:val="en-US" w:eastAsia="zh-CN"/>
              </w:rPr>
              <w:t>The different AC policy can be applied for MBS serivces</w:t>
            </w:r>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5C0C2F">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5C0C2F">
            <w:pPr>
              <w:pStyle w:val="BodyText"/>
              <w:rPr>
                <w:rFonts w:ascii="Times New Roman" w:eastAsia="宋体"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宋体"/>
                <w:lang w:eastAsia="zh-CN"/>
              </w:rPr>
            </w:pPr>
            <w:r>
              <w:rPr>
                <w:lang w:eastAsia="ko-KR"/>
              </w:rPr>
              <w:t>Intel</w:t>
            </w:r>
          </w:p>
        </w:tc>
        <w:tc>
          <w:tcPr>
            <w:tcW w:w="850" w:type="dxa"/>
          </w:tcPr>
          <w:p w14:paraId="6A33F9F4" w14:textId="61C8E0A9" w:rsidR="00651BAB" w:rsidRDefault="00651BAB" w:rsidP="00651BAB">
            <w:pPr>
              <w:rPr>
                <w:rFonts w:eastAsia="宋体"/>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r>
              <w:rPr>
                <w:rFonts w:eastAsia="宋体"/>
                <w:lang w:eastAsia="zh-CN"/>
              </w:rPr>
              <w:t>Futurewei</w:t>
            </w:r>
          </w:p>
        </w:tc>
        <w:tc>
          <w:tcPr>
            <w:tcW w:w="850" w:type="dxa"/>
          </w:tcPr>
          <w:p w14:paraId="44DA7169" w14:textId="506B413D" w:rsidR="00B76D7D" w:rsidRDefault="00B76D7D" w:rsidP="00B76D7D">
            <w:pPr>
              <w:rPr>
                <w:lang w:eastAsia="ko-KR"/>
              </w:rPr>
            </w:pPr>
            <w:r>
              <w:rPr>
                <w:rFonts w:eastAsia="宋体"/>
                <w:b/>
                <w:lang w:eastAsia="zh-CN"/>
              </w:rPr>
              <w:t>No</w:t>
            </w:r>
          </w:p>
        </w:tc>
        <w:tc>
          <w:tcPr>
            <w:tcW w:w="6232" w:type="dxa"/>
          </w:tcPr>
          <w:p w14:paraId="0B3D9B32" w14:textId="3DB29DEC" w:rsidR="00B76D7D" w:rsidRDefault="00B76D7D" w:rsidP="00B76D7D">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BodyText"/>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BodyText"/>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AE680C">
            <w:pPr>
              <w:rPr>
                <w:rFonts w:eastAsia="PMingLiU"/>
                <w:lang w:eastAsia="zh-TW"/>
              </w:rPr>
            </w:pPr>
            <w:r>
              <w:rPr>
                <w:rFonts w:eastAsia="PMingLiU"/>
                <w:lang w:val="en-US" w:eastAsia="zh-CN"/>
              </w:rPr>
              <w:t>Apple</w:t>
            </w:r>
          </w:p>
        </w:tc>
        <w:tc>
          <w:tcPr>
            <w:tcW w:w="850" w:type="dxa"/>
          </w:tcPr>
          <w:p w14:paraId="757D4587" w14:textId="10928330" w:rsidR="00AE680C" w:rsidRDefault="00AE680C" w:rsidP="00AE680C">
            <w:pPr>
              <w:rPr>
                <w:rFonts w:eastAsia="PMingLiU"/>
                <w:b/>
                <w:lang w:eastAsia="zh-TW"/>
              </w:rPr>
            </w:pPr>
            <w:r>
              <w:rPr>
                <w:rFonts w:eastAsia="PMingLiU"/>
                <w:b/>
                <w:lang w:eastAsia="zh-TW"/>
              </w:rPr>
              <w:t>Yes</w:t>
            </w:r>
          </w:p>
        </w:tc>
        <w:tc>
          <w:tcPr>
            <w:tcW w:w="6232" w:type="dxa"/>
          </w:tcPr>
          <w:p w14:paraId="61E13132" w14:textId="5FBF7D2F" w:rsidR="00AE680C" w:rsidRDefault="00AE680C" w:rsidP="00AE680C">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B65DA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B65DA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B65DA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14312D">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14312D">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14312D">
            <w:pPr>
              <w:pStyle w:val="BodyText"/>
              <w:rPr>
                <w:lang w:eastAsia="ja-JP"/>
              </w:rPr>
            </w:pPr>
            <w:r>
              <w:rPr>
                <w:rFonts w:ascii="Times New Roman" w:eastAsia="宋体" w:hAnsi="Times New Roman"/>
                <w:szCs w:val="20"/>
                <w:lang w:val="en-US" w:eastAsia="zh-CN"/>
              </w:rPr>
              <w:t xml:space="preserve">As part of the pre-emption mechanism, it is beneficial to have specific AC, e.g. during an emergency scenario. It is agreed that PRACH does not need </w:t>
            </w:r>
            <w:r>
              <w:rPr>
                <w:rFonts w:ascii="Times New Roman" w:eastAsia="宋体" w:hAnsi="Times New Roman"/>
                <w:szCs w:val="20"/>
                <w:lang w:val="en-US" w:eastAsia="zh-CN"/>
              </w:rPr>
              <w:lastRenderedPageBreak/>
              <w:t>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142019">
            <w:pPr>
              <w:rPr>
                <w:rFonts w:eastAsia="MS Mincho"/>
                <w:lang w:val="en-US" w:eastAsia="ja-JP"/>
              </w:rPr>
            </w:pPr>
            <w:r>
              <w:rPr>
                <w:lang w:eastAsia="ko-KR"/>
              </w:rPr>
              <w:lastRenderedPageBreak/>
              <w:t>Lenovo, Motorola Mobility</w:t>
            </w:r>
          </w:p>
        </w:tc>
        <w:tc>
          <w:tcPr>
            <w:tcW w:w="850" w:type="dxa"/>
          </w:tcPr>
          <w:p w14:paraId="695BD0C8" w14:textId="54EA5FE9" w:rsidR="00142019" w:rsidRDefault="00142019" w:rsidP="00142019">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142019">
            <w:pPr>
              <w:pStyle w:val="BodyText"/>
              <w:rPr>
                <w:rFonts w:ascii="Times New Roman" w:eastAsia="宋体" w:hAnsi="Times New Roman"/>
                <w:szCs w:val="20"/>
                <w:lang w:val="en-US" w:eastAsia="zh-CN"/>
              </w:rPr>
            </w:pPr>
          </w:p>
        </w:tc>
      </w:tr>
    </w:tbl>
    <w:p w14:paraId="5DE9C1C5" w14:textId="77777777" w:rsidR="00465039" w:rsidRDefault="00465039">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362EEA">
        <w:tc>
          <w:tcPr>
            <w:tcW w:w="9629" w:type="dxa"/>
          </w:tcPr>
          <w:p w14:paraId="2062030E" w14:textId="74D37624" w:rsidR="00485CC4" w:rsidRPr="00B30271" w:rsidRDefault="00485CC4"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362EEA">
            <w:r>
              <w:t>Yes: 10 companies</w:t>
            </w:r>
          </w:p>
          <w:p w14:paraId="0198B771" w14:textId="5606CC1A" w:rsidR="007624E7" w:rsidRDefault="007624E7" w:rsidP="00362EEA">
            <w:r>
              <w:t>No: 13 companies</w:t>
            </w:r>
          </w:p>
          <w:p w14:paraId="55B45339" w14:textId="445E90FD" w:rsidR="007624E7" w:rsidRDefault="007624E7" w:rsidP="00362EEA">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362EEA">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735C09">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pPr>
              <w:rPr>
                <w:rFonts w:eastAsia="宋体"/>
                <w:lang w:eastAsia="zh-CN"/>
              </w:rPr>
            </w:pPr>
            <w:r>
              <w:rPr>
                <w:rFonts w:eastAsia="宋体"/>
                <w:lang w:eastAsia="zh-CN"/>
              </w:rPr>
              <w:t xml:space="preserve">Yes </w:t>
            </w:r>
          </w:p>
        </w:tc>
        <w:tc>
          <w:tcPr>
            <w:tcW w:w="6232" w:type="dxa"/>
          </w:tcPr>
          <w:p w14:paraId="0E0743B2" w14:textId="77777777" w:rsidR="00465039" w:rsidRDefault="003C70F2">
            <w:pPr>
              <w:rPr>
                <w:rFonts w:eastAsia="宋体"/>
                <w:lang w:eastAsia="zh-CN"/>
              </w:rPr>
            </w:pPr>
            <w:r>
              <w:rPr>
                <w:rFonts w:eastAsia="宋体"/>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宋体"/>
                <w:lang w:eastAsia="zh-CN"/>
              </w:rPr>
            </w:pPr>
            <w:r>
              <w:rPr>
                <w:rFonts w:eastAsia="宋体"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宋体"/>
                <w:lang w:eastAsia="zh-CN"/>
              </w:rPr>
            </w:pPr>
            <w:r>
              <w:rPr>
                <w:rFonts w:eastAsia="宋体"/>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pPr>
              <w:rPr>
                <w:rFonts w:eastAsia="宋体"/>
                <w:lang w:eastAsia="zh-CN"/>
              </w:rPr>
            </w:pPr>
            <w:r>
              <w:rPr>
                <w:rFonts w:eastAsia="宋体"/>
                <w:lang w:eastAsia="zh-CN"/>
              </w:rPr>
              <w:lastRenderedPageBreak/>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DC1294">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DC1294">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宋体" w:hint="eastAsia"/>
                <w:lang w:eastAsia="zh-CN"/>
              </w:rPr>
              <w:t>S</w:t>
            </w:r>
            <w:r>
              <w:rPr>
                <w:rFonts w:eastAsia="宋体"/>
                <w:lang w:eastAsia="zh-CN"/>
              </w:rPr>
              <w:t>preadtrum</w:t>
            </w:r>
          </w:p>
        </w:tc>
        <w:tc>
          <w:tcPr>
            <w:tcW w:w="850" w:type="dxa"/>
          </w:tcPr>
          <w:p w14:paraId="5FE32625" w14:textId="4B54C882" w:rsidR="00E3738E" w:rsidRDefault="00E3738E" w:rsidP="00E3738E">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5C0C2F">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5C0C2F">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宋体"/>
                <w:lang w:eastAsia="zh-CN"/>
              </w:rPr>
            </w:pPr>
            <w:r>
              <w:rPr>
                <w:lang w:eastAsia="ko-KR"/>
              </w:rPr>
              <w:t>Intel</w:t>
            </w:r>
          </w:p>
        </w:tc>
        <w:tc>
          <w:tcPr>
            <w:tcW w:w="850" w:type="dxa"/>
          </w:tcPr>
          <w:p w14:paraId="2CEA6609" w14:textId="7724051E" w:rsidR="00651BAB" w:rsidRDefault="00651BAB" w:rsidP="00651BAB">
            <w:pPr>
              <w:rPr>
                <w:rFonts w:eastAsia="宋体"/>
                <w:b/>
                <w:lang w:eastAsia="zh-CN"/>
              </w:rPr>
            </w:pPr>
            <w:r>
              <w:rPr>
                <w:lang w:eastAsia="ko-KR"/>
              </w:rPr>
              <w:t>No</w:t>
            </w:r>
          </w:p>
        </w:tc>
        <w:tc>
          <w:tcPr>
            <w:tcW w:w="6232" w:type="dxa"/>
          </w:tcPr>
          <w:p w14:paraId="375921B7" w14:textId="3BE54FA7" w:rsidR="00651BAB" w:rsidRDefault="00651BAB" w:rsidP="00651BAB">
            <w:pPr>
              <w:rPr>
                <w:rFonts w:eastAsia="宋体"/>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r>
              <w:rPr>
                <w:rFonts w:eastAsia="宋体"/>
                <w:lang w:eastAsia="zh-CN"/>
              </w:rPr>
              <w:t>Futurewei</w:t>
            </w:r>
          </w:p>
        </w:tc>
        <w:tc>
          <w:tcPr>
            <w:tcW w:w="850" w:type="dxa"/>
          </w:tcPr>
          <w:p w14:paraId="071DA55C" w14:textId="1AE0BC7D" w:rsidR="00B76D7D" w:rsidRDefault="00B76D7D" w:rsidP="00B76D7D">
            <w:pPr>
              <w:rPr>
                <w:lang w:eastAsia="ko-KR"/>
              </w:rPr>
            </w:pPr>
            <w:r>
              <w:rPr>
                <w:rFonts w:eastAsia="宋体"/>
                <w:b/>
                <w:lang w:eastAsia="zh-CN"/>
              </w:rPr>
              <w:t>No</w:t>
            </w:r>
          </w:p>
        </w:tc>
        <w:tc>
          <w:tcPr>
            <w:tcW w:w="6232" w:type="dxa"/>
          </w:tcPr>
          <w:p w14:paraId="175D7146" w14:textId="3AABD869" w:rsidR="00B76D7D" w:rsidRPr="0086406D" w:rsidRDefault="00B76D7D" w:rsidP="00B76D7D">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宋体"/>
                <w:lang w:eastAsia="zh-CN"/>
              </w:rPr>
              <w:t>TCL</w:t>
            </w:r>
          </w:p>
        </w:tc>
        <w:tc>
          <w:tcPr>
            <w:tcW w:w="850" w:type="dxa"/>
          </w:tcPr>
          <w:p w14:paraId="2C51CF76" w14:textId="65821CEF" w:rsidR="009061CA" w:rsidRDefault="009061CA" w:rsidP="00BB5C16">
            <w:pPr>
              <w:rPr>
                <w:lang w:eastAsia="ko-KR"/>
              </w:rPr>
            </w:pPr>
            <w:r>
              <w:rPr>
                <w:rFonts w:eastAsia="宋体"/>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r w:rsidR="001C324F" w:rsidRPr="0086406D" w14:paraId="0FA30656" w14:textId="77777777" w:rsidTr="009061CA">
        <w:tc>
          <w:tcPr>
            <w:tcW w:w="2547" w:type="dxa"/>
          </w:tcPr>
          <w:p w14:paraId="43CD0A91" w14:textId="544E9E39" w:rsidR="001C324F" w:rsidRDefault="001C324F" w:rsidP="001C324F">
            <w:pPr>
              <w:rPr>
                <w:rFonts w:eastAsia="PMingLiU"/>
                <w:lang w:eastAsia="zh-TW"/>
              </w:rPr>
            </w:pPr>
            <w:r>
              <w:rPr>
                <w:rFonts w:eastAsia="PMingLiU"/>
                <w:lang w:eastAsia="zh-TW"/>
              </w:rPr>
              <w:t>Apple</w:t>
            </w:r>
          </w:p>
        </w:tc>
        <w:tc>
          <w:tcPr>
            <w:tcW w:w="850" w:type="dxa"/>
          </w:tcPr>
          <w:p w14:paraId="2C1B419B" w14:textId="6718C96C" w:rsidR="001C324F" w:rsidRDefault="001C324F" w:rsidP="001C324F">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1C324F">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B65DA2">
            <w:pPr>
              <w:rPr>
                <w:rFonts w:eastAsia="宋体"/>
                <w:lang w:val="en-US" w:eastAsia="zh-CN"/>
              </w:rPr>
            </w:pPr>
            <w:r>
              <w:rPr>
                <w:rFonts w:eastAsia="宋体"/>
                <w:lang w:val="en-US" w:eastAsia="zh-CN"/>
              </w:rPr>
              <w:t>LGE</w:t>
            </w:r>
          </w:p>
        </w:tc>
        <w:tc>
          <w:tcPr>
            <w:tcW w:w="850" w:type="dxa"/>
          </w:tcPr>
          <w:p w14:paraId="536F17B5"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B65DA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14312D">
            <w:pPr>
              <w:rPr>
                <w:rFonts w:eastAsia="宋体"/>
                <w:lang w:val="en-US" w:eastAsia="zh-CN"/>
              </w:rPr>
            </w:pPr>
            <w:r>
              <w:rPr>
                <w:rFonts w:eastAsia="宋体"/>
                <w:lang w:val="en-US" w:eastAsia="zh-CN"/>
              </w:rPr>
              <w:t>BT</w:t>
            </w:r>
          </w:p>
        </w:tc>
        <w:tc>
          <w:tcPr>
            <w:tcW w:w="850" w:type="dxa"/>
          </w:tcPr>
          <w:p w14:paraId="1982751F" w14:textId="0158E795" w:rsidR="0014312D" w:rsidRDefault="0014312D" w:rsidP="0014312D">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14312D">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14312D">
            <w:pPr>
              <w:pStyle w:val="BodyText"/>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w:t>
            </w:r>
            <w:r>
              <w:rPr>
                <w:lang w:val="en-US" w:eastAsia="ko-KR"/>
              </w:rPr>
              <w:lastRenderedPageBreak/>
              <w:t>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8069F3">
            <w:pPr>
              <w:rPr>
                <w:rFonts w:eastAsia="宋体"/>
                <w:lang w:val="en-US" w:eastAsia="zh-CN"/>
              </w:rPr>
            </w:pPr>
            <w:r>
              <w:rPr>
                <w:rFonts w:eastAsia="宋体"/>
                <w:lang w:eastAsia="zh-CN"/>
              </w:rPr>
              <w:lastRenderedPageBreak/>
              <w:t>Lenovo, Motorola Mobility</w:t>
            </w:r>
          </w:p>
        </w:tc>
        <w:tc>
          <w:tcPr>
            <w:tcW w:w="850" w:type="dxa"/>
          </w:tcPr>
          <w:p w14:paraId="04207027" w14:textId="24516181" w:rsidR="008069F3" w:rsidRDefault="008069F3" w:rsidP="008069F3">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8069F3">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362EEA">
        <w:tc>
          <w:tcPr>
            <w:tcW w:w="9629" w:type="dxa"/>
          </w:tcPr>
          <w:p w14:paraId="478716B5" w14:textId="62F54779" w:rsidR="00735C09" w:rsidRPr="00B30271" w:rsidRDefault="00735C09"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362EEA">
            <w:r>
              <w:t xml:space="preserve">Yes: </w:t>
            </w:r>
            <w:r w:rsidR="00422AB6">
              <w:t>9</w:t>
            </w:r>
            <w:r w:rsidR="00735C09">
              <w:t xml:space="preserve"> companies</w:t>
            </w:r>
          </w:p>
          <w:p w14:paraId="33806FD3" w14:textId="4683072D" w:rsidR="00735C09" w:rsidRDefault="005C404A" w:rsidP="00362EEA">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362EEA">
            <w:r>
              <w:t xml:space="preserve">No strong view: 1 company </w:t>
            </w:r>
          </w:p>
          <w:p w14:paraId="0281F3BA" w14:textId="2050AF09" w:rsidR="005C404A" w:rsidRDefault="00422AB6" w:rsidP="005C404A">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5C404A">
            <w:r>
              <w:t>Since this topic has also been discussed for several meetings and majority still believes no enhancement is needed, the following is proposed.</w:t>
            </w:r>
          </w:p>
          <w:p w14:paraId="68E4E216" w14:textId="1D7A4D6D" w:rsidR="00735C09" w:rsidRPr="00547854" w:rsidRDefault="00735C09" w:rsidP="005C404A">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pPr>
        <w:adjustRightInd w:val="0"/>
        <w:snapToGrid w:val="0"/>
        <w:spacing w:afterLines="50" w:after="120"/>
        <w:jc w:val="both"/>
        <w:rPr>
          <w:iCs/>
          <w:sz w:val="22"/>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pPr>
              <w:rPr>
                <w:rFonts w:eastAsia="宋体"/>
                <w:lang w:eastAsia="zh-CN"/>
              </w:rPr>
            </w:pPr>
            <w:r>
              <w:rPr>
                <w:rFonts w:eastAsia="宋体"/>
                <w:lang w:eastAsia="zh-CN"/>
              </w:rPr>
              <w:t xml:space="preserve">Yes </w:t>
            </w:r>
          </w:p>
        </w:tc>
        <w:tc>
          <w:tcPr>
            <w:tcW w:w="6058" w:type="dxa"/>
          </w:tcPr>
          <w:p w14:paraId="7874E23E" w14:textId="77777777" w:rsidR="00465039" w:rsidRDefault="003C70F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宋体"/>
                <w:lang w:eastAsia="zh-CN"/>
              </w:rPr>
            </w:pPr>
            <w:r>
              <w:rPr>
                <w:rFonts w:eastAsia="宋体" w:hint="eastAsia"/>
                <w:lang w:eastAsia="zh-CN"/>
              </w:rPr>
              <w:t>CATT</w:t>
            </w:r>
          </w:p>
        </w:tc>
        <w:tc>
          <w:tcPr>
            <w:tcW w:w="1083" w:type="dxa"/>
          </w:tcPr>
          <w:p w14:paraId="344597E0" w14:textId="77777777" w:rsidR="00465039" w:rsidRDefault="003C70F2">
            <w:pPr>
              <w:rPr>
                <w:rFonts w:eastAsia="宋体"/>
                <w:b/>
                <w:lang w:eastAsia="zh-CN"/>
              </w:rPr>
            </w:pPr>
            <w:r>
              <w:rPr>
                <w:rFonts w:eastAsia="宋体" w:hint="eastAsia"/>
                <w:b/>
                <w:lang w:eastAsia="zh-CN"/>
              </w:rPr>
              <w:t>No</w:t>
            </w:r>
          </w:p>
        </w:tc>
        <w:tc>
          <w:tcPr>
            <w:tcW w:w="6058" w:type="dxa"/>
          </w:tcPr>
          <w:p w14:paraId="6CE039B3" w14:textId="77777777" w:rsidR="00465039" w:rsidRDefault="003C70F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 xml:space="preserve">needs to be activated towards the target </w:t>
                  </w:r>
                  <w:r>
                    <w:rPr>
                      <w:rFonts w:ascii="Arial" w:hAnsi="Arial" w:cs="Arial"/>
                      <w:highlight w:val="yellow"/>
                      <w:lang w:eastAsia="zh-CN"/>
                    </w:rPr>
                    <w:lastRenderedPageBreak/>
                    <w:t>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宋体"/>
                <w:lang w:eastAsia="zh-CN"/>
              </w:rPr>
            </w:pPr>
          </w:p>
        </w:tc>
      </w:tr>
      <w:tr w:rsidR="00465039" w14:paraId="1D42976A" w14:textId="77777777" w:rsidTr="00B11217">
        <w:tc>
          <w:tcPr>
            <w:tcW w:w="2488" w:type="dxa"/>
          </w:tcPr>
          <w:p w14:paraId="43CF4E96" w14:textId="77777777" w:rsidR="00465039" w:rsidRDefault="003C70F2">
            <w:pPr>
              <w:rPr>
                <w:rFonts w:eastAsia="宋体"/>
                <w:lang w:eastAsia="zh-CN"/>
              </w:rPr>
            </w:pPr>
            <w:r>
              <w:rPr>
                <w:rFonts w:eastAsia="宋体"/>
                <w:lang w:eastAsia="zh-CN"/>
              </w:rPr>
              <w:lastRenderedPageBreak/>
              <w:t>Xiaomi</w:t>
            </w:r>
          </w:p>
        </w:tc>
        <w:tc>
          <w:tcPr>
            <w:tcW w:w="1083" w:type="dxa"/>
          </w:tcPr>
          <w:p w14:paraId="0306AB29" w14:textId="77777777" w:rsidR="00465039" w:rsidRDefault="003C70F2">
            <w:pPr>
              <w:rPr>
                <w:rFonts w:eastAsia="宋体"/>
                <w:b/>
                <w:lang w:eastAsia="zh-CN"/>
              </w:rPr>
            </w:pPr>
            <w:r>
              <w:rPr>
                <w:rFonts w:eastAsia="宋体"/>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pPr>
              <w:rPr>
                <w:rFonts w:eastAsia="宋体"/>
                <w:lang w:eastAsia="zh-CN"/>
              </w:rPr>
            </w:pPr>
            <w:r>
              <w:rPr>
                <w:rFonts w:eastAsia="宋体"/>
                <w:lang w:eastAsia="zh-CN"/>
              </w:rPr>
              <w:t>Qualcomm</w:t>
            </w:r>
          </w:p>
        </w:tc>
        <w:tc>
          <w:tcPr>
            <w:tcW w:w="1083" w:type="dxa"/>
          </w:tcPr>
          <w:p w14:paraId="57D88426" w14:textId="77777777" w:rsidR="00465039" w:rsidRDefault="003C70F2">
            <w:pPr>
              <w:rPr>
                <w:rFonts w:eastAsia="宋体"/>
                <w:b/>
                <w:lang w:eastAsia="zh-CN"/>
              </w:rPr>
            </w:pPr>
            <w:r>
              <w:rPr>
                <w:rFonts w:eastAsia="宋体"/>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宋体"/>
                <w:lang w:eastAsia="zh-CN"/>
              </w:rPr>
            </w:pPr>
            <w:r>
              <w:rPr>
                <w:lang w:eastAsia="ko-KR"/>
              </w:rPr>
              <w:t>Kyocera</w:t>
            </w:r>
          </w:p>
        </w:tc>
        <w:tc>
          <w:tcPr>
            <w:tcW w:w="1083" w:type="dxa"/>
          </w:tcPr>
          <w:p w14:paraId="107272E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pPr>
              <w:rPr>
                <w:rFonts w:eastAsia="宋体"/>
                <w:lang w:val="en-US" w:eastAsia="zh-CN"/>
              </w:rPr>
            </w:pPr>
            <w:r>
              <w:rPr>
                <w:rFonts w:eastAsia="宋体" w:hint="eastAsia"/>
                <w:lang w:val="en-US" w:eastAsia="zh-CN"/>
              </w:rPr>
              <w:t>(one possible option is: in Xn signaling during Xn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847EE8">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847EE8">
            <w:pPr>
              <w:rPr>
                <w:rFonts w:eastAsia="宋体"/>
                <w:lang w:val="en-US" w:eastAsia="zh-CN"/>
              </w:rPr>
            </w:pPr>
          </w:p>
        </w:tc>
      </w:tr>
      <w:tr w:rsidR="00E13CF5" w14:paraId="580668D7" w14:textId="77777777" w:rsidTr="00B11217">
        <w:tc>
          <w:tcPr>
            <w:tcW w:w="2488" w:type="dxa"/>
          </w:tcPr>
          <w:p w14:paraId="0C66A7E5" w14:textId="707C8AF7" w:rsidR="00E13CF5" w:rsidRDefault="00E13CF5" w:rsidP="00E13CF5">
            <w:pPr>
              <w:rPr>
                <w:rFonts w:eastAsia="宋体"/>
                <w:lang w:val="en-US" w:eastAsia="zh-CN"/>
              </w:rPr>
            </w:pPr>
            <w:r>
              <w:rPr>
                <w:lang w:eastAsia="ko-KR"/>
              </w:rPr>
              <w:t>Nokia</w:t>
            </w:r>
          </w:p>
        </w:tc>
        <w:tc>
          <w:tcPr>
            <w:tcW w:w="1083" w:type="dxa"/>
          </w:tcPr>
          <w:p w14:paraId="5943B13D" w14:textId="74EC2076" w:rsidR="00E13CF5" w:rsidRPr="00DF1C69" w:rsidRDefault="00E13CF5" w:rsidP="00E13CF5">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宋体" w:hint="eastAsia"/>
                <w:lang w:eastAsia="zh-CN"/>
              </w:rPr>
              <w:t>S</w:t>
            </w:r>
            <w:r>
              <w:rPr>
                <w:rFonts w:eastAsia="宋体"/>
                <w:lang w:eastAsia="zh-CN"/>
              </w:rPr>
              <w:t>preadtrum</w:t>
            </w:r>
          </w:p>
        </w:tc>
        <w:tc>
          <w:tcPr>
            <w:tcW w:w="1083" w:type="dxa"/>
          </w:tcPr>
          <w:p w14:paraId="3BA78675" w14:textId="3360B189" w:rsidR="0055309E" w:rsidRDefault="0055309E" w:rsidP="0055309E">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5C0C2F">
            <w:pPr>
              <w:rPr>
                <w:rFonts w:eastAsia="宋体"/>
                <w:b/>
                <w:lang w:val="en-US" w:eastAsia="zh-CN"/>
              </w:rPr>
            </w:pPr>
            <w:r>
              <w:rPr>
                <w:rFonts w:eastAsia="宋体"/>
                <w:b/>
                <w:lang w:eastAsia="zh-CN"/>
              </w:rPr>
              <w:t>Yes</w:t>
            </w:r>
          </w:p>
        </w:tc>
        <w:tc>
          <w:tcPr>
            <w:tcW w:w="6058" w:type="dxa"/>
          </w:tcPr>
          <w:p w14:paraId="55F6F1DF" w14:textId="77777777" w:rsidR="005C0C2F" w:rsidRDefault="005C0C2F" w:rsidP="005C0C2F">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宋体"/>
                <w:lang w:eastAsia="zh-CN"/>
              </w:rPr>
            </w:pPr>
            <w:r>
              <w:rPr>
                <w:lang w:eastAsia="ko-KR"/>
              </w:rPr>
              <w:t>Intel</w:t>
            </w:r>
          </w:p>
        </w:tc>
        <w:tc>
          <w:tcPr>
            <w:tcW w:w="1083" w:type="dxa"/>
          </w:tcPr>
          <w:p w14:paraId="17617B02" w14:textId="768A7CD6" w:rsidR="00651BAB" w:rsidRDefault="00651BAB" w:rsidP="00651BAB">
            <w:pPr>
              <w:rPr>
                <w:rFonts w:eastAsia="宋体"/>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宋体"/>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r>
              <w:rPr>
                <w:rFonts w:eastAsia="宋体"/>
                <w:lang w:eastAsia="zh-CN"/>
              </w:rPr>
              <w:t>Futurewei</w:t>
            </w:r>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1262">
            <w:pPr>
              <w:rPr>
                <w:lang w:eastAsia="ko-KR"/>
              </w:rPr>
            </w:pPr>
            <w:r>
              <w:rPr>
                <w:rFonts w:eastAsia="宋体"/>
                <w:lang w:eastAsia="zh-CN"/>
              </w:rPr>
              <w:t>Considering RAN2 has agreed that “</w:t>
            </w:r>
            <w:r w:rsidRPr="00E354CC">
              <w:rPr>
                <w:rFonts w:eastAsia="宋体"/>
                <w:lang w:eastAsia="zh-CN"/>
              </w:rPr>
              <w:t>mobility from the source gNB supporting MBS to target gNB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beforethe </w:t>
            </w:r>
            <w:r>
              <w:rPr>
                <w:rFonts w:eastAsia="宋体"/>
                <w:lang w:eastAsia="zh-CN"/>
              </w:rPr>
              <w:t xml:space="preserve">handover, the </w:t>
            </w:r>
            <w:r>
              <w:rPr>
                <w:rFonts w:eastAsia="宋体"/>
                <w:lang w:eastAsia="zh-CN"/>
              </w:rPr>
              <w:lastRenderedPageBreak/>
              <w:t xml:space="preserve">proposed solution is simple and has no impacts on UE and can be implement by gNB.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0E192D">
            <w:pPr>
              <w:rPr>
                <w:lang w:eastAsia="ko-KR"/>
              </w:rPr>
            </w:pPr>
            <w:r>
              <w:rPr>
                <w:lang w:eastAsia="ko-KR"/>
              </w:rPr>
              <w:lastRenderedPageBreak/>
              <w:t>Apple</w:t>
            </w:r>
          </w:p>
        </w:tc>
        <w:tc>
          <w:tcPr>
            <w:tcW w:w="1083" w:type="dxa"/>
          </w:tcPr>
          <w:p w14:paraId="5CEDB081" w14:textId="719ECBA4" w:rsidR="000E192D" w:rsidRDefault="000E192D" w:rsidP="000E192D">
            <w:pPr>
              <w:rPr>
                <w:rFonts w:eastAsia="宋体"/>
                <w:b/>
                <w:lang w:eastAsia="zh-CN"/>
              </w:rPr>
            </w:pPr>
            <w:r w:rsidRPr="00D81140">
              <w:rPr>
                <w:lang w:eastAsia="ko-KR"/>
              </w:rPr>
              <w:t>-</w:t>
            </w:r>
          </w:p>
        </w:tc>
        <w:tc>
          <w:tcPr>
            <w:tcW w:w="6058" w:type="dxa"/>
          </w:tcPr>
          <w:p w14:paraId="259921A0" w14:textId="73F7382E" w:rsidR="000E192D" w:rsidRDefault="000E192D" w:rsidP="000E192D">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B65DA2">
            <w:pPr>
              <w:rPr>
                <w:lang w:eastAsia="ko-KR"/>
              </w:rPr>
            </w:pPr>
            <w:r>
              <w:rPr>
                <w:rFonts w:hint="eastAsia"/>
                <w:lang w:eastAsia="ko-KR"/>
              </w:rPr>
              <w:t>LGE</w:t>
            </w:r>
          </w:p>
        </w:tc>
        <w:tc>
          <w:tcPr>
            <w:tcW w:w="1083" w:type="dxa"/>
          </w:tcPr>
          <w:p w14:paraId="685ED825" w14:textId="77777777" w:rsidR="00DE1A53" w:rsidRPr="00DF1C69" w:rsidRDefault="00DE1A53" w:rsidP="00B65DA2">
            <w:pPr>
              <w:rPr>
                <w:b/>
                <w:bCs/>
                <w:lang w:eastAsia="ko-KR"/>
              </w:rPr>
            </w:pPr>
            <w:r>
              <w:rPr>
                <w:b/>
                <w:bCs/>
                <w:lang w:eastAsia="ko-KR"/>
              </w:rPr>
              <w:t>No</w:t>
            </w:r>
          </w:p>
        </w:tc>
        <w:tc>
          <w:tcPr>
            <w:tcW w:w="6058" w:type="dxa"/>
          </w:tcPr>
          <w:p w14:paraId="1996FC87" w14:textId="77777777" w:rsidR="00DE1A53" w:rsidRDefault="00DE1A53" w:rsidP="00B65DA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B65DA2">
            <w:pPr>
              <w:rPr>
                <w:lang w:eastAsia="ko-KR"/>
              </w:rPr>
            </w:pPr>
            <w:r>
              <w:rPr>
                <w:lang w:eastAsia="ko-KR"/>
              </w:rPr>
              <w:t>BT</w:t>
            </w:r>
          </w:p>
        </w:tc>
        <w:tc>
          <w:tcPr>
            <w:tcW w:w="1083" w:type="dxa"/>
          </w:tcPr>
          <w:p w14:paraId="37B65D35" w14:textId="6D20F4D7" w:rsidR="0014312D" w:rsidRDefault="0014312D" w:rsidP="00B65DA2">
            <w:pPr>
              <w:rPr>
                <w:b/>
                <w:bCs/>
                <w:lang w:eastAsia="ko-KR"/>
              </w:rPr>
            </w:pPr>
            <w:r>
              <w:rPr>
                <w:b/>
                <w:bCs/>
                <w:lang w:eastAsia="ko-KR"/>
              </w:rPr>
              <w:t>Neutral</w:t>
            </w:r>
          </w:p>
        </w:tc>
        <w:tc>
          <w:tcPr>
            <w:tcW w:w="6058" w:type="dxa"/>
          </w:tcPr>
          <w:p w14:paraId="6A228F85" w14:textId="34008BA7" w:rsidR="0014312D" w:rsidRDefault="004A2AF3" w:rsidP="00B65DA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69690B">
            <w:pPr>
              <w:rPr>
                <w:lang w:eastAsia="ko-KR"/>
              </w:rPr>
            </w:pPr>
            <w:r>
              <w:rPr>
                <w:lang w:eastAsia="ko-KR"/>
              </w:rPr>
              <w:t>Lenovo, Motorla Mobility</w:t>
            </w:r>
          </w:p>
        </w:tc>
        <w:tc>
          <w:tcPr>
            <w:tcW w:w="1083" w:type="dxa"/>
          </w:tcPr>
          <w:p w14:paraId="3240B16D" w14:textId="051DB198" w:rsidR="0069690B" w:rsidRDefault="0069690B" w:rsidP="0069690B">
            <w:pPr>
              <w:rPr>
                <w:b/>
                <w:bCs/>
                <w:lang w:eastAsia="ko-KR"/>
              </w:rPr>
            </w:pPr>
            <w:r>
              <w:rPr>
                <w:b/>
                <w:bCs/>
                <w:lang w:eastAsia="ko-KR"/>
              </w:rPr>
              <w:t>Yes</w:t>
            </w:r>
          </w:p>
        </w:tc>
        <w:tc>
          <w:tcPr>
            <w:tcW w:w="6058" w:type="dxa"/>
          </w:tcPr>
          <w:p w14:paraId="5F32D4E1" w14:textId="77777777" w:rsidR="0069690B" w:rsidRDefault="0069690B" w:rsidP="0069690B">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69690B">
            <w:pPr>
              <w:rPr>
                <w:lang w:eastAsia="ko-KR"/>
              </w:rPr>
            </w:pPr>
            <w:r>
              <w:rPr>
                <w:lang w:eastAsia="ko-KR"/>
              </w:rPr>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69690B">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69690B">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362EEA">
        <w:tc>
          <w:tcPr>
            <w:tcW w:w="9629" w:type="dxa"/>
          </w:tcPr>
          <w:p w14:paraId="2AE7E532" w14:textId="2CBAB5BA" w:rsidR="00C00B9B" w:rsidRPr="00B30271" w:rsidRDefault="00C00B9B"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362EEA">
            <w:r>
              <w:t>Yes: 15 companies</w:t>
            </w:r>
          </w:p>
          <w:p w14:paraId="3118916A" w14:textId="1B6FAF3D" w:rsidR="00C00B9B" w:rsidRDefault="00C00B9B" w:rsidP="00362EEA">
            <w:r>
              <w:t>No:  4 companies</w:t>
            </w:r>
          </w:p>
          <w:p w14:paraId="168F55F1" w14:textId="40323D44" w:rsidR="00C00B9B" w:rsidRDefault="00C00B9B" w:rsidP="00362EEA">
            <w:r>
              <w:t>Neutral/up to RAN3: 5 companies</w:t>
            </w:r>
          </w:p>
          <w:p w14:paraId="30067E76" w14:textId="482F6E12" w:rsidR="00C00B9B" w:rsidRDefault="00C00B9B" w:rsidP="00C00B9B">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647E70">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pPr>
        <w:pStyle w:val="Proposal"/>
        <w:spacing w:line="240" w:lineRule="auto"/>
        <w:rPr>
          <w:rFonts w:ascii="Times New Roman" w:hAnsi="Times New Roman"/>
          <w:b w:val="0"/>
          <w:iCs/>
          <w:sz w:val="22"/>
        </w:rPr>
      </w:pPr>
    </w:p>
    <w:p w14:paraId="12E1F393" w14:textId="77777777" w:rsidR="00C00B9B" w:rsidRPr="00DE1A53" w:rsidRDefault="00C00B9B">
      <w:pPr>
        <w:pStyle w:val="Proposal"/>
        <w:spacing w:line="240" w:lineRule="auto"/>
        <w:rPr>
          <w:rFonts w:ascii="Times New Roman" w:hAnsi="Times New Roman"/>
          <w:b w:val="0"/>
          <w:iCs/>
          <w:sz w:val="22"/>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lastRenderedPageBreak/>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lastRenderedPageBreak/>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r>
              <w:rPr>
                <w:rFonts w:eastAsia="宋体"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宋体" w:hint="eastAsia"/>
                <w:lang w:eastAsia="zh-CN"/>
              </w:rPr>
              <w:t>S</w:t>
            </w:r>
            <w:r>
              <w:rPr>
                <w:rFonts w:eastAsia="宋体"/>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宋体"/>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362EEA">
        <w:tc>
          <w:tcPr>
            <w:tcW w:w="9629" w:type="dxa"/>
          </w:tcPr>
          <w:p w14:paraId="7C8C6667" w14:textId="6B817CC2" w:rsidR="0054325B" w:rsidRDefault="0054325B" w:rsidP="00362EEA">
            <w:pPr>
              <w:adjustRightInd w:val="0"/>
              <w:snapToGrid w:val="0"/>
              <w:spacing w:afterLines="50" w:after="120"/>
              <w:jc w:val="both"/>
              <w:rPr>
                <w:b/>
                <w:lang w:eastAsia="ko-KR"/>
              </w:rPr>
            </w:pPr>
            <w:r>
              <w:rPr>
                <w:b/>
                <w:lang w:eastAsia="ko-KR"/>
              </w:rPr>
              <w:lastRenderedPageBreak/>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362EEA">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lastRenderedPageBreak/>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宋体" w:hint="eastAsia"/>
                <w:lang w:eastAsia="zh-CN"/>
              </w:rPr>
              <w:t>S</w:t>
            </w:r>
            <w:r>
              <w:rPr>
                <w:rFonts w:eastAsia="宋体"/>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宋体"/>
                <w:lang w:eastAsia="zh-CN"/>
              </w:rPr>
              <w:t>Futurewei</w:t>
            </w:r>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362EEA">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362EEA">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lastRenderedPageBreak/>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0" w:name="OLE_LINK1"/>
            <w:bookmarkStart w:id="41" w:name="OLE_LINK2"/>
            <w:r>
              <w:rPr>
                <w:b/>
                <w:lang w:eastAsia="ko-KR"/>
              </w:rPr>
              <w:t>Yes</w:t>
            </w:r>
            <w:bookmarkEnd w:id="40"/>
            <w:bookmarkEnd w:id="41"/>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宋体" w:hint="eastAsia"/>
                <w:lang w:eastAsia="zh-CN"/>
              </w:rPr>
              <w:t>S</w:t>
            </w:r>
            <w:r>
              <w:rPr>
                <w:rFonts w:eastAsia="宋体"/>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宋体"/>
                <w:lang w:eastAsia="zh-CN"/>
              </w:rPr>
              <w:t>Futurewei</w:t>
            </w:r>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lastRenderedPageBreak/>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362EEA">
        <w:tc>
          <w:tcPr>
            <w:tcW w:w="9629" w:type="dxa"/>
          </w:tcPr>
          <w:p w14:paraId="610F38D3" w14:textId="259360F0" w:rsidR="009A5240" w:rsidRPr="00B30271" w:rsidRDefault="009A5240"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362EEA">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宋体" w:hint="eastAsia"/>
                <w:lang w:eastAsia="zh-CN"/>
              </w:rPr>
              <w:t>S</w:t>
            </w:r>
            <w:r>
              <w:rPr>
                <w:rFonts w:eastAsia="宋体"/>
                <w:lang w:eastAsia="zh-CN"/>
              </w:rPr>
              <w:t>preadtrum</w:t>
            </w:r>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宋体"/>
                <w:lang w:eastAsia="zh-CN"/>
              </w:rPr>
              <w:t>Futurewei</w:t>
            </w:r>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Lenovo, Motorla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362EEA">
        <w:tc>
          <w:tcPr>
            <w:tcW w:w="9629" w:type="dxa"/>
          </w:tcPr>
          <w:p w14:paraId="7B5DD829" w14:textId="3AA34262" w:rsidR="00CE7438" w:rsidRPr="00B30271" w:rsidRDefault="00CE7438" w:rsidP="00362E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362EEA">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78FAE2D7" w14:textId="77777777" w:rsidR="00BC5E47" w:rsidRDefault="00BC5E47" w:rsidP="00BC5E47">
            <w:pPr>
              <w:rPr>
                <w:b/>
                <w:lang w:eastAsia="ko-KR"/>
              </w:rPr>
            </w:pPr>
            <w:r>
              <w:rPr>
                <w:b/>
                <w:lang w:eastAsia="ko-KR"/>
              </w:rPr>
              <w:t>Proposal 1a: The network may broadcast in MCCH a list of neighbour cells providing the same broadcast MBS service(s) as provided in the current cell.</w:t>
            </w:r>
          </w:p>
          <w:p w14:paraId="4BDD486B" w14:textId="77777777" w:rsidR="00BC5E47" w:rsidRDefault="00BC5E47" w:rsidP="00BC5E47">
            <w:pPr>
              <w:rPr>
                <w:b/>
                <w:lang w:eastAsia="ko-KR"/>
              </w:rPr>
            </w:pPr>
            <w:r>
              <w:rPr>
                <w:b/>
                <w:lang w:eastAsia="ko-KR"/>
              </w:rPr>
              <w:t>Proposal 1b: How this information is utilized is up to upper layers in the UE and is not specified by RAN2.</w:t>
            </w:r>
          </w:p>
          <w:p w14:paraId="6403C634" w14:textId="77777777" w:rsidR="00BC5E47" w:rsidRDefault="00BC5E47" w:rsidP="00BC5E47">
            <w:pPr>
              <w:rPr>
                <w:b/>
                <w:lang w:eastAsia="ko-KR"/>
              </w:rPr>
            </w:pPr>
            <w:r>
              <w:rPr>
                <w:b/>
                <w:lang w:eastAsia="ko-KR"/>
              </w:rPr>
              <w:lastRenderedPageBreak/>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5D745E9D" w14:textId="77777777" w:rsidR="00BC5E47" w:rsidRDefault="00BC5E47" w:rsidP="00BC5E47">
            <w:r>
              <w:rPr>
                <w:b/>
              </w:rPr>
              <w:t>Proposal 12: The UE may receive MBS broadcast service from SCell and this should be a separate UE capability. Check with RAN1 whether there are any concerns.</w:t>
            </w:r>
          </w:p>
          <w:p w14:paraId="545EA811" w14:textId="77777777" w:rsidR="00BC5E47" w:rsidRDefault="00BC5E47" w:rsidP="00BC5E47">
            <w:r>
              <w:rPr>
                <w:b/>
              </w:rPr>
              <w:t>Proposal 13: The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lastRenderedPageBreak/>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100BBB">
      <w:pPr>
        <w:pStyle w:val="Doc-text2"/>
        <w:numPr>
          <w:ilvl w:val="0"/>
          <w:numId w:val="15"/>
        </w:numPr>
      </w:pPr>
      <w:hyperlink r:id="rId14"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5"/>
      <w:footnotePr>
        <w:numRestart w:val="eachSect"/>
      </w:footnotePr>
      <w:pgSz w:w="11907" w:h="16840"/>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9810" w16cex:dateUtc="2021-10-10T06:47:00Z"/>
  <w16cex:commentExtensible w16cex:durableId="25109104" w16cex:dateUtc="2021-10-12T07:39:00Z"/>
  <w16cex:commentExtensible w16cex:durableId="2519A9B8" w16cex:dateUtc="2021-10-20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Id w16cid:paraId="18C8F234" w16cid:durableId="2519A9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24951" w14:textId="77777777" w:rsidR="00100BBB" w:rsidRDefault="00100BBB">
      <w:pPr>
        <w:spacing w:after="0"/>
      </w:pPr>
      <w:r>
        <w:separator/>
      </w:r>
    </w:p>
  </w:endnote>
  <w:endnote w:type="continuationSeparator" w:id="0">
    <w:p w14:paraId="7CBADEEB" w14:textId="77777777" w:rsidR="00100BBB" w:rsidRDefault="00100B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auto"/>
    <w:pitch w:val="variable"/>
    <w:sig w:usb0="E0002EFF" w:usb1="D000785B" w:usb2="00000009" w:usb3="00000000" w:csb0="000001FF" w:csb1="00000000"/>
  </w:font>
  <w:font w:name="DengXian">
    <w:altName w:val="宋体"/>
    <w:panose1 w:val="02010600030101010101"/>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EB93E" w14:textId="77777777" w:rsidR="00100BBB" w:rsidRDefault="00100BBB">
      <w:pPr>
        <w:spacing w:after="0"/>
      </w:pPr>
      <w:r>
        <w:separator/>
      </w:r>
    </w:p>
  </w:footnote>
  <w:footnote w:type="continuationSeparator" w:id="0">
    <w:p w14:paraId="0DA3D210" w14:textId="77777777" w:rsidR="00100BBB" w:rsidRDefault="00100B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B65DA2" w:rsidRDefault="00B65DA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350D"/>
    <w:rsid w:val="005C404A"/>
    <w:rsid w:val="005C4248"/>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36E2"/>
    <w:rsid w:val="00B9435A"/>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32DF"/>
    <w:rsid w:val="00F2430E"/>
    <w:rsid w:val="00F2436A"/>
    <w:rsid w:val="00F24616"/>
    <w:rsid w:val="00F260AE"/>
    <w:rsid w:val="00F263D1"/>
    <w:rsid w:val="00F268CD"/>
    <w:rsid w:val="00F26D36"/>
    <w:rsid w:val="00F270A7"/>
    <w:rsid w:val="00F30288"/>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8078.zip" TargetMode="External"/><Relationship Id="rId18" Type="http://schemas.openxmlformats.org/officeDocument/2006/relationships/theme" Target="theme/theme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9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C3F09445-0D59-4179-814A-8228AF0C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4345</TotalTime>
  <Pages>51</Pages>
  <Words>20008</Words>
  <Characters>114049</Characters>
  <Application>Microsoft Office Word</Application>
  <DocSecurity>0</DocSecurity>
  <Lines>950</Lines>
  <Paragraphs>267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Dawid Koziol</cp:lastModifiedBy>
  <cp:revision>55</cp:revision>
  <cp:lastPrinted>1900-12-31T23:00:00Z</cp:lastPrinted>
  <dcterms:created xsi:type="dcterms:W3CDTF">2021-10-20T03:34:00Z</dcterms:created>
  <dcterms:modified xsi:type="dcterms:W3CDTF">2021-10-26T09:52:00Z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1635168179</vt:lpwstr>
  </property>
</Properties>
</file>