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w:t>
            </w:r>
            <w:proofErr w:type="gramStart"/>
            <w:r>
              <w:rPr>
                <w:lang w:eastAsia="ko-KR"/>
              </w:rPr>
              <w:t>and also</w:t>
            </w:r>
            <w:proofErr w:type="gramEnd"/>
            <w:r>
              <w:rPr>
                <w:lang w:eastAsia="ko-KR"/>
              </w:rPr>
              <w:t xml:space="preserve">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lastRenderedPageBreak/>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bl>
    <w:p w14:paraId="268905A9" w14:textId="77777777" w:rsidR="0046503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r>
        <w:rPr>
          <w:lang w:eastAsia="ko-KR"/>
        </w:rPr>
        <w:t>issues</w:t>
      </w:r>
      <w:commentRangeEnd w:id="7"/>
      <w:r w:rsidR="003B2F23">
        <w:rPr>
          <w:rStyle w:val="CommentReference"/>
          <w:rFonts w:ascii="Times New Roman" w:hAnsi="Times New Roman"/>
        </w:rPr>
        <w:commentReference w:id="7"/>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lastRenderedPageBreak/>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bl>
    <w:p w14:paraId="0CB2F985" w14:textId="77777777" w:rsidR="00465039"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lastRenderedPageBreak/>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bl>
    <w:p w14:paraId="42F088EB" w14:textId="77777777" w:rsidR="00465039"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lastRenderedPageBreak/>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lastRenderedPageBreak/>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bl>
    <w:p w14:paraId="0902B287" w14:textId="77777777" w:rsidR="0046503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lastRenderedPageBreak/>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lastRenderedPageBreak/>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 xml:space="preserve">In case the UE is no longer interested in a MC session, or the MC session has stopped, the UEs should "disperse" from the MBS frequency in our view. Otherwise there is a risk that MC UEs start to congregate on </w:t>
            </w:r>
            <w:r>
              <w:rPr>
                <w:lang w:eastAsia="ko-KR"/>
              </w:rPr>
              <w:lastRenderedPageBreak/>
              <w:t>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2" w:name="OLE_LINK5"/>
            <w:bookmarkStart w:id="13" w:name="OLE_LINK4"/>
            <w:bookmarkStart w:id="14" w:name="OLE_LINK3"/>
            <w:r>
              <w:rPr>
                <w:rFonts w:eastAsia="SimSun"/>
                <w:lang w:eastAsia="zh-CN"/>
              </w:rPr>
              <w:t>“reselected cell”</w:t>
            </w:r>
            <w:r>
              <w:rPr>
                <w:rFonts w:eastAsia="SimSun" w:hint="eastAsia"/>
                <w:lang w:eastAsia="zh-CN"/>
              </w:rPr>
              <w:t xml:space="preserve"> </w:t>
            </w:r>
            <w:bookmarkEnd w:id="12"/>
            <w:bookmarkEnd w:id="13"/>
            <w:bookmarkEnd w:id="14"/>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lastRenderedPageBreak/>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lastRenderedPageBreak/>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bl>
    <w:p w14:paraId="4B154907" w14:textId="77777777" w:rsidR="00465039"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 xml:space="preserve">In case the session is deactivated, and the UE is released to idle/inactive, the UE should perhaps consider this frequency the highest priority frequency, as long as the UE is interested in it, the UE has not left the group, and the session has not stopped. This would enable the NW to </w:t>
            </w:r>
            <w:r>
              <w:rPr>
                <w:lang w:eastAsia="ko-KR"/>
              </w:rPr>
              <w:lastRenderedPageBreak/>
              <w:t>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lastRenderedPageBreak/>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lastRenderedPageBreak/>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 xml:space="preserve">We suspect it will allow </w:t>
            </w:r>
            <w:proofErr w:type="gramStart"/>
            <w:r>
              <w:rPr>
                <w:rFonts w:eastAsia="MS Mincho"/>
                <w:lang w:eastAsia="ja-JP"/>
              </w:rPr>
              <w:t>service based</w:t>
            </w:r>
            <w:proofErr w:type="gramEnd"/>
            <w:r>
              <w:rPr>
                <w:rFonts w:eastAsia="MS Mincho"/>
                <w:lang w:eastAsia="ja-JP"/>
              </w:rPr>
              <w:t xml:space="preserve"> frequency prioritisation and </w:t>
            </w:r>
            <w:r>
              <w:rPr>
                <w:rFonts w:eastAsia="MS Mincho"/>
                <w:lang w:eastAsia="ja-JP"/>
              </w:rPr>
              <w:t xml:space="preserve">RAN2 </w:t>
            </w:r>
            <w:r>
              <w:rPr>
                <w:rFonts w:eastAsia="MS Mincho"/>
                <w:lang w:eastAsia="ja-JP"/>
              </w:rPr>
              <w:t xml:space="preserve">should </w:t>
            </w:r>
            <w:r>
              <w:rPr>
                <w:rFonts w:eastAsia="MS Mincho"/>
                <w:lang w:eastAsia="ja-JP"/>
              </w:rPr>
              <w:t>go for</w:t>
            </w:r>
            <w:r>
              <w:rPr>
                <w:rFonts w:eastAsia="MS Mincho"/>
                <w:lang w:eastAsia="ja-JP"/>
              </w:rPr>
              <w:t xml:space="preserve"> a simple solution </w:t>
            </w:r>
            <w:r>
              <w:rPr>
                <w:rFonts w:eastAsia="MS Mincho"/>
                <w:lang w:eastAsia="ja-JP"/>
              </w:rPr>
              <w:t>in</w:t>
            </w:r>
            <w:r>
              <w:rPr>
                <w:rFonts w:eastAsia="MS Mincho"/>
                <w:lang w:eastAsia="ja-JP"/>
              </w:rPr>
              <w:t xml:space="preserve"> the first release.</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w:t>
            </w:r>
            <w:r>
              <w:rPr>
                <w:lang w:eastAsia="ko-KR"/>
              </w:rPr>
              <w:lastRenderedPageBreak/>
              <w:t xml:space="preserve">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proofErr w:type="gramStart"/>
            <w:r>
              <w:rPr>
                <w:rFonts w:eastAsia="MS Mincho"/>
                <w:b/>
                <w:lang w:eastAsia="ja-JP"/>
              </w:rPr>
              <w:t>Yes</w:t>
            </w:r>
            <w:proofErr w:type="gramEnd"/>
            <w:r>
              <w:rPr>
                <w:rFonts w:eastAsia="MS Mincho"/>
                <w:b/>
                <w:lang w:eastAsia="ja-JP"/>
              </w:rPr>
              <w:t xml:space="preserve">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bl>
    <w:p w14:paraId="4EB47E74" w14:textId="77777777" w:rsidR="00465039"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lastRenderedPageBreak/>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w:t>
            </w:r>
            <w:r>
              <w:rPr>
                <w:rFonts w:eastAsia="SimSun"/>
                <w:lang w:eastAsia="zh-CN"/>
              </w:rPr>
              <w:lastRenderedPageBreak/>
              <w:t xml:space="preserve">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lastRenderedPageBreak/>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bl>
    <w:p w14:paraId="13727AEA" w14:textId="77777777" w:rsidR="00465039"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 xml:space="preserve">At least this is possible from RF point of view. But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bl>
    <w:p w14:paraId="20ACFB6F" w14:textId="77777777" w:rsidR="00465039"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bl>
    <w:p w14:paraId="12C7052F" w14:textId="77777777" w:rsidR="00465039"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lastRenderedPageBreak/>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w:t>
      </w:r>
      <w:r>
        <w:rPr>
          <w:lang w:eastAsia="ko-KR"/>
        </w:rPr>
        <w:lastRenderedPageBreak/>
        <w:t xml:space="preserve">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w:t>
            </w:r>
            <w:r>
              <w:rPr>
                <w:rFonts w:eastAsiaTheme="minorEastAsia" w:cs="Arial"/>
                <w:szCs w:val="20"/>
                <w:lang w:eastAsia="zh-CN"/>
              </w:rPr>
              <w:lastRenderedPageBreak/>
              <w:t xml:space="preserve">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lastRenderedPageBreak/>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w:t>
            </w:r>
            <w:r>
              <w:lastRenderedPageBreak/>
              <w:t>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0" w:author="Nokia" w:date="2021-10-11T11:33:00Z">
        <w:r w:rsidR="00F415B6">
          <w:rPr>
            <w:rFonts w:ascii="Times New Roman" w:hAnsi="Times New Roman"/>
            <w:iCs/>
            <w:sz w:val="22"/>
            <w:lang w:val="en-US"/>
          </w:rPr>
          <w:t>9</w:t>
        </w:r>
      </w:ins>
      <w:del w:id="41"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lastRenderedPageBreak/>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2" w:author="Nokia" w:date="2021-10-11T11:34:00Z">
        <w:r w:rsidR="00F415B6">
          <w:rPr>
            <w:rFonts w:ascii="Times New Roman" w:hAnsi="Times New Roman"/>
            <w:iCs/>
            <w:sz w:val="22"/>
            <w:lang w:val="en-US"/>
          </w:rPr>
          <w:t>20</w:t>
        </w:r>
      </w:ins>
      <w:del w:id="43"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lastRenderedPageBreak/>
        <w:t>Question 2</w:t>
      </w:r>
      <w:ins w:id="44" w:author="Nokia" w:date="2021-10-11T11:34:00Z">
        <w:r w:rsidR="00F415B6">
          <w:rPr>
            <w:rFonts w:ascii="Times New Roman" w:hAnsi="Times New Roman"/>
            <w:iCs/>
            <w:sz w:val="22"/>
            <w:lang w:val="en-US"/>
          </w:rPr>
          <w:t>1</w:t>
        </w:r>
      </w:ins>
      <w:del w:id="45"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 xml:space="preserve">This is more like a signaling optimization.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6" w:author="Nokia" w:date="2021-10-11T11:34:00Z">
        <w:r w:rsidR="00F415B6">
          <w:rPr>
            <w:rFonts w:ascii="Times New Roman" w:hAnsi="Times New Roman"/>
            <w:iCs/>
            <w:sz w:val="22"/>
            <w:lang w:val="en-US"/>
          </w:rPr>
          <w:t>2</w:t>
        </w:r>
      </w:ins>
      <w:del w:id="47"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8" w:name="OLE_LINK1"/>
            <w:bookmarkStart w:id="49" w:name="OLE_LINK2"/>
            <w:r>
              <w:rPr>
                <w:b/>
                <w:lang w:eastAsia="ko-KR"/>
              </w:rPr>
              <w:t>Yes</w:t>
            </w:r>
            <w:bookmarkEnd w:id="48"/>
            <w:bookmarkEnd w:id="49"/>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0" w:author="Nokia" w:date="2021-10-11T11:34:00Z">
        <w:r w:rsidR="00F415B6">
          <w:rPr>
            <w:rFonts w:ascii="Times New Roman" w:hAnsi="Times New Roman"/>
            <w:iCs/>
            <w:sz w:val="22"/>
            <w:lang w:val="en-US"/>
          </w:rPr>
          <w:t>3</w:t>
        </w:r>
      </w:ins>
      <w:del w:id="51"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2" w:author="Ericsson Martin" w:date="2021-09-28T19:28:00Z"/>
                <w:lang w:eastAsia="ko-KR"/>
              </w:rPr>
            </w:pPr>
            <w:ins w:id="53"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4" w:author="Ericsson Martin" w:date="2021-09-28T19:28:00Z"/>
                <w:lang w:eastAsia="ko-KR"/>
              </w:rPr>
            </w:pPr>
            <w:del w:id="55"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6"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Heading1"/>
        <w:spacing w:after="120"/>
        <w:rPr>
          <w:lang w:eastAsia="ko-KR"/>
        </w:rPr>
      </w:pPr>
      <w:r>
        <w:rPr>
          <w:lang w:eastAsia="ko-KR"/>
        </w:rPr>
        <w:lastRenderedPageBreak/>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FD79E2">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1A7213" w:rsidRDefault="001A7213">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1A7213" w:rsidRDefault="001A7213"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8490AD1" w14:textId="77777777" w:rsidR="001A7213" w:rsidRDefault="001A7213" w:rsidP="003B2F23">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530CEF6" w14:textId="77777777" w:rsidR="001A7213" w:rsidRPr="003B2F23" w:rsidRDefault="001A7213"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1A7213" w:rsidRPr="003B2F23" w:rsidRDefault="001A7213">
      <w:pPr>
        <w:pStyle w:val="CommentText"/>
        <w:rPr>
          <w:rFonts w:eastAsia="SimSu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8C09B" w14:textId="77777777" w:rsidR="00FD79E2" w:rsidRDefault="00FD79E2">
      <w:pPr>
        <w:spacing w:after="0"/>
      </w:pPr>
      <w:r>
        <w:separator/>
      </w:r>
    </w:p>
  </w:endnote>
  <w:endnote w:type="continuationSeparator" w:id="0">
    <w:p w14:paraId="4318A692" w14:textId="77777777" w:rsidR="00FD79E2" w:rsidRDefault="00FD7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4FCEF" w14:textId="77777777" w:rsidR="00FD79E2" w:rsidRDefault="00FD79E2">
      <w:pPr>
        <w:spacing w:after="0"/>
      </w:pPr>
      <w:r>
        <w:separator/>
      </w:r>
    </w:p>
  </w:footnote>
  <w:footnote w:type="continuationSeparator" w:id="0">
    <w:p w14:paraId="16262BA6" w14:textId="77777777" w:rsidR="00FD79E2" w:rsidRDefault="00FD79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1A7213" w:rsidRDefault="001A721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680"/>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9E2"/>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93E106-3C1E-4485-A122-4F72EB2FC27E}">
  <ds:schemaRefs>
    <ds:schemaRef ds:uri="http://schemas.openxmlformats.org/officeDocument/2006/bibliography"/>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33</Pages>
  <Words>13003</Words>
  <Characters>74119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Sharma, Vivek</cp:lastModifiedBy>
  <cp:revision>3</cp:revision>
  <cp:lastPrinted>1900-12-31T23:00:00Z</cp:lastPrinted>
  <dcterms:created xsi:type="dcterms:W3CDTF">2021-10-12T10:38:00Z</dcterms:created>
  <dcterms:modified xsi:type="dcterms:W3CDTF">2021-10-12T10:48:00Z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y fmtid="{D5CDD505-2E9C-101B-9397-08002B2CF9AE}" pid="12" name="KSOProductBuildVer">
    <vt:lpwstr>2052-11.8.2.9022</vt:lpwstr>
  </property>
</Properties>
</file>