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92E3" w14:textId="0EDE5F62"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2812AF" w:rsidRPr="002812AF">
        <w:t>R2-</w:t>
      </w:r>
      <w:del w:id="0" w:author="Ph2 summary" w:date="2021-10-22T09:07:00Z">
        <w:r w:rsidR="00B0632F" w:rsidRPr="00B0632F">
          <w:delText>21</w:delText>
        </w:r>
        <w:r w:rsidR="00A5133E">
          <w:delText>xxxxx</w:delText>
        </w:r>
      </w:del>
      <w:ins w:id="1" w:author="Ph2 summary" w:date="2021-10-22T09:07:00Z">
        <w:r w:rsidR="002812AF" w:rsidRPr="002812AF">
          <w:t>2110565</w:t>
        </w:r>
      </w:ins>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w:t>
      </w:r>
      <w:proofErr w:type="gramStart"/>
      <w:r w:rsidR="00A5133E" w:rsidRPr="00A5133E">
        <w:t>][</w:t>
      </w:r>
      <w:proofErr w:type="gramEnd"/>
      <w:r w:rsidR="00A5133E" w:rsidRPr="00A5133E">
        <w:t>087][NR15] Simultaneous Rx/Tx cap finer granularity (NTT DOCOMO)</w:t>
      </w:r>
    </w:p>
    <w:p w14:paraId="353671EA" w14:textId="03FDFBF6" w:rsidR="00A5133E" w:rsidRPr="004E3939" w:rsidRDefault="00A5133E" w:rsidP="00A5133E">
      <w:pPr>
        <w:pStyle w:val="Metadata"/>
      </w:pPr>
      <w:r>
        <w:t>Agenda Item:</w:t>
      </w:r>
      <w:r>
        <w:tab/>
      </w:r>
      <w:del w:id="2" w:author="Ph2 summary" w:date="2021-10-22T09:07:00Z">
        <w:r w:rsidRPr="00A5133E">
          <w:rPr>
            <w:highlight w:val="yellow"/>
          </w:rPr>
          <w:delText>x.y.z</w:delText>
        </w:r>
      </w:del>
      <w:ins w:id="3" w:author="Ph2 summary" w:date="2021-10-22T09:07:00Z">
        <w:r w:rsidR="00D340BA">
          <w:t>5.4.3</w:t>
        </w:r>
      </w:ins>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w:t>
      </w:r>
      <w:proofErr w:type="gramStart"/>
      <w:r w:rsidRPr="00885E9C">
        <w:rPr>
          <w:lang w:eastAsia="zh-CN"/>
        </w:rPr>
        <w:t>)EN</w:t>
      </w:r>
      <w:proofErr w:type="gramEnd"/>
      <w:r w:rsidRPr="00885E9C">
        <w:rPr>
          <w:lang w:eastAsia="zh-CN"/>
        </w:rPr>
        <w:t>-DC, and NE-DC</w:t>
      </w:r>
      <w:r>
        <w:rPr>
          <w:lang w:eastAsia="zh-CN"/>
        </w:rPr>
        <w:t xml:space="preserve">. Consider also Inter-Node Coordination. If needed, can also </w:t>
      </w:r>
      <w:proofErr w:type="spellStart"/>
      <w:r>
        <w:rPr>
          <w:lang w:eastAsia="zh-CN"/>
        </w:rPr>
        <w:t>disucss</w:t>
      </w:r>
      <w:proofErr w:type="spellEnd"/>
      <w:r>
        <w:rPr>
          <w:lang w:eastAsia="zh-CN"/>
        </w:rPr>
        <w:t xml:space="preserve">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41B7B92D" w:rsidR="00E91C0C" w:rsidRDefault="00E91C0C" w:rsidP="00E91C0C">
      <w:pPr>
        <w:rPr>
          <w:u w:val="single"/>
          <w:lang w:eastAsia="ja-JP"/>
        </w:rPr>
      </w:pPr>
      <w:r w:rsidRPr="00E91C0C">
        <w:rPr>
          <w:b/>
          <w:bCs/>
          <w:lang w:eastAsia="ja-JP"/>
        </w:rPr>
        <w:t>Phase 2</w:t>
      </w:r>
      <w:r>
        <w:rPr>
          <w:lang w:eastAsia="ja-JP"/>
        </w:rPr>
        <w:t>: Moderator provides the</w:t>
      </w:r>
      <w:r w:rsidRPr="00331A7E">
        <w:rPr>
          <w:lang w:eastAsia="ja-JP"/>
        </w:rPr>
        <w:t xml:space="preserve"> </w:t>
      </w:r>
      <w:r w:rsidR="003179F0" w:rsidRPr="00DB5639">
        <w:rPr>
          <w:rPrChange w:id="4" w:author="Ph2 summary" w:date="2021-10-22T09:07:00Z">
            <w:rPr>
              <w:color w:val="FF0000"/>
            </w:rPr>
          </w:rPrChange>
        </w:rPr>
        <w:t xml:space="preserve">Phase 1 </w:t>
      </w:r>
      <w:r w:rsidRPr="00331A7E">
        <w:rPr>
          <w:lang w:eastAsia="ja-JP"/>
        </w:rPr>
        <w:t xml:space="preserve">summary </w:t>
      </w:r>
      <w:r>
        <w:rPr>
          <w:lang w:eastAsia="ja-JP"/>
        </w:rPr>
        <w:t xml:space="preserve">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w:t>
      </w:r>
      <w:del w:id="5" w:author="Ph2 summary" w:date="2021-10-22T09:07:00Z">
        <w:r>
          <w:rPr>
            <w:lang w:eastAsia="ja-JP"/>
          </w:rPr>
          <w:delText xml:space="preserve"> </w:delText>
        </w:r>
        <w:r w:rsidRPr="003179F0">
          <w:rPr>
            <w:strike/>
            <w:color w:val="FF0000"/>
            <w:lang w:eastAsia="ja-JP"/>
          </w:rPr>
          <w:delText>can further comment</w:delText>
        </w:r>
      </w:del>
      <w:r w:rsidR="003179F0" w:rsidRPr="00331A7E">
        <w:rPr>
          <w:lang w:eastAsia="ja-JP"/>
        </w:rPr>
        <w:t xml:space="preserve"> </w:t>
      </w:r>
      <w:r w:rsidR="003179F0" w:rsidRPr="00DB5639">
        <w:rPr>
          <w:rPrChange w:id="6" w:author="Ph2 summary" w:date="2021-10-22T09:07:00Z">
            <w:rPr>
              <w:color w:val="FF0000"/>
            </w:rPr>
          </w:rPrChange>
        </w:rPr>
        <w:t>are invited to provide Phase 2 comments</w:t>
      </w:r>
      <w:r w:rsidRPr="00331A7E">
        <w:rPr>
          <w:lang w:eastAsia="ja-JP"/>
        </w:rPr>
        <w:t xml:space="preserve"> </w:t>
      </w:r>
      <w:r>
        <w:rPr>
          <w:lang w:eastAsia="ja-JP"/>
        </w:rPr>
        <w:t>by Oct 19</w:t>
      </w:r>
      <w:r w:rsidRPr="00E91C0C">
        <w:rPr>
          <w:vertAlign w:val="superscript"/>
          <w:lang w:eastAsia="ja-JP"/>
        </w:rPr>
        <w:t>th</w:t>
      </w:r>
      <w:r>
        <w:rPr>
          <w:lang w:eastAsia="ja-JP"/>
        </w:rPr>
        <w:t xml:space="preserve">, 0900 UTC; Moderator finalizes the summary and the draft CRs to </w:t>
      </w:r>
      <w:proofErr w:type="gramStart"/>
      <w:r>
        <w:rPr>
          <w:lang w:eastAsia="ja-JP"/>
        </w:rPr>
        <w:t>submit</w:t>
      </w:r>
      <w:proofErr w:type="gramEnd"/>
      <w:r>
        <w:rPr>
          <w:lang w:eastAsia="ja-JP"/>
        </w:rPr>
        <w:t xml:space="preserve">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9"/>
        <w:tblW w:w="4928" w:type="pct"/>
        <w:tblLook w:val="04A0" w:firstRow="1" w:lastRow="0" w:firstColumn="1" w:lastColumn="0" w:noHBand="0" w:noVBand="1"/>
        <w:tblPrChange w:id="7" w:author="Ph2 summary" w:date="2021-10-22T09:07:00Z">
          <w:tblPr>
            <w:tblStyle w:val="af9"/>
            <w:tblW w:w="4928" w:type="pct"/>
            <w:tblLook w:val="04A0" w:firstRow="1" w:lastRow="0" w:firstColumn="1" w:lastColumn="0" w:noHBand="0" w:noVBand="1"/>
          </w:tblPr>
        </w:tblPrChange>
      </w:tblPr>
      <w:tblGrid>
        <w:gridCol w:w="2312"/>
        <w:gridCol w:w="7401"/>
        <w:tblGridChange w:id="8">
          <w:tblGrid>
            <w:gridCol w:w="2365"/>
            <w:gridCol w:w="7571"/>
          </w:tblGrid>
        </w:tblGridChange>
      </w:tblGrid>
      <w:tr w:rsidR="006C76C3" w14:paraId="39D5C3EA" w14:textId="77777777" w:rsidTr="002834A8">
        <w:tc>
          <w:tcPr>
            <w:tcW w:w="1190" w:type="pct"/>
            <w:tcPrChange w:id="9" w:author="Ph2 summary" w:date="2021-10-22T09:07:00Z">
              <w:tcPr>
                <w:tcW w:w="1190" w:type="pct"/>
              </w:tcPr>
            </w:tcPrChange>
          </w:tcPr>
          <w:p w14:paraId="6F38B611" w14:textId="77777777"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Change w:id="10" w:author="Ph2 summary" w:date="2021-10-22T09:07:00Z">
              <w:tcPr>
                <w:tcW w:w="3810" w:type="pct"/>
              </w:tcPr>
            </w:tcPrChange>
          </w:tcPr>
          <w:p w14:paraId="6DADA668" w14:textId="422D3D18"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2834A8">
        <w:trPr>
          <w:trHeight w:val="90"/>
          <w:trPrChange w:id="11" w:author="Ph2 summary" w:date="2021-10-22T09:07:00Z">
            <w:trPr>
              <w:trHeight w:val="90"/>
            </w:trPr>
          </w:trPrChange>
        </w:trPr>
        <w:tc>
          <w:tcPr>
            <w:tcW w:w="1190" w:type="pct"/>
            <w:tcPrChange w:id="12" w:author="Ph2 summary" w:date="2021-10-22T09:07:00Z">
              <w:tcPr>
                <w:tcW w:w="1190" w:type="pct"/>
              </w:tcPr>
            </w:tcPrChange>
          </w:tcPr>
          <w:p w14:paraId="58C9C3A5" w14:textId="45AB9B90" w:rsidR="006C76C3" w:rsidRDefault="00B93986" w:rsidP="002834A8">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Change w:id="13" w:author="Ph2 summary" w:date="2021-10-22T09:07:00Z">
              <w:tcPr>
                <w:tcW w:w="3810" w:type="pct"/>
              </w:tcPr>
            </w:tcPrChange>
          </w:tcPr>
          <w:p w14:paraId="77EFA152" w14:textId="2E20ACD3" w:rsidR="006C76C3" w:rsidRDefault="00B93986" w:rsidP="002834A8">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2834A8">
        <w:tc>
          <w:tcPr>
            <w:tcW w:w="1190" w:type="pct"/>
            <w:tcPrChange w:id="14" w:author="Ph2 summary" w:date="2021-10-22T09:07:00Z">
              <w:tcPr>
                <w:tcW w:w="1190" w:type="pct"/>
              </w:tcPr>
            </w:tcPrChange>
          </w:tcPr>
          <w:p w14:paraId="65B9CCC8" w14:textId="4F85D50D" w:rsidR="006C76C3" w:rsidRDefault="002D7429" w:rsidP="002834A8">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Change w:id="15" w:author="Ph2 summary" w:date="2021-10-22T09:07:00Z">
              <w:tcPr>
                <w:tcW w:w="3810" w:type="pct"/>
              </w:tcPr>
            </w:tcPrChange>
          </w:tcPr>
          <w:p w14:paraId="23F212B0" w14:textId="74A32CC0" w:rsidR="006C76C3" w:rsidRDefault="002D7429" w:rsidP="002834A8">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2834A8">
        <w:tc>
          <w:tcPr>
            <w:tcW w:w="1190" w:type="pct"/>
            <w:tcPrChange w:id="16" w:author="Ph2 summary" w:date="2021-10-22T09:07:00Z">
              <w:tcPr>
                <w:tcW w:w="1190" w:type="pct"/>
              </w:tcPr>
            </w:tcPrChange>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3810" w:type="pct"/>
            <w:tcPrChange w:id="17" w:author="Ph2 summary" w:date="2021-10-22T09:07:00Z">
              <w:tcPr>
                <w:tcW w:w="3810" w:type="pct"/>
              </w:tcPr>
            </w:tcPrChange>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2834A8">
        <w:tc>
          <w:tcPr>
            <w:tcW w:w="1190" w:type="pct"/>
            <w:tcPrChange w:id="18" w:author="Ph2 summary" w:date="2021-10-22T09:07:00Z">
              <w:tcPr>
                <w:tcW w:w="1190" w:type="pct"/>
              </w:tcPr>
            </w:tcPrChange>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Change w:id="19" w:author="Ph2 summary" w:date="2021-10-22T09:07:00Z">
              <w:tcPr>
                <w:tcW w:w="3810" w:type="pct"/>
              </w:tcPr>
            </w:tcPrChange>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2834A8">
        <w:tc>
          <w:tcPr>
            <w:tcW w:w="1190" w:type="pct"/>
            <w:tcPrChange w:id="20" w:author="Ph2 summary" w:date="2021-10-22T09:07:00Z">
              <w:tcPr>
                <w:tcW w:w="1190" w:type="pct"/>
              </w:tcPr>
            </w:tcPrChange>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Change w:id="21" w:author="Ph2 summary" w:date="2021-10-22T09:07:00Z">
              <w:tcPr>
                <w:tcW w:w="3810" w:type="pct"/>
              </w:tcPr>
            </w:tcPrChange>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2834A8">
        <w:tc>
          <w:tcPr>
            <w:tcW w:w="1190" w:type="pct"/>
            <w:tcPrChange w:id="22" w:author="Ph2 summary" w:date="2021-10-22T09:07:00Z">
              <w:tcPr>
                <w:tcW w:w="1190" w:type="pct"/>
              </w:tcPr>
            </w:tcPrChange>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Change w:id="23" w:author="Ph2 summary" w:date="2021-10-22T09:07:00Z">
              <w:tcPr>
                <w:tcW w:w="3810" w:type="pct"/>
              </w:tcPr>
            </w:tcPrChange>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2834A8">
        <w:tc>
          <w:tcPr>
            <w:tcW w:w="1190" w:type="pct"/>
            <w:tcPrChange w:id="24" w:author="Ph2 summary" w:date="2021-10-22T09:07:00Z">
              <w:tcPr>
                <w:tcW w:w="1190" w:type="pct"/>
              </w:tcPr>
            </w:tcPrChange>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Change w:id="25" w:author="Ph2 summary" w:date="2021-10-22T09:07:00Z">
              <w:tcPr>
                <w:tcW w:w="3810" w:type="pct"/>
              </w:tcPr>
            </w:tcPrChange>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2834A8">
        <w:tc>
          <w:tcPr>
            <w:tcW w:w="1190" w:type="pct"/>
            <w:tcPrChange w:id="26" w:author="Ph2 summary" w:date="2021-10-22T09:07:00Z">
              <w:tcPr>
                <w:tcW w:w="1190" w:type="pct"/>
              </w:tcPr>
            </w:tcPrChange>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Change w:id="27" w:author="Ph2 summary" w:date="2021-10-22T09:07:00Z">
              <w:tcPr>
                <w:tcW w:w="3810" w:type="pct"/>
              </w:tcPr>
            </w:tcPrChange>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2834A8">
        <w:tc>
          <w:tcPr>
            <w:tcW w:w="1190" w:type="pct"/>
            <w:tcPrChange w:id="28" w:author="Ph2 summary" w:date="2021-10-22T09:07:00Z">
              <w:tcPr>
                <w:tcW w:w="1190" w:type="pct"/>
              </w:tcPr>
            </w:tcPrChange>
          </w:tcPr>
          <w:p w14:paraId="45DB8862" w14:textId="50CB1C0A"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3810" w:type="pct"/>
            <w:tcPrChange w:id="29" w:author="Ph2 summary" w:date="2021-10-22T09:07:00Z">
              <w:tcPr>
                <w:tcW w:w="3810" w:type="pct"/>
              </w:tcPr>
            </w:tcPrChange>
          </w:tcPr>
          <w:p w14:paraId="120BED06" w14:textId="1AFF9D14" w:rsidR="007125A8" w:rsidRDefault="007125A8" w:rsidP="007125A8">
            <w:pPr>
              <w:spacing w:after="0" w:line="276" w:lineRule="auto"/>
              <w:rPr>
                <w:szCs w:val="22"/>
                <w:lang w:eastAsia="ja-JP"/>
              </w:rPr>
            </w:pPr>
            <w:r w:rsidRPr="00B369A6">
              <w:rPr>
                <w:rFonts w:eastAsia="SimSun"/>
                <w:szCs w:val="22"/>
              </w:rPr>
              <w:t>duzhongda@oppo.com</w:t>
            </w:r>
          </w:p>
        </w:tc>
      </w:tr>
      <w:tr w:rsidR="007125A8" w14:paraId="21CCFFED" w14:textId="77777777" w:rsidTr="002834A8">
        <w:tc>
          <w:tcPr>
            <w:tcW w:w="1190" w:type="pct"/>
            <w:tcPrChange w:id="30" w:author="Ph2 summary" w:date="2021-10-22T09:07:00Z">
              <w:tcPr>
                <w:tcW w:w="1190" w:type="pct"/>
              </w:tcPr>
            </w:tcPrChange>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Change w:id="31" w:author="Ph2 summary" w:date="2021-10-22T09:07:00Z">
              <w:tcPr>
                <w:tcW w:w="3810" w:type="pct"/>
              </w:tcPr>
            </w:tcPrChange>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2834A8">
        <w:tc>
          <w:tcPr>
            <w:tcW w:w="1190" w:type="pct"/>
            <w:tcPrChange w:id="32" w:author="Ph2 summary" w:date="2021-10-22T09:07:00Z">
              <w:tcPr>
                <w:tcW w:w="1190" w:type="pct"/>
              </w:tcPr>
            </w:tcPrChange>
          </w:tcPr>
          <w:p w14:paraId="5082DEEB" w14:textId="77777777" w:rsidR="007125A8" w:rsidRDefault="007125A8" w:rsidP="007125A8">
            <w:pPr>
              <w:spacing w:after="0" w:line="276" w:lineRule="auto"/>
              <w:jc w:val="center"/>
              <w:rPr>
                <w:szCs w:val="22"/>
                <w:lang w:eastAsia="ja-JP"/>
              </w:rPr>
            </w:pPr>
          </w:p>
        </w:tc>
        <w:tc>
          <w:tcPr>
            <w:tcW w:w="3810" w:type="pct"/>
            <w:tcPrChange w:id="33" w:author="Ph2 summary" w:date="2021-10-22T09:07:00Z">
              <w:tcPr>
                <w:tcW w:w="3810" w:type="pct"/>
              </w:tcPr>
            </w:tcPrChange>
          </w:tcPr>
          <w:p w14:paraId="47AEC393" w14:textId="77777777" w:rsidR="007125A8" w:rsidRDefault="007125A8" w:rsidP="007125A8">
            <w:pPr>
              <w:spacing w:after="0" w:line="276" w:lineRule="auto"/>
              <w:rPr>
                <w:szCs w:val="22"/>
                <w:lang w:eastAsia="ja-JP"/>
              </w:rPr>
            </w:pPr>
          </w:p>
        </w:tc>
      </w:tr>
      <w:tr w:rsidR="007125A8" w14:paraId="7EE12090" w14:textId="77777777" w:rsidTr="002834A8">
        <w:tc>
          <w:tcPr>
            <w:tcW w:w="1190" w:type="pct"/>
            <w:tcPrChange w:id="34" w:author="Ph2 summary" w:date="2021-10-22T09:07:00Z">
              <w:tcPr>
                <w:tcW w:w="1190" w:type="pct"/>
              </w:tcPr>
            </w:tcPrChange>
          </w:tcPr>
          <w:p w14:paraId="0F5A532D" w14:textId="77777777" w:rsidR="007125A8" w:rsidRDefault="007125A8" w:rsidP="007125A8">
            <w:pPr>
              <w:spacing w:after="0" w:line="276" w:lineRule="auto"/>
              <w:jc w:val="center"/>
              <w:rPr>
                <w:szCs w:val="22"/>
                <w:lang w:eastAsia="ja-JP"/>
              </w:rPr>
            </w:pPr>
          </w:p>
        </w:tc>
        <w:tc>
          <w:tcPr>
            <w:tcW w:w="3810" w:type="pct"/>
            <w:tcPrChange w:id="35" w:author="Ph2 summary" w:date="2021-10-22T09:07:00Z">
              <w:tcPr>
                <w:tcW w:w="3810" w:type="pct"/>
              </w:tcPr>
            </w:tcPrChange>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5"/>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5"/>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5"/>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w:t>
      </w:r>
      <w:proofErr w:type="gramStart"/>
      <w:r>
        <w:rPr>
          <w:lang w:eastAsia="ja-JP"/>
        </w:rPr>
        <w:t>][</w:t>
      </w:r>
      <w:proofErr w:type="gramEnd"/>
      <w:r>
        <w:rPr>
          <w:lang w:eastAsia="ja-JP"/>
        </w:rPr>
        <w:t>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 xml:space="preserve">Bitmap with length </w:t>
      </w:r>
      <w:proofErr w:type="gramStart"/>
      <w:r>
        <w:rPr>
          <w:lang w:eastAsia="ja-JP"/>
        </w:rPr>
        <w:t>L(</w:t>
      </w:r>
      <w:proofErr w:type="gramEnd"/>
      <w:r>
        <w:rPr>
          <w:lang w:eastAsia="ja-JP"/>
        </w:rPr>
        <w:t>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w:t>
      </w:r>
      <w:proofErr w:type="spellStart"/>
      <w:r>
        <w:rPr>
          <w:b/>
          <w:bCs/>
          <w:lang w:eastAsia="ja-JP"/>
        </w:rPr>
        <w:t>etc</w:t>
      </w:r>
      <w:proofErr w:type="spellEnd"/>
      <w:r>
        <w:rPr>
          <w:b/>
          <w:bCs/>
          <w:lang w:eastAsia="ja-JP"/>
        </w:rPr>
        <w:t>, is encouraged.</w:t>
      </w:r>
    </w:p>
    <w:tbl>
      <w:tblPr>
        <w:tblStyle w:val="af9"/>
        <w:tblW w:w="5000" w:type="pct"/>
        <w:tblLook w:val="04A0" w:firstRow="1" w:lastRow="0" w:firstColumn="1" w:lastColumn="0" w:noHBand="0" w:noVBand="1"/>
      </w:tblPr>
      <w:tblGrid>
        <w:gridCol w:w="1778"/>
        <w:gridCol w:w="1368"/>
        <w:gridCol w:w="6709"/>
      </w:tblGrid>
      <w:tr w:rsidR="00EA4BDF" w14:paraId="424CD622" w14:textId="77777777" w:rsidTr="0049018B">
        <w:tc>
          <w:tcPr>
            <w:tcW w:w="902" w:type="pct"/>
          </w:tcPr>
          <w:p w14:paraId="6B29F6C1" w14:textId="77777777" w:rsidR="00EA4BDF" w:rsidRDefault="00EA4BD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2834A8">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9018B">
        <w:tc>
          <w:tcPr>
            <w:tcW w:w="902" w:type="pct"/>
          </w:tcPr>
          <w:p w14:paraId="18BFB1D7" w14:textId="77777777" w:rsidR="00EA4BDF" w:rsidRDefault="00EA4BDF" w:rsidP="002834A8">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2834A8">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2834A8">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2834A8">
            <w:pPr>
              <w:spacing w:after="0" w:line="276" w:lineRule="auto"/>
              <w:rPr>
                <w:szCs w:val="22"/>
                <w:lang w:eastAsia="ja-JP"/>
              </w:rPr>
            </w:pPr>
            <w:r>
              <w:rPr>
                <w:szCs w:val="22"/>
                <w:lang w:eastAsia="ja-JP"/>
              </w:rPr>
              <w:t>We do not prefer Solution 2 as its overhead could be larger than other solutions. However, if UE vendors can ensure that overhead is comparable to other solutions, i.e. number of list entries is sufficiently small, for now and future, then we could accept Solution 2.</w:t>
            </w:r>
          </w:p>
        </w:tc>
      </w:tr>
      <w:tr w:rsidR="00EA4BDF" w14:paraId="28CB42E3" w14:textId="77777777" w:rsidTr="0049018B">
        <w:tc>
          <w:tcPr>
            <w:tcW w:w="902" w:type="pct"/>
          </w:tcPr>
          <w:p w14:paraId="774DCE4E" w14:textId="77777777" w:rsidR="00EA4BDF" w:rsidRDefault="00EA4BDF" w:rsidP="002834A8">
            <w:pPr>
              <w:spacing w:after="0" w:line="276" w:lineRule="auto"/>
              <w:jc w:val="center"/>
              <w:rPr>
                <w:szCs w:val="22"/>
                <w:lang w:eastAsia="ja-JP"/>
              </w:rPr>
            </w:pPr>
            <w:r>
              <w:rPr>
                <w:rFonts w:eastAsia="SimSun" w:hint="eastAsia"/>
                <w:szCs w:val="22"/>
              </w:rPr>
              <w:t>CATT</w:t>
            </w:r>
          </w:p>
        </w:tc>
        <w:tc>
          <w:tcPr>
            <w:tcW w:w="694" w:type="pct"/>
          </w:tcPr>
          <w:p w14:paraId="7EF0906D" w14:textId="77777777" w:rsidR="00EA4BDF" w:rsidRPr="003A1725" w:rsidRDefault="00EA4BDF" w:rsidP="002834A8">
            <w:pPr>
              <w:spacing w:after="0" w:line="276" w:lineRule="auto"/>
              <w:rPr>
                <w:rFonts w:eastAsia="SimSun"/>
                <w:szCs w:val="22"/>
              </w:rPr>
            </w:pPr>
            <w:r>
              <w:rPr>
                <w:rFonts w:eastAsia="SimSun"/>
                <w:szCs w:val="22"/>
              </w:rPr>
              <w:t>S</w:t>
            </w:r>
            <w:r>
              <w:rPr>
                <w:rFonts w:eastAsia="SimSun" w:hint="eastAsia"/>
                <w:szCs w:val="22"/>
              </w:rPr>
              <w:t>olution 1</w:t>
            </w:r>
          </w:p>
          <w:p w14:paraId="6DE19CCE" w14:textId="77777777" w:rsidR="00EA4BDF" w:rsidRDefault="00EA4BDF" w:rsidP="002834A8">
            <w:pPr>
              <w:spacing w:after="0" w:line="276" w:lineRule="auto"/>
              <w:jc w:val="center"/>
              <w:rPr>
                <w:szCs w:val="22"/>
                <w:lang w:eastAsia="ja-JP"/>
              </w:rPr>
            </w:pPr>
          </w:p>
        </w:tc>
        <w:tc>
          <w:tcPr>
            <w:tcW w:w="3404" w:type="pct"/>
          </w:tcPr>
          <w:p w14:paraId="03498ABE" w14:textId="77777777" w:rsidR="00EA4BDF" w:rsidRDefault="00EA4BDF" w:rsidP="002834A8">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2834A8">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2834A8">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2834A8">
            <w:pPr>
              <w:spacing w:after="0" w:line="276" w:lineRule="auto"/>
              <w:rPr>
                <w:szCs w:val="22"/>
                <w:lang w:eastAsia="ja-JP"/>
              </w:rPr>
            </w:pPr>
          </w:p>
        </w:tc>
      </w:tr>
      <w:tr w:rsidR="00EA4BDF" w14:paraId="5553F7B9" w14:textId="77777777" w:rsidTr="0049018B">
        <w:tc>
          <w:tcPr>
            <w:tcW w:w="902" w:type="pct"/>
          </w:tcPr>
          <w:p w14:paraId="18D1CD71" w14:textId="77777777" w:rsidR="00EA4BDF" w:rsidRDefault="00EA4BDF" w:rsidP="002834A8">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694" w:type="pct"/>
          </w:tcPr>
          <w:p w14:paraId="43C32CC3" w14:textId="77777777" w:rsidR="00EA4BDF" w:rsidRDefault="00EA4BDF" w:rsidP="002834A8">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3198FDF9" w14:textId="77777777" w:rsidR="00EA4BDF" w:rsidRDefault="00EA4BDF" w:rsidP="002834A8">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9018B">
        <w:tc>
          <w:tcPr>
            <w:tcW w:w="902" w:type="pct"/>
          </w:tcPr>
          <w:p w14:paraId="11534BE0" w14:textId="77777777" w:rsidR="00EA4BDF" w:rsidRDefault="00EA4BDF" w:rsidP="002834A8">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2834A8">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2834A8">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9018B">
        <w:tc>
          <w:tcPr>
            <w:tcW w:w="902" w:type="pct"/>
          </w:tcPr>
          <w:p w14:paraId="710574CB" w14:textId="77777777" w:rsidR="00EA4BDF" w:rsidRDefault="00EA4BDF" w:rsidP="002834A8">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2834A8">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2834A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08B6E69A"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2834A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2834A8">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EA4BDF" w14:paraId="089A50F6" w14:textId="77777777" w:rsidTr="0049018B">
        <w:tc>
          <w:tcPr>
            <w:tcW w:w="902" w:type="pct"/>
          </w:tcPr>
          <w:p w14:paraId="5A577871" w14:textId="77777777" w:rsidR="00EA4BDF" w:rsidRPr="003E5553" w:rsidRDefault="00EA4BDF" w:rsidP="002834A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2834A8">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2834A8">
            <w:pPr>
              <w:spacing w:after="0" w:line="276" w:lineRule="auto"/>
              <w:rPr>
                <w:szCs w:val="22"/>
                <w:lang w:eastAsia="ja-JP"/>
              </w:rPr>
            </w:pPr>
          </w:p>
        </w:tc>
      </w:tr>
      <w:tr w:rsidR="00EA4BDF" w14:paraId="2515E5E4" w14:textId="77777777" w:rsidTr="0049018B">
        <w:tc>
          <w:tcPr>
            <w:tcW w:w="902" w:type="pct"/>
          </w:tcPr>
          <w:p w14:paraId="23209468" w14:textId="77777777" w:rsidR="00EA4BDF" w:rsidRDefault="00EA4BDF" w:rsidP="002834A8">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2834A8">
            <w:pPr>
              <w:spacing w:after="0" w:line="276" w:lineRule="auto"/>
              <w:jc w:val="center"/>
              <w:rPr>
                <w:szCs w:val="22"/>
                <w:lang w:eastAsia="ja-JP"/>
              </w:rPr>
            </w:pPr>
            <w:r>
              <w:rPr>
                <w:szCs w:val="22"/>
                <w:lang w:eastAsia="ja-JP"/>
              </w:rPr>
              <w:t>Solution 3.</w:t>
            </w:r>
          </w:p>
          <w:p w14:paraId="38B1A49E" w14:textId="77777777" w:rsidR="00EA4BDF" w:rsidRDefault="00EA4BDF" w:rsidP="002834A8">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2834A8">
            <w:pPr>
              <w:spacing w:after="0" w:line="276" w:lineRule="auto"/>
              <w:rPr>
                <w:szCs w:val="22"/>
                <w:lang w:eastAsia="ja-JP"/>
              </w:rPr>
            </w:pPr>
            <w:r>
              <w:rPr>
                <w:szCs w:val="22"/>
                <w:lang w:eastAsia="ja-JP"/>
              </w:rPr>
              <w:t xml:space="preserve">Solution 1: This is certainly possible but it does add quite considerable overhead to each BC. </w:t>
            </w:r>
          </w:p>
          <w:p w14:paraId="6962DFC9" w14:textId="77777777" w:rsidR="00EA4BDF" w:rsidRDefault="00EA4BDF" w:rsidP="002834A8">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11301A82" w14:textId="77777777" w:rsidR="00EA4BDF" w:rsidRPr="00451007" w:rsidRDefault="00EA4BDF" w:rsidP="002834A8">
            <w:pPr>
              <w:spacing w:after="0" w:line="276" w:lineRule="auto"/>
              <w:rPr>
                <w:szCs w:val="22"/>
                <w:lang w:eastAsia="ja-JP"/>
              </w:rPr>
            </w:pPr>
          </w:p>
          <w:p w14:paraId="7D75A3B2" w14:textId="77777777" w:rsidR="00EA4BDF" w:rsidRDefault="00EA4BDF" w:rsidP="002834A8">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9018B">
        <w:tc>
          <w:tcPr>
            <w:tcW w:w="902" w:type="pct"/>
          </w:tcPr>
          <w:p w14:paraId="542129FA" w14:textId="77777777" w:rsidR="00EA4BDF" w:rsidRDefault="00EA4BDF" w:rsidP="002834A8">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2834A8">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2834A8">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to have better granularity from R16. </w:t>
            </w:r>
          </w:p>
        </w:tc>
      </w:tr>
      <w:tr w:rsidR="007125A8" w14:paraId="7B2BF96D" w14:textId="77777777" w:rsidTr="0049018B">
        <w:tc>
          <w:tcPr>
            <w:tcW w:w="902" w:type="pct"/>
          </w:tcPr>
          <w:p w14:paraId="34E5AEBE" w14:textId="2DBD57C8"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SimSun" w:hint="eastAsia"/>
                <w:szCs w:val="22"/>
              </w:rPr>
              <w:t>S</w:t>
            </w:r>
            <w:r>
              <w:rPr>
                <w:rFonts w:eastAsia="SimSun"/>
                <w:szCs w:val="22"/>
              </w:rPr>
              <w:t>olution 1</w:t>
            </w:r>
          </w:p>
        </w:tc>
        <w:tc>
          <w:tcPr>
            <w:tcW w:w="3404" w:type="pct"/>
          </w:tcPr>
          <w:p w14:paraId="6CB3A15D" w14:textId="77777777" w:rsidR="007125A8" w:rsidRDefault="007125A8" w:rsidP="007125A8">
            <w:pPr>
              <w:spacing w:after="0" w:line="276" w:lineRule="auto"/>
              <w:rPr>
                <w:rFonts w:eastAsia="SimSun"/>
                <w:szCs w:val="22"/>
              </w:rPr>
            </w:pPr>
            <w:r>
              <w:rPr>
                <w:rFonts w:eastAsia="SimSun"/>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SimSun"/>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9018B">
        <w:tc>
          <w:tcPr>
            <w:tcW w:w="902" w:type="pct"/>
          </w:tcPr>
          <w:p w14:paraId="6B825251" w14:textId="373E52D8" w:rsidR="002B2260" w:rsidRDefault="002B2260" w:rsidP="007125A8">
            <w:pPr>
              <w:spacing w:after="0" w:line="276" w:lineRule="auto"/>
              <w:jc w:val="center"/>
              <w:rPr>
                <w:rFonts w:eastAsia="SimSun"/>
                <w:szCs w:val="22"/>
              </w:rPr>
            </w:pPr>
            <w:r>
              <w:rPr>
                <w:rFonts w:eastAsia="SimSun"/>
                <w:szCs w:val="22"/>
              </w:rPr>
              <w:t>Nokia</w:t>
            </w:r>
          </w:p>
        </w:tc>
        <w:tc>
          <w:tcPr>
            <w:tcW w:w="694" w:type="pct"/>
          </w:tcPr>
          <w:p w14:paraId="019CDFC5" w14:textId="727E2163" w:rsidR="002B2260" w:rsidRDefault="002B2260" w:rsidP="007125A8">
            <w:pPr>
              <w:spacing w:after="0" w:line="276" w:lineRule="auto"/>
              <w:jc w:val="center"/>
              <w:rPr>
                <w:rFonts w:eastAsia="SimSun"/>
                <w:szCs w:val="22"/>
              </w:rPr>
            </w:pPr>
            <w:r>
              <w:rPr>
                <w:rFonts w:eastAsia="SimSun"/>
                <w:szCs w:val="22"/>
              </w:rPr>
              <w:t>Solution 1</w:t>
            </w:r>
          </w:p>
        </w:tc>
        <w:tc>
          <w:tcPr>
            <w:tcW w:w="3404" w:type="pct"/>
          </w:tcPr>
          <w:p w14:paraId="7A41433B" w14:textId="1823A570" w:rsidR="002B2260" w:rsidRDefault="002B2260" w:rsidP="007125A8">
            <w:pPr>
              <w:spacing w:after="0" w:line="276" w:lineRule="auto"/>
              <w:rPr>
                <w:rFonts w:eastAsia="SimSun"/>
                <w:szCs w:val="22"/>
              </w:rPr>
            </w:pPr>
            <w:r>
              <w:rPr>
                <w:rFonts w:eastAsia="SimSun"/>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1B69D533" w:rsidR="00EA4BDF" w:rsidRDefault="00974832" w:rsidP="00EA4BDF">
      <w:pPr>
        <w:rPr>
          <w:color w:val="4472C4" w:themeColor="accent1"/>
          <w:lang w:eastAsia="ja-JP"/>
        </w:rPr>
      </w:pPr>
      <w:del w:id="36" w:author="Ph2 summary" w:date="2021-10-22T09:07:00Z">
        <w:r>
          <w:rPr>
            <w:color w:val="4472C4" w:themeColor="accent1"/>
            <w:lang w:eastAsia="ja-JP"/>
          </w:rPr>
          <w:delText>9</w:delText>
        </w:r>
      </w:del>
      <w:ins w:id="37" w:author="Ph2 summary" w:date="2021-10-22T09:07:00Z">
        <w:r w:rsidR="00331A7E">
          <w:rPr>
            <w:color w:val="4472C4" w:themeColor="accent1"/>
            <w:lang w:eastAsia="ja-JP"/>
          </w:rPr>
          <w:t>10</w:t>
        </w:r>
      </w:ins>
      <w:r w:rsidR="00EA4BDF">
        <w:rPr>
          <w:color w:val="4472C4" w:themeColor="accent1"/>
          <w:lang w:eastAsia="ja-JP"/>
        </w:rPr>
        <w:t xml:space="preserve"> companies provided their views. </w:t>
      </w:r>
      <w:del w:id="38" w:author="Ph2 summary" w:date="2021-10-22T09:07:00Z">
        <w:r>
          <w:rPr>
            <w:color w:val="4472C4" w:themeColor="accent1"/>
            <w:lang w:eastAsia="ja-JP"/>
          </w:rPr>
          <w:delText>8</w:delText>
        </w:r>
      </w:del>
      <w:ins w:id="39" w:author="Ph2 summary" w:date="2021-10-22T09:07:00Z">
        <w:r w:rsidR="00331A7E">
          <w:rPr>
            <w:color w:val="4472C4" w:themeColor="accent1"/>
            <w:lang w:eastAsia="ja-JP"/>
          </w:rPr>
          <w:t>9</w:t>
        </w:r>
      </w:ins>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lastRenderedPageBreak/>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w:t>
      </w:r>
      <w:proofErr w:type="gramStart"/>
      <w:r w:rsidRPr="00B67DB2">
        <w:rPr>
          <w:bCs/>
          <w:lang w:eastAsia="ja-JP"/>
        </w:rPr>
        <w:t>)EN</w:t>
      </w:r>
      <w:proofErr w:type="gramEnd"/>
      <w:r w:rsidRPr="00B67DB2">
        <w:rPr>
          <w:bCs/>
          <w:lang w:eastAsia="ja-JP"/>
        </w:rPr>
        <w:t>-DC,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40" w:name="_Hlk82618361"/>
      <w:proofErr w:type="gramStart"/>
      <w:r>
        <w:rPr>
          <w:b/>
          <w:i/>
          <w:iCs/>
          <w:lang w:eastAsia="ja-JP"/>
        </w:rPr>
        <w:t>s</w:t>
      </w:r>
      <w:r w:rsidR="00036AFC" w:rsidRPr="00036AFC">
        <w:rPr>
          <w:b/>
          <w:i/>
          <w:iCs/>
          <w:lang w:eastAsia="ja-JP"/>
        </w:rPr>
        <w:t>electedBandEntriesMNList</w:t>
      </w:r>
      <w:bookmarkEnd w:id="40"/>
      <w:proofErr w:type="gramEnd"/>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w:t>
      </w:r>
      <w:proofErr w:type="gramStart"/>
      <w:r w:rsidR="006D3C13">
        <w:rPr>
          <w:bCs/>
          <w:lang w:eastAsia="ja-JP"/>
        </w:rPr>
        <w:t>][</w:t>
      </w:r>
      <w:proofErr w:type="gramEnd"/>
      <w:r w:rsidR="006D3C13">
        <w:rPr>
          <w:bCs/>
          <w:lang w:eastAsia="ja-JP"/>
        </w:rPr>
        <w:t>6].</w:t>
      </w:r>
    </w:p>
    <w:p w14:paraId="6901F21C" w14:textId="1B27F13E" w:rsidR="00036AFC" w:rsidRPr="00036AFC" w:rsidRDefault="00036AFC" w:rsidP="00036AFC">
      <w:pPr>
        <w:rPr>
          <w:bCs/>
          <w:lang w:eastAsia="ja-JP"/>
        </w:rPr>
      </w:pPr>
      <w:proofErr w:type="spellStart"/>
      <w:proofErr w:type="gramStart"/>
      <w:r w:rsidRPr="00036AFC">
        <w:rPr>
          <w:b/>
          <w:i/>
          <w:iCs/>
          <w:lang w:eastAsia="ja-JP"/>
        </w:rPr>
        <w:t>servFrequenciesMN</w:t>
      </w:r>
      <w:proofErr w:type="spellEnd"/>
      <w:r w:rsidRPr="00036AFC">
        <w:rPr>
          <w:b/>
          <w:i/>
          <w:iCs/>
          <w:lang w:eastAsia="ja-JP"/>
        </w:rPr>
        <w:t>-NR</w:t>
      </w:r>
      <w:proofErr w:type="gramEnd"/>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proofErr w:type="gramStart"/>
      <w:r w:rsidRPr="00773513">
        <w:rPr>
          <w:b/>
          <w:i/>
          <w:iCs/>
          <w:lang w:eastAsia="ja-JP"/>
        </w:rPr>
        <w:t>servCellInfoListMCG-EUTRA-r16</w:t>
      </w:r>
      <w:proofErr w:type="gramEnd"/>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9"/>
        <w:tblW w:w="0" w:type="auto"/>
        <w:tblLook w:val="04A0" w:firstRow="1" w:lastRow="0" w:firstColumn="1" w:lastColumn="0" w:noHBand="0" w:noVBand="1"/>
      </w:tblPr>
      <w:tblGrid>
        <w:gridCol w:w="2483"/>
        <w:gridCol w:w="2457"/>
        <w:gridCol w:w="2458"/>
        <w:gridCol w:w="2457"/>
      </w:tblGrid>
      <w:tr w:rsidR="00773513" w:rsidRPr="00404053" w14:paraId="13B65693" w14:textId="77777777" w:rsidTr="0049018B">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w:t>
            </w:r>
            <w:proofErr w:type="gramStart"/>
            <w:r w:rsidR="00773513" w:rsidRPr="00773513">
              <w:rPr>
                <w:b/>
                <w:bCs/>
                <w:lang w:eastAsia="sv-SE"/>
              </w:rPr>
              <w:t>)EN</w:t>
            </w:r>
            <w:proofErr w:type="gramEnd"/>
            <w:r w:rsidR="00773513" w:rsidRPr="00773513">
              <w:rPr>
                <w:b/>
                <w:bCs/>
                <w:lang w:eastAsia="sv-SE"/>
              </w:rPr>
              <w:t>-DC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9018B">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w:t>
            </w:r>
            <w:proofErr w:type="spellStart"/>
            <w:r w:rsidR="00B83023">
              <w:rPr>
                <w:lang w:eastAsia="sv-SE"/>
              </w:rPr>
              <w:t>desc</w:t>
            </w:r>
            <w:proofErr w:type="spellEnd"/>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w:t>
            </w:r>
            <w:proofErr w:type="spellStart"/>
            <w:r w:rsidR="00B83023">
              <w:rPr>
                <w:lang w:eastAsia="sv-SE"/>
              </w:rPr>
              <w:t>desc</w:t>
            </w:r>
            <w:proofErr w:type="spellEnd"/>
          </w:p>
        </w:tc>
      </w:tr>
      <w:tr w:rsidR="00773513" w14:paraId="3918D4BA" w14:textId="77777777" w:rsidTr="0049018B">
        <w:tc>
          <w:tcPr>
            <w:tcW w:w="2483" w:type="dxa"/>
          </w:tcPr>
          <w:p w14:paraId="7ED593D7" w14:textId="7ED7E2F5" w:rsidR="00773513" w:rsidRDefault="00773513" w:rsidP="00036AFC">
            <w:pPr>
              <w:rPr>
                <w:lang w:eastAsia="sv-SE"/>
              </w:rPr>
            </w:pPr>
            <w:proofErr w:type="spellStart"/>
            <w:r w:rsidRPr="00773513">
              <w:rPr>
                <w:lang w:eastAsia="sv-SE"/>
              </w:rPr>
              <w:t>servFrequenciesMN</w:t>
            </w:r>
            <w:proofErr w:type="spellEnd"/>
            <w:r w:rsidRPr="00773513">
              <w:rPr>
                <w:lang w:eastAsia="sv-SE"/>
              </w:rPr>
              <w:t>-NR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 xml:space="preserve">(needs clarification of field </w:t>
            </w:r>
            <w:proofErr w:type="spellStart"/>
            <w:r>
              <w:rPr>
                <w:lang w:eastAsia="sv-SE"/>
              </w:rPr>
              <w:t>desc</w:t>
            </w:r>
            <w:proofErr w:type="spellEnd"/>
            <w:r>
              <w:rPr>
                <w:lang w:eastAsia="sv-SE"/>
              </w:rPr>
              <w:t>)</w:t>
            </w:r>
          </w:p>
        </w:tc>
      </w:tr>
      <w:tr w:rsidR="00773513" w14:paraId="68501F3A" w14:textId="77777777" w:rsidTr="0049018B">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 xml:space="preserve">with clarification of field </w:t>
            </w:r>
            <w:proofErr w:type="spellStart"/>
            <w:r w:rsidR="00B83023">
              <w:rPr>
                <w:lang w:eastAsia="sv-SE"/>
              </w:rPr>
              <w:t>desc</w:t>
            </w:r>
            <w:proofErr w:type="spellEnd"/>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9"/>
        <w:tblW w:w="4960" w:type="pct"/>
        <w:tblLook w:val="04A0" w:firstRow="1" w:lastRow="0" w:firstColumn="1" w:lastColumn="0" w:noHBand="0" w:noVBand="1"/>
      </w:tblPr>
      <w:tblGrid>
        <w:gridCol w:w="2548"/>
        <w:gridCol w:w="7228"/>
      </w:tblGrid>
      <w:tr w:rsidR="00404053" w14:paraId="76619BFD" w14:textId="77777777" w:rsidTr="0049018B">
        <w:tc>
          <w:tcPr>
            <w:tcW w:w="1303" w:type="pct"/>
          </w:tcPr>
          <w:p w14:paraId="0AE5DC62" w14:textId="77777777" w:rsidR="00404053" w:rsidRDefault="0040405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9018B">
        <w:tc>
          <w:tcPr>
            <w:tcW w:w="1303" w:type="pct"/>
          </w:tcPr>
          <w:p w14:paraId="19AA2D6D" w14:textId="665DE316" w:rsidR="00404053" w:rsidRDefault="006674A0" w:rsidP="002834A8">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2834A8">
            <w:pPr>
              <w:spacing w:after="0" w:line="276" w:lineRule="auto"/>
              <w:rPr>
                <w:szCs w:val="22"/>
                <w:lang w:eastAsia="ja-JP"/>
              </w:rPr>
            </w:pPr>
            <w:r w:rsidRPr="006674A0">
              <w:rPr>
                <w:i/>
                <w:iCs/>
                <w:lang w:eastAsia="sv-SE"/>
              </w:rPr>
              <w:t>selectedBandEntriesMNList</w:t>
            </w:r>
            <w:r>
              <w:rPr>
                <w:i/>
                <w:iCs/>
                <w:lang w:eastAsia="sv-SE"/>
              </w:rPr>
              <w:t xml:space="preserve"> </w:t>
            </w:r>
            <w:r>
              <w:rPr>
                <w:lang w:eastAsia="sv-SE"/>
              </w:rPr>
              <w:t xml:space="preserve">looks like a good candidate for </w:t>
            </w:r>
            <w:proofErr w:type="spellStart"/>
            <w:r>
              <w:rPr>
                <w:lang w:eastAsia="sv-SE"/>
              </w:rPr>
              <w:t>signalling</w:t>
            </w:r>
            <w:proofErr w:type="spellEnd"/>
            <w:r>
              <w:rPr>
                <w:lang w:eastAsia="sv-SE"/>
              </w:rPr>
              <w:t xml:space="preserve"> the required field</w:t>
            </w:r>
          </w:p>
        </w:tc>
      </w:tr>
      <w:tr w:rsidR="00404053" w14:paraId="6D910FCE" w14:textId="77777777" w:rsidTr="0049018B">
        <w:tc>
          <w:tcPr>
            <w:tcW w:w="1303" w:type="pct"/>
          </w:tcPr>
          <w:p w14:paraId="74B0AD03" w14:textId="77777777" w:rsidR="00404053" w:rsidRDefault="00404053" w:rsidP="002834A8">
            <w:pPr>
              <w:spacing w:after="0" w:line="276" w:lineRule="auto"/>
              <w:jc w:val="center"/>
              <w:rPr>
                <w:szCs w:val="22"/>
                <w:lang w:eastAsia="ja-JP"/>
              </w:rPr>
            </w:pPr>
          </w:p>
        </w:tc>
        <w:tc>
          <w:tcPr>
            <w:tcW w:w="3697" w:type="pct"/>
          </w:tcPr>
          <w:p w14:paraId="0BAC56F8" w14:textId="77777777" w:rsidR="00404053" w:rsidRDefault="00404053" w:rsidP="002834A8">
            <w:pPr>
              <w:spacing w:after="0" w:line="276" w:lineRule="auto"/>
              <w:rPr>
                <w:szCs w:val="22"/>
                <w:lang w:eastAsia="ja-JP"/>
              </w:rPr>
            </w:pPr>
          </w:p>
        </w:tc>
      </w:tr>
      <w:tr w:rsidR="00404053" w14:paraId="3EC8C3B9" w14:textId="77777777" w:rsidTr="0049018B">
        <w:tc>
          <w:tcPr>
            <w:tcW w:w="1303" w:type="pct"/>
          </w:tcPr>
          <w:p w14:paraId="71183603" w14:textId="77777777" w:rsidR="00404053" w:rsidRDefault="00404053" w:rsidP="002834A8">
            <w:pPr>
              <w:spacing w:after="0" w:line="276" w:lineRule="auto"/>
              <w:jc w:val="center"/>
              <w:rPr>
                <w:szCs w:val="22"/>
                <w:lang w:eastAsia="ja-JP"/>
              </w:rPr>
            </w:pPr>
          </w:p>
        </w:tc>
        <w:tc>
          <w:tcPr>
            <w:tcW w:w="3697" w:type="pct"/>
          </w:tcPr>
          <w:p w14:paraId="63188590" w14:textId="77777777" w:rsidR="00404053" w:rsidRDefault="00404053" w:rsidP="002834A8">
            <w:pPr>
              <w:spacing w:after="0" w:line="276" w:lineRule="auto"/>
              <w:rPr>
                <w:szCs w:val="22"/>
                <w:lang w:eastAsia="ja-JP"/>
              </w:rPr>
            </w:pPr>
          </w:p>
        </w:tc>
      </w:tr>
      <w:tr w:rsidR="00404053" w14:paraId="5BD4601F" w14:textId="77777777" w:rsidTr="0049018B">
        <w:tc>
          <w:tcPr>
            <w:tcW w:w="1303" w:type="pct"/>
          </w:tcPr>
          <w:p w14:paraId="370964F4" w14:textId="77777777" w:rsidR="00404053" w:rsidRDefault="00404053" w:rsidP="002834A8">
            <w:pPr>
              <w:spacing w:after="0" w:line="276" w:lineRule="auto"/>
              <w:jc w:val="center"/>
              <w:rPr>
                <w:szCs w:val="22"/>
                <w:lang w:eastAsia="ja-JP"/>
              </w:rPr>
            </w:pPr>
          </w:p>
        </w:tc>
        <w:tc>
          <w:tcPr>
            <w:tcW w:w="3697" w:type="pct"/>
          </w:tcPr>
          <w:p w14:paraId="0FC38BBC" w14:textId="77777777" w:rsidR="00404053" w:rsidRDefault="00404053" w:rsidP="002834A8">
            <w:pPr>
              <w:spacing w:after="0" w:line="276" w:lineRule="auto"/>
              <w:rPr>
                <w:szCs w:val="22"/>
                <w:lang w:eastAsia="ja-JP"/>
              </w:rPr>
            </w:pPr>
          </w:p>
        </w:tc>
      </w:tr>
      <w:tr w:rsidR="00404053" w14:paraId="4DE95CDC" w14:textId="77777777" w:rsidTr="0049018B">
        <w:tc>
          <w:tcPr>
            <w:tcW w:w="1303" w:type="pct"/>
          </w:tcPr>
          <w:p w14:paraId="7D786145" w14:textId="77777777" w:rsidR="00404053" w:rsidRDefault="00404053" w:rsidP="002834A8">
            <w:pPr>
              <w:spacing w:after="0" w:line="276" w:lineRule="auto"/>
              <w:jc w:val="center"/>
              <w:rPr>
                <w:szCs w:val="22"/>
                <w:lang w:eastAsia="ja-JP"/>
              </w:rPr>
            </w:pPr>
          </w:p>
        </w:tc>
        <w:tc>
          <w:tcPr>
            <w:tcW w:w="3697" w:type="pct"/>
          </w:tcPr>
          <w:p w14:paraId="2BED6932" w14:textId="77777777" w:rsidR="00404053" w:rsidRDefault="00404053" w:rsidP="002834A8">
            <w:pPr>
              <w:spacing w:after="0" w:line="276" w:lineRule="auto"/>
              <w:rPr>
                <w:szCs w:val="22"/>
                <w:lang w:eastAsia="ja-JP"/>
              </w:rPr>
            </w:pPr>
          </w:p>
        </w:tc>
      </w:tr>
      <w:tr w:rsidR="00404053" w14:paraId="4A55DA37" w14:textId="77777777" w:rsidTr="0049018B">
        <w:tc>
          <w:tcPr>
            <w:tcW w:w="1303" w:type="pct"/>
          </w:tcPr>
          <w:p w14:paraId="0C9C3885" w14:textId="77777777" w:rsidR="00404053" w:rsidRDefault="00404053" w:rsidP="002834A8">
            <w:pPr>
              <w:spacing w:after="0" w:line="276" w:lineRule="auto"/>
              <w:jc w:val="center"/>
              <w:rPr>
                <w:szCs w:val="22"/>
                <w:lang w:eastAsia="ja-JP"/>
              </w:rPr>
            </w:pPr>
          </w:p>
        </w:tc>
        <w:tc>
          <w:tcPr>
            <w:tcW w:w="3697" w:type="pct"/>
          </w:tcPr>
          <w:p w14:paraId="52560DA2" w14:textId="77777777" w:rsidR="00404053" w:rsidRDefault="00404053" w:rsidP="002834A8">
            <w:pPr>
              <w:spacing w:after="0" w:line="276" w:lineRule="auto"/>
              <w:rPr>
                <w:szCs w:val="22"/>
                <w:lang w:eastAsia="ja-JP"/>
              </w:rPr>
            </w:pPr>
          </w:p>
        </w:tc>
      </w:tr>
      <w:tr w:rsidR="00404053" w14:paraId="300722DC" w14:textId="77777777" w:rsidTr="0049018B">
        <w:tc>
          <w:tcPr>
            <w:tcW w:w="1303" w:type="pct"/>
          </w:tcPr>
          <w:p w14:paraId="5AA14C11" w14:textId="77777777" w:rsidR="00404053" w:rsidRDefault="00404053" w:rsidP="002834A8">
            <w:pPr>
              <w:spacing w:after="0" w:line="276" w:lineRule="auto"/>
              <w:jc w:val="center"/>
              <w:rPr>
                <w:szCs w:val="22"/>
                <w:lang w:eastAsia="ja-JP"/>
              </w:rPr>
            </w:pPr>
          </w:p>
        </w:tc>
        <w:tc>
          <w:tcPr>
            <w:tcW w:w="3697" w:type="pct"/>
          </w:tcPr>
          <w:p w14:paraId="2BE5F57A" w14:textId="77777777" w:rsidR="00404053" w:rsidRDefault="00404053" w:rsidP="002834A8">
            <w:pPr>
              <w:spacing w:after="0" w:line="276" w:lineRule="auto"/>
              <w:rPr>
                <w:szCs w:val="22"/>
                <w:lang w:eastAsia="ja-JP"/>
              </w:rPr>
            </w:pPr>
          </w:p>
        </w:tc>
      </w:tr>
      <w:tr w:rsidR="00404053" w14:paraId="6C6A24B1" w14:textId="77777777" w:rsidTr="0049018B">
        <w:tc>
          <w:tcPr>
            <w:tcW w:w="1303" w:type="pct"/>
          </w:tcPr>
          <w:p w14:paraId="1CD12E16" w14:textId="77777777" w:rsidR="00404053" w:rsidRDefault="00404053" w:rsidP="002834A8">
            <w:pPr>
              <w:spacing w:after="0" w:line="276" w:lineRule="auto"/>
              <w:jc w:val="center"/>
              <w:rPr>
                <w:szCs w:val="22"/>
                <w:lang w:eastAsia="ja-JP"/>
              </w:rPr>
            </w:pPr>
          </w:p>
        </w:tc>
        <w:tc>
          <w:tcPr>
            <w:tcW w:w="3697" w:type="pct"/>
          </w:tcPr>
          <w:p w14:paraId="3362B297" w14:textId="77777777" w:rsidR="00404053" w:rsidRDefault="00404053" w:rsidP="002834A8">
            <w:pPr>
              <w:spacing w:after="0" w:line="276" w:lineRule="auto"/>
              <w:rPr>
                <w:szCs w:val="22"/>
                <w:lang w:eastAsia="ja-JP"/>
              </w:rPr>
            </w:pPr>
          </w:p>
        </w:tc>
      </w:tr>
      <w:tr w:rsidR="00404053" w14:paraId="538CB5CC" w14:textId="77777777" w:rsidTr="0049018B">
        <w:tc>
          <w:tcPr>
            <w:tcW w:w="1303" w:type="pct"/>
          </w:tcPr>
          <w:p w14:paraId="3F0E9256" w14:textId="77777777" w:rsidR="00404053" w:rsidRDefault="00404053" w:rsidP="002834A8">
            <w:pPr>
              <w:spacing w:after="0" w:line="276" w:lineRule="auto"/>
              <w:jc w:val="center"/>
              <w:rPr>
                <w:szCs w:val="22"/>
                <w:lang w:eastAsia="ja-JP"/>
              </w:rPr>
            </w:pPr>
          </w:p>
        </w:tc>
        <w:tc>
          <w:tcPr>
            <w:tcW w:w="3697" w:type="pct"/>
          </w:tcPr>
          <w:p w14:paraId="77A6C2D1" w14:textId="77777777" w:rsidR="00404053" w:rsidRDefault="00404053" w:rsidP="002834A8">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1B2AA6E2" w:rsidR="00EA4BDF" w:rsidRDefault="00EA4BDF" w:rsidP="00986F06">
      <w:pPr>
        <w:rPr>
          <w:lang w:eastAsia="ja-JP"/>
        </w:rPr>
      </w:pPr>
      <w:r>
        <w:rPr>
          <w:color w:val="4472C4" w:themeColor="accent1"/>
          <w:lang w:eastAsia="ja-JP"/>
        </w:rPr>
        <w:t>No</w:t>
      </w:r>
      <w:ins w:id="41" w:author="Ph2 summary" w:date="2021-10-22T09:07:00Z">
        <w:r>
          <w:rPr>
            <w:color w:val="4472C4" w:themeColor="accent1"/>
            <w:lang w:eastAsia="ja-JP"/>
          </w:rPr>
          <w:t xml:space="preserve"> </w:t>
        </w:r>
        <w:r w:rsidR="00331A7E">
          <w:rPr>
            <w:color w:val="4472C4" w:themeColor="accent1"/>
            <w:lang w:eastAsia="ja-JP"/>
          </w:rPr>
          <w:t>correction</w:t>
        </w:r>
      </w:ins>
      <w:r w:rsidR="00331A7E">
        <w:rPr>
          <w:color w:val="4472C4" w:themeColor="accent1"/>
          <w:lang w:eastAsia="ja-JP"/>
        </w:rPr>
        <w:t xml:space="preserve"> </w:t>
      </w:r>
      <w:r>
        <w:rPr>
          <w:color w:val="4472C4" w:themeColor="accent1"/>
          <w:lang w:eastAsia="ja-JP"/>
        </w:rPr>
        <w:t xml:space="preserve">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B11BFC" w14:paraId="33973414" w14:textId="77777777" w:rsidTr="0049018B">
        <w:tc>
          <w:tcPr>
            <w:tcW w:w="1364" w:type="pct"/>
          </w:tcPr>
          <w:p w14:paraId="0CF09769" w14:textId="77777777" w:rsidR="00986F06" w:rsidRDefault="00986F06"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2834A8">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49018B">
        <w:tc>
          <w:tcPr>
            <w:tcW w:w="1364" w:type="pct"/>
          </w:tcPr>
          <w:p w14:paraId="4AB5A8B9" w14:textId="163B760A" w:rsidR="00986F06" w:rsidRDefault="00052685" w:rsidP="002834A8">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2834A8">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2834A8">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w:t>
            </w:r>
            <w:proofErr w:type="gramStart"/>
            <w:r w:rsidR="00FA2E30">
              <w:rPr>
                <w:szCs w:val="22"/>
                <w:lang w:eastAsia="ja-JP"/>
              </w:rPr>
              <w:t>][</w:t>
            </w:r>
            <w:proofErr w:type="gramEnd"/>
            <w:r w:rsidR="00FA2E30">
              <w:rPr>
                <w:szCs w:val="22"/>
                <w:lang w:eastAsia="ja-JP"/>
              </w:rPr>
              <w:t>6].</w:t>
            </w:r>
          </w:p>
        </w:tc>
      </w:tr>
      <w:tr w:rsidR="002D7429" w14:paraId="30120A5B" w14:textId="77777777" w:rsidTr="0049018B">
        <w:tc>
          <w:tcPr>
            <w:tcW w:w="1364" w:type="pct"/>
          </w:tcPr>
          <w:p w14:paraId="6BC4BA5F" w14:textId="34F5B2F7" w:rsidR="002D7429" w:rsidRDefault="002D7429" w:rsidP="002834A8">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2834A8">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49018B">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r w:rsidRPr="002E0066">
              <w:rPr>
                <w:i/>
                <w:kern w:val="2"/>
              </w:rPr>
              <w:t>selectedBandEntriesMNList</w:t>
            </w:r>
            <w:r w:rsidRPr="002E0066">
              <w:rPr>
                <w:kern w:val="2"/>
              </w:rPr>
              <w:t xml:space="preserve"> field to (NG</w:t>
            </w:r>
            <w:proofErr w:type="gramStart"/>
            <w:r w:rsidRPr="002E0066">
              <w:rPr>
                <w:kern w:val="2"/>
              </w:rPr>
              <w:t>)EN</w:t>
            </w:r>
            <w:proofErr w:type="gramEnd"/>
            <w:r w:rsidRPr="002E0066">
              <w:rPr>
                <w:kern w:val="2"/>
              </w:rPr>
              <w:t>-DC and NE-DC case, e.g.by removing the restriction on “This field is only used in NR-DC”.</w:t>
            </w:r>
          </w:p>
        </w:tc>
      </w:tr>
      <w:tr w:rsidR="002E0066" w14:paraId="0CC0A23D" w14:textId="77777777" w:rsidTr="0049018B">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49018B">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49018B">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42" w:name="_Hlk85115947"/>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bookmarkEnd w:id="42"/>
          </w:p>
        </w:tc>
      </w:tr>
      <w:tr w:rsidR="002E0066" w14:paraId="55C8D090" w14:textId="77777777" w:rsidTr="0049018B">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49018B">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43" w:name="_Hlk85094579"/>
            <w:r>
              <w:rPr>
                <w:szCs w:val="22"/>
                <w:lang w:eastAsia="ja-JP"/>
              </w:rPr>
              <w:t xml:space="preserve">Definitely Option 1 seems to be the long term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43"/>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w:t>
            </w:r>
            <w:proofErr w:type="spellStart"/>
            <w:r w:rsidR="006674A0">
              <w:rPr>
                <w:szCs w:val="22"/>
                <w:lang w:eastAsia="ja-JP"/>
              </w:rPr>
              <w:t>signalling</w:t>
            </w:r>
            <w:proofErr w:type="spellEnd"/>
            <w:r w:rsidR="006674A0">
              <w:rPr>
                <w:szCs w:val="22"/>
                <w:lang w:eastAsia="ja-JP"/>
              </w:rPr>
              <w:t xml:space="preserve">. About the RAN3 handling the </w:t>
            </w:r>
            <w:proofErr w:type="spellStart"/>
            <w:r w:rsidR="006674A0">
              <w:rPr>
                <w:szCs w:val="22"/>
                <w:lang w:eastAsia="ja-JP"/>
              </w:rPr>
              <w:t>signalling</w:t>
            </w:r>
            <w:proofErr w:type="spellEnd"/>
            <w:r w:rsidR="006674A0">
              <w:rPr>
                <w:szCs w:val="22"/>
                <w:lang w:eastAsia="ja-JP"/>
              </w:rPr>
              <w:t xml:space="preserve"> we are not so sure about this aspect. Maybe moderator can explain why RAN3 cannot do this after a discussion?</w:t>
            </w:r>
          </w:p>
        </w:tc>
      </w:tr>
      <w:tr w:rsidR="002E0066" w14:paraId="3830E661" w14:textId="77777777" w:rsidTr="0049018B">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44"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0E9CF634" w:rsidR="003A5D12" w:rsidRDefault="003A5D12" w:rsidP="00036AFC">
      <w:pPr>
        <w:rPr>
          <w:color w:val="4472C4" w:themeColor="accent1"/>
          <w:lang w:eastAsia="ja-JP"/>
        </w:rPr>
      </w:pPr>
      <w:del w:id="45" w:author="Ph2 summary" w:date="2021-10-22T09:07:00Z">
        <w:r>
          <w:rPr>
            <w:color w:val="4472C4" w:themeColor="accent1"/>
            <w:lang w:eastAsia="ja-JP"/>
          </w:rPr>
          <w:lastRenderedPageBreak/>
          <w:delText>7</w:delText>
        </w:r>
      </w:del>
      <w:ins w:id="46" w:author="Ph2 summary" w:date="2021-10-22T09:07:00Z">
        <w:r w:rsidR="00331A7E">
          <w:rPr>
            <w:color w:val="4472C4" w:themeColor="accent1"/>
            <w:lang w:eastAsia="ja-JP"/>
          </w:rPr>
          <w:t>8</w:t>
        </w:r>
      </w:ins>
      <w:r>
        <w:rPr>
          <w:color w:val="4472C4" w:themeColor="accent1"/>
          <w:lang w:eastAsia="ja-JP"/>
        </w:rPr>
        <w:t xml:space="preserve"> companies provided their views. </w:t>
      </w:r>
      <w:del w:id="47" w:author="Ph2 summary" w:date="2021-10-22T09:07:00Z">
        <w:r>
          <w:rPr>
            <w:color w:val="4472C4" w:themeColor="accent1"/>
            <w:lang w:eastAsia="ja-JP"/>
          </w:rPr>
          <w:delText>5</w:delText>
        </w:r>
      </w:del>
      <w:ins w:id="48" w:author="Ph2 summary" w:date="2021-10-22T09:07:00Z">
        <w:r w:rsidR="00331A7E">
          <w:rPr>
            <w:color w:val="4472C4" w:themeColor="accent1"/>
            <w:lang w:eastAsia="ja-JP"/>
          </w:rPr>
          <w:t>6</w:t>
        </w:r>
      </w:ins>
      <w:r>
        <w:rPr>
          <w:color w:val="4472C4" w:themeColor="accent1"/>
          <w:lang w:eastAsia="ja-JP"/>
        </w:rPr>
        <w:t xml:space="preserve">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information, and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44"/>
    <w:p w14:paraId="66FE4872" w14:textId="576E0751" w:rsidR="00B879E6" w:rsidRDefault="001B5562" w:rsidP="00B879E6">
      <w:pPr>
        <w:pStyle w:val="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9" w:name="_Hlk84352322"/>
      <w:r w:rsidR="003F6FDB">
        <w:rPr>
          <w:rFonts w:hint="eastAsia"/>
          <w:kern w:val="2"/>
          <w:lang w:eastAsia="zh-CN"/>
        </w:rPr>
        <w:t xml:space="preserve">MR-DC Resource Coordination Information </w:t>
      </w:r>
      <w:bookmarkEnd w:id="49"/>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5"/>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5"/>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 xml:space="preserve">2.1) </w:t>
      </w:r>
      <w:proofErr w:type="gramStart"/>
      <w:r>
        <w:rPr>
          <w:lang w:eastAsia="ja-JP"/>
        </w:rPr>
        <w:t>If</w:t>
      </w:r>
      <w:proofErr w:type="gramEnd"/>
      <w:r>
        <w:rPr>
          <w:lang w:eastAsia="ja-JP"/>
        </w:rPr>
        <w:t xml:space="preserve">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w:t>
      </w:r>
      <w:proofErr w:type="gramStart"/>
      <w:r>
        <w:rPr>
          <w:lang w:eastAsia="ja-JP"/>
        </w:rPr>
        <w:t>If</w:t>
      </w:r>
      <w:proofErr w:type="gramEnd"/>
      <w:r>
        <w:rPr>
          <w:lang w:eastAsia="ja-JP"/>
        </w:rPr>
        <w:t xml:space="preserve">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w:t>
      </w:r>
      <w:proofErr w:type="gramStart"/>
      <w:r>
        <w:rPr>
          <w:lang w:eastAsia="ja-JP"/>
        </w:rPr>
        <w:t>The</w:t>
      </w:r>
      <w:proofErr w:type="gramEnd"/>
      <w:r>
        <w:rPr>
          <w:lang w:eastAsia="ja-JP"/>
        </w:rPr>
        <w:t xml:space="preserv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w:t>
      </w:r>
      <w:proofErr w:type="gramStart"/>
      <w:r>
        <w:rPr>
          <w:lang w:eastAsia="ja-JP"/>
        </w:rPr>
        <w:t>The</w:t>
      </w:r>
      <w:proofErr w:type="gramEnd"/>
      <w:r>
        <w:rPr>
          <w:lang w:eastAsia="ja-JP"/>
        </w:rPr>
        <w:t xml:space="preserv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af9"/>
        <w:tblW w:w="5000" w:type="pct"/>
        <w:tblLook w:val="04A0" w:firstRow="1" w:lastRow="0" w:firstColumn="1" w:lastColumn="0" w:noHBand="0" w:noVBand="1"/>
      </w:tblPr>
      <w:tblGrid>
        <w:gridCol w:w="1415"/>
        <w:gridCol w:w="1557"/>
        <w:gridCol w:w="2269"/>
        <w:gridCol w:w="4614"/>
      </w:tblGrid>
      <w:tr w:rsidR="00DE455B" w14:paraId="37D08F26" w14:textId="77777777" w:rsidTr="0049018B">
        <w:tc>
          <w:tcPr>
            <w:tcW w:w="718" w:type="pct"/>
          </w:tcPr>
          <w:p w14:paraId="0E8E4D39" w14:textId="77777777" w:rsidR="00DE455B" w:rsidRDefault="00DE455B"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2834A8">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2834A8">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49018B">
        <w:tc>
          <w:tcPr>
            <w:tcW w:w="718" w:type="pct"/>
          </w:tcPr>
          <w:p w14:paraId="5710726E" w14:textId="075820FF" w:rsidR="00DE455B" w:rsidRDefault="00FA2E30" w:rsidP="002834A8">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2834A8">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2834A8">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2834A8">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49018B">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 xml:space="preserve">inter-node resource </w:t>
            </w:r>
            <w:r w:rsidRPr="008D6FD7">
              <w:rPr>
                <w:lang w:val="en-GB"/>
              </w:rPr>
              <w:lastRenderedPageBreak/>
              <w:t>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49018B">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lastRenderedPageBreak/>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49018B">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49018B">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w:t>
            </w:r>
            <w:proofErr w:type="spellStart"/>
            <w:r>
              <w:rPr>
                <w:szCs w:val="22"/>
                <w:lang w:eastAsia="ja-JP"/>
              </w:rPr>
              <w:t>non support</w:t>
            </w:r>
            <w:proofErr w:type="spellEnd"/>
            <w:r>
              <w:rPr>
                <w:szCs w:val="22"/>
                <w:lang w:eastAsia="ja-JP"/>
              </w:rPr>
              <w:t xml:space="preserve">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49018B">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49018B">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r>
              <w:rPr>
                <w:szCs w:val="22"/>
                <w:lang w:eastAsia="ja-JP"/>
              </w:rPr>
              <w:t>Yes we are fine to check with RAN3 by giving a clear example of what they need to check. It would be good to fix issues with NR-DC if found earlier than later.</w:t>
            </w:r>
          </w:p>
        </w:tc>
      </w:tr>
      <w:tr w:rsidR="002E0066" w14:paraId="4166748C" w14:textId="77777777" w:rsidTr="0049018B">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49018B">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w:t>
      </w:r>
      <w:proofErr w:type="spellStart"/>
      <w:r>
        <w:rPr>
          <w:color w:val="4472C4" w:themeColor="accent1"/>
          <w:lang w:eastAsia="ja-JP"/>
        </w:rPr>
        <w:t>not</w:t>
      </w:r>
      <w:proofErr w:type="spellEnd"/>
      <w:r>
        <w:rPr>
          <w:color w:val="4472C4" w:themeColor="accent1"/>
          <w:lang w:eastAsia="ja-JP"/>
        </w:rPr>
        <w:t xml:space="preserve">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companies were ok to send an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w:t>
      </w:r>
      <w:proofErr w:type="gramStart"/>
      <w:r w:rsidRPr="001B5562">
        <w:rPr>
          <w:lang w:eastAsia="ja-JP"/>
        </w:rPr>
        <w:t>][</w:t>
      </w:r>
      <w:proofErr w:type="gramEnd"/>
      <w:r w:rsidRPr="001B5562">
        <w:rPr>
          <w:lang w:eastAsia="ja-JP"/>
        </w:rPr>
        <w:t>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0"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0"/>
      <w:r w:rsidR="001B5562">
        <w:rPr>
          <w:b/>
          <w:bCs/>
          <w:lang w:eastAsia="ja-JP"/>
        </w:rPr>
        <w:t xml:space="preserve"> sections?</w:t>
      </w:r>
    </w:p>
    <w:tbl>
      <w:tblPr>
        <w:tblStyle w:val="af9"/>
        <w:tblW w:w="4928" w:type="pct"/>
        <w:tblLook w:val="04A0" w:firstRow="1" w:lastRow="0" w:firstColumn="1" w:lastColumn="0" w:noHBand="0" w:noVBand="1"/>
      </w:tblPr>
      <w:tblGrid>
        <w:gridCol w:w="2312"/>
        <w:gridCol w:w="7401"/>
      </w:tblGrid>
      <w:tr w:rsidR="001B5562" w14:paraId="30698D99" w14:textId="77777777" w:rsidTr="0049018B">
        <w:tc>
          <w:tcPr>
            <w:tcW w:w="1190" w:type="pct"/>
          </w:tcPr>
          <w:p w14:paraId="49F0D20E" w14:textId="77777777" w:rsidR="001B5562" w:rsidRDefault="001B5562"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49018B">
        <w:trPr>
          <w:trHeight w:val="90"/>
        </w:trPr>
        <w:tc>
          <w:tcPr>
            <w:tcW w:w="1190" w:type="pct"/>
          </w:tcPr>
          <w:p w14:paraId="5C69E2E6" w14:textId="060CCFF6" w:rsidR="001B5562" w:rsidRDefault="00812859" w:rsidP="002834A8">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2834A8">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2834A8">
            <w:pPr>
              <w:spacing w:after="0" w:line="276" w:lineRule="auto"/>
              <w:rPr>
                <w:lang w:eastAsia="ja-JP"/>
              </w:rPr>
            </w:pPr>
            <w:r>
              <w:rPr>
                <w:lang w:eastAsia="ja-JP"/>
              </w:rPr>
              <w:t>As compared to the wording in R2-2109063/4 below, we would need some rewording</w:t>
            </w:r>
            <w:r w:rsidR="00886A99">
              <w:rPr>
                <w:lang w:eastAsia="ja-JP"/>
              </w:rPr>
              <w:t xml:space="preserve"> </w:t>
            </w:r>
            <w:proofErr w:type="gramStart"/>
            <w:r w:rsidR="00886A99">
              <w:rPr>
                <w:lang w:eastAsia="ja-JP"/>
              </w:rPr>
              <w:t>an</w:t>
            </w:r>
            <w:proofErr w:type="gramEnd"/>
            <w:r w:rsidR="00886A99">
              <w:rPr>
                <w:lang w:eastAsia="ja-JP"/>
              </w:rPr>
              <w:t xml:space="preserve"> the original text refers to band combinations rather than band pairs</w:t>
            </w:r>
            <w:r>
              <w:rPr>
                <w:lang w:eastAsia="ja-JP"/>
              </w:rPr>
              <w:t>.</w:t>
            </w:r>
          </w:p>
          <w:p w14:paraId="58103588" w14:textId="71F8EAF2" w:rsidR="00812859" w:rsidRDefault="00812859" w:rsidP="002834A8">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w:t>
            </w:r>
            <w:proofErr w:type="gramStart"/>
            <w:r w:rsidRPr="00812859">
              <w:rPr>
                <w:rFonts w:ascii="Arial" w:hAnsi="Arial" w:cs="Arial"/>
                <w:i/>
                <w:iCs/>
                <w:kern w:val="2"/>
                <w:sz w:val="18"/>
                <w:szCs w:val="18"/>
                <w:lang w:eastAsia="ja-JP"/>
              </w:rPr>
              <w:t>)EN</w:t>
            </w:r>
            <w:proofErr w:type="gramEnd"/>
            <w:r w:rsidRPr="00812859">
              <w:rPr>
                <w:rFonts w:ascii="Arial" w:hAnsi="Arial" w:cs="Arial"/>
                <w:i/>
                <w:iCs/>
                <w:kern w:val="2"/>
                <w:sz w:val="18"/>
                <w:szCs w:val="18"/>
                <w:lang w:eastAsia="ja-JP"/>
              </w:rPr>
              <w:t>-DC/NE-DC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49018B">
        <w:tc>
          <w:tcPr>
            <w:tcW w:w="1190" w:type="pct"/>
          </w:tcPr>
          <w:p w14:paraId="4A242DD2" w14:textId="5CD1ED86" w:rsidR="001B5562" w:rsidRDefault="001B5562" w:rsidP="002834A8">
            <w:pPr>
              <w:spacing w:after="0" w:line="276" w:lineRule="auto"/>
              <w:jc w:val="center"/>
              <w:rPr>
                <w:rFonts w:eastAsiaTheme="minorEastAsia"/>
                <w:szCs w:val="22"/>
                <w:lang w:eastAsia="ja-JP"/>
              </w:rPr>
            </w:pPr>
          </w:p>
        </w:tc>
        <w:tc>
          <w:tcPr>
            <w:tcW w:w="3810" w:type="pct"/>
          </w:tcPr>
          <w:p w14:paraId="68FEA37C" w14:textId="3DAE2518" w:rsidR="001B5562" w:rsidRDefault="001B5562" w:rsidP="002834A8">
            <w:pPr>
              <w:spacing w:after="0" w:line="276" w:lineRule="auto"/>
              <w:rPr>
                <w:rFonts w:eastAsiaTheme="minorEastAsia"/>
                <w:szCs w:val="22"/>
                <w:lang w:eastAsia="ja-JP"/>
              </w:rPr>
            </w:pPr>
          </w:p>
        </w:tc>
      </w:tr>
      <w:tr w:rsidR="006C76C3" w14:paraId="100B54DC" w14:textId="77777777" w:rsidTr="0049018B">
        <w:tc>
          <w:tcPr>
            <w:tcW w:w="1190" w:type="pct"/>
          </w:tcPr>
          <w:p w14:paraId="3404F008" w14:textId="77777777" w:rsidR="006C76C3" w:rsidRDefault="006C76C3" w:rsidP="002834A8">
            <w:pPr>
              <w:spacing w:after="0" w:line="276" w:lineRule="auto"/>
              <w:jc w:val="center"/>
              <w:rPr>
                <w:szCs w:val="22"/>
                <w:lang w:eastAsia="ja-JP"/>
              </w:rPr>
            </w:pPr>
          </w:p>
        </w:tc>
        <w:tc>
          <w:tcPr>
            <w:tcW w:w="3810" w:type="pct"/>
          </w:tcPr>
          <w:p w14:paraId="3C792EF6" w14:textId="77777777" w:rsidR="006C76C3" w:rsidRDefault="006C76C3" w:rsidP="002834A8">
            <w:pPr>
              <w:spacing w:after="0" w:line="276" w:lineRule="auto"/>
              <w:rPr>
                <w:szCs w:val="22"/>
                <w:lang w:eastAsia="ja-JP"/>
              </w:rPr>
            </w:pPr>
          </w:p>
        </w:tc>
      </w:tr>
      <w:tr w:rsidR="006C76C3" w14:paraId="61560A7A" w14:textId="77777777" w:rsidTr="0049018B">
        <w:tc>
          <w:tcPr>
            <w:tcW w:w="1190" w:type="pct"/>
          </w:tcPr>
          <w:p w14:paraId="6284F3BC" w14:textId="77777777" w:rsidR="006C76C3" w:rsidRDefault="006C76C3" w:rsidP="002834A8">
            <w:pPr>
              <w:spacing w:after="0" w:line="276" w:lineRule="auto"/>
              <w:jc w:val="center"/>
              <w:rPr>
                <w:szCs w:val="22"/>
                <w:lang w:eastAsia="ja-JP"/>
              </w:rPr>
            </w:pPr>
          </w:p>
        </w:tc>
        <w:tc>
          <w:tcPr>
            <w:tcW w:w="3810" w:type="pct"/>
          </w:tcPr>
          <w:p w14:paraId="21875F0C" w14:textId="77777777" w:rsidR="006C76C3" w:rsidRDefault="006C76C3" w:rsidP="002834A8">
            <w:pPr>
              <w:spacing w:after="0" w:line="276" w:lineRule="auto"/>
              <w:rPr>
                <w:szCs w:val="22"/>
                <w:lang w:eastAsia="ja-JP"/>
              </w:rPr>
            </w:pPr>
          </w:p>
        </w:tc>
      </w:tr>
      <w:tr w:rsidR="006C76C3" w14:paraId="1DDC6E77" w14:textId="77777777" w:rsidTr="0049018B">
        <w:tc>
          <w:tcPr>
            <w:tcW w:w="1190" w:type="pct"/>
          </w:tcPr>
          <w:p w14:paraId="3CDCD039" w14:textId="77777777" w:rsidR="006C76C3" w:rsidRDefault="006C76C3" w:rsidP="002834A8">
            <w:pPr>
              <w:spacing w:after="0" w:line="276" w:lineRule="auto"/>
              <w:jc w:val="center"/>
              <w:rPr>
                <w:szCs w:val="22"/>
                <w:lang w:eastAsia="ja-JP"/>
              </w:rPr>
            </w:pPr>
          </w:p>
        </w:tc>
        <w:tc>
          <w:tcPr>
            <w:tcW w:w="3810" w:type="pct"/>
          </w:tcPr>
          <w:p w14:paraId="7E2CF5BE" w14:textId="77777777" w:rsidR="006C76C3" w:rsidRDefault="006C76C3" w:rsidP="002834A8">
            <w:pPr>
              <w:spacing w:after="0" w:line="276" w:lineRule="auto"/>
              <w:rPr>
                <w:szCs w:val="22"/>
                <w:lang w:eastAsia="ja-JP"/>
              </w:rPr>
            </w:pPr>
          </w:p>
        </w:tc>
      </w:tr>
      <w:tr w:rsidR="006C76C3" w14:paraId="60325B20" w14:textId="77777777" w:rsidTr="0049018B">
        <w:tc>
          <w:tcPr>
            <w:tcW w:w="1190" w:type="pct"/>
          </w:tcPr>
          <w:p w14:paraId="778692AD" w14:textId="77777777" w:rsidR="006C76C3" w:rsidRDefault="006C76C3" w:rsidP="002834A8">
            <w:pPr>
              <w:spacing w:after="0" w:line="276" w:lineRule="auto"/>
              <w:jc w:val="center"/>
              <w:rPr>
                <w:szCs w:val="22"/>
                <w:lang w:eastAsia="ja-JP"/>
              </w:rPr>
            </w:pPr>
          </w:p>
        </w:tc>
        <w:tc>
          <w:tcPr>
            <w:tcW w:w="3810" w:type="pct"/>
          </w:tcPr>
          <w:p w14:paraId="00B5F987" w14:textId="77777777" w:rsidR="006C76C3" w:rsidRDefault="006C76C3" w:rsidP="002834A8">
            <w:pPr>
              <w:spacing w:after="0" w:line="276" w:lineRule="auto"/>
              <w:rPr>
                <w:szCs w:val="22"/>
                <w:lang w:eastAsia="ja-JP"/>
              </w:rPr>
            </w:pPr>
          </w:p>
        </w:tc>
      </w:tr>
      <w:tr w:rsidR="006C76C3" w14:paraId="67DCCAB3" w14:textId="77777777" w:rsidTr="0049018B">
        <w:tc>
          <w:tcPr>
            <w:tcW w:w="1190" w:type="pct"/>
          </w:tcPr>
          <w:p w14:paraId="06DEC57A" w14:textId="77777777" w:rsidR="006C76C3" w:rsidRDefault="006C76C3" w:rsidP="002834A8">
            <w:pPr>
              <w:spacing w:after="0" w:line="276" w:lineRule="auto"/>
              <w:jc w:val="center"/>
              <w:rPr>
                <w:szCs w:val="22"/>
                <w:lang w:eastAsia="ja-JP"/>
              </w:rPr>
            </w:pPr>
          </w:p>
        </w:tc>
        <w:tc>
          <w:tcPr>
            <w:tcW w:w="3810" w:type="pct"/>
          </w:tcPr>
          <w:p w14:paraId="2B4A9903" w14:textId="77777777" w:rsidR="006C76C3" w:rsidRDefault="006C76C3" w:rsidP="002834A8">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1"/>
      </w:pPr>
      <w:r>
        <w:t>Phase 2 Discussion</w:t>
      </w:r>
    </w:p>
    <w:p w14:paraId="42DB66BF" w14:textId="45847462" w:rsidR="00820197" w:rsidRDefault="00B820FD" w:rsidP="00B820FD">
      <w:pPr>
        <w:pStyle w:val="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r w:rsidR="00446947">
        <w:rPr>
          <w:lang w:eastAsia="ja-JP"/>
        </w:rPr>
        <w:t>Also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6168E4" w14:paraId="7383F98D" w14:textId="77777777" w:rsidTr="0049018B">
        <w:tc>
          <w:tcPr>
            <w:tcW w:w="1364" w:type="pct"/>
          </w:tcPr>
          <w:p w14:paraId="4CE10C8E" w14:textId="77777777" w:rsidR="006168E4" w:rsidRDefault="006168E4"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2834A8">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71088F" w:rsidRPr="0071088F" w14:paraId="76BE65CE" w14:textId="77777777" w:rsidTr="0049018B">
        <w:tc>
          <w:tcPr>
            <w:tcW w:w="1364" w:type="pct"/>
          </w:tcPr>
          <w:p w14:paraId="2909900F" w14:textId="42B4C944" w:rsidR="0071088F" w:rsidRDefault="0071088F" w:rsidP="0071088F">
            <w:pPr>
              <w:spacing w:after="0" w:line="276" w:lineRule="auto"/>
              <w:jc w:val="center"/>
              <w:rPr>
                <w:szCs w:val="22"/>
                <w:lang w:eastAsia="ja-JP"/>
              </w:rPr>
            </w:pPr>
            <w:r>
              <w:rPr>
                <w:szCs w:val="22"/>
                <w:lang w:eastAsia="ja-JP"/>
              </w:rPr>
              <w:t>Docomo</w:t>
            </w:r>
          </w:p>
        </w:tc>
        <w:tc>
          <w:tcPr>
            <w:tcW w:w="719" w:type="pct"/>
          </w:tcPr>
          <w:p w14:paraId="6EE85BCC" w14:textId="2C9A20B4" w:rsidR="0071088F" w:rsidRDefault="0071088F" w:rsidP="0071088F">
            <w:pPr>
              <w:spacing w:after="0" w:line="276" w:lineRule="auto"/>
              <w:jc w:val="center"/>
              <w:rPr>
                <w:szCs w:val="22"/>
                <w:lang w:eastAsia="ja-JP"/>
              </w:rPr>
            </w:pPr>
            <w:r>
              <w:rPr>
                <w:szCs w:val="22"/>
                <w:lang w:eastAsia="ja-JP"/>
              </w:rPr>
              <w:t>Rel-15</w:t>
            </w:r>
          </w:p>
        </w:tc>
        <w:tc>
          <w:tcPr>
            <w:tcW w:w="2917" w:type="pct"/>
          </w:tcPr>
          <w:p w14:paraId="6316A4D5" w14:textId="48695C6A" w:rsidR="0071088F" w:rsidRDefault="0071088F" w:rsidP="0071088F">
            <w:pPr>
              <w:spacing w:after="0" w:line="276" w:lineRule="auto"/>
              <w:rPr>
                <w:szCs w:val="22"/>
                <w:lang w:eastAsia="ja-JP"/>
              </w:rPr>
            </w:pPr>
            <w:r>
              <w:rPr>
                <w:szCs w:val="22"/>
                <w:lang w:eastAsia="ja-JP"/>
              </w:rPr>
              <w:t>The lack of capability is observed in the field. The solution should be available from Rel-15.</w:t>
            </w:r>
          </w:p>
        </w:tc>
      </w:tr>
      <w:tr w:rsidR="0071088F" w14:paraId="38EE5D2F" w14:textId="77777777" w:rsidTr="0049018B">
        <w:tc>
          <w:tcPr>
            <w:tcW w:w="1364" w:type="pct"/>
          </w:tcPr>
          <w:p w14:paraId="7C9772AE" w14:textId="57FF2564" w:rsidR="0071088F" w:rsidRPr="00EE245F" w:rsidRDefault="00EE245F" w:rsidP="0071088F">
            <w:pPr>
              <w:spacing w:after="0" w:line="276" w:lineRule="auto"/>
              <w:jc w:val="center"/>
              <w:rPr>
                <w:rFonts w:eastAsia="SimSun"/>
                <w:szCs w:val="22"/>
              </w:rPr>
            </w:pPr>
            <w:r>
              <w:rPr>
                <w:rFonts w:eastAsia="SimSun"/>
                <w:szCs w:val="22"/>
              </w:rPr>
              <w:t>OPPO</w:t>
            </w:r>
          </w:p>
        </w:tc>
        <w:tc>
          <w:tcPr>
            <w:tcW w:w="719" w:type="pct"/>
          </w:tcPr>
          <w:p w14:paraId="59178594" w14:textId="1FC2386E" w:rsidR="0071088F" w:rsidRPr="00EE245F" w:rsidRDefault="00EE245F" w:rsidP="0071088F">
            <w:pPr>
              <w:spacing w:after="0" w:line="276" w:lineRule="auto"/>
              <w:jc w:val="center"/>
              <w:rPr>
                <w:rFonts w:eastAsia="SimSun"/>
                <w:szCs w:val="22"/>
              </w:rPr>
            </w:pPr>
            <w:r>
              <w:rPr>
                <w:rFonts w:eastAsia="SimSun" w:hint="eastAsia"/>
                <w:szCs w:val="22"/>
              </w:rPr>
              <w:t>R</w:t>
            </w:r>
            <w:r>
              <w:rPr>
                <w:rFonts w:eastAsia="SimSun"/>
                <w:szCs w:val="22"/>
              </w:rPr>
              <w:t>el-16</w:t>
            </w:r>
          </w:p>
        </w:tc>
        <w:tc>
          <w:tcPr>
            <w:tcW w:w="2917" w:type="pct"/>
          </w:tcPr>
          <w:p w14:paraId="766C6F15" w14:textId="72102683" w:rsidR="0071088F" w:rsidRDefault="0071088F" w:rsidP="0071088F">
            <w:pPr>
              <w:spacing w:after="0" w:line="276" w:lineRule="auto"/>
              <w:rPr>
                <w:szCs w:val="22"/>
                <w:lang w:eastAsia="ja-JP"/>
              </w:rPr>
            </w:pPr>
          </w:p>
        </w:tc>
      </w:tr>
      <w:tr w:rsidR="0071088F" w14:paraId="45717388" w14:textId="77777777" w:rsidTr="0049018B">
        <w:tc>
          <w:tcPr>
            <w:tcW w:w="1364" w:type="pct"/>
          </w:tcPr>
          <w:p w14:paraId="69A335FF" w14:textId="29E50630" w:rsidR="0071088F" w:rsidRDefault="00506AD8" w:rsidP="0071088F">
            <w:pPr>
              <w:spacing w:after="0" w:line="276" w:lineRule="auto"/>
              <w:jc w:val="center"/>
              <w:rPr>
                <w:szCs w:val="22"/>
                <w:lang w:eastAsia="ja-JP"/>
              </w:rPr>
            </w:pPr>
            <w:r>
              <w:rPr>
                <w:szCs w:val="22"/>
                <w:lang w:eastAsia="ja-JP"/>
              </w:rPr>
              <w:t>MediaTek</w:t>
            </w:r>
          </w:p>
        </w:tc>
        <w:tc>
          <w:tcPr>
            <w:tcW w:w="719" w:type="pct"/>
          </w:tcPr>
          <w:p w14:paraId="355B6362" w14:textId="522B2B7D" w:rsidR="0071088F" w:rsidRDefault="00506AD8" w:rsidP="0071088F">
            <w:pPr>
              <w:spacing w:after="0" w:line="276" w:lineRule="auto"/>
              <w:jc w:val="center"/>
              <w:rPr>
                <w:szCs w:val="22"/>
                <w:lang w:eastAsia="ja-JP"/>
              </w:rPr>
            </w:pPr>
            <w:r>
              <w:rPr>
                <w:szCs w:val="22"/>
                <w:lang w:eastAsia="ja-JP"/>
              </w:rPr>
              <w:t>Rel-16</w:t>
            </w:r>
          </w:p>
        </w:tc>
        <w:tc>
          <w:tcPr>
            <w:tcW w:w="2917" w:type="pct"/>
          </w:tcPr>
          <w:p w14:paraId="0E008816" w14:textId="5155F62F" w:rsidR="0071088F" w:rsidRPr="00DD497D" w:rsidRDefault="001D4C6E" w:rsidP="0071088F">
            <w:pPr>
              <w:spacing w:after="0" w:line="276" w:lineRule="auto"/>
              <w:rPr>
                <w:lang w:eastAsia="ja-JP"/>
              </w:rPr>
            </w:pPr>
            <w:r>
              <w:rPr>
                <w:szCs w:val="22"/>
                <w:lang w:eastAsia="ja-JP"/>
              </w:rPr>
              <w:t xml:space="preserve">The proposal is to have fine granularity for </w:t>
            </w:r>
            <w:proofErr w:type="spellStart"/>
            <w:r w:rsidRPr="001D4C6E">
              <w:rPr>
                <w:i/>
                <w:lang w:eastAsia="ja-JP"/>
              </w:rPr>
              <w:t>simultaneousRxTxInterBandCA</w:t>
            </w:r>
            <w:proofErr w:type="spellEnd"/>
            <w:r>
              <w:rPr>
                <w:lang w:eastAsia="ja-JP"/>
              </w:rPr>
              <w:t>. This does not look like essential as the original capability (in coarse granularity) also work in some level. It is our preference to start this change from Rel-16.</w:t>
            </w:r>
          </w:p>
        </w:tc>
      </w:tr>
      <w:tr w:rsidR="0071088F" w14:paraId="08B28227" w14:textId="77777777" w:rsidTr="0049018B">
        <w:tc>
          <w:tcPr>
            <w:tcW w:w="1364" w:type="pct"/>
          </w:tcPr>
          <w:p w14:paraId="2C6A0372" w14:textId="01B4B73A" w:rsidR="0071088F" w:rsidRDefault="00F45484" w:rsidP="0071088F">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19" w:type="pct"/>
          </w:tcPr>
          <w:p w14:paraId="7A12FA7C" w14:textId="27EFB927" w:rsidR="0071088F" w:rsidRDefault="00F45484" w:rsidP="0071088F">
            <w:pPr>
              <w:spacing w:after="0" w:line="276" w:lineRule="auto"/>
              <w:jc w:val="center"/>
              <w:rPr>
                <w:szCs w:val="22"/>
                <w:lang w:eastAsia="ja-JP"/>
              </w:rPr>
            </w:pPr>
            <w:r>
              <w:rPr>
                <w:szCs w:val="22"/>
                <w:lang w:eastAsia="ja-JP"/>
              </w:rPr>
              <w:t>Rel-15</w:t>
            </w:r>
          </w:p>
        </w:tc>
        <w:tc>
          <w:tcPr>
            <w:tcW w:w="2917" w:type="pct"/>
          </w:tcPr>
          <w:p w14:paraId="45207197" w14:textId="0D77E29F" w:rsidR="0071088F" w:rsidRPr="00F45484" w:rsidRDefault="00F45484" w:rsidP="0071088F">
            <w:pPr>
              <w:spacing w:after="0" w:line="276" w:lineRule="auto"/>
              <w:rPr>
                <w:rFonts w:eastAsia="SimSun"/>
                <w:szCs w:val="22"/>
              </w:rPr>
            </w:pPr>
            <w:r>
              <w:rPr>
                <w:rFonts w:eastAsia="SimSun"/>
                <w:szCs w:val="22"/>
              </w:rPr>
              <w:t xml:space="preserve">The issue solved by new </w:t>
            </w:r>
            <w:r w:rsidRPr="00446947">
              <w:rPr>
                <w:lang w:eastAsia="ja-JP"/>
              </w:rPr>
              <w:t xml:space="preserve">granularity </w:t>
            </w:r>
            <w:r>
              <w:rPr>
                <w:rFonts w:eastAsia="SimSun"/>
                <w:szCs w:val="22"/>
              </w:rPr>
              <w:t xml:space="preserve">signaling exists in Rel-15 and there is no NBC issue, </w:t>
            </w:r>
            <w:r w:rsidR="00C55BE3">
              <w:rPr>
                <w:rFonts w:eastAsia="SimSun"/>
                <w:szCs w:val="22"/>
              </w:rPr>
              <w:t>so ok to introduce it</w:t>
            </w:r>
            <w:r w:rsidR="00C55BE3">
              <w:rPr>
                <w:szCs w:val="22"/>
                <w:lang w:eastAsia="ja-JP"/>
              </w:rPr>
              <w:t xml:space="preserve"> from Rel-15.</w:t>
            </w:r>
          </w:p>
        </w:tc>
      </w:tr>
      <w:tr w:rsidR="0071088F" w14:paraId="05995AD5" w14:textId="77777777" w:rsidTr="0049018B">
        <w:tc>
          <w:tcPr>
            <w:tcW w:w="1364" w:type="pct"/>
          </w:tcPr>
          <w:p w14:paraId="1E15A7D3" w14:textId="33EFB4BF" w:rsidR="0071088F" w:rsidRDefault="00D868F5" w:rsidP="0071088F">
            <w:pPr>
              <w:spacing w:after="0" w:line="276" w:lineRule="auto"/>
              <w:jc w:val="center"/>
              <w:rPr>
                <w:szCs w:val="22"/>
                <w:lang w:eastAsia="ja-JP"/>
              </w:rPr>
            </w:pPr>
            <w:r>
              <w:rPr>
                <w:szCs w:val="22"/>
                <w:lang w:eastAsia="ja-JP"/>
              </w:rPr>
              <w:t>SoftBank</w:t>
            </w:r>
          </w:p>
        </w:tc>
        <w:tc>
          <w:tcPr>
            <w:tcW w:w="719" w:type="pct"/>
          </w:tcPr>
          <w:p w14:paraId="3FD3FA5B" w14:textId="78CCEDE9" w:rsidR="0071088F" w:rsidRDefault="00D868F5" w:rsidP="0071088F">
            <w:pPr>
              <w:spacing w:after="0" w:line="276" w:lineRule="auto"/>
              <w:jc w:val="center"/>
              <w:rPr>
                <w:szCs w:val="22"/>
                <w:lang w:eastAsia="ja-JP"/>
              </w:rPr>
            </w:pPr>
            <w:r>
              <w:rPr>
                <w:szCs w:val="22"/>
                <w:lang w:eastAsia="ja-JP"/>
              </w:rPr>
              <w:t>Rel-15</w:t>
            </w:r>
          </w:p>
        </w:tc>
        <w:tc>
          <w:tcPr>
            <w:tcW w:w="2917" w:type="pct"/>
          </w:tcPr>
          <w:p w14:paraId="42385172" w14:textId="0722BF78" w:rsidR="0071088F" w:rsidRDefault="00D868F5" w:rsidP="0071088F">
            <w:pPr>
              <w:spacing w:after="0" w:line="276" w:lineRule="auto"/>
              <w:rPr>
                <w:szCs w:val="22"/>
                <w:lang w:eastAsia="ja-JP"/>
              </w:rPr>
            </w:pPr>
            <w:r>
              <w:rPr>
                <w:szCs w:val="22"/>
                <w:lang w:eastAsia="ja-JP"/>
              </w:rPr>
              <w:t>RAN4 LS clearly requested it should be introduced from Rel-15.</w:t>
            </w:r>
          </w:p>
        </w:tc>
      </w:tr>
      <w:tr w:rsidR="0071088F" w14:paraId="0384D8EB" w14:textId="77777777" w:rsidTr="0049018B">
        <w:tc>
          <w:tcPr>
            <w:tcW w:w="1364" w:type="pct"/>
          </w:tcPr>
          <w:p w14:paraId="2B79A4EC" w14:textId="6B720C6B" w:rsidR="0071088F" w:rsidRDefault="00323687" w:rsidP="0071088F">
            <w:pPr>
              <w:spacing w:after="0" w:line="276" w:lineRule="auto"/>
              <w:jc w:val="center"/>
              <w:rPr>
                <w:szCs w:val="22"/>
              </w:rPr>
            </w:pPr>
            <w:r>
              <w:rPr>
                <w:rFonts w:hint="eastAsia"/>
                <w:szCs w:val="22"/>
              </w:rPr>
              <w:t>CATT</w:t>
            </w:r>
          </w:p>
        </w:tc>
        <w:tc>
          <w:tcPr>
            <w:tcW w:w="719" w:type="pct"/>
          </w:tcPr>
          <w:p w14:paraId="74B8CB32" w14:textId="00BF5D04" w:rsidR="0071088F" w:rsidRDefault="00323687" w:rsidP="00AD12AC">
            <w:pPr>
              <w:spacing w:after="0" w:line="276" w:lineRule="auto"/>
              <w:jc w:val="center"/>
              <w:rPr>
                <w:szCs w:val="22"/>
              </w:rPr>
            </w:pPr>
            <w:r>
              <w:rPr>
                <w:rFonts w:hint="eastAsia"/>
                <w:szCs w:val="22"/>
              </w:rPr>
              <w:t>Rel-1</w:t>
            </w:r>
            <w:r w:rsidR="00AD12AC">
              <w:rPr>
                <w:rFonts w:hint="eastAsia"/>
                <w:szCs w:val="22"/>
              </w:rPr>
              <w:t>6</w:t>
            </w:r>
          </w:p>
        </w:tc>
        <w:tc>
          <w:tcPr>
            <w:tcW w:w="2917" w:type="pct"/>
          </w:tcPr>
          <w:p w14:paraId="705838B8" w14:textId="50D8BDC2" w:rsidR="0071088F" w:rsidRPr="00AD12AC" w:rsidRDefault="00AD12AC" w:rsidP="0071088F">
            <w:pPr>
              <w:spacing w:after="0" w:line="276" w:lineRule="auto"/>
              <w:rPr>
                <w:rFonts w:eastAsiaTheme="minorEastAsia"/>
                <w:szCs w:val="22"/>
              </w:rPr>
            </w:pPr>
            <w:r>
              <w:rPr>
                <w:szCs w:val="22"/>
              </w:rPr>
              <w:t>A</w:t>
            </w:r>
            <w:r>
              <w:rPr>
                <w:rFonts w:hint="eastAsia"/>
                <w:szCs w:val="22"/>
              </w:rPr>
              <w:t>gree with MTK.</w:t>
            </w:r>
          </w:p>
        </w:tc>
      </w:tr>
      <w:tr w:rsidR="0071088F" w14:paraId="412AC067" w14:textId="77777777" w:rsidTr="0049018B">
        <w:tc>
          <w:tcPr>
            <w:tcW w:w="1364" w:type="pct"/>
          </w:tcPr>
          <w:p w14:paraId="1A825C68" w14:textId="7EC56BBC" w:rsidR="0071088F" w:rsidRPr="00D139BD" w:rsidRDefault="0071088F" w:rsidP="0071088F">
            <w:pPr>
              <w:spacing w:after="0" w:line="276" w:lineRule="auto"/>
              <w:jc w:val="center"/>
              <w:rPr>
                <w:rFonts w:eastAsiaTheme="minorEastAsia"/>
                <w:szCs w:val="22"/>
                <w:lang w:eastAsia="ja-JP"/>
              </w:rPr>
            </w:pPr>
          </w:p>
        </w:tc>
        <w:tc>
          <w:tcPr>
            <w:tcW w:w="719" w:type="pct"/>
          </w:tcPr>
          <w:p w14:paraId="161FBBA1" w14:textId="4133E42D" w:rsidR="0071088F" w:rsidRPr="00D139BD" w:rsidRDefault="0071088F" w:rsidP="0071088F">
            <w:pPr>
              <w:spacing w:after="0" w:line="276" w:lineRule="auto"/>
              <w:jc w:val="center"/>
              <w:rPr>
                <w:rFonts w:eastAsiaTheme="minorEastAsia"/>
                <w:szCs w:val="22"/>
                <w:lang w:eastAsia="ja-JP"/>
              </w:rPr>
            </w:pPr>
          </w:p>
        </w:tc>
        <w:tc>
          <w:tcPr>
            <w:tcW w:w="2917" w:type="pct"/>
          </w:tcPr>
          <w:p w14:paraId="5A6DCBA8" w14:textId="77777777" w:rsidR="0071088F" w:rsidRDefault="0071088F" w:rsidP="0071088F">
            <w:pPr>
              <w:spacing w:after="0" w:line="276" w:lineRule="auto"/>
              <w:rPr>
                <w:szCs w:val="22"/>
                <w:lang w:eastAsia="ja-JP"/>
              </w:rPr>
            </w:pPr>
          </w:p>
        </w:tc>
      </w:tr>
      <w:tr w:rsidR="0071088F" w14:paraId="395F28D2" w14:textId="77777777" w:rsidTr="0049018B">
        <w:tc>
          <w:tcPr>
            <w:tcW w:w="1364" w:type="pct"/>
          </w:tcPr>
          <w:p w14:paraId="2023F720" w14:textId="6453F765" w:rsidR="0071088F" w:rsidRDefault="0071088F" w:rsidP="0071088F">
            <w:pPr>
              <w:spacing w:after="0" w:line="276" w:lineRule="auto"/>
              <w:jc w:val="center"/>
              <w:rPr>
                <w:szCs w:val="22"/>
                <w:lang w:eastAsia="ja-JP"/>
              </w:rPr>
            </w:pPr>
          </w:p>
        </w:tc>
        <w:tc>
          <w:tcPr>
            <w:tcW w:w="719" w:type="pct"/>
          </w:tcPr>
          <w:p w14:paraId="1ECC59F3" w14:textId="31DF7338" w:rsidR="0071088F" w:rsidRDefault="0071088F" w:rsidP="0071088F">
            <w:pPr>
              <w:spacing w:after="0" w:line="276" w:lineRule="auto"/>
              <w:jc w:val="center"/>
              <w:rPr>
                <w:szCs w:val="22"/>
                <w:lang w:eastAsia="ja-JP"/>
              </w:rPr>
            </w:pPr>
          </w:p>
        </w:tc>
        <w:tc>
          <w:tcPr>
            <w:tcW w:w="2917" w:type="pct"/>
          </w:tcPr>
          <w:p w14:paraId="20A37228" w14:textId="76C2FFE2" w:rsidR="0071088F" w:rsidRPr="00371F78" w:rsidRDefault="0071088F" w:rsidP="0071088F">
            <w:pPr>
              <w:spacing w:after="0" w:line="276" w:lineRule="auto"/>
              <w:rPr>
                <w:iCs/>
                <w:szCs w:val="22"/>
                <w:lang w:eastAsia="ja-JP"/>
              </w:rPr>
            </w:pPr>
          </w:p>
        </w:tc>
      </w:tr>
      <w:tr w:rsidR="0071088F" w14:paraId="59EED66D" w14:textId="77777777" w:rsidTr="0049018B">
        <w:tc>
          <w:tcPr>
            <w:tcW w:w="1364" w:type="pct"/>
          </w:tcPr>
          <w:p w14:paraId="12ADD449" w14:textId="2A1535E5" w:rsidR="0071088F" w:rsidRDefault="0071088F" w:rsidP="0071088F">
            <w:pPr>
              <w:spacing w:after="0" w:line="276" w:lineRule="auto"/>
              <w:jc w:val="center"/>
              <w:rPr>
                <w:szCs w:val="22"/>
                <w:lang w:eastAsia="ja-JP"/>
              </w:rPr>
            </w:pPr>
          </w:p>
        </w:tc>
        <w:tc>
          <w:tcPr>
            <w:tcW w:w="719" w:type="pct"/>
          </w:tcPr>
          <w:p w14:paraId="31B5BFC0" w14:textId="0446C58C" w:rsidR="0071088F" w:rsidRDefault="0071088F" w:rsidP="0071088F">
            <w:pPr>
              <w:spacing w:after="0" w:line="276" w:lineRule="auto"/>
              <w:jc w:val="center"/>
              <w:rPr>
                <w:szCs w:val="22"/>
                <w:lang w:eastAsia="ja-JP"/>
              </w:rPr>
            </w:pPr>
          </w:p>
        </w:tc>
        <w:tc>
          <w:tcPr>
            <w:tcW w:w="2917" w:type="pct"/>
          </w:tcPr>
          <w:p w14:paraId="2489EA50" w14:textId="77777777" w:rsidR="0071088F" w:rsidRDefault="0071088F" w:rsidP="0071088F">
            <w:pPr>
              <w:spacing w:after="0" w:line="276" w:lineRule="auto"/>
              <w:rPr>
                <w:szCs w:val="22"/>
                <w:lang w:eastAsia="ja-JP"/>
              </w:rPr>
            </w:pPr>
          </w:p>
        </w:tc>
      </w:tr>
      <w:tr w:rsidR="0071088F" w14:paraId="033C911D" w14:textId="77777777" w:rsidTr="0049018B">
        <w:tc>
          <w:tcPr>
            <w:tcW w:w="1364" w:type="pct"/>
          </w:tcPr>
          <w:p w14:paraId="3AA50BDC" w14:textId="77777777" w:rsidR="0071088F" w:rsidRDefault="0071088F" w:rsidP="0071088F">
            <w:pPr>
              <w:spacing w:after="0" w:line="276" w:lineRule="auto"/>
              <w:jc w:val="center"/>
              <w:rPr>
                <w:szCs w:val="22"/>
                <w:lang w:eastAsia="ja-JP"/>
              </w:rPr>
            </w:pPr>
          </w:p>
        </w:tc>
        <w:tc>
          <w:tcPr>
            <w:tcW w:w="719" w:type="pct"/>
          </w:tcPr>
          <w:p w14:paraId="68C4BEDA" w14:textId="77777777" w:rsidR="0071088F" w:rsidRDefault="0071088F" w:rsidP="0071088F">
            <w:pPr>
              <w:spacing w:after="0" w:line="276" w:lineRule="auto"/>
              <w:jc w:val="center"/>
              <w:rPr>
                <w:szCs w:val="22"/>
                <w:lang w:eastAsia="ja-JP"/>
              </w:rPr>
            </w:pPr>
          </w:p>
        </w:tc>
        <w:tc>
          <w:tcPr>
            <w:tcW w:w="2917" w:type="pct"/>
          </w:tcPr>
          <w:p w14:paraId="5EDA996B" w14:textId="77777777" w:rsidR="0071088F" w:rsidRDefault="0071088F" w:rsidP="0071088F">
            <w:pPr>
              <w:spacing w:after="0" w:line="276" w:lineRule="auto"/>
              <w:rPr>
                <w:szCs w:val="22"/>
                <w:lang w:eastAsia="ja-JP"/>
              </w:rPr>
            </w:pPr>
          </w:p>
        </w:tc>
      </w:tr>
      <w:tr w:rsidR="0071088F" w14:paraId="450BEEAC" w14:textId="77777777" w:rsidTr="0049018B">
        <w:trPr>
          <w:trHeight w:val="50"/>
        </w:trPr>
        <w:tc>
          <w:tcPr>
            <w:tcW w:w="1364" w:type="pct"/>
          </w:tcPr>
          <w:p w14:paraId="4597C6F3" w14:textId="77777777" w:rsidR="0071088F" w:rsidRDefault="0071088F" w:rsidP="0071088F">
            <w:pPr>
              <w:spacing w:after="0" w:line="276" w:lineRule="auto"/>
              <w:jc w:val="center"/>
              <w:rPr>
                <w:szCs w:val="22"/>
                <w:lang w:eastAsia="ja-JP"/>
              </w:rPr>
            </w:pPr>
          </w:p>
        </w:tc>
        <w:tc>
          <w:tcPr>
            <w:tcW w:w="719" w:type="pct"/>
          </w:tcPr>
          <w:p w14:paraId="6AB821B5" w14:textId="77777777" w:rsidR="0071088F" w:rsidRDefault="0071088F" w:rsidP="0071088F">
            <w:pPr>
              <w:spacing w:after="0" w:line="276" w:lineRule="auto"/>
              <w:jc w:val="center"/>
              <w:rPr>
                <w:szCs w:val="22"/>
                <w:lang w:eastAsia="ja-JP"/>
              </w:rPr>
            </w:pPr>
          </w:p>
        </w:tc>
        <w:tc>
          <w:tcPr>
            <w:tcW w:w="2917" w:type="pct"/>
          </w:tcPr>
          <w:p w14:paraId="34F20DE6" w14:textId="77777777" w:rsidR="0071088F" w:rsidRDefault="0071088F" w:rsidP="0071088F">
            <w:pPr>
              <w:spacing w:after="0" w:line="276" w:lineRule="auto"/>
              <w:rPr>
                <w:szCs w:val="22"/>
                <w:lang w:eastAsia="ja-JP"/>
              </w:rPr>
            </w:pPr>
          </w:p>
        </w:tc>
      </w:tr>
    </w:tbl>
    <w:p w14:paraId="193CE8F2" w14:textId="1157718A" w:rsidR="004155DC" w:rsidRDefault="004155DC" w:rsidP="004155DC"/>
    <w:p w14:paraId="5D27388B" w14:textId="77777777" w:rsidR="00D340BA" w:rsidRPr="008511A1" w:rsidRDefault="00D340BA" w:rsidP="00D340BA">
      <w:pPr>
        <w:rPr>
          <w:ins w:id="51" w:author="Ph2 summary" w:date="2021-10-22T09:07:00Z"/>
          <w:color w:val="4472C4" w:themeColor="accent1"/>
          <w:lang w:eastAsia="ja-JP"/>
        </w:rPr>
      </w:pPr>
      <w:ins w:id="52" w:author="Ph2 summary" w:date="2021-10-22T09:07:00Z">
        <w:r w:rsidRPr="008511A1">
          <w:rPr>
            <w:rFonts w:hint="eastAsia"/>
            <w:color w:val="4472C4" w:themeColor="accent1"/>
            <w:lang w:eastAsia="ja-JP"/>
          </w:rPr>
          <w:t>(</w:t>
        </w:r>
        <w:r w:rsidRPr="008511A1">
          <w:rPr>
            <w:color w:val="4472C4" w:themeColor="accent1"/>
            <w:lang w:eastAsia="ja-JP"/>
          </w:rPr>
          <w:t>Q5 summary)</w:t>
        </w:r>
      </w:ins>
    </w:p>
    <w:p w14:paraId="44B101FD" w14:textId="77777777" w:rsidR="00D340BA" w:rsidRPr="008511A1" w:rsidRDefault="00D340BA" w:rsidP="00D340BA">
      <w:pPr>
        <w:rPr>
          <w:ins w:id="53" w:author="Ph2 summary" w:date="2021-10-22T09:07:00Z"/>
          <w:color w:val="4472C4" w:themeColor="accent1"/>
          <w:lang w:eastAsia="ja-JP"/>
        </w:rPr>
      </w:pPr>
      <w:ins w:id="54" w:author="Ph2 summary" w:date="2021-10-22T09:07:00Z">
        <w:r w:rsidRPr="008511A1">
          <w:rPr>
            <w:color w:val="4472C4" w:themeColor="accent1"/>
            <w:lang w:eastAsia="ja-JP"/>
          </w:rPr>
          <w:t xml:space="preserve">Rel-15 (Docomo, Huawei, </w:t>
        </w:r>
        <w:proofErr w:type="gramStart"/>
        <w:r w:rsidRPr="008511A1">
          <w:rPr>
            <w:color w:val="4472C4" w:themeColor="accent1"/>
            <w:lang w:eastAsia="ja-JP"/>
          </w:rPr>
          <w:t>SoftBank</w:t>
        </w:r>
        <w:proofErr w:type="gramEnd"/>
        <w:r w:rsidRPr="008511A1">
          <w:rPr>
            <w:color w:val="4472C4" w:themeColor="accent1"/>
            <w:lang w:eastAsia="ja-JP"/>
          </w:rPr>
          <w:t>): Lack of granularity observed in the field, RAN4 LS is of Rel-15, is a Rel-15 issue and the solution is backward compatible.</w:t>
        </w:r>
      </w:ins>
    </w:p>
    <w:p w14:paraId="55A62A6A" w14:textId="77777777" w:rsidR="00D340BA" w:rsidRPr="008511A1" w:rsidRDefault="00D340BA" w:rsidP="00D340BA">
      <w:pPr>
        <w:rPr>
          <w:ins w:id="55" w:author="Ph2 summary" w:date="2021-10-22T09:07:00Z"/>
          <w:color w:val="4472C4" w:themeColor="accent1"/>
          <w:lang w:eastAsia="ja-JP"/>
        </w:rPr>
      </w:pPr>
      <w:ins w:id="56" w:author="Ph2 summary" w:date="2021-10-22T09:07:00Z">
        <w:r w:rsidRPr="008511A1">
          <w:rPr>
            <w:color w:val="4472C4" w:themeColor="accent1"/>
            <w:lang w:eastAsia="ja-JP"/>
          </w:rPr>
          <w:t xml:space="preserve">Rel-16 (OPPO, MediaTek, CATT): Solution not essential, </w:t>
        </w:r>
        <w:r>
          <w:rPr>
            <w:color w:val="4472C4" w:themeColor="accent1"/>
            <w:lang w:eastAsia="ja-JP"/>
          </w:rPr>
          <w:t xml:space="preserve">Rel-15 is </w:t>
        </w:r>
        <w:r w:rsidRPr="008511A1">
          <w:rPr>
            <w:color w:val="4472C4" w:themeColor="accent1"/>
            <w:lang w:eastAsia="ja-JP"/>
          </w:rPr>
          <w:t>long frozen (this point is from the previous round)</w:t>
        </w:r>
      </w:ins>
    </w:p>
    <w:p w14:paraId="62B606BD" w14:textId="77777777" w:rsidR="00D340BA" w:rsidRPr="008511A1" w:rsidRDefault="00D340BA" w:rsidP="00D340BA">
      <w:pPr>
        <w:rPr>
          <w:ins w:id="57" w:author="Ph2 summary" w:date="2021-10-22T09:07:00Z"/>
          <w:color w:val="4472C4" w:themeColor="accent1"/>
          <w:lang w:eastAsia="ja-JP"/>
        </w:rPr>
      </w:pPr>
      <w:ins w:id="58" w:author="Ph2 summary" w:date="2021-10-22T09:07:00Z">
        <w:r w:rsidRPr="008511A1">
          <w:rPr>
            <w:rFonts w:hint="eastAsia"/>
            <w:color w:val="4472C4" w:themeColor="accent1"/>
            <w:lang w:eastAsia="ja-JP"/>
          </w:rPr>
          <w:t>M</w:t>
        </w:r>
        <w:r w:rsidRPr="008511A1">
          <w:rPr>
            <w:color w:val="4472C4" w:themeColor="accent1"/>
            <w:lang w:eastAsia="ja-JP"/>
          </w:rPr>
          <w:t>oderator would like to continue discussion for convergence in RAN2 116-e.</w:t>
        </w:r>
      </w:ins>
    </w:p>
    <w:p w14:paraId="32549D43" w14:textId="20167462" w:rsidR="00820197" w:rsidRDefault="00734449" w:rsidP="00B820FD">
      <w:pPr>
        <w:pStyle w:val="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r w:rsidRPr="002A49CC">
        <w:rPr>
          <w:i/>
          <w:lang w:eastAsia="ja-JP"/>
        </w:rPr>
        <w:t>selectedBandEntriesMNList</w:t>
      </w:r>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complement to each band information, and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af5"/>
        <w:numPr>
          <w:ilvl w:val="0"/>
          <w:numId w:val="21"/>
        </w:numPr>
        <w:ind w:leftChars="0"/>
        <w:rPr>
          <w:lang w:eastAsia="ja-JP"/>
        </w:rPr>
      </w:pPr>
      <w:r>
        <w:rPr>
          <w:lang w:eastAsia="ja-JP"/>
        </w:rPr>
        <w:lastRenderedPageBreak/>
        <w:t>(</w:t>
      </w:r>
      <w:r w:rsidR="007F78F2">
        <w:rPr>
          <w:lang w:eastAsia="ja-JP"/>
        </w:rPr>
        <w:t xml:space="preserve">a) </w:t>
      </w:r>
      <w:r w:rsidR="00BC534C">
        <w:rPr>
          <w:lang w:eastAsia="ja-JP"/>
        </w:rPr>
        <w:t xml:space="preserve">adding to </w:t>
      </w:r>
      <w:r w:rsidR="00BC534C" w:rsidRPr="007F78F2">
        <w:rPr>
          <w:i/>
          <w:iCs/>
          <w:lang w:eastAsia="ja-JP"/>
        </w:rPr>
        <w:t>CG-</w:t>
      </w:r>
      <w:proofErr w:type="spellStart"/>
      <w:r w:rsidR="00BC534C" w:rsidRPr="007F78F2">
        <w:rPr>
          <w:i/>
          <w:iCs/>
          <w:lang w:eastAsia="ja-JP"/>
        </w:rPr>
        <w:t>ConfigInfo</w:t>
      </w:r>
      <w:proofErr w:type="spellEnd"/>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r w:rsidR="00BC534C" w:rsidRPr="007F78F2">
        <w:rPr>
          <w:i/>
          <w:iCs/>
          <w:lang w:eastAsia="ja-JP"/>
        </w:rPr>
        <w:t>selectedBandEntriesMNList</w:t>
      </w:r>
      <w:r w:rsidR="00BC534C">
        <w:rPr>
          <w:lang w:eastAsia="ja-JP"/>
        </w:rPr>
        <w:t xml:space="preserve"> entry; and</w:t>
      </w:r>
    </w:p>
    <w:p w14:paraId="6D82D3CA" w14:textId="13159682" w:rsidR="007F78F2" w:rsidRDefault="00BC534C" w:rsidP="007F78F2">
      <w:pPr>
        <w:pStyle w:val="af5"/>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af5"/>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r w:rsidR="00BC534C" w:rsidRPr="007F78F2">
        <w:rPr>
          <w:i/>
          <w:lang w:eastAsia="ja-JP"/>
        </w:rPr>
        <w:t>selectedBandEntriesMNList</w:t>
      </w:r>
      <w:r w:rsidR="00BC534C">
        <w:rPr>
          <w:lang w:eastAsia="ja-JP"/>
        </w:rPr>
        <w:t>)</w:t>
      </w:r>
      <w:r w:rsidR="007F78F2">
        <w:rPr>
          <w:lang w:eastAsia="ja-JP"/>
        </w:rPr>
        <w:t>; and</w:t>
      </w:r>
    </w:p>
    <w:p w14:paraId="0EF54962" w14:textId="183B753E" w:rsidR="00BC534C" w:rsidRDefault="00F40CC7" w:rsidP="007F78F2">
      <w:pPr>
        <w:pStyle w:val="af5"/>
        <w:numPr>
          <w:ilvl w:val="1"/>
          <w:numId w:val="21"/>
        </w:numPr>
        <w:ind w:leftChars="0"/>
        <w:rPr>
          <w:lang w:eastAsia="ja-JP"/>
        </w:rPr>
      </w:pPr>
      <w:r>
        <w:rPr>
          <w:lang w:eastAsia="ja-JP"/>
        </w:rPr>
        <w:t>(</w:t>
      </w:r>
      <w:r w:rsidR="007F78F2">
        <w:rPr>
          <w:lang w:eastAsia="ja-JP"/>
        </w:rPr>
        <w:t xml:space="preserve">c) </w:t>
      </w:r>
      <w:proofErr w:type="gramStart"/>
      <w:r w:rsidR="00BC534C">
        <w:rPr>
          <w:lang w:eastAsia="ja-JP"/>
        </w:rPr>
        <w:t>the</w:t>
      </w:r>
      <w:proofErr w:type="gramEnd"/>
      <w:r w:rsidR="00BC534C">
        <w:rPr>
          <w:lang w:eastAsia="ja-JP"/>
        </w:rPr>
        <w:t xml:space="preserv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r w:rsidRPr="007F78F2">
        <w:rPr>
          <w:i/>
          <w:lang w:eastAsia="ja-JP"/>
        </w:rPr>
        <w:t>selectedBandEntriesMNList</w:t>
      </w:r>
      <w:r w:rsidRPr="007F78F2">
        <w:rPr>
          <w:lang w:eastAsia="ja-JP"/>
        </w:rPr>
        <w:t>.</w:t>
      </w:r>
      <w:r>
        <w:rPr>
          <w:lang w:eastAsia="ja-JP"/>
        </w:rPr>
        <w:t>, i.e. in order for the MN to decide which band out of the who</w:t>
      </w:r>
      <w:r w:rsidR="0015578C">
        <w:rPr>
          <w:lang w:eastAsia="ja-JP"/>
        </w:rPr>
        <w:t xml:space="preserve">le </w:t>
      </w:r>
      <w:proofErr w:type="spellStart"/>
      <w:r w:rsidR="0015578C" w:rsidRPr="0015578C">
        <w:rPr>
          <w:i/>
          <w:lang w:eastAsia="ja-JP"/>
        </w:rPr>
        <w:t>selectedBandCombination</w:t>
      </w:r>
      <w:proofErr w:type="spellEnd"/>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w:t>
      </w:r>
      <w:bookmarkStart w:id="59" w:name="OLE_LINK4"/>
      <w:bookmarkStart w:id="60" w:name="OLE_LINK5"/>
      <w:r w:rsidRPr="005C373F">
        <w:rPr>
          <w:rFonts w:ascii="Courier New" w:eastAsia="Times New Roman" w:hAnsi="Courier New" w:cs="Times New Roman"/>
          <w:noProof/>
          <w:sz w:val="16"/>
          <w:highlight w:val="cyan"/>
        </w:rPr>
        <w:t>maxBandComb</w:t>
      </w:r>
      <w:bookmarkEnd w:id="59"/>
      <w:bookmarkEnd w:id="60"/>
      <w:r w:rsidRPr="005C373F">
        <w:rPr>
          <w:rFonts w:ascii="Courier New" w:eastAsia="Times New Roman" w:hAnsi="Courier New" w:cs="Times New Roman"/>
          <w:noProof/>
          <w:sz w:val="16"/>
          <w:highlight w:val="cyan"/>
        </w:rPr>
        <w:t>))</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af9"/>
        <w:tblW w:w="5000" w:type="pct"/>
        <w:tblLook w:val="04A0" w:firstRow="1" w:lastRow="0" w:firstColumn="1" w:lastColumn="0" w:noHBand="0" w:noVBand="1"/>
      </w:tblPr>
      <w:tblGrid>
        <w:gridCol w:w="2688"/>
        <w:gridCol w:w="1843"/>
        <w:gridCol w:w="5324"/>
      </w:tblGrid>
      <w:tr w:rsidR="004155DC" w14:paraId="184AC470" w14:textId="77777777" w:rsidTr="0049018B">
        <w:tc>
          <w:tcPr>
            <w:tcW w:w="1364" w:type="pct"/>
          </w:tcPr>
          <w:p w14:paraId="6EBA0941" w14:textId="77777777" w:rsidR="004155DC" w:rsidRDefault="004155DC"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2834A8">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9018B">
        <w:tc>
          <w:tcPr>
            <w:tcW w:w="1364" w:type="pct"/>
          </w:tcPr>
          <w:p w14:paraId="075EAE4B" w14:textId="4571E297" w:rsidR="004155DC" w:rsidRDefault="003B57F4" w:rsidP="002834A8">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2834A8">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2834A8">
            <w:pPr>
              <w:spacing w:after="0" w:line="276" w:lineRule="auto"/>
              <w:rPr>
                <w:szCs w:val="22"/>
                <w:lang w:eastAsia="ja-JP"/>
              </w:rPr>
            </w:pPr>
            <w:r>
              <w:rPr>
                <w:szCs w:val="22"/>
                <w:lang w:eastAsia="ja-JP"/>
              </w:rPr>
              <w:t>We are fine to go with the majority</w:t>
            </w:r>
          </w:p>
        </w:tc>
      </w:tr>
      <w:tr w:rsidR="0071088F" w14:paraId="53CB967D" w14:textId="77777777" w:rsidTr="0049018B">
        <w:tc>
          <w:tcPr>
            <w:tcW w:w="1364" w:type="pct"/>
          </w:tcPr>
          <w:p w14:paraId="68C28DE4" w14:textId="5CCA85ED" w:rsidR="0071088F" w:rsidRDefault="0071088F" w:rsidP="0071088F">
            <w:pPr>
              <w:spacing w:after="0" w:line="276" w:lineRule="auto"/>
              <w:jc w:val="center"/>
              <w:rPr>
                <w:szCs w:val="22"/>
                <w:lang w:eastAsia="ja-JP"/>
              </w:rPr>
            </w:pPr>
            <w:r>
              <w:rPr>
                <w:szCs w:val="22"/>
                <w:lang w:eastAsia="ja-JP"/>
              </w:rPr>
              <w:t>Docomo</w:t>
            </w:r>
          </w:p>
        </w:tc>
        <w:tc>
          <w:tcPr>
            <w:tcW w:w="935" w:type="pct"/>
          </w:tcPr>
          <w:p w14:paraId="0ACA514D" w14:textId="6080B1EF" w:rsidR="0071088F" w:rsidRDefault="0071088F" w:rsidP="0071088F">
            <w:pPr>
              <w:spacing w:after="0" w:line="276" w:lineRule="auto"/>
              <w:jc w:val="center"/>
              <w:rPr>
                <w:szCs w:val="22"/>
                <w:lang w:eastAsia="ja-JP"/>
              </w:rPr>
            </w:pPr>
            <w:r>
              <w:rPr>
                <w:szCs w:val="22"/>
                <w:lang w:eastAsia="ja-JP"/>
              </w:rPr>
              <w:t>Yes</w:t>
            </w:r>
          </w:p>
        </w:tc>
        <w:tc>
          <w:tcPr>
            <w:tcW w:w="2701" w:type="pct"/>
          </w:tcPr>
          <w:p w14:paraId="44370527" w14:textId="1F34BB3E" w:rsidR="0071088F" w:rsidRDefault="0071088F" w:rsidP="0071088F">
            <w:pPr>
              <w:spacing w:after="0" w:line="276" w:lineRule="auto"/>
              <w:rPr>
                <w:szCs w:val="22"/>
                <w:lang w:eastAsia="ja-JP"/>
              </w:rPr>
            </w:pPr>
            <w:r>
              <w:rPr>
                <w:szCs w:val="22"/>
                <w:lang w:eastAsia="ja-JP"/>
              </w:rPr>
              <w:t>The lack of granularity is observed in the field for EN-DC, including multi-vendor setup. Hence we think we really need the solution on how to validate the per-band-pair capability.</w:t>
            </w:r>
          </w:p>
          <w:p w14:paraId="0DCD6F28" w14:textId="77777777" w:rsidR="0071088F" w:rsidRDefault="0071088F" w:rsidP="0071088F">
            <w:pPr>
              <w:spacing w:after="0" w:line="276" w:lineRule="auto"/>
              <w:rPr>
                <w:szCs w:val="22"/>
                <w:lang w:eastAsia="ja-JP"/>
              </w:rPr>
            </w:pPr>
          </w:p>
          <w:p w14:paraId="1D2DF7AC" w14:textId="77777777" w:rsidR="0071088F" w:rsidRDefault="0071088F" w:rsidP="0071088F">
            <w:pPr>
              <w:spacing w:after="0" w:line="276" w:lineRule="auto"/>
              <w:rPr>
                <w:szCs w:val="22"/>
                <w:lang w:eastAsia="ja-JP"/>
              </w:rPr>
            </w:pPr>
            <w:r>
              <w:rPr>
                <w:szCs w:val="22"/>
                <w:lang w:eastAsia="ja-JP"/>
              </w:rPr>
              <w:t>The remaining question is to what extent we should optimize the solution.</w:t>
            </w:r>
          </w:p>
          <w:p w14:paraId="0783466C" w14:textId="372038FA" w:rsidR="0071088F" w:rsidRDefault="0071088F" w:rsidP="0071088F">
            <w:pPr>
              <w:spacing w:after="0" w:line="276" w:lineRule="auto"/>
              <w:rPr>
                <w:szCs w:val="22"/>
                <w:lang w:eastAsia="ja-JP"/>
              </w:rPr>
            </w:pPr>
            <w:r>
              <w:rPr>
                <w:szCs w:val="22"/>
                <w:lang w:eastAsia="ja-JP"/>
              </w:rPr>
              <w:t>Under the current spec, MN/SN does not know which bands are used in the other node, and they can only continue to use the legacy per-BC capability.</w:t>
            </w:r>
          </w:p>
          <w:p w14:paraId="523154E8" w14:textId="702B850A" w:rsidR="0071088F" w:rsidRDefault="0071088F" w:rsidP="0071088F">
            <w:pPr>
              <w:spacing w:after="0" w:line="276" w:lineRule="auto"/>
              <w:rPr>
                <w:iCs/>
                <w:lang w:eastAsia="ja-JP"/>
              </w:rPr>
            </w:pPr>
            <w:r>
              <w:rPr>
                <w:szCs w:val="22"/>
                <w:lang w:eastAsia="ja-JP"/>
              </w:rPr>
              <w:lastRenderedPageBreak/>
              <w:t xml:space="preserve">With the band information (i.e. </w:t>
            </w:r>
            <w:r w:rsidRPr="007F78F2">
              <w:rPr>
                <w:i/>
                <w:lang w:eastAsia="ja-JP"/>
              </w:rPr>
              <w:t>selectedBandEntriesMNList</w:t>
            </w:r>
            <w:r>
              <w:rPr>
                <w:iCs/>
                <w:lang w:eastAsia="ja-JP"/>
              </w:rPr>
              <w:t xml:space="preserve"> clarification and (b) above), MN/SN can know </w:t>
            </w:r>
            <w:r>
              <w:rPr>
                <w:szCs w:val="22"/>
                <w:lang w:eastAsia="ja-JP"/>
              </w:rPr>
              <w:t>which bands are used in the other node, and they can use the new per-band-pair UE capability. However, without the UL/DL info (</w:t>
            </w:r>
            <w:proofErr w:type="gramStart"/>
            <w:r>
              <w:rPr>
                <w:szCs w:val="22"/>
                <w:lang w:eastAsia="ja-JP"/>
              </w:rPr>
              <w:t>a and</w:t>
            </w:r>
            <w:proofErr w:type="gramEnd"/>
            <w:r>
              <w:rPr>
                <w:szCs w:val="22"/>
                <w:lang w:eastAsia="ja-JP"/>
              </w:rPr>
              <w:t xml:space="preserve"> c), the MN/SN would unnecessarily validate the DL-only band pairs, for which the simultaneous Rx/Tx never occurs (as there’d be no Tx). With (a) and (c) above, we can optimize for this kind of band pairs at the cost of some additional spec impact.</w:t>
            </w:r>
          </w:p>
          <w:p w14:paraId="4993208C" w14:textId="77777777" w:rsidR="0071088F" w:rsidRDefault="0071088F" w:rsidP="0071088F">
            <w:pPr>
              <w:spacing w:after="0" w:line="276" w:lineRule="auto"/>
              <w:rPr>
                <w:iCs/>
                <w:szCs w:val="22"/>
                <w:lang w:eastAsia="ja-JP"/>
              </w:rPr>
            </w:pPr>
          </w:p>
          <w:p w14:paraId="0E9DB8EA" w14:textId="2C5473A7" w:rsidR="0071088F" w:rsidRDefault="0071088F" w:rsidP="0071088F">
            <w:pPr>
              <w:spacing w:after="0" w:line="276" w:lineRule="auto"/>
              <w:rPr>
                <w:szCs w:val="22"/>
                <w:lang w:eastAsia="ja-JP"/>
              </w:rPr>
            </w:pPr>
            <w:r>
              <w:rPr>
                <w:iCs/>
                <w:szCs w:val="22"/>
                <w:lang w:eastAsia="ja-JP"/>
              </w:rPr>
              <w:t>We think all the information (a, b, c) is beneficial, and the band info (b) is especially important to make use of the new per-band-pair UE capability.</w:t>
            </w:r>
          </w:p>
        </w:tc>
      </w:tr>
      <w:tr w:rsidR="0071088F" w14:paraId="50C1A669" w14:textId="77777777" w:rsidTr="0049018B">
        <w:tc>
          <w:tcPr>
            <w:tcW w:w="1364" w:type="pct"/>
          </w:tcPr>
          <w:p w14:paraId="44591D11" w14:textId="0C45EF68" w:rsidR="0071088F" w:rsidRDefault="00C55BE3" w:rsidP="0071088F">
            <w:pPr>
              <w:spacing w:after="0" w:line="276" w:lineRule="auto"/>
              <w:jc w:val="center"/>
              <w:rPr>
                <w:szCs w:val="22"/>
                <w:lang w:eastAsia="ja-JP"/>
              </w:rPr>
            </w:pPr>
            <w:r w:rsidRPr="002B114B">
              <w:rPr>
                <w:rFonts w:eastAsiaTheme="minorEastAsia"/>
                <w:szCs w:val="22"/>
                <w:lang w:eastAsia="ja-JP"/>
              </w:rPr>
              <w:lastRenderedPageBreak/>
              <w:t xml:space="preserve">Huawei, </w:t>
            </w:r>
            <w:proofErr w:type="spellStart"/>
            <w:r w:rsidRPr="002B114B">
              <w:rPr>
                <w:rFonts w:eastAsiaTheme="minorEastAsia"/>
                <w:szCs w:val="22"/>
                <w:lang w:eastAsia="ja-JP"/>
              </w:rPr>
              <w:t>HiSilicon</w:t>
            </w:r>
            <w:proofErr w:type="spellEnd"/>
          </w:p>
        </w:tc>
        <w:tc>
          <w:tcPr>
            <w:tcW w:w="935" w:type="pct"/>
          </w:tcPr>
          <w:p w14:paraId="29BCDEFB" w14:textId="77777777" w:rsidR="0071088F" w:rsidRDefault="0071088F" w:rsidP="0071088F">
            <w:pPr>
              <w:spacing w:after="0" w:line="276" w:lineRule="auto"/>
              <w:jc w:val="center"/>
              <w:rPr>
                <w:szCs w:val="22"/>
                <w:lang w:eastAsia="ja-JP"/>
              </w:rPr>
            </w:pPr>
          </w:p>
        </w:tc>
        <w:tc>
          <w:tcPr>
            <w:tcW w:w="2701" w:type="pct"/>
          </w:tcPr>
          <w:p w14:paraId="4DC319CD" w14:textId="400AEC52" w:rsidR="0071088F" w:rsidRPr="00C55BE3" w:rsidRDefault="00C55BE3" w:rsidP="00C55BE3">
            <w:pPr>
              <w:spacing w:after="0" w:line="276" w:lineRule="auto"/>
              <w:rPr>
                <w:rFonts w:eastAsia="SimSun"/>
                <w:szCs w:val="22"/>
              </w:rPr>
            </w:pPr>
            <w:r>
              <w:rPr>
                <w:rFonts w:eastAsia="SimSun"/>
                <w:szCs w:val="22"/>
              </w:rPr>
              <w:t xml:space="preserve">We understand this is further optimization, can </w:t>
            </w:r>
            <w:r>
              <w:rPr>
                <w:szCs w:val="22"/>
                <w:lang w:eastAsia="ja-JP"/>
              </w:rPr>
              <w:t>go with the majority.</w:t>
            </w:r>
          </w:p>
        </w:tc>
      </w:tr>
      <w:tr w:rsidR="0071088F" w14:paraId="1A52F834" w14:textId="77777777" w:rsidTr="0049018B">
        <w:tc>
          <w:tcPr>
            <w:tcW w:w="1364" w:type="pct"/>
          </w:tcPr>
          <w:p w14:paraId="2956CAC1" w14:textId="46309414" w:rsidR="0071088F" w:rsidRDefault="00D868F5" w:rsidP="0071088F">
            <w:pPr>
              <w:spacing w:after="0" w:line="276" w:lineRule="auto"/>
              <w:jc w:val="center"/>
              <w:rPr>
                <w:szCs w:val="22"/>
                <w:lang w:eastAsia="ja-JP"/>
              </w:rPr>
            </w:pPr>
            <w:r>
              <w:rPr>
                <w:szCs w:val="22"/>
                <w:lang w:eastAsia="ja-JP"/>
              </w:rPr>
              <w:t>SoftBank</w:t>
            </w:r>
          </w:p>
        </w:tc>
        <w:tc>
          <w:tcPr>
            <w:tcW w:w="935" w:type="pct"/>
          </w:tcPr>
          <w:p w14:paraId="01AD21F6" w14:textId="77777777" w:rsidR="0071088F" w:rsidRDefault="0071088F" w:rsidP="0071088F">
            <w:pPr>
              <w:spacing w:after="0" w:line="276" w:lineRule="auto"/>
              <w:jc w:val="center"/>
              <w:rPr>
                <w:szCs w:val="22"/>
                <w:lang w:eastAsia="ja-JP"/>
              </w:rPr>
            </w:pPr>
          </w:p>
        </w:tc>
        <w:tc>
          <w:tcPr>
            <w:tcW w:w="2701" w:type="pct"/>
          </w:tcPr>
          <w:p w14:paraId="69FC97A8" w14:textId="452A9C23" w:rsidR="0071088F" w:rsidRDefault="00D868F5" w:rsidP="0071088F">
            <w:pPr>
              <w:spacing w:after="0" w:line="276" w:lineRule="auto"/>
              <w:rPr>
                <w:szCs w:val="22"/>
                <w:lang w:eastAsia="ja-JP"/>
              </w:rPr>
            </w:pPr>
            <w:r>
              <w:rPr>
                <w:szCs w:val="22"/>
                <w:lang w:eastAsia="ja-JP"/>
              </w:rPr>
              <w:t>No strong view</w:t>
            </w:r>
          </w:p>
        </w:tc>
      </w:tr>
      <w:tr w:rsidR="0071088F" w14:paraId="360410C9" w14:textId="77777777" w:rsidTr="0049018B">
        <w:tc>
          <w:tcPr>
            <w:tcW w:w="1364" w:type="pct"/>
          </w:tcPr>
          <w:p w14:paraId="7C08AA25" w14:textId="672E26A8" w:rsidR="0071088F" w:rsidRDefault="00323687" w:rsidP="0071088F">
            <w:pPr>
              <w:spacing w:after="0" w:line="276" w:lineRule="auto"/>
              <w:jc w:val="center"/>
              <w:rPr>
                <w:szCs w:val="22"/>
              </w:rPr>
            </w:pPr>
            <w:r>
              <w:rPr>
                <w:rFonts w:hint="eastAsia"/>
                <w:szCs w:val="22"/>
              </w:rPr>
              <w:t>CATT</w:t>
            </w:r>
          </w:p>
        </w:tc>
        <w:tc>
          <w:tcPr>
            <w:tcW w:w="935" w:type="pct"/>
          </w:tcPr>
          <w:p w14:paraId="737443AD" w14:textId="77777777" w:rsidR="0071088F" w:rsidRDefault="0071088F" w:rsidP="0071088F">
            <w:pPr>
              <w:spacing w:after="0" w:line="276" w:lineRule="auto"/>
              <w:jc w:val="center"/>
              <w:rPr>
                <w:szCs w:val="22"/>
                <w:lang w:eastAsia="ja-JP"/>
              </w:rPr>
            </w:pPr>
          </w:p>
        </w:tc>
        <w:tc>
          <w:tcPr>
            <w:tcW w:w="2701" w:type="pct"/>
          </w:tcPr>
          <w:p w14:paraId="4E5535F7" w14:textId="25AA3FF4" w:rsidR="0071088F" w:rsidRPr="00323687" w:rsidRDefault="00323687" w:rsidP="0071088F">
            <w:pPr>
              <w:spacing w:after="0" w:line="276" w:lineRule="auto"/>
              <w:rPr>
                <w:rFonts w:eastAsiaTheme="minorEastAsia"/>
                <w:szCs w:val="22"/>
              </w:rPr>
            </w:pPr>
            <w:r>
              <w:rPr>
                <w:rFonts w:hint="eastAsia"/>
                <w:szCs w:val="22"/>
              </w:rPr>
              <w:t xml:space="preserve">No strong view whether to introduce further </w:t>
            </w:r>
            <w:r>
              <w:rPr>
                <w:szCs w:val="22"/>
              </w:rPr>
              <w:t>optimization;</w:t>
            </w:r>
            <w:r>
              <w:rPr>
                <w:rFonts w:hint="eastAsia"/>
                <w:szCs w:val="22"/>
              </w:rPr>
              <w:t xml:space="preserve"> we are fine to go with the majority.</w:t>
            </w:r>
          </w:p>
        </w:tc>
      </w:tr>
      <w:tr w:rsidR="0071088F" w14:paraId="3B34FE95" w14:textId="77777777" w:rsidTr="0049018B">
        <w:tc>
          <w:tcPr>
            <w:tcW w:w="1364" w:type="pct"/>
          </w:tcPr>
          <w:p w14:paraId="3019FB4A" w14:textId="77777777" w:rsidR="0071088F" w:rsidRPr="00D139BD" w:rsidRDefault="0071088F" w:rsidP="0071088F">
            <w:pPr>
              <w:spacing w:after="0" w:line="276" w:lineRule="auto"/>
              <w:jc w:val="center"/>
              <w:rPr>
                <w:rFonts w:eastAsiaTheme="minorEastAsia"/>
                <w:szCs w:val="22"/>
                <w:lang w:eastAsia="ja-JP"/>
              </w:rPr>
            </w:pPr>
          </w:p>
        </w:tc>
        <w:tc>
          <w:tcPr>
            <w:tcW w:w="935" w:type="pct"/>
          </w:tcPr>
          <w:p w14:paraId="6FCA03FF" w14:textId="77777777" w:rsidR="0071088F" w:rsidRPr="00D139BD" w:rsidRDefault="0071088F" w:rsidP="0071088F">
            <w:pPr>
              <w:spacing w:after="0" w:line="276" w:lineRule="auto"/>
              <w:jc w:val="center"/>
              <w:rPr>
                <w:rFonts w:eastAsiaTheme="minorEastAsia"/>
                <w:szCs w:val="22"/>
                <w:lang w:eastAsia="ja-JP"/>
              </w:rPr>
            </w:pPr>
          </w:p>
        </w:tc>
        <w:tc>
          <w:tcPr>
            <w:tcW w:w="2701" w:type="pct"/>
          </w:tcPr>
          <w:p w14:paraId="34083DBB" w14:textId="77777777" w:rsidR="0071088F" w:rsidRDefault="0071088F" w:rsidP="0071088F">
            <w:pPr>
              <w:spacing w:after="0" w:line="276" w:lineRule="auto"/>
              <w:rPr>
                <w:szCs w:val="22"/>
                <w:lang w:eastAsia="ja-JP"/>
              </w:rPr>
            </w:pPr>
          </w:p>
        </w:tc>
      </w:tr>
      <w:tr w:rsidR="0071088F" w14:paraId="53789808" w14:textId="77777777" w:rsidTr="0049018B">
        <w:tc>
          <w:tcPr>
            <w:tcW w:w="1364" w:type="pct"/>
          </w:tcPr>
          <w:p w14:paraId="7B177730" w14:textId="77777777" w:rsidR="0071088F" w:rsidRDefault="0071088F" w:rsidP="0071088F">
            <w:pPr>
              <w:spacing w:after="0" w:line="276" w:lineRule="auto"/>
              <w:jc w:val="center"/>
              <w:rPr>
                <w:szCs w:val="22"/>
                <w:lang w:eastAsia="ja-JP"/>
              </w:rPr>
            </w:pPr>
          </w:p>
        </w:tc>
        <w:tc>
          <w:tcPr>
            <w:tcW w:w="935" w:type="pct"/>
          </w:tcPr>
          <w:p w14:paraId="4E445D34" w14:textId="77777777" w:rsidR="0071088F" w:rsidRDefault="0071088F" w:rsidP="0071088F">
            <w:pPr>
              <w:spacing w:after="0" w:line="276" w:lineRule="auto"/>
              <w:jc w:val="center"/>
              <w:rPr>
                <w:szCs w:val="22"/>
                <w:lang w:eastAsia="ja-JP"/>
              </w:rPr>
            </w:pPr>
          </w:p>
        </w:tc>
        <w:tc>
          <w:tcPr>
            <w:tcW w:w="2701" w:type="pct"/>
          </w:tcPr>
          <w:p w14:paraId="2FB87BF8" w14:textId="77777777" w:rsidR="0071088F" w:rsidRPr="00371F78" w:rsidRDefault="0071088F" w:rsidP="0071088F">
            <w:pPr>
              <w:spacing w:after="0" w:line="276" w:lineRule="auto"/>
              <w:rPr>
                <w:iCs/>
                <w:szCs w:val="22"/>
                <w:lang w:eastAsia="ja-JP"/>
              </w:rPr>
            </w:pPr>
          </w:p>
        </w:tc>
      </w:tr>
      <w:tr w:rsidR="0071088F" w14:paraId="47AE875A" w14:textId="77777777" w:rsidTr="0049018B">
        <w:tc>
          <w:tcPr>
            <w:tcW w:w="1364" w:type="pct"/>
          </w:tcPr>
          <w:p w14:paraId="546D5AEC" w14:textId="77777777" w:rsidR="0071088F" w:rsidRDefault="0071088F" w:rsidP="0071088F">
            <w:pPr>
              <w:spacing w:after="0" w:line="276" w:lineRule="auto"/>
              <w:jc w:val="center"/>
              <w:rPr>
                <w:szCs w:val="22"/>
                <w:lang w:eastAsia="ja-JP"/>
              </w:rPr>
            </w:pPr>
          </w:p>
        </w:tc>
        <w:tc>
          <w:tcPr>
            <w:tcW w:w="935" w:type="pct"/>
          </w:tcPr>
          <w:p w14:paraId="0245FEC8" w14:textId="77777777" w:rsidR="0071088F" w:rsidRDefault="0071088F" w:rsidP="0071088F">
            <w:pPr>
              <w:spacing w:after="0" w:line="276" w:lineRule="auto"/>
              <w:jc w:val="center"/>
              <w:rPr>
                <w:szCs w:val="22"/>
                <w:lang w:eastAsia="ja-JP"/>
              </w:rPr>
            </w:pPr>
          </w:p>
        </w:tc>
        <w:tc>
          <w:tcPr>
            <w:tcW w:w="2701" w:type="pct"/>
          </w:tcPr>
          <w:p w14:paraId="524BF979" w14:textId="77777777" w:rsidR="0071088F" w:rsidRDefault="0071088F" w:rsidP="0071088F">
            <w:pPr>
              <w:spacing w:after="0" w:line="276" w:lineRule="auto"/>
              <w:rPr>
                <w:szCs w:val="22"/>
                <w:lang w:eastAsia="ja-JP"/>
              </w:rPr>
            </w:pPr>
          </w:p>
        </w:tc>
      </w:tr>
      <w:tr w:rsidR="0071088F" w14:paraId="3441E190" w14:textId="77777777" w:rsidTr="0049018B">
        <w:tc>
          <w:tcPr>
            <w:tcW w:w="1364" w:type="pct"/>
          </w:tcPr>
          <w:p w14:paraId="0D8B63DC" w14:textId="77777777" w:rsidR="0071088F" w:rsidRDefault="0071088F" w:rsidP="0071088F">
            <w:pPr>
              <w:spacing w:after="0" w:line="276" w:lineRule="auto"/>
              <w:jc w:val="center"/>
              <w:rPr>
                <w:szCs w:val="22"/>
                <w:lang w:eastAsia="ja-JP"/>
              </w:rPr>
            </w:pPr>
          </w:p>
        </w:tc>
        <w:tc>
          <w:tcPr>
            <w:tcW w:w="935" w:type="pct"/>
          </w:tcPr>
          <w:p w14:paraId="3782B26F" w14:textId="77777777" w:rsidR="0071088F" w:rsidRDefault="0071088F" w:rsidP="0071088F">
            <w:pPr>
              <w:spacing w:after="0" w:line="276" w:lineRule="auto"/>
              <w:jc w:val="center"/>
              <w:rPr>
                <w:szCs w:val="22"/>
                <w:lang w:eastAsia="ja-JP"/>
              </w:rPr>
            </w:pPr>
          </w:p>
        </w:tc>
        <w:tc>
          <w:tcPr>
            <w:tcW w:w="2701" w:type="pct"/>
          </w:tcPr>
          <w:p w14:paraId="2C04190D" w14:textId="77777777" w:rsidR="0071088F" w:rsidRDefault="0071088F" w:rsidP="0071088F">
            <w:pPr>
              <w:spacing w:after="0" w:line="276" w:lineRule="auto"/>
              <w:rPr>
                <w:szCs w:val="22"/>
                <w:lang w:eastAsia="ja-JP"/>
              </w:rPr>
            </w:pPr>
          </w:p>
        </w:tc>
      </w:tr>
      <w:tr w:rsidR="0071088F" w14:paraId="45DE6543" w14:textId="77777777" w:rsidTr="0049018B">
        <w:tc>
          <w:tcPr>
            <w:tcW w:w="1364" w:type="pct"/>
          </w:tcPr>
          <w:p w14:paraId="5E7722FC" w14:textId="77777777" w:rsidR="0071088F" w:rsidRDefault="0071088F" w:rsidP="0071088F">
            <w:pPr>
              <w:spacing w:after="0" w:line="276" w:lineRule="auto"/>
              <w:jc w:val="center"/>
              <w:rPr>
                <w:szCs w:val="22"/>
                <w:lang w:eastAsia="ja-JP"/>
              </w:rPr>
            </w:pPr>
          </w:p>
        </w:tc>
        <w:tc>
          <w:tcPr>
            <w:tcW w:w="935" w:type="pct"/>
          </w:tcPr>
          <w:p w14:paraId="1B85F6F0" w14:textId="77777777" w:rsidR="0071088F" w:rsidRDefault="0071088F" w:rsidP="0071088F">
            <w:pPr>
              <w:spacing w:after="0" w:line="276" w:lineRule="auto"/>
              <w:jc w:val="center"/>
              <w:rPr>
                <w:szCs w:val="22"/>
                <w:lang w:eastAsia="ja-JP"/>
              </w:rPr>
            </w:pPr>
          </w:p>
        </w:tc>
        <w:tc>
          <w:tcPr>
            <w:tcW w:w="2701" w:type="pct"/>
          </w:tcPr>
          <w:p w14:paraId="7D5F2369" w14:textId="77777777" w:rsidR="0071088F" w:rsidRDefault="0071088F" w:rsidP="0071088F">
            <w:pPr>
              <w:spacing w:after="0" w:line="276" w:lineRule="auto"/>
              <w:rPr>
                <w:szCs w:val="22"/>
                <w:lang w:eastAsia="ja-JP"/>
              </w:rPr>
            </w:pPr>
          </w:p>
        </w:tc>
      </w:tr>
    </w:tbl>
    <w:p w14:paraId="181752A9" w14:textId="03D898B4" w:rsidR="008A6001" w:rsidRDefault="008A6001" w:rsidP="00820197">
      <w:pPr>
        <w:rPr>
          <w:lang w:eastAsia="ja-JP"/>
        </w:rPr>
      </w:pPr>
    </w:p>
    <w:p w14:paraId="263FDDA2" w14:textId="77777777" w:rsidR="00D340BA" w:rsidRPr="000B4FC2" w:rsidRDefault="00D340BA" w:rsidP="00D340BA">
      <w:pPr>
        <w:rPr>
          <w:ins w:id="61" w:author="Ph2 summary" w:date="2021-10-22T09:07:00Z"/>
          <w:color w:val="4472C4" w:themeColor="accent1"/>
          <w:lang w:eastAsia="ja-JP"/>
        </w:rPr>
      </w:pPr>
      <w:ins w:id="62" w:author="Ph2 summary" w:date="2021-10-22T09:07:00Z">
        <w:r w:rsidRPr="000B4FC2">
          <w:rPr>
            <w:rFonts w:hint="eastAsia"/>
            <w:color w:val="4472C4" w:themeColor="accent1"/>
            <w:lang w:eastAsia="ja-JP"/>
          </w:rPr>
          <w:t>(</w:t>
        </w:r>
        <w:r w:rsidRPr="000B4FC2">
          <w:rPr>
            <w:color w:val="4472C4" w:themeColor="accent1"/>
            <w:lang w:eastAsia="ja-JP"/>
          </w:rPr>
          <w:t>Q6 summary)</w:t>
        </w:r>
      </w:ins>
    </w:p>
    <w:p w14:paraId="7B2658AE" w14:textId="77777777" w:rsidR="00D340BA" w:rsidRPr="000B4FC2" w:rsidRDefault="00D340BA" w:rsidP="00D340BA">
      <w:pPr>
        <w:rPr>
          <w:ins w:id="63" w:author="Ph2 summary" w:date="2021-10-22T09:07:00Z"/>
          <w:color w:val="4472C4" w:themeColor="accent1"/>
          <w:lang w:eastAsia="ja-JP"/>
        </w:rPr>
      </w:pPr>
      <w:ins w:id="64" w:author="Ph2 summary" w:date="2021-10-22T09:07:00Z">
        <w:r w:rsidRPr="000B4FC2">
          <w:rPr>
            <w:color w:val="4472C4" w:themeColor="accent1"/>
            <w:lang w:eastAsia="ja-JP"/>
          </w:rPr>
          <w:t xml:space="preserve">Five companies provided their views. </w:t>
        </w:r>
        <w:r>
          <w:rPr>
            <w:color w:val="4472C4" w:themeColor="accent1"/>
            <w:lang w:eastAsia="ja-JP"/>
          </w:rPr>
          <w:t>It appears m</w:t>
        </w:r>
        <w:r w:rsidRPr="000B4FC2">
          <w:rPr>
            <w:color w:val="4472C4" w:themeColor="accent1"/>
            <w:lang w:eastAsia="ja-JP"/>
          </w:rPr>
          <w:t>ost companies understood the problem and</w:t>
        </w:r>
        <w:r>
          <w:rPr>
            <w:color w:val="4472C4" w:themeColor="accent1"/>
            <w:lang w:eastAsia="ja-JP"/>
          </w:rPr>
          <w:t xml:space="preserve"> that</w:t>
        </w:r>
        <w:r w:rsidRPr="000B4FC2">
          <w:rPr>
            <w:color w:val="4472C4" w:themeColor="accent1"/>
            <w:lang w:eastAsia="ja-JP"/>
          </w:rPr>
          <w:t xml:space="preserve"> the solution could be further optimized by the UL/DL info, but had no strong view on to what extent we should optimize the solution. It is also notable that the company that mentioned the need for additional optimization in the last minute of Phase 1 </w:t>
        </w:r>
        <w:r>
          <w:rPr>
            <w:color w:val="4472C4" w:themeColor="accent1"/>
            <w:lang w:eastAsia="ja-JP"/>
          </w:rPr>
          <w:t>could</w:t>
        </w:r>
        <w:r w:rsidRPr="000B4FC2">
          <w:rPr>
            <w:color w:val="4472C4" w:themeColor="accent1"/>
            <w:lang w:eastAsia="ja-JP"/>
          </w:rPr>
          <w:t xml:space="preserve"> not participate </w:t>
        </w:r>
        <w:r>
          <w:rPr>
            <w:color w:val="4472C4" w:themeColor="accent1"/>
            <w:lang w:eastAsia="ja-JP"/>
          </w:rPr>
          <w:t xml:space="preserve">in </w:t>
        </w:r>
        <w:r w:rsidRPr="000B4FC2">
          <w:rPr>
            <w:color w:val="4472C4" w:themeColor="accent1"/>
            <w:lang w:eastAsia="ja-JP"/>
          </w:rPr>
          <w:t>Phase 2.</w:t>
        </w:r>
      </w:ins>
    </w:p>
    <w:p w14:paraId="0924FA55" w14:textId="77777777" w:rsidR="00D340BA" w:rsidRPr="000B4FC2" w:rsidRDefault="00D340BA" w:rsidP="00D340BA">
      <w:pPr>
        <w:rPr>
          <w:ins w:id="65" w:author="Ph2 summary" w:date="2021-10-22T09:07:00Z"/>
          <w:color w:val="4472C4" w:themeColor="accent1"/>
          <w:lang w:eastAsia="ja-JP"/>
        </w:rPr>
      </w:pPr>
      <w:ins w:id="66" w:author="Ph2 summary" w:date="2021-10-22T09:07:00Z">
        <w:r w:rsidRPr="000B4FC2">
          <w:rPr>
            <w:color w:val="4472C4" w:themeColor="accent1"/>
            <w:lang w:eastAsia="ja-JP"/>
          </w:rPr>
          <w:t>Considering the situation, moderator would like to discuss this topic further in RAN2 116-e.</w:t>
        </w:r>
      </w:ins>
    </w:p>
    <w:p w14:paraId="5FC92134" w14:textId="7BEEFD0C" w:rsidR="00401252" w:rsidRDefault="00EA2761" w:rsidP="001B5562">
      <w:pPr>
        <w:pStyle w:val="1"/>
      </w:pPr>
      <w:r>
        <w:rPr>
          <w:rFonts w:hint="eastAsia"/>
        </w:rPr>
        <w:t>S</w:t>
      </w:r>
      <w:r>
        <w:t>ummary and Proposal</w:t>
      </w:r>
    </w:p>
    <w:p w14:paraId="1A6E9FE9" w14:textId="4083CBE7" w:rsidR="001C715A" w:rsidRPr="001C715A" w:rsidRDefault="001C715A" w:rsidP="001C715A">
      <w:pPr>
        <w:pStyle w:val="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63A57697" w:rsidR="00B820FD" w:rsidRPr="001C715A" w:rsidRDefault="00B820FD" w:rsidP="00D81E2F">
      <w:pPr>
        <w:rPr>
          <w:lang w:eastAsia="ja-JP"/>
        </w:rPr>
      </w:pPr>
      <w:del w:id="67" w:author="Ph2 summary" w:date="2021-10-22T09:07:00Z">
        <w:r w:rsidRPr="001C715A">
          <w:rPr>
            <w:lang w:eastAsia="ja-JP"/>
          </w:rPr>
          <w:delText>All 7</w:delText>
        </w:r>
      </w:del>
      <w:ins w:id="68" w:author="Ph2 summary" w:date="2021-10-22T09:07:00Z">
        <w:r w:rsidR="00331A7E">
          <w:rPr>
            <w:lang w:eastAsia="ja-JP"/>
          </w:rPr>
          <w:t>9</w:t>
        </w:r>
      </w:ins>
      <w:r w:rsidRPr="001C715A">
        <w:rPr>
          <w:lang w:eastAsia="ja-JP"/>
        </w:rPr>
        <w:t xml:space="preserve"> companies out of </w:t>
      </w:r>
      <w:del w:id="69" w:author="Ph2 summary" w:date="2021-10-22T09:07:00Z">
        <w:r w:rsidRPr="001C715A">
          <w:rPr>
            <w:lang w:eastAsia="ja-JP"/>
          </w:rPr>
          <w:delText>8</w:delText>
        </w:r>
      </w:del>
      <w:ins w:id="70" w:author="Ph2 summary" w:date="2021-10-22T09:07:00Z">
        <w:r w:rsidR="00331A7E">
          <w:rPr>
            <w:lang w:eastAsia="ja-JP"/>
          </w:rPr>
          <w:t>10</w:t>
        </w:r>
      </w:ins>
      <w:r w:rsidRPr="001C715A">
        <w:rPr>
          <w:lang w:eastAsia="ja-JP"/>
        </w:rPr>
        <w:t xml:space="preserve">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47C1518A"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E44C743" w:rsidR="001C715A" w:rsidRPr="001C715A" w:rsidRDefault="001C715A" w:rsidP="001C715A">
      <w:pPr>
        <w:rPr>
          <w:bCs/>
          <w:lang w:eastAsia="ja-JP"/>
        </w:rPr>
      </w:pPr>
      <w:del w:id="71" w:author="Ph2 summary" w:date="2021-10-22T09:07:00Z">
        <w:r w:rsidRPr="001C715A">
          <w:rPr>
            <w:bCs/>
            <w:lang w:eastAsia="ja-JP"/>
          </w:rPr>
          <w:delText>7</w:delText>
        </w:r>
      </w:del>
      <w:ins w:id="72" w:author="Ph2 summary" w:date="2021-10-22T09:07:00Z">
        <w:r w:rsidR="00331A7E">
          <w:rPr>
            <w:bCs/>
            <w:lang w:eastAsia="ja-JP"/>
          </w:rPr>
          <w:t>8</w:t>
        </w:r>
      </w:ins>
      <w:r w:rsidRPr="001C715A">
        <w:rPr>
          <w:bCs/>
          <w:lang w:eastAsia="ja-JP"/>
        </w:rPr>
        <w:t xml:space="preserve"> companies provided their view. </w:t>
      </w:r>
      <w:del w:id="73" w:author="Ph2 summary" w:date="2021-10-22T09:07:00Z">
        <w:r w:rsidRPr="001C715A">
          <w:rPr>
            <w:bCs/>
            <w:lang w:eastAsia="ja-JP"/>
          </w:rPr>
          <w:delText>5</w:delText>
        </w:r>
      </w:del>
      <w:ins w:id="74" w:author="Ph2 summary" w:date="2021-10-22T09:07:00Z">
        <w:r w:rsidR="00331A7E">
          <w:rPr>
            <w:bCs/>
            <w:lang w:eastAsia="ja-JP"/>
          </w:rPr>
          <w:t>6</w:t>
        </w:r>
      </w:ins>
      <w:r w:rsidRPr="001C715A">
        <w:rPr>
          <w:bCs/>
          <w:lang w:eastAsia="ja-JP"/>
        </w:rPr>
        <w:t xml:space="preserve"> companies preferred Option 1</w:t>
      </w:r>
      <w:r>
        <w:rPr>
          <w:bCs/>
          <w:lang w:eastAsia="ja-JP"/>
        </w:rPr>
        <w:t xml:space="preserve"> (</w:t>
      </w:r>
      <w:r w:rsidRPr="002E0066">
        <w:rPr>
          <w:i/>
          <w:kern w:val="2"/>
        </w:rPr>
        <w:t>selectedBandEntriesMNList</w:t>
      </w:r>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lastRenderedPageBreak/>
        <w:t xml:space="preserve">While there was </w:t>
      </w:r>
      <w:proofErr w:type="spellStart"/>
      <w:r w:rsidRPr="001C715A">
        <w:rPr>
          <w:bCs/>
          <w:lang w:eastAsia="ja-JP"/>
        </w:rPr>
        <w:t>no</w:t>
      </w:r>
      <w:r>
        <w:rPr>
          <w:bCs/>
          <w:lang w:eastAsia="ja-JP"/>
        </w:rPr>
        <w:t>t</w:t>
      </w:r>
      <w:proofErr w:type="spellEnd"/>
      <w:r>
        <w:rPr>
          <w:bCs/>
          <w:lang w:eastAsia="ja-JP"/>
        </w:rPr>
        <w:t xml:space="preserve">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companies were ok to send an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2"/>
      </w:pPr>
      <w:r>
        <w:rPr>
          <w:rFonts w:hint="eastAsia"/>
        </w:rPr>
        <w:t>P</w:t>
      </w:r>
      <w:r>
        <w:t>hase 2</w:t>
      </w:r>
    </w:p>
    <w:p w14:paraId="1F9D2AD6" w14:textId="77777777" w:rsidR="0067681A" w:rsidRDefault="0067681A" w:rsidP="0067681A">
      <w:pPr>
        <w:rPr>
          <w:del w:id="75" w:author="Ph2 summary" w:date="2021-10-22T09:07:00Z"/>
          <w:lang w:eastAsia="ja-JP"/>
        </w:rPr>
      </w:pPr>
      <w:del w:id="76" w:author="Ph2 summary" w:date="2021-10-22T09:07:00Z">
        <w:r>
          <w:rPr>
            <w:rFonts w:hint="eastAsia"/>
            <w:lang w:eastAsia="ja-JP"/>
          </w:rPr>
          <w:delText>T</w:delText>
        </w:r>
        <w:r>
          <w:rPr>
            <w:lang w:eastAsia="ja-JP"/>
          </w:rPr>
          <w:delText>BA</w:delText>
        </w:r>
        <w:bookmarkStart w:id="77" w:name="_GoBack"/>
        <w:bookmarkEnd w:id="77"/>
      </w:del>
    </w:p>
    <w:p w14:paraId="6B8110E2" w14:textId="77777777" w:rsidR="00366913" w:rsidRPr="00D81E2F" w:rsidRDefault="00366913" w:rsidP="00EA2761">
      <w:pPr>
        <w:rPr>
          <w:del w:id="78" w:author="Ph2 summary" w:date="2021-10-22T09:07:00Z"/>
          <w:color w:val="4472C4" w:themeColor="accent1"/>
          <w:lang w:eastAsia="ja-JP"/>
        </w:rPr>
      </w:pPr>
    </w:p>
    <w:p w14:paraId="4DE67E4A" w14:textId="77777777" w:rsidR="00D340BA" w:rsidRDefault="00D340BA" w:rsidP="00D340BA">
      <w:pPr>
        <w:rPr>
          <w:ins w:id="79" w:author="Ph2 summary" w:date="2021-10-22T09:07:00Z"/>
          <w:u w:val="single"/>
          <w:lang w:eastAsia="ja-JP"/>
        </w:rPr>
      </w:pPr>
      <w:ins w:id="80" w:author="Ph2 summary" w:date="2021-10-22T09:07:00Z">
        <w:r w:rsidRPr="008511A1">
          <w:rPr>
            <w:u w:val="single"/>
            <w:lang w:eastAsia="ja-JP"/>
          </w:rPr>
          <w:t>UE capability signalling</w:t>
        </w:r>
      </w:ins>
    </w:p>
    <w:p w14:paraId="1E87BD8B" w14:textId="7A8FEF4A" w:rsidR="00D340BA" w:rsidRPr="000A26E9" w:rsidRDefault="00D340BA" w:rsidP="00D340BA">
      <w:pPr>
        <w:rPr>
          <w:ins w:id="81" w:author="Ph2 summary" w:date="2021-10-22T09:07:00Z"/>
          <w:lang w:eastAsia="ja-JP"/>
        </w:rPr>
      </w:pPr>
      <w:ins w:id="82" w:author="Ph2 summary" w:date="2021-10-22T09:07:00Z">
        <w:r>
          <w:rPr>
            <w:lang w:eastAsia="ja-JP"/>
          </w:rPr>
          <w:t>Although t</w:t>
        </w:r>
        <w:r w:rsidRPr="000A26E9">
          <w:rPr>
            <w:lang w:eastAsia="ja-JP"/>
          </w:rPr>
          <w:t xml:space="preserve">he </w:t>
        </w:r>
        <w:r w:rsidR="00DB5639">
          <w:rPr>
            <w:lang w:eastAsia="ja-JP"/>
          </w:rPr>
          <w:t xml:space="preserve">UE capability </w:t>
        </w:r>
        <w:r>
          <w:rPr>
            <w:lang w:eastAsia="ja-JP"/>
          </w:rPr>
          <w:t xml:space="preserve">signalling design in the draft </w:t>
        </w:r>
        <w:proofErr w:type="gramStart"/>
        <w:r>
          <w:rPr>
            <w:lang w:eastAsia="ja-JP"/>
          </w:rPr>
          <w:t>CR</w:t>
        </w:r>
        <w:r w:rsidR="00DB5639">
          <w:rPr>
            <w:lang w:eastAsia="ja-JP"/>
          </w:rPr>
          <w:t>s[</w:t>
        </w:r>
        <w:proofErr w:type="gramEnd"/>
        <w:r w:rsidR="00DB5639">
          <w:rPr>
            <w:lang w:eastAsia="ja-JP"/>
          </w:rPr>
          <w:t>9-12] look</w:t>
        </w:r>
        <w:r>
          <w:rPr>
            <w:lang w:eastAsia="ja-JP"/>
          </w:rPr>
          <w:t xml:space="preserve"> stable, companies had diverging views on in which release we should introduce it.</w:t>
        </w:r>
      </w:ins>
    </w:p>
    <w:p w14:paraId="587F3D1C" w14:textId="77777777" w:rsidR="00D340BA" w:rsidRDefault="00D340BA" w:rsidP="00D340BA">
      <w:pPr>
        <w:rPr>
          <w:ins w:id="83" w:author="Ph2 summary" w:date="2021-10-22T09:07:00Z"/>
          <w:lang w:eastAsia="ja-JP"/>
        </w:rPr>
      </w:pPr>
      <w:ins w:id="84" w:author="Ph2 summary" w:date="2021-10-22T09:07:00Z">
        <w:r>
          <w:rPr>
            <w:lang w:eastAsia="ja-JP"/>
          </w:rPr>
          <w:t xml:space="preserve">Rel-15 (Docomo, Huawei, </w:t>
        </w:r>
        <w:proofErr w:type="gramStart"/>
        <w:r>
          <w:rPr>
            <w:lang w:eastAsia="ja-JP"/>
          </w:rPr>
          <w:t>SoftBank</w:t>
        </w:r>
        <w:proofErr w:type="gramEnd"/>
        <w:r>
          <w:rPr>
            <w:lang w:eastAsia="ja-JP"/>
          </w:rPr>
          <w:t>): Lack of granularity observed in the field, RAN4 LS is of Rel-15, is a Rel-15 issue and the solution is backward compatible.</w:t>
        </w:r>
      </w:ins>
    </w:p>
    <w:p w14:paraId="24583D2E" w14:textId="77777777" w:rsidR="00D340BA" w:rsidRDefault="00D340BA" w:rsidP="00D340BA">
      <w:pPr>
        <w:rPr>
          <w:ins w:id="85" w:author="Ph2 summary" w:date="2021-10-22T09:07:00Z"/>
          <w:lang w:eastAsia="ja-JP"/>
        </w:rPr>
      </w:pPr>
      <w:ins w:id="86" w:author="Ph2 summary" w:date="2021-10-22T09:07:00Z">
        <w:r>
          <w:rPr>
            <w:lang w:eastAsia="ja-JP"/>
          </w:rPr>
          <w:t xml:space="preserve">Rel-16 (OPPO, MediaTek, </w:t>
        </w:r>
        <w:proofErr w:type="gramStart"/>
        <w:r>
          <w:rPr>
            <w:lang w:eastAsia="ja-JP"/>
          </w:rPr>
          <w:t>CATT</w:t>
        </w:r>
        <w:proofErr w:type="gramEnd"/>
        <w:r>
          <w:rPr>
            <w:lang w:eastAsia="ja-JP"/>
          </w:rPr>
          <w:t>): Solution not essential, Rel-15 is long frozen</w:t>
        </w:r>
      </w:ins>
    </w:p>
    <w:p w14:paraId="682FD7AA" w14:textId="77777777" w:rsidR="00D340BA" w:rsidRDefault="00D340BA" w:rsidP="00D340BA">
      <w:pPr>
        <w:rPr>
          <w:ins w:id="87" w:author="Ph2 summary" w:date="2021-10-22T09:07:00Z"/>
          <w:lang w:eastAsia="ja-JP"/>
        </w:rPr>
      </w:pPr>
      <w:ins w:id="88" w:author="Ph2 summary" w:date="2021-10-22T09:07:00Z">
        <w:r>
          <w:rPr>
            <w:lang w:eastAsia="ja-JP"/>
          </w:rPr>
          <w:t>Moderator would like to continue discussion for convergence in RAN2 116-e.</w:t>
        </w:r>
        <w:r w:rsidRPr="00331A7E">
          <w:rPr>
            <w:lang w:eastAsia="ja-JP"/>
          </w:rPr>
          <w:t xml:space="preserve"> </w:t>
        </w:r>
        <w:r>
          <w:rPr>
            <w:lang w:eastAsia="ja-JP"/>
          </w:rPr>
          <w:t>Moderator’s understanding is that the target date of the discussion remains same as in the beginning of this email discussion, i.e. concluding it in Q4.</w:t>
        </w:r>
      </w:ins>
    </w:p>
    <w:p w14:paraId="0E717951" w14:textId="77777777" w:rsidR="00D340BA" w:rsidRDefault="00D340BA" w:rsidP="00D340BA">
      <w:pPr>
        <w:rPr>
          <w:ins w:id="89" w:author="Ph2 summary" w:date="2021-10-22T09:07:00Z"/>
          <w:color w:val="4472C4" w:themeColor="accent1"/>
          <w:lang w:eastAsia="ja-JP"/>
        </w:rPr>
      </w:pPr>
      <w:ins w:id="90" w:author="Ph2 summary" w:date="2021-10-22T09:07:00Z">
        <w:r w:rsidRPr="001E50AE">
          <w:rPr>
            <w:rFonts w:hint="eastAsia"/>
            <w:b/>
            <w:lang w:eastAsia="ja-JP"/>
          </w:rPr>
          <w:t>P</w:t>
        </w:r>
        <w:r w:rsidRPr="001E50AE">
          <w:rPr>
            <w:b/>
            <w:lang w:eastAsia="ja-JP"/>
          </w:rPr>
          <w:t>roposal 3:</w:t>
        </w:r>
        <w:r w:rsidRPr="001E50AE">
          <w:rPr>
            <w:lang w:eastAsia="ja-JP"/>
          </w:rPr>
          <w:t xml:space="preserve"> Continue the discussion on in which release </w:t>
        </w:r>
        <w:r>
          <w:rPr>
            <w:lang w:eastAsia="ja-JP"/>
          </w:rPr>
          <w:t xml:space="preserve">(15 or 16) </w:t>
        </w:r>
        <w:r w:rsidRPr="001E50AE">
          <w:rPr>
            <w:lang w:eastAsia="ja-JP"/>
          </w:rPr>
          <w:t>we should introduce the new UE capability</w:t>
        </w:r>
        <w:r>
          <w:rPr>
            <w:lang w:eastAsia="ja-JP"/>
          </w:rPr>
          <w:t>, aiming to conclude in RAN2 116-e</w:t>
        </w:r>
        <w:r w:rsidRPr="001E50AE">
          <w:rPr>
            <w:lang w:eastAsia="ja-JP"/>
          </w:rPr>
          <w:t>.</w:t>
        </w:r>
      </w:ins>
    </w:p>
    <w:p w14:paraId="3247C2C3" w14:textId="77777777" w:rsidR="00D340BA" w:rsidRPr="00CA2435" w:rsidRDefault="00D340BA" w:rsidP="00D340BA">
      <w:pPr>
        <w:rPr>
          <w:ins w:id="91" w:author="Ph2 summary" w:date="2021-10-22T09:07:00Z"/>
          <w:bCs/>
          <w:u w:val="single"/>
          <w:lang w:eastAsia="ja-JP"/>
        </w:rPr>
      </w:pPr>
      <w:ins w:id="92" w:author="Ph2 summary" w:date="2021-10-22T09:07:00Z">
        <w:r w:rsidRPr="001C715A">
          <w:rPr>
            <w:rFonts w:hint="eastAsia"/>
            <w:bCs/>
            <w:u w:val="single"/>
            <w:lang w:eastAsia="ja-JP"/>
          </w:rPr>
          <w:t>I</w:t>
        </w:r>
        <w:r w:rsidRPr="001C715A">
          <w:rPr>
            <w:bCs/>
            <w:u w:val="single"/>
            <w:lang w:eastAsia="ja-JP"/>
          </w:rPr>
          <w:t>nter-</w:t>
        </w:r>
        <w:r w:rsidRPr="00CA2435">
          <w:rPr>
            <w:bCs/>
            <w:u w:val="single"/>
            <w:lang w:eastAsia="ja-JP"/>
          </w:rPr>
          <w:t>node signalling</w:t>
        </w:r>
      </w:ins>
    </w:p>
    <w:p w14:paraId="06077E5F" w14:textId="77777777" w:rsidR="00D340BA" w:rsidRPr="00CA2435" w:rsidRDefault="00D340BA" w:rsidP="00D340BA">
      <w:pPr>
        <w:rPr>
          <w:ins w:id="93" w:author="Ph2 summary" w:date="2021-10-22T09:07:00Z"/>
          <w:lang w:eastAsia="ja-JP"/>
        </w:rPr>
      </w:pPr>
      <w:ins w:id="94" w:author="Ph2 summary" w:date="2021-10-22T09:07:00Z">
        <w:r w:rsidRPr="00CA2435">
          <w:rPr>
            <w:lang w:eastAsia="ja-JP"/>
          </w:rPr>
          <w:t>Five companies provided their views</w:t>
        </w:r>
        <w:r>
          <w:rPr>
            <w:lang w:eastAsia="ja-JP"/>
          </w:rPr>
          <w:t xml:space="preserve"> to Q6 on additional information exchange, i.e. band information in CG-Config, and UL/DL information in CG-Config and CG-config info</w:t>
        </w:r>
        <w:r w:rsidRPr="00CA2435">
          <w:rPr>
            <w:lang w:eastAsia="ja-JP"/>
          </w:rPr>
          <w:t xml:space="preserve">. It appears most companies understood the problem and </w:t>
        </w:r>
        <w:r>
          <w:rPr>
            <w:lang w:eastAsia="ja-JP"/>
          </w:rPr>
          <w:t xml:space="preserve">that </w:t>
        </w:r>
        <w:r w:rsidRPr="00CA2435">
          <w:rPr>
            <w:lang w:eastAsia="ja-JP"/>
          </w:rPr>
          <w:t>the solution could be further optimized by the UL/DL info, but had no strong view on to what extent we should optimize the solution. It is also notable that the company that mentioned the need for additional optimization in the last minute of Phase 1 could not participate in Phase 2.</w:t>
        </w:r>
      </w:ins>
    </w:p>
    <w:p w14:paraId="6887B995" w14:textId="77777777" w:rsidR="00D340BA" w:rsidRPr="00CA2435" w:rsidRDefault="00D340BA" w:rsidP="00D340BA">
      <w:pPr>
        <w:rPr>
          <w:ins w:id="95" w:author="Ph2 summary" w:date="2021-10-22T09:07:00Z"/>
          <w:lang w:eastAsia="ja-JP"/>
        </w:rPr>
      </w:pPr>
      <w:ins w:id="96" w:author="Ph2 summary" w:date="2021-10-22T09:07:00Z">
        <w:r w:rsidRPr="00CA2435">
          <w:rPr>
            <w:lang w:eastAsia="ja-JP"/>
          </w:rPr>
          <w:t>Considering the situation, moderator would like to discuss t</w:t>
        </w:r>
        <w:r>
          <w:rPr>
            <w:lang w:eastAsia="ja-JP"/>
          </w:rPr>
          <w:t>his topic further in RAN2 116-e. Moderator’s understanding is that the target date of the discussion remains same as in the beginning of this email discussion, i.e. concluding it in Q4.</w:t>
        </w:r>
      </w:ins>
    </w:p>
    <w:p w14:paraId="531D805D" w14:textId="6E826D7B" w:rsidR="00D340BA" w:rsidRPr="00DB5639" w:rsidRDefault="00D340BA" w:rsidP="00EA2761">
      <w:pPr>
        <w:rPr>
          <w:ins w:id="97" w:author="Ph2 summary" w:date="2021-10-22T09:07:00Z"/>
          <w:lang w:eastAsia="ja-JP"/>
        </w:rPr>
      </w:pPr>
      <w:ins w:id="98" w:author="Ph2 summary" w:date="2021-10-22T09:07:00Z">
        <w:r w:rsidRPr="001E50AE">
          <w:rPr>
            <w:rFonts w:hint="eastAsia"/>
            <w:b/>
            <w:lang w:eastAsia="ja-JP"/>
          </w:rPr>
          <w:t>P</w:t>
        </w:r>
        <w:r>
          <w:rPr>
            <w:b/>
            <w:lang w:eastAsia="ja-JP"/>
          </w:rPr>
          <w:t>roposal 4</w:t>
        </w:r>
        <w:r w:rsidRPr="001E50AE">
          <w:rPr>
            <w:b/>
            <w:lang w:eastAsia="ja-JP"/>
          </w:rPr>
          <w:t>:</w:t>
        </w:r>
        <w:r w:rsidRPr="001E50AE">
          <w:rPr>
            <w:lang w:eastAsia="ja-JP"/>
          </w:rPr>
          <w:t xml:space="preserve"> Continue the discussion on</w:t>
        </w:r>
        <w:r>
          <w:rPr>
            <w:lang w:eastAsia="ja-JP"/>
          </w:rPr>
          <w:t xml:space="preserve"> the exchange of band information and UL/DL information between the network nodes, aiming to conclude in RAN2 116-e.</w:t>
        </w:r>
      </w:ins>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w:t>
      </w:r>
      <w:proofErr w:type="gramStart"/>
      <w:r w:rsidRPr="00FA54AA">
        <w:rPr>
          <w:lang w:eastAsia="ja-JP"/>
        </w:rPr>
        <w:t>][</w:t>
      </w:r>
      <w:proofErr w:type="gramEnd"/>
      <w:r w:rsidRPr="00FA54AA">
        <w:rPr>
          <w:lang w:eastAsia="ja-JP"/>
        </w:rPr>
        <w:t>016][NR15] UE Capabilities II</w:t>
      </w:r>
      <w:r>
        <w:rPr>
          <w:lang w:eastAsia="ja-JP"/>
        </w:rPr>
        <w:t xml:space="preserve">, </w:t>
      </w:r>
      <w:r w:rsidRPr="00FA54AA">
        <w:rPr>
          <w:lang w:eastAsia="ja-JP"/>
        </w:rPr>
        <w:t xml:space="preserve">Huawei, </w:t>
      </w:r>
      <w:proofErr w:type="spellStart"/>
      <w:r w:rsidRPr="00FA54AA">
        <w:rPr>
          <w:lang w:eastAsia="ja-JP"/>
        </w:rPr>
        <w:t>HiSilicon</w:t>
      </w:r>
      <w:proofErr w:type="spellEnd"/>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12C35441" w14:textId="25411F38" w:rsidR="00DB5639" w:rsidRDefault="00DB5639" w:rsidP="00DB5639">
      <w:pPr>
        <w:rPr>
          <w:ins w:id="99" w:author="Ph2 summary" w:date="2021-10-22T09:07:00Z"/>
          <w:lang w:eastAsia="ja-JP"/>
        </w:rPr>
      </w:pPr>
      <w:ins w:id="100" w:author="Ph2 summary" w:date="2021-10-22T09:07:00Z">
        <w:r>
          <w:rPr>
            <w:lang w:eastAsia="ja-JP"/>
          </w:rPr>
          <w:t>[9]</w:t>
        </w:r>
        <w:r w:rsidR="002812AF" w:rsidRPr="002812AF">
          <w:t xml:space="preserve"> </w:t>
        </w:r>
        <w:r w:rsidR="002812AF" w:rsidRPr="002812AF">
          <w:rPr>
            <w:lang w:eastAsia="ja-JP"/>
          </w:rPr>
          <w:t>R2-2110566</w:t>
        </w:r>
        <w:r>
          <w:rPr>
            <w:lang w:eastAsia="ja-JP"/>
          </w:rPr>
          <w:t xml:space="preserve">, CR after Ph2 discussion for 38.331, Rel-15 </w:t>
        </w:r>
      </w:ins>
    </w:p>
    <w:p w14:paraId="6A83F503" w14:textId="4E576F33" w:rsidR="00DB5639" w:rsidRDefault="00DB5639" w:rsidP="00DB5639">
      <w:pPr>
        <w:rPr>
          <w:ins w:id="101" w:author="Ph2 summary" w:date="2021-10-22T09:07:00Z"/>
          <w:lang w:eastAsia="ja-JP"/>
        </w:rPr>
      </w:pPr>
      <w:ins w:id="102" w:author="Ph2 summary" w:date="2021-10-22T09:07:00Z">
        <w:r>
          <w:rPr>
            <w:lang w:eastAsia="ja-JP"/>
          </w:rPr>
          <w:t>[10]</w:t>
        </w:r>
        <w:r w:rsidR="002812AF" w:rsidRPr="002812AF">
          <w:t xml:space="preserve"> </w:t>
        </w:r>
        <w:r w:rsidR="002812AF">
          <w:rPr>
            <w:lang w:eastAsia="ja-JP"/>
          </w:rPr>
          <w:t>R2-211056</w:t>
        </w:r>
        <w:r w:rsidR="002812AF">
          <w:rPr>
            <w:rFonts w:hint="eastAsia"/>
            <w:lang w:eastAsia="ja-JP"/>
          </w:rPr>
          <w:t>7</w:t>
        </w:r>
        <w:r>
          <w:rPr>
            <w:lang w:eastAsia="ja-JP"/>
          </w:rPr>
          <w:t>, CR after Ph2 discussion for 38.331, Rel-16</w:t>
        </w:r>
      </w:ins>
    </w:p>
    <w:p w14:paraId="635B6528" w14:textId="0B51D8CA" w:rsidR="00DB5639" w:rsidRDefault="00DB5639" w:rsidP="00DB5639">
      <w:pPr>
        <w:rPr>
          <w:ins w:id="103" w:author="Ph2 summary" w:date="2021-10-22T09:07:00Z"/>
          <w:lang w:eastAsia="ja-JP"/>
        </w:rPr>
      </w:pPr>
      <w:ins w:id="104" w:author="Ph2 summary" w:date="2021-10-22T09:07:00Z">
        <w:r>
          <w:rPr>
            <w:lang w:eastAsia="ja-JP"/>
          </w:rPr>
          <w:t>[11]</w:t>
        </w:r>
        <w:r w:rsidR="002812AF" w:rsidRPr="002812AF">
          <w:t xml:space="preserve"> </w:t>
        </w:r>
        <w:r w:rsidR="002812AF">
          <w:rPr>
            <w:lang w:eastAsia="ja-JP"/>
          </w:rPr>
          <w:t>R2-2110568</w:t>
        </w:r>
        <w:r>
          <w:rPr>
            <w:lang w:eastAsia="ja-JP"/>
          </w:rPr>
          <w:t>, CR after Ph2 discussion for 38.306, Rel-15</w:t>
        </w:r>
      </w:ins>
    </w:p>
    <w:p w14:paraId="44448D0B" w14:textId="5DF66804" w:rsidR="00DB5639" w:rsidRDefault="002812AF" w:rsidP="00DB5639">
      <w:pPr>
        <w:rPr>
          <w:ins w:id="105" w:author="Ph2 summary" w:date="2021-10-22T09:07:00Z"/>
          <w:lang w:eastAsia="ja-JP"/>
        </w:rPr>
      </w:pPr>
      <w:ins w:id="106" w:author="Ph2 summary" w:date="2021-10-22T09:07:00Z">
        <w:r>
          <w:rPr>
            <w:lang w:eastAsia="ja-JP"/>
          </w:rPr>
          <w:t>[12]</w:t>
        </w:r>
        <w:r w:rsidRPr="002812AF">
          <w:t xml:space="preserve"> </w:t>
        </w:r>
        <w:r>
          <w:rPr>
            <w:lang w:eastAsia="ja-JP"/>
          </w:rPr>
          <w:t>R2-2110569</w:t>
        </w:r>
        <w:r w:rsidR="00DB5639">
          <w:rPr>
            <w:lang w:eastAsia="ja-JP"/>
          </w:rPr>
          <w:t>, CR after Ph2 discussion for 38.306, Rel-16</w:t>
        </w:r>
      </w:ins>
    </w:p>
    <w:p w14:paraId="434B1BD7" w14:textId="2D94646F" w:rsidR="00393D6E" w:rsidRPr="00B879E6" w:rsidRDefault="00393D6E" w:rsidP="00FA54AA">
      <w:pPr>
        <w:rPr>
          <w:lang w:eastAsia="ja-JP"/>
        </w:rPr>
      </w:pPr>
    </w:p>
    <w:sectPr w:rsidR="00393D6E" w:rsidRPr="00B879E6">
      <w:headerReference w:type="default" r:id="rId8"/>
      <w:footerReference w:type="default" r:id="rI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31E72" w14:textId="77777777" w:rsidR="0049018B" w:rsidRDefault="0049018B">
      <w:pPr>
        <w:spacing w:after="0"/>
      </w:pPr>
      <w:r>
        <w:separator/>
      </w:r>
    </w:p>
  </w:endnote>
  <w:endnote w:type="continuationSeparator" w:id="0">
    <w:p w14:paraId="7C545F49" w14:textId="77777777" w:rsidR="0049018B" w:rsidRDefault="0049018B">
      <w:pPr>
        <w:spacing w:after="0"/>
      </w:pPr>
      <w:r>
        <w:continuationSeparator/>
      </w:r>
    </w:p>
  </w:endnote>
  <w:endnote w:type="continuationNotice" w:id="1">
    <w:p w14:paraId="6D7AC7E0" w14:textId="77777777" w:rsidR="0049018B" w:rsidRDefault="004901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90CD" w14:textId="77777777" w:rsidR="0049018B" w:rsidRDefault="004901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BE2E" w14:textId="77777777" w:rsidR="0049018B" w:rsidRDefault="0049018B">
      <w:pPr>
        <w:spacing w:after="0"/>
      </w:pPr>
      <w:r>
        <w:separator/>
      </w:r>
    </w:p>
  </w:footnote>
  <w:footnote w:type="continuationSeparator" w:id="0">
    <w:p w14:paraId="05ADE2A4" w14:textId="77777777" w:rsidR="0049018B" w:rsidRDefault="0049018B">
      <w:pPr>
        <w:spacing w:after="0"/>
      </w:pPr>
      <w:r>
        <w:continuationSeparator/>
      </w:r>
    </w:p>
  </w:footnote>
  <w:footnote w:type="continuationNotice" w:id="1">
    <w:p w14:paraId="0CBAEBD1" w14:textId="77777777" w:rsidR="0049018B" w:rsidRDefault="004901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D557" w14:textId="77777777" w:rsidR="0049018B" w:rsidRDefault="004901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ＭＳ 明朝"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E368DE"/>
    <w:multiLevelType w:val="hybridMultilevel"/>
    <w:tmpl w:val="F86E24B6"/>
    <w:lvl w:ilvl="0" w:tplc="833406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0"/>
  </w:num>
  <w:num w:numId="2">
    <w:abstractNumId w:val="18"/>
  </w:num>
  <w:num w:numId="3">
    <w:abstractNumId w:val="12"/>
  </w:num>
  <w:num w:numId="4">
    <w:abstractNumId w:val="2"/>
  </w:num>
  <w:num w:numId="5">
    <w:abstractNumId w:val="24"/>
  </w:num>
  <w:num w:numId="6">
    <w:abstractNumId w:val="6"/>
  </w:num>
  <w:num w:numId="7">
    <w:abstractNumId w:val="19"/>
  </w:num>
  <w:num w:numId="8">
    <w:abstractNumId w:val="21"/>
  </w:num>
  <w:num w:numId="9">
    <w:abstractNumId w:val="8"/>
  </w:num>
  <w:num w:numId="10">
    <w:abstractNumId w:val="9"/>
  </w:num>
  <w:num w:numId="11">
    <w:abstractNumId w:val="11"/>
  </w:num>
  <w:num w:numId="12">
    <w:abstractNumId w:val="23"/>
  </w:num>
  <w:num w:numId="13">
    <w:abstractNumId w:val="7"/>
  </w:num>
  <w:num w:numId="14">
    <w:abstractNumId w:val="10"/>
  </w:num>
  <w:num w:numId="15">
    <w:abstractNumId w:val="3"/>
  </w:num>
  <w:num w:numId="16">
    <w:abstractNumId w:val="22"/>
  </w:num>
  <w:num w:numId="17">
    <w:abstractNumId w:val="0"/>
  </w:num>
  <w:num w:numId="18">
    <w:abstractNumId w:val="15"/>
  </w:num>
  <w:num w:numId="19">
    <w:abstractNumId w:val="17"/>
  </w:num>
  <w:num w:numId="20">
    <w:abstractNumId w:val="1"/>
  </w:num>
  <w:num w:numId="21">
    <w:abstractNumId w:val="4"/>
  </w:num>
  <w:num w:numId="22">
    <w:abstractNumId w:val="13"/>
  </w:num>
  <w:num w:numId="23">
    <w:abstractNumId w:val="14"/>
  </w:num>
  <w:num w:numId="24">
    <w:abstractNumId w:val="5"/>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26103"/>
    <w:rsid w:val="00030817"/>
    <w:rsid w:val="00035A29"/>
    <w:rsid w:val="00036AFC"/>
    <w:rsid w:val="00052685"/>
    <w:rsid w:val="00053120"/>
    <w:rsid w:val="00057194"/>
    <w:rsid w:val="0007460F"/>
    <w:rsid w:val="00082D6D"/>
    <w:rsid w:val="00083C09"/>
    <w:rsid w:val="000936AD"/>
    <w:rsid w:val="000A26E9"/>
    <w:rsid w:val="000B1C50"/>
    <w:rsid w:val="000B4FC2"/>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4C6E"/>
    <w:rsid w:val="001D7C2B"/>
    <w:rsid w:val="001E0F44"/>
    <w:rsid w:val="001E50AE"/>
    <w:rsid w:val="001F2B1D"/>
    <w:rsid w:val="001F5DE8"/>
    <w:rsid w:val="00212750"/>
    <w:rsid w:val="002146A9"/>
    <w:rsid w:val="00224173"/>
    <w:rsid w:val="002242A4"/>
    <w:rsid w:val="00232006"/>
    <w:rsid w:val="002406A4"/>
    <w:rsid w:val="0024628D"/>
    <w:rsid w:val="00251D4E"/>
    <w:rsid w:val="002551CC"/>
    <w:rsid w:val="002605A3"/>
    <w:rsid w:val="00277505"/>
    <w:rsid w:val="002812AF"/>
    <w:rsid w:val="002834A8"/>
    <w:rsid w:val="00284052"/>
    <w:rsid w:val="002866B3"/>
    <w:rsid w:val="00295401"/>
    <w:rsid w:val="002961A1"/>
    <w:rsid w:val="00297DF1"/>
    <w:rsid w:val="002A49CC"/>
    <w:rsid w:val="002B2260"/>
    <w:rsid w:val="002B2662"/>
    <w:rsid w:val="002B6134"/>
    <w:rsid w:val="002C596B"/>
    <w:rsid w:val="002D7429"/>
    <w:rsid w:val="002E0066"/>
    <w:rsid w:val="002F1940"/>
    <w:rsid w:val="00310467"/>
    <w:rsid w:val="0031621A"/>
    <w:rsid w:val="003179F0"/>
    <w:rsid w:val="00323687"/>
    <w:rsid w:val="00323CBE"/>
    <w:rsid w:val="00331A7E"/>
    <w:rsid w:val="00333D52"/>
    <w:rsid w:val="0033486D"/>
    <w:rsid w:val="00335A90"/>
    <w:rsid w:val="00337B83"/>
    <w:rsid w:val="003429AF"/>
    <w:rsid w:val="00344F98"/>
    <w:rsid w:val="00353CBD"/>
    <w:rsid w:val="003542BF"/>
    <w:rsid w:val="00356767"/>
    <w:rsid w:val="00366913"/>
    <w:rsid w:val="00371F78"/>
    <w:rsid w:val="003733D7"/>
    <w:rsid w:val="00383545"/>
    <w:rsid w:val="00393D6E"/>
    <w:rsid w:val="00397EBE"/>
    <w:rsid w:val="003A5D12"/>
    <w:rsid w:val="003A6619"/>
    <w:rsid w:val="003B57F4"/>
    <w:rsid w:val="003C0836"/>
    <w:rsid w:val="003C5C81"/>
    <w:rsid w:val="003C77C9"/>
    <w:rsid w:val="003D4DB5"/>
    <w:rsid w:val="003D56A0"/>
    <w:rsid w:val="003E5553"/>
    <w:rsid w:val="003F6FDB"/>
    <w:rsid w:val="00401252"/>
    <w:rsid w:val="00404053"/>
    <w:rsid w:val="004155DC"/>
    <w:rsid w:val="00416293"/>
    <w:rsid w:val="00433500"/>
    <w:rsid w:val="00433F71"/>
    <w:rsid w:val="00434B79"/>
    <w:rsid w:val="00440D43"/>
    <w:rsid w:val="00442347"/>
    <w:rsid w:val="004444E1"/>
    <w:rsid w:val="00446947"/>
    <w:rsid w:val="00454A09"/>
    <w:rsid w:val="004554C1"/>
    <w:rsid w:val="004564AA"/>
    <w:rsid w:val="00464933"/>
    <w:rsid w:val="00473707"/>
    <w:rsid w:val="00480B65"/>
    <w:rsid w:val="004869D3"/>
    <w:rsid w:val="0049018B"/>
    <w:rsid w:val="004A13FB"/>
    <w:rsid w:val="004A3A03"/>
    <w:rsid w:val="004A5990"/>
    <w:rsid w:val="004B54A4"/>
    <w:rsid w:val="004C1F5A"/>
    <w:rsid w:val="004C7864"/>
    <w:rsid w:val="004D750B"/>
    <w:rsid w:val="004E33E0"/>
    <w:rsid w:val="004E3939"/>
    <w:rsid w:val="004F5C3C"/>
    <w:rsid w:val="00506AD8"/>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305DA"/>
    <w:rsid w:val="00651C9D"/>
    <w:rsid w:val="00657340"/>
    <w:rsid w:val="006613AF"/>
    <w:rsid w:val="006636E0"/>
    <w:rsid w:val="006674A0"/>
    <w:rsid w:val="006722AE"/>
    <w:rsid w:val="0067681A"/>
    <w:rsid w:val="00686018"/>
    <w:rsid w:val="00686023"/>
    <w:rsid w:val="00697283"/>
    <w:rsid w:val="006A1407"/>
    <w:rsid w:val="006C76C3"/>
    <w:rsid w:val="006D1615"/>
    <w:rsid w:val="006D1AD8"/>
    <w:rsid w:val="006D3C13"/>
    <w:rsid w:val="006D522D"/>
    <w:rsid w:val="006E013A"/>
    <w:rsid w:val="006E40BF"/>
    <w:rsid w:val="00704BDA"/>
    <w:rsid w:val="0071088F"/>
    <w:rsid w:val="007125A8"/>
    <w:rsid w:val="007167F7"/>
    <w:rsid w:val="0072021B"/>
    <w:rsid w:val="00734449"/>
    <w:rsid w:val="00746CC7"/>
    <w:rsid w:val="00753E20"/>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1DF4"/>
    <w:rsid w:val="008457AF"/>
    <w:rsid w:val="008511A1"/>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C3D87"/>
    <w:rsid w:val="00AD12AC"/>
    <w:rsid w:val="00AD4E13"/>
    <w:rsid w:val="00AE0C82"/>
    <w:rsid w:val="00AE423A"/>
    <w:rsid w:val="00AE433A"/>
    <w:rsid w:val="00AE4DBD"/>
    <w:rsid w:val="00AF76EA"/>
    <w:rsid w:val="00B01CA6"/>
    <w:rsid w:val="00B048A0"/>
    <w:rsid w:val="00B0632F"/>
    <w:rsid w:val="00B11BFC"/>
    <w:rsid w:val="00B21EF5"/>
    <w:rsid w:val="00B32B14"/>
    <w:rsid w:val="00B36A60"/>
    <w:rsid w:val="00B44223"/>
    <w:rsid w:val="00B50F8C"/>
    <w:rsid w:val="00B67DB2"/>
    <w:rsid w:val="00B711BB"/>
    <w:rsid w:val="00B714D7"/>
    <w:rsid w:val="00B76E2B"/>
    <w:rsid w:val="00B820FD"/>
    <w:rsid w:val="00B83023"/>
    <w:rsid w:val="00B879E6"/>
    <w:rsid w:val="00B93986"/>
    <w:rsid w:val="00B97443"/>
    <w:rsid w:val="00B97703"/>
    <w:rsid w:val="00BC05E3"/>
    <w:rsid w:val="00BC2995"/>
    <w:rsid w:val="00BC534C"/>
    <w:rsid w:val="00BC6024"/>
    <w:rsid w:val="00BE6AC4"/>
    <w:rsid w:val="00BF2A1B"/>
    <w:rsid w:val="00BF69A7"/>
    <w:rsid w:val="00C0460A"/>
    <w:rsid w:val="00C10D76"/>
    <w:rsid w:val="00C1788A"/>
    <w:rsid w:val="00C26808"/>
    <w:rsid w:val="00C35C11"/>
    <w:rsid w:val="00C55BE3"/>
    <w:rsid w:val="00C56EC7"/>
    <w:rsid w:val="00C66E0E"/>
    <w:rsid w:val="00C735A3"/>
    <w:rsid w:val="00C7510D"/>
    <w:rsid w:val="00C92DEB"/>
    <w:rsid w:val="00C94B51"/>
    <w:rsid w:val="00C96DD4"/>
    <w:rsid w:val="00CA2435"/>
    <w:rsid w:val="00CB3882"/>
    <w:rsid w:val="00CD0427"/>
    <w:rsid w:val="00CD1AF7"/>
    <w:rsid w:val="00CD7661"/>
    <w:rsid w:val="00CE0FFF"/>
    <w:rsid w:val="00CE2E9D"/>
    <w:rsid w:val="00CE796B"/>
    <w:rsid w:val="00CF6087"/>
    <w:rsid w:val="00CF6278"/>
    <w:rsid w:val="00D00859"/>
    <w:rsid w:val="00D10784"/>
    <w:rsid w:val="00D139BD"/>
    <w:rsid w:val="00D311CD"/>
    <w:rsid w:val="00D340BA"/>
    <w:rsid w:val="00D567A0"/>
    <w:rsid w:val="00D56E18"/>
    <w:rsid w:val="00D62E6F"/>
    <w:rsid w:val="00D651CA"/>
    <w:rsid w:val="00D81E2F"/>
    <w:rsid w:val="00D824B1"/>
    <w:rsid w:val="00D83C45"/>
    <w:rsid w:val="00D868F5"/>
    <w:rsid w:val="00D91C01"/>
    <w:rsid w:val="00DA2678"/>
    <w:rsid w:val="00DB0224"/>
    <w:rsid w:val="00DB08B1"/>
    <w:rsid w:val="00DB5639"/>
    <w:rsid w:val="00DC0576"/>
    <w:rsid w:val="00DD4513"/>
    <w:rsid w:val="00DD497D"/>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E245F"/>
    <w:rsid w:val="00EF3F83"/>
    <w:rsid w:val="00EF766B"/>
    <w:rsid w:val="00F0138B"/>
    <w:rsid w:val="00F06D4D"/>
    <w:rsid w:val="00F13648"/>
    <w:rsid w:val="00F15C5F"/>
    <w:rsid w:val="00F40CC7"/>
    <w:rsid w:val="00F45484"/>
    <w:rsid w:val="00F47449"/>
    <w:rsid w:val="00F526F9"/>
    <w:rsid w:val="00F56E6F"/>
    <w:rsid w:val="00F6586D"/>
    <w:rsid w:val="00F76D88"/>
    <w:rsid w:val="00F84239"/>
    <w:rsid w:val="00F84FD3"/>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3136C3FD-8618-48AD-A083-77B5C37F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35"/>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basedOn w:val="a0"/>
    <w:link w:val="ad"/>
    <w:uiPriority w:val="99"/>
    <w:semiHidden/>
    <w:rsid w:val="004E3939"/>
    <w:rPr>
      <w:rFonts w:ascii="Tahoma" w:hAnsi="Tahoma" w:cs="Tahoma"/>
      <w:sz w:val="16"/>
      <w:szCs w:val="16"/>
      <w:lang w:val="en-GB"/>
    </w:rPr>
  </w:style>
  <w:style w:type="character" w:customStyle="1" w:styleId="a4">
    <w:name w:val="ヘッダー (文字)"/>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5">
    <w:name w:val="List Paragraph"/>
    <w:basedOn w:val="a"/>
    <w:link w:val="af6"/>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7">
    <w:name w:val="Title"/>
    <w:basedOn w:val="a"/>
    <w:next w:val="a"/>
    <w:link w:val="af8"/>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ＭＳ 明朝" w:hAnsi="Arial" w:cs="Times New Roman"/>
      <w:b/>
      <w:szCs w:val="24"/>
    </w:rPr>
  </w:style>
  <w:style w:type="paragraph" w:customStyle="1" w:styleId="Observation">
    <w:name w:val="Observation"/>
    <w:basedOn w:val="af5"/>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6">
    <w:name w:val="リスト段落 (文字)"/>
    <w:basedOn w:val="a0"/>
    <w:link w:val="af5"/>
    <w:uiPriority w:val="34"/>
    <w:qFormat/>
    <w:rsid w:val="009B18E5"/>
    <w:rPr>
      <w:rFonts w:asciiTheme="minorHAnsi" w:hAnsiTheme="minorHAnsi" w:cstheme="minorHAnsi"/>
    </w:rPr>
  </w:style>
  <w:style w:type="character" w:customStyle="1" w:styleId="Observation0">
    <w:name w:val="Observation (文字)"/>
    <w:basedOn w:val="af6"/>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ＭＳ 明朝" w:hAnsi="Arial" w:cs="Times New Roman"/>
      <w:b/>
      <w:szCs w:val="24"/>
    </w:rPr>
  </w:style>
  <w:style w:type="character" w:customStyle="1" w:styleId="EmailDiscussionChar">
    <w:name w:val="EmailDiscussion Char"/>
    <w:link w:val="EmailDiscussion"/>
    <w:rsid w:val="00A5133E"/>
    <w:rPr>
      <w:rFonts w:ascii="Arial" w:eastAsia="ＭＳ 明朝"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table" w:styleId="af9">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a">
    <w:name w:val="annotation subject"/>
    <w:basedOn w:val="a6"/>
    <w:next w:val="a6"/>
    <w:link w:val="afb"/>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a7">
    <w:name w:val="コメント文字列 (文字)"/>
    <w:basedOn w:val="a0"/>
    <w:link w:val="a6"/>
    <w:semiHidden/>
    <w:rsid w:val="003179F0"/>
    <w:rPr>
      <w:rFonts w:ascii="Arial" w:hAnsi="Arial" w:cstheme="minorHAnsi"/>
    </w:rPr>
  </w:style>
  <w:style w:type="character" w:customStyle="1" w:styleId="afb">
    <w:name w:val="コメント内容 (文字)"/>
    <w:basedOn w:val="a7"/>
    <w:link w:val="afa"/>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81BB6BA9-849C-4671-B55E-C43993C3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473</TotalTime>
  <Pages>12</Pages>
  <Words>4997</Words>
  <Characters>26859</Characters>
  <Application>Microsoft Office Word</Application>
  <DocSecurity>0</DocSecurity>
  <Lines>223</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31793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Ph2 summary</cp:lastModifiedBy>
  <cp:revision>1</cp:revision>
  <cp:lastPrinted>2002-04-23T07:10:00Z</cp:lastPrinted>
  <dcterms:created xsi:type="dcterms:W3CDTF">2021-10-20T06:21:00Z</dcterms:created>
  <dcterms:modified xsi:type="dcterms:W3CDTF">2021-10-22T00:09:00Z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1634023983</vt:lpwstr>
  </property>
</Properties>
</file>