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21EE85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804485">
        <w:rPr>
          <w:b/>
          <w:bCs/>
          <w:noProof/>
          <w:sz w:val="24"/>
        </w:rPr>
        <w:t>e</w:t>
      </w:r>
      <w:r>
        <w:rPr>
          <w:b/>
          <w:i/>
          <w:noProof/>
          <w:sz w:val="28"/>
        </w:rPr>
        <w:tab/>
      </w:r>
      <w:r w:rsidRPr="00804485">
        <w:rPr>
          <w:rFonts w:hint="eastAsia"/>
          <w:b/>
          <w:bCs/>
          <w:iCs/>
          <w:noProof/>
          <w:sz w:val="28"/>
        </w:rPr>
        <w:t>R</w:t>
      </w:r>
      <w:r w:rsidRPr="00804485">
        <w:rPr>
          <w:b/>
          <w:bCs/>
          <w:iCs/>
          <w:noProof/>
          <w:sz w:val="28"/>
        </w:rPr>
        <w:t>2</w:t>
      </w:r>
      <w:r w:rsidR="00AA54A5" w:rsidRPr="00804485">
        <w:rPr>
          <w:b/>
          <w:bCs/>
          <w:iCs/>
          <w:noProof/>
          <w:sz w:val="28"/>
        </w:rPr>
        <w:t>-210</w:t>
      </w:r>
      <w:r w:rsidR="00804485">
        <w:rPr>
          <w:b/>
          <w:bCs/>
          <w:iCs/>
          <w:noProof/>
          <w:sz w:val="28"/>
        </w:rPr>
        <w:t>xxx</w:t>
      </w:r>
    </w:p>
    <w:p w14:paraId="08164D45" w14:textId="3035D25E" w:rsidR="00CF1277" w:rsidRDefault="00804485" w:rsidP="00CF1277">
      <w:pPr>
        <w:pStyle w:val="Header"/>
        <w:tabs>
          <w:tab w:val="right" w:pos="9639"/>
        </w:tabs>
        <w:rPr>
          <w:bCs/>
          <w:sz w:val="24"/>
          <w:szCs w:val="24"/>
          <w:lang w:eastAsia="zh-CN"/>
        </w:rPr>
      </w:pPr>
      <w:r>
        <w:rPr>
          <w:bCs/>
          <w:sz w:val="24"/>
          <w:szCs w:val="24"/>
          <w:lang w:eastAsia="zh-CN"/>
        </w:rPr>
        <w:t>Online, 9</w:t>
      </w:r>
      <w:r w:rsidR="00CF1277" w:rsidRPr="006E1057">
        <w:rPr>
          <w:bCs/>
          <w:sz w:val="24"/>
          <w:szCs w:val="24"/>
          <w:lang w:eastAsia="zh-CN"/>
        </w:rPr>
        <w:t xml:space="preserve"> – 2</w:t>
      </w:r>
      <w:r w:rsidR="00CF1277">
        <w:rPr>
          <w:bCs/>
          <w:sz w:val="24"/>
          <w:szCs w:val="24"/>
          <w:lang w:eastAsia="zh-CN"/>
        </w:rPr>
        <w:t>7</w:t>
      </w:r>
      <w:r w:rsidR="00CF1277" w:rsidRPr="006E1057">
        <w:rPr>
          <w:bCs/>
          <w:sz w:val="24"/>
          <w:szCs w:val="24"/>
          <w:lang w:eastAsia="zh-CN"/>
        </w:rPr>
        <w:t xml:space="preserve"> </w:t>
      </w:r>
      <w:r>
        <w:rPr>
          <w:bCs/>
          <w:sz w:val="24"/>
          <w:szCs w:val="24"/>
          <w:lang w:eastAsia="zh-CN"/>
        </w:rPr>
        <w:t>August</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83208E2" w:rsidR="001E41F3" w:rsidRPr="00410371" w:rsidRDefault="00197DE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04485">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5C5213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804485">
              <w:rPr>
                <w:b/>
                <w:noProof/>
                <w:sz w:val="28"/>
              </w:rPr>
              <w:t>5</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F16B30" w:rsidR="001E41F3" w:rsidRDefault="00324A06" w:rsidP="00324A06">
            <w:pPr>
              <w:pStyle w:val="CRCoverPage"/>
              <w:spacing w:before="20" w:after="20"/>
              <w:ind w:left="100"/>
              <w:rPr>
                <w:noProof/>
              </w:rPr>
            </w:pPr>
            <w:r>
              <w:t>20</w:t>
            </w:r>
            <w:r w:rsidR="007066A2">
              <w:t>2</w:t>
            </w:r>
            <w:r w:rsidR="00BA17E4">
              <w:t>1-</w:t>
            </w:r>
            <w:r w:rsidR="00BC2A23">
              <w:t>9-</w:t>
            </w:r>
            <w:r w:rsidR="007059B5">
              <w:t>0</w:t>
            </w:r>
            <w:r w:rsidR="00A35CA4">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9AD004" w:rsidR="001E41F3" w:rsidRDefault="00FE11DA" w:rsidP="00FE11DA">
            <w:pPr>
              <w:pStyle w:val="CRCoverPage"/>
              <w:spacing w:before="20" w:after="80"/>
              <w:ind w:left="102"/>
              <w:rPr>
                <w:noProof/>
              </w:rPr>
            </w:pPr>
            <w:r>
              <w:rPr>
                <w:noProof/>
              </w:rPr>
              <w:t xml:space="preserve">Introduce the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EFE9EC" w14:textId="1BED5B4F"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7BF90C37" w14:textId="0D6A465A" w:rsidR="00000385" w:rsidRP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w:t>
              </w:r>
              <w:commentRangeStart w:id="31"/>
              <w:r w:rsidR="00A942A9">
                <w:t>and SNPN Selection</w:t>
              </w:r>
            </w:ins>
            <w:commentRangeEnd w:id="31"/>
            <w:ins w:id="32" w:author="Ericsson" w:date="2021-09-15T12:04:00Z">
              <w:r w:rsidR="003A1857">
                <w:rPr>
                  <w:rStyle w:val="CommentReference"/>
                  <w:rFonts w:ascii="Times New Roman" w:hAnsi="Times New Roman"/>
                </w:rPr>
                <w:commentReference w:id="31"/>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1BF008A4" w:rsidR="008F75F2" w:rsidRPr="00E243F6" w:rsidRDefault="008F75F2" w:rsidP="00B1439E">
            <w:pPr>
              <w:pStyle w:val="TAL"/>
            </w:pPr>
            <w:r w:rsidRPr="00E243F6">
              <w:t>For a UE operating in SNPN access mode, report available SNPNs to NAS autonomously</w:t>
            </w:r>
            <w:ins w:id="33" w:author="Ozcan Ozturk" w:date="2021-09-06T21:36:00Z">
              <w:r w:rsidR="00D66E9F">
                <w:t xml:space="preserve">; </w:t>
              </w:r>
            </w:ins>
            <w:ins w:id="34" w:author="Ozcan Ozturk" w:date="2021-09-06T21:31:00Z">
              <w:r w:rsidR="00EE4A5F">
                <w:t>r</w:t>
              </w:r>
            </w:ins>
            <w:ins w:id="35" w:author="Ozcan Ozturk" w:date="2021-09-06T21:32:00Z">
              <w:r w:rsidR="00EE4A5F">
                <w:t xml:space="preserve">eport </w:t>
              </w:r>
            </w:ins>
            <w:ins w:id="36"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7" w:author="Ozcan Ozturk" w:date="2021-09-06T21:28:00Z">
              <w:r w:rsidR="00D67030">
                <w:rPr>
                  <w:lang w:eastAsia="en-GB"/>
                </w:rPr>
                <w:t>C</w:t>
              </w:r>
            </w:ins>
            <w:ins w:id="38" w:author="Ozcan Ozturk" w:date="2021-09-06T21:26:00Z">
              <w:r w:rsidR="00100EC7">
                <w:rPr>
                  <w:lang w:eastAsia="en-GB"/>
                </w:rPr>
                <w:t xml:space="preserve">redentials </w:t>
              </w:r>
            </w:ins>
            <w:ins w:id="39" w:author="Ozcan Ozturk" w:date="2021-09-06T21:28:00Z">
              <w:r w:rsidR="00D67030">
                <w:rPr>
                  <w:lang w:eastAsia="en-GB"/>
                </w:rPr>
                <w:t>H</w:t>
              </w:r>
            </w:ins>
            <w:ins w:id="40" w:author="Ozcan Ozturk" w:date="2021-09-06T21:26:00Z">
              <w:r w:rsidR="00100EC7">
                <w:rPr>
                  <w:lang w:eastAsia="en-GB"/>
                </w:rPr>
                <w:t>older</w:t>
              </w:r>
            </w:ins>
            <w:ins w:id="41" w:author="Ozcan Ozturk" w:date="2021-09-13T20:42:00Z">
              <w:r w:rsidR="00FC78A7">
                <w:rPr>
                  <w:lang w:eastAsia="en-GB"/>
                </w:rPr>
                <w:t xml:space="preserve">, </w:t>
              </w:r>
            </w:ins>
            <w:commentRangeStart w:id="42"/>
            <w:ins w:id="43" w:author="Ozcan Ozturk" w:date="2021-09-06T21:27:00Z">
              <w:r w:rsidR="0080140E">
                <w:rPr>
                  <w:lang w:eastAsia="en-GB"/>
                </w:rPr>
                <w:t>indicator for onboarding support</w:t>
              </w:r>
            </w:ins>
            <w:commentRangeEnd w:id="42"/>
            <w:r w:rsidR="006408EC">
              <w:rPr>
                <w:rStyle w:val="CommentReference"/>
                <w:rFonts w:ascii="Times New Roman" w:hAnsi="Times New Roman"/>
              </w:rPr>
              <w:commentReference w:id="42"/>
            </w:r>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xml:space="preserve">, as specified in TS 38.300 </w:t>
              </w:r>
              <w:commentRangeStart w:id="48"/>
              <w:commentRangeStart w:id="49"/>
              <w:r w:rsidR="00764D70">
                <w:rPr>
                  <w:lang w:eastAsia="en-GB"/>
                </w:rPr>
                <w:t>[2]</w:t>
              </w:r>
            </w:ins>
            <w:r w:rsidRPr="00E243F6">
              <w:t>.</w:t>
            </w:r>
            <w:commentRangeEnd w:id="48"/>
            <w:r w:rsidR="00AD1903">
              <w:rPr>
                <w:rStyle w:val="CommentReference"/>
                <w:rFonts w:ascii="Times New Roman" w:hAnsi="Times New Roman"/>
              </w:rPr>
              <w:commentReference w:id="48"/>
            </w:r>
            <w:commentRangeEnd w:id="49"/>
            <w:r w:rsidR="00FC78A7">
              <w:rPr>
                <w:rStyle w:val="CommentReference"/>
                <w:rFonts w:ascii="Times New Roman" w:hAnsi="Times New Roman"/>
              </w:rPr>
              <w:commentReference w:id="49"/>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 xml:space="preserve">To support manual SNPN selection, report </w:t>
            </w:r>
            <w:r w:rsidRPr="00E243F6">
              <w:lastRenderedPageBreak/>
              <w:t>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 xml:space="preserve">If associated RATs </w:t>
            </w:r>
            <w:proofErr w:type="gramStart"/>
            <w:r w:rsidRPr="00E243F6">
              <w:t>is</w:t>
            </w:r>
            <w:proofErr w:type="gramEnd"/>
            <w:r w:rsidRPr="00E243F6">
              <w:t xml:space="preserve">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D173B23" w14:textId="77777777" w:rsidR="00775A90" w:rsidRPr="00E243F6" w:rsidRDefault="00775A90" w:rsidP="00775A90">
      <w:pPr>
        <w:pStyle w:val="Heading2"/>
      </w:pPr>
      <w:bookmarkStart w:id="50" w:name="_Toc29245190"/>
      <w:bookmarkStart w:id="51" w:name="_Toc37298533"/>
      <w:bookmarkStart w:id="52" w:name="_Toc46502295"/>
      <w:bookmarkStart w:id="53" w:name="_Toc52749272"/>
      <w:bookmarkStart w:id="54" w:name="_Toc76506063"/>
      <w:r w:rsidRPr="00E243F6">
        <w:t>4.5</w:t>
      </w:r>
      <w:r w:rsidRPr="00E243F6">
        <w:tab/>
      </w:r>
      <w:commentRangeStart w:id="55"/>
      <w:commentRangeStart w:id="56"/>
      <w:r w:rsidRPr="00E243F6">
        <w:t>Cell Categories</w:t>
      </w:r>
      <w:bookmarkEnd w:id="50"/>
      <w:bookmarkEnd w:id="51"/>
      <w:bookmarkEnd w:id="52"/>
      <w:bookmarkEnd w:id="53"/>
      <w:bookmarkEnd w:id="54"/>
      <w:commentRangeEnd w:id="55"/>
      <w:r>
        <w:rPr>
          <w:rStyle w:val="CommentReference"/>
          <w:rFonts w:ascii="Times New Roman" w:hAnsi="Times New Roman"/>
        </w:rPr>
        <w:commentReference w:id="55"/>
      </w:r>
      <w:commentRangeEnd w:id="56"/>
      <w:r w:rsidR="00A17F79">
        <w:rPr>
          <w:rStyle w:val="CommentReference"/>
          <w:rFonts w:ascii="Times New Roman" w:hAnsi="Times New Roman"/>
        </w:rPr>
        <w:commentReference w:id="56"/>
      </w:r>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77777777" w:rsidR="00775A90" w:rsidRPr="00E243F6" w:rsidRDefault="00775A90" w:rsidP="00775A90">
      <w:r w:rsidRPr="00E243F6">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181AFC57" w14:textId="77777777" w:rsidR="00775A90" w:rsidRPr="00E243F6" w:rsidRDefault="00775A90" w:rsidP="00775A90">
      <w:pPr>
        <w:pStyle w:val="B1"/>
      </w:pPr>
      <w:r w:rsidRPr="00E243F6">
        <w:t>-</w:t>
      </w:r>
      <w:r w:rsidRPr="00E243F6">
        <w:tab/>
        <w:t>The cell selection criteria are fulfilled, see clause 5.2.3.2.</w:t>
      </w:r>
    </w:p>
    <w:p w14:paraId="5E4F5033" w14:textId="77777777"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 xml:space="preserve">The PLMN-ID of that PLMN is broadcast by the cell with no associated CAG-IDs and CAG-only indication in the UE for that PLMN (TS 23.501 [10]) is absent or </w:t>
      </w:r>
      <w:proofErr w:type="gramStart"/>
      <w:r w:rsidRPr="00E243F6">
        <w:t>false;</w:t>
      </w:r>
      <w:proofErr w:type="gramEnd"/>
    </w:p>
    <w:p w14:paraId="204657E6" w14:textId="77777777" w:rsidR="00775A90" w:rsidRPr="00E243F6" w:rsidRDefault="00775A90" w:rsidP="00775A90">
      <w:pPr>
        <w:pStyle w:val="B2"/>
      </w:pPr>
      <w:r w:rsidRPr="00E243F6">
        <w:t>-</w:t>
      </w:r>
      <w:r w:rsidRPr="00E243F6">
        <w:tab/>
        <w:t xml:space="preserve">Allowed CAG list in the UE for that PLMN (TS 23.501 [10]) includes a CAG-ID broadcast by the cell for that </w:t>
      </w:r>
      <w:proofErr w:type="gramStart"/>
      <w:r w:rsidRPr="00E243F6">
        <w:t>PLMN;</w:t>
      </w:r>
      <w:proofErr w:type="gramEnd"/>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 xml:space="preserve">The cell is part of either the selected SNPN or the registered SNPN of the </w:t>
      </w:r>
      <w:proofErr w:type="gramStart"/>
      <w:r w:rsidRPr="00E243F6">
        <w:t>UE;</w:t>
      </w:r>
      <w:proofErr w:type="gramEnd"/>
    </w:p>
    <w:p w14:paraId="339E8F87" w14:textId="77777777" w:rsidR="00775A90" w:rsidRPr="00E243F6" w:rsidRDefault="00775A90" w:rsidP="00775A90">
      <w:pPr>
        <w:pStyle w:val="B1"/>
      </w:pPr>
      <w:r w:rsidRPr="00E243F6">
        <w:t>-</w:t>
      </w:r>
      <w:r w:rsidRPr="00E243F6">
        <w:tab/>
        <w:t xml:space="preserve">The cell selection criteria are fulfilled, see clause </w:t>
      </w:r>
      <w:proofErr w:type="gramStart"/>
      <w:r w:rsidRPr="00E243F6">
        <w:t>5.2.3.2;</w:t>
      </w:r>
      <w:proofErr w:type="gramEnd"/>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57"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lastRenderedPageBreak/>
        <w:t>-</w:t>
      </w:r>
      <w:r w:rsidRPr="00E243F6">
        <w:tab/>
      </w:r>
      <w:r w:rsidRPr="00E243F6">
        <w:rPr>
          <w:lang w:eastAsia="zh-CN"/>
        </w:rPr>
        <w:t xml:space="preserve">if the UE in RRC_IDLE fulfils the conditions to support NR sidelink communication or V2X sidelink communication in </w:t>
      </w:r>
      <w:proofErr w:type="gramStart"/>
      <w:r w:rsidRPr="00E243F6">
        <w:rPr>
          <w:lang w:eastAsia="zh-CN"/>
        </w:rPr>
        <w:t>limited service</w:t>
      </w:r>
      <w:proofErr w:type="gramEnd"/>
      <w:r w:rsidRPr="00E243F6">
        <w:rPr>
          <w:lang w:eastAsia="zh-CN"/>
        </w:rPr>
        <w:t xml:space="preserv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77777777" w:rsidR="00775A90" w:rsidRPr="00E243F6" w:rsidRDefault="00775A90" w:rsidP="00775A90">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 xml:space="preserve">he </w:t>
      </w:r>
      <w:proofErr w:type="gramStart"/>
      <w:r w:rsidRPr="00E243F6">
        <w:t>particular PLMN</w:t>
      </w:r>
      <w:proofErr w:type="gramEnd"/>
      <w:r w:rsidRPr="00E243F6">
        <w:t xml:space="preserve">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w:t>
      </w:r>
      <w:proofErr w:type="gramStart"/>
      <w:r w:rsidRPr="00E243F6">
        <w:rPr>
          <w:lang w:eastAsia="ko-KR"/>
        </w:rPr>
        <w:t>in a given</w:t>
      </w:r>
      <w:proofErr w:type="gramEnd"/>
      <w:r w:rsidRPr="00E243F6">
        <w:rPr>
          <w:lang w:eastAsia="ko-KR"/>
        </w:rPr>
        <w:t xml:space="preserve">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05F2A743" w:rsidR="00CA4A10" w:rsidRPr="00E243F6" w:rsidRDefault="00CA4A10" w:rsidP="00CA4A10">
      <w:pPr>
        <w:rPr>
          <w:lang w:eastAsia="ko-KR"/>
        </w:rPr>
      </w:pPr>
      <w:bookmarkStart w:id="58" w:name="_Toc29245193"/>
      <w:bookmarkEnd w:id="15"/>
      <w:r w:rsidRPr="00E243F6">
        <w:rPr>
          <w:lang w:eastAsia="ko-KR"/>
        </w:rPr>
        <w:t xml:space="preserve">During SNPN selection, based on the list of SNPN identities, the </w:t>
      </w:r>
      <w:proofErr w:type="gramStart"/>
      <w:r w:rsidRPr="00E243F6">
        <w:rPr>
          <w:lang w:eastAsia="ko-KR"/>
        </w:rPr>
        <w:t>particular SNPN</w:t>
      </w:r>
      <w:proofErr w:type="gramEnd"/>
      <w:r w:rsidRPr="00E243F6">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59" w:author="Ozcan Ozturk" w:date="2021-09-13T20:44:00Z">
        <w:r w:rsidR="006D39AA" w:rsidDel="00DB0151">
          <w:rPr>
            <w:lang w:eastAsia="ko-KR"/>
          </w:rPr>
          <w:delText>.</w:delText>
        </w:r>
      </w:del>
      <w:ins w:id="60" w:author="Ozcan Ozturk" w:date="2021-09-13T20:44:00Z">
        <w:r w:rsidR="00DB0151">
          <w:rPr>
            <w:lang w:eastAsia="ko-KR"/>
          </w:rPr>
          <w:t>; the</w:t>
        </w:r>
      </w:ins>
      <w:r w:rsidR="006D39AA">
        <w:rPr>
          <w:lang w:eastAsia="ko-KR"/>
        </w:rPr>
        <w:t xml:space="preserve"> </w:t>
      </w:r>
      <w:ins w:id="61" w:author="Ozcan Ozturk" w:date="2021-09-03T12:56:00Z">
        <w:r w:rsidR="00780F74">
          <w:rPr>
            <w:lang w:eastAsia="ko-KR"/>
          </w:rPr>
          <w:t xml:space="preserve">UE may also optionally receive </w:t>
        </w:r>
      </w:ins>
      <w:ins w:id="62" w:author="Ozcan Ozturk" w:date="2021-09-06T20:44:00Z">
        <w:r w:rsidR="00FF1EDB">
          <w:rPr>
            <w:lang w:eastAsia="ko-KR"/>
          </w:rPr>
          <w:t>indic</w:t>
        </w:r>
      </w:ins>
      <w:ins w:id="63" w:author="Ozcan Ozturk" w:date="2021-09-06T20:56:00Z">
        <w:r w:rsidR="0045469A">
          <w:rPr>
            <w:lang w:eastAsia="ko-KR"/>
          </w:rPr>
          <w:t>a</w:t>
        </w:r>
      </w:ins>
      <w:ins w:id="64" w:author="Ozcan Ozturk" w:date="2021-09-06T20:44:00Z">
        <w:r w:rsidR="00FF1EDB">
          <w:rPr>
            <w:lang w:eastAsia="ko-KR"/>
          </w:rPr>
          <w:t xml:space="preserve">tors for </w:t>
        </w:r>
      </w:ins>
      <w:ins w:id="65" w:author="Ozcan Ozturk" w:date="2021-09-06T20:45:00Z">
        <w:r w:rsidR="00FF1EDB">
          <w:rPr>
            <w:lang w:eastAsia="ko-KR"/>
          </w:rPr>
          <w:t>whether</w:t>
        </w:r>
      </w:ins>
      <w:ins w:id="66"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67" w:author="Ozcan Ozturk" w:date="2021-09-06T20:45:00Z">
        <w:r w:rsidR="00FF1EDB">
          <w:rPr>
            <w:bCs/>
            <w:lang w:eastAsia="ko-KR"/>
          </w:rPr>
          <w:t>whether</w:t>
        </w:r>
      </w:ins>
      <w:ins w:id="68"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69" w:author="Ozcan Ozturk" w:date="2021-09-03T12:58:00Z">
        <w:r w:rsidR="0078665C">
          <w:rPr>
            <w:bCs/>
            <w:lang w:eastAsia="ko-KR"/>
          </w:rPr>
          <w:t xml:space="preserve"> </w:t>
        </w:r>
      </w:ins>
      <w:ins w:id="70" w:author="Ozcan Ozturk" w:date="2021-09-06T20:45:00Z">
        <w:r w:rsidR="00FF1EDB">
          <w:rPr>
            <w:bCs/>
            <w:lang w:eastAsia="ko-KR"/>
          </w:rPr>
          <w:t>and whether</w:t>
        </w:r>
      </w:ins>
      <w:ins w:id="71" w:author="Ozcan Ozturk" w:date="2021-09-03T12:58:00Z">
        <w:r w:rsidR="00444285">
          <w:rPr>
            <w:bCs/>
            <w:lang w:eastAsia="ko-KR"/>
          </w:rPr>
          <w:t xml:space="preserve"> </w:t>
        </w:r>
      </w:ins>
      <w:ins w:id="72" w:author="Ozcan Ozturk" w:date="2021-09-03T12:59:00Z">
        <w:r w:rsidR="00444285">
          <w:rPr>
            <w:bCs/>
            <w:lang w:eastAsia="ko-KR"/>
          </w:rPr>
          <w:t xml:space="preserve">onboarding is </w:t>
        </w:r>
        <w:del w:id="73" w:author="Ericsson" w:date="2021-09-14T15:51:00Z">
          <w:r w:rsidR="00444285" w:rsidDel="00BB731B">
            <w:rPr>
              <w:bCs/>
              <w:lang w:eastAsia="ko-KR"/>
            </w:rPr>
            <w:delText>supported</w:delText>
          </w:r>
        </w:del>
      </w:ins>
      <w:commentRangeStart w:id="74"/>
      <w:ins w:id="75" w:author="Ericsson" w:date="2021-09-14T15:51:00Z">
        <w:r w:rsidR="00BB731B">
          <w:rPr>
            <w:bCs/>
            <w:lang w:eastAsia="ko-KR"/>
          </w:rPr>
          <w:t>enabled</w:t>
        </w:r>
        <w:commentRangeEnd w:id="74"/>
        <w:r w:rsidR="00BB731B">
          <w:rPr>
            <w:rStyle w:val="CommentReference"/>
          </w:rPr>
          <w:commentReference w:id="74"/>
        </w:r>
      </w:ins>
      <w:ins w:id="76" w:author="Ozcan Ozturk" w:date="2021-09-13T20:45:00Z">
        <w:r w:rsidR="00200353">
          <w:rPr>
            <w:bCs/>
            <w:lang w:eastAsia="ko-KR"/>
          </w:rPr>
          <w:t xml:space="preserve">; </w:t>
        </w:r>
        <w:r w:rsidR="00DB0151">
          <w:rPr>
            <w:lang w:eastAsia="ko-KR"/>
          </w:rPr>
          <w:t xml:space="preserve">the UE </w:t>
        </w:r>
      </w:ins>
      <w:ins w:id="77" w:author="Ozcan Ozturk" w:date="2021-09-06T20:55:00Z">
        <w:r w:rsidR="00DF6DDA">
          <w:rPr>
            <w:lang w:eastAsia="ko-KR"/>
          </w:rPr>
          <w:t xml:space="preserve">may also </w:t>
        </w:r>
      </w:ins>
      <w:ins w:id="78" w:author="Ozcan Ozturk" w:date="2021-09-06T20:56:00Z">
        <w:r w:rsidR="00DF6DDA">
          <w:rPr>
            <w:lang w:eastAsia="ko-KR"/>
          </w:rPr>
          <w:t xml:space="preserve">optionally receive a </w:t>
        </w:r>
      </w:ins>
      <w:ins w:id="79" w:author="Ozcan Ozturk" w:date="2021-09-06T20:55:00Z">
        <w:r w:rsidR="00DF6DDA" w:rsidRPr="00DF6DDA">
          <w:rPr>
            <w:lang w:eastAsia="ko-KR"/>
          </w:rPr>
          <w:t>list of supported</w:t>
        </w:r>
      </w:ins>
      <w:ins w:id="80" w:author="Ozcan Ozturk" w:date="2021-09-06T20:56:00Z">
        <w:r w:rsidR="00DF6DDA">
          <w:rPr>
            <w:lang w:eastAsia="ko-KR"/>
          </w:rPr>
          <w:t xml:space="preserve"> </w:t>
        </w:r>
      </w:ins>
      <w:ins w:id="81" w:author="Ozcan Ozturk" w:date="2021-09-06T20:57:00Z">
        <w:r w:rsidR="00444D2F">
          <w:rPr>
            <w:rFonts w:eastAsia="PMingLiU"/>
          </w:rPr>
          <w:t>Group ID</w:t>
        </w:r>
      </w:ins>
      <w:ins w:id="82" w:author="Ozcan Ozturk" w:date="2021-09-06T21:06:00Z">
        <w:r w:rsidR="00F249CC">
          <w:rPr>
            <w:rFonts w:eastAsia="PMingLiU"/>
          </w:rPr>
          <w:t>s</w:t>
        </w:r>
      </w:ins>
      <w:ins w:id="83" w:author="Ozcan Ozturk" w:date="2021-09-06T20:57:00Z">
        <w:r w:rsidR="00444D2F">
          <w:rPr>
            <w:rFonts w:eastAsia="PMingLiU"/>
          </w:rPr>
          <w:t xml:space="preserve"> for Network selection</w:t>
        </w:r>
      </w:ins>
      <w:ins w:id="84" w:author="Ozcan Ozturk" w:date="2021-09-06T21:37:00Z">
        <w:r w:rsidR="00105831">
          <w:rPr>
            <w:rFonts w:eastAsia="PMingLiU"/>
          </w:rPr>
          <w:t xml:space="preserve"> (see TS 38.300 [2])</w:t>
        </w:r>
      </w:ins>
      <w:ins w:id="85" w:author="Ozcan Ozturk" w:date="2021-09-06T20:57:00Z">
        <w:r w:rsidR="00444D2F">
          <w:rPr>
            <w:rFonts w:eastAsia="PMingLiU"/>
          </w:rPr>
          <w:t>.</w:t>
        </w:r>
      </w:ins>
      <w:ins w:id="86"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58"/>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87" w:name="_Toc29245218"/>
      <w:bookmarkStart w:id="88" w:name="_Toc37298569"/>
      <w:bookmarkStart w:id="89" w:name="_Toc46502331"/>
      <w:bookmarkStart w:id="90" w:name="_Toc52749308"/>
      <w:bookmarkStart w:id="91" w:name="_Toc76506099"/>
      <w:bookmarkStart w:id="92" w:name="_Toc29245219"/>
      <w:bookmarkStart w:id="93" w:name="_Toc37298570"/>
      <w:bookmarkStart w:id="94" w:name="_Toc46502332"/>
      <w:bookmarkStart w:id="95" w:name="_Toc52749309"/>
      <w:bookmarkStart w:id="96" w:name="_Toc76506100"/>
      <w:commentRangeStart w:id="97"/>
      <w:r w:rsidRPr="00E243F6">
        <w:lastRenderedPageBreak/>
        <w:t>5.2.6</w:t>
      </w:r>
      <w:commentRangeEnd w:id="97"/>
      <w:r>
        <w:rPr>
          <w:rStyle w:val="CommentReference"/>
          <w:rFonts w:ascii="Times New Roman" w:hAnsi="Times New Roman"/>
        </w:rPr>
        <w:commentReference w:id="97"/>
      </w:r>
      <w:r w:rsidRPr="00E243F6">
        <w:tab/>
        <w:t>Selection of cell at transition to RRC_IDLE or RRC_INACTIVE state</w:t>
      </w:r>
      <w:bookmarkEnd w:id="87"/>
      <w:bookmarkEnd w:id="88"/>
      <w:bookmarkEnd w:id="89"/>
      <w:bookmarkEnd w:id="90"/>
      <w:bookmarkEnd w:id="91"/>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w:t>
      </w:r>
      <w:proofErr w:type="gramStart"/>
      <w:r w:rsidRPr="00E243F6">
        <w:rPr>
          <w:lang w:eastAsia="ko-KR"/>
        </w:rPr>
        <w:t>is allowed to</w:t>
      </w:r>
      <w:proofErr w:type="gramEnd"/>
      <w:r w:rsidRPr="00E243F6">
        <w:rPr>
          <w:lang w:eastAsia="ko-KR"/>
        </w:rPr>
        <w:t xml:space="preserve">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 xml:space="preserve">If no suitable cell is found according to the above, the UE shall perform cell selection using stored information </w:t>
      </w:r>
      <w:proofErr w:type="gramStart"/>
      <w:r w:rsidRPr="00E243F6">
        <w:t>in order to</w:t>
      </w:r>
      <w:proofErr w:type="gramEnd"/>
      <w:r w:rsidRPr="00E243F6">
        <w:t xml:space="preserve"> find a suitable cell to camp on.</w:t>
      </w:r>
    </w:p>
    <w:p w14:paraId="72ECA66E" w14:textId="51A005B9"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w:t>
      </w:r>
      <w:proofErr w:type="gramStart"/>
      <w:r w:rsidRPr="00E243F6">
        <w:t>is allowed to</w:t>
      </w:r>
      <w:proofErr w:type="gramEnd"/>
      <w:r w:rsidRPr="00E243F6">
        <w:t xml:space="preserve">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98" w:author="Nokia (GWO5)" w:date="2021-09-07T08:57:00Z">
        <w:r w:rsidRPr="00E243F6">
          <w:t xml:space="preserve">If no acceptable cell is found according to the above, the UE in </w:t>
        </w:r>
        <w:commentRangeStart w:id="99"/>
        <w:r w:rsidRPr="00E243F6">
          <w:t>SNPN Access Mode</w:t>
        </w:r>
      </w:ins>
      <w:commentRangeEnd w:id="99"/>
      <w:r w:rsidR="006C21AC">
        <w:rPr>
          <w:rStyle w:val="CommentReference"/>
        </w:rPr>
        <w:commentReference w:id="99"/>
      </w:r>
      <w:ins w:id="100"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commentRangeStart w:id="101"/>
      <w:r w:rsidRPr="00E243F6">
        <w:t>5.2.7</w:t>
      </w:r>
      <w:commentRangeEnd w:id="101"/>
      <w:r w:rsidR="00775A90">
        <w:rPr>
          <w:rStyle w:val="CommentReference"/>
          <w:rFonts w:ascii="Times New Roman" w:hAnsi="Times New Roman"/>
        </w:rPr>
        <w:commentReference w:id="101"/>
      </w:r>
      <w:r w:rsidRPr="00E243F6">
        <w:tab/>
      </w:r>
      <w:bookmarkStart w:id="102" w:name="_Hlk513293914"/>
      <w:r w:rsidRPr="00E243F6">
        <w:t xml:space="preserve">Any Cell </w:t>
      </w:r>
      <w:bookmarkEnd w:id="102"/>
      <w:r w:rsidRPr="00E243F6">
        <w:t>Selection state</w:t>
      </w:r>
      <w:bookmarkEnd w:id="92"/>
      <w:bookmarkEnd w:id="93"/>
      <w:bookmarkEnd w:id="94"/>
      <w:bookmarkEnd w:id="95"/>
      <w:bookmarkEnd w:id="96"/>
    </w:p>
    <w:p w14:paraId="23BB1451" w14:textId="0183E6C0"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03"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 xml:space="preserve">in </w:t>
        </w:r>
        <w:commentRangeStart w:id="104"/>
        <w:r w:rsidRPr="00E243F6">
          <w:t>SNPN Access Mode</w:t>
        </w:r>
      </w:ins>
      <w:commentRangeEnd w:id="104"/>
      <w:r w:rsidR="0070579C">
        <w:rPr>
          <w:rStyle w:val="CommentReference"/>
        </w:rPr>
        <w:commentReference w:id="104"/>
      </w:r>
      <w:ins w:id="105"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on.</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06" w:name="_Toc29245220"/>
      <w:bookmarkStart w:id="107" w:name="_Toc37298571"/>
      <w:bookmarkStart w:id="108" w:name="_Toc46502333"/>
      <w:bookmarkStart w:id="109" w:name="_Toc52749310"/>
      <w:bookmarkStart w:id="110" w:name="_Toc76506101"/>
      <w:r w:rsidRPr="00E243F6">
        <w:t>5.2.8</w:t>
      </w:r>
      <w:r w:rsidRPr="00E243F6">
        <w:tab/>
        <w:t>Camped on Any Cell state</w:t>
      </w:r>
      <w:bookmarkEnd w:id="106"/>
      <w:bookmarkEnd w:id="107"/>
      <w:bookmarkEnd w:id="108"/>
      <w:bookmarkEnd w:id="109"/>
      <w:bookmarkEnd w:id="110"/>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roofErr w:type="gramStart"/>
      <w:r w:rsidRPr="00E243F6">
        <w:t>];</w:t>
      </w:r>
      <w:proofErr w:type="gramEnd"/>
    </w:p>
    <w:p w14:paraId="2C8CDC50" w14:textId="77777777" w:rsidR="0098228B" w:rsidRPr="00E243F6" w:rsidRDefault="0098228B" w:rsidP="0098228B">
      <w:pPr>
        <w:pStyle w:val="B1"/>
      </w:pPr>
      <w:r w:rsidRPr="00E243F6">
        <w:t>-</w:t>
      </w:r>
      <w:r w:rsidRPr="00E243F6">
        <w:tab/>
        <w:t>monitor relevant System Information as specified in TS 38.331 [3</w:t>
      </w:r>
      <w:proofErr w:type="gramStart"/>
      <w:r w:rsidRPr="00E243F6">
        <w:t>];</w:t>
      </w:r>
      <w:proofErr w:type="gramEnd"/>
    </w:p>
    <w:p w14:paraId="32ECAF7F" w14:textId="77777777" w:rsidR="0098228B" w:rsidRPr="00E243F6" w:rsidRDefault="0098228B" w:rsidP="0098228B">
      <w:pPr>
        <w:pStyle w:val="B1"/>
      </w:pPr>
      <w:r w:rsidRPr="00E243F6">
        <w:t>-</w:t>
      </w:r>
      <w:r w:rsidRPr="00E243F6">
        <w:tab/>
        <w:t xml:space="preserve">perform necessary measurements for the cell reselection evaluation </w:t>
      </w:r>
      <w:proofErr w:type="gramStart"/>
      <w:r w:rsidRPr="00E243F6">
        <w:t>procedure;</w:t>
      </w:r>
      <w:proofErr w:type="gramEnd"/>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roofErr w:type="gramStart"/>
      <w:r w:rsidRPr="00E243F6">
        <w:t>];</w:t>
      </w:r>
      <w:proofErr w:type="gramEnd"/>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11" w:author="Nokia (GWO5)" w:date="2021-09-07T08:45:00Z">
        <w:r w:rsidR="00B84E74">
          <w:t>, the UE is not in SNPN access mode</w:t>
        </w:r>
      </w:ins>
      <w:ins w:id="112"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44477901" w:rsidR="00B84E74" w:rsidRPr="00E243F6" w:rsidRDefault="00B84E74" w:rsidP="00B84E74">
      <w:pPr>
        <w:pStyle w:val="B1"/>
        <w:rPr>
          <w:ins w:id="113" w:author="Nokia (GWO5)" w:date="2021-09-07T08:45:00Z"/>
          <w:rFonts w:eastAsia="MS Mincho"/>
        </w:rPr>
      </w:pPr>
      <w:ins w:id="114" w:author="Nokia (GWO5)" w:date="2021-09-07T08:45:00Z">
        <w:r w:rsidRPr="00E243F6">
          <w:t>-</w:t>
        </w:r>
        <w:r w:rsidRPr="00E243F6">
          <w:tab/>
        </w:r>
        <w:commentRangeStart w:id="115"/>
        <w:commentRangeStart w:id="116"/>
        <w:r w:rsidRPr="00E243F6">
          <w:t xml:space="preserve">if the UE supports </w:t>
        </w:r>
      </w:ins>
      <w:commentRangeEnd w:id="115"/>
      <w:ins w:id="117" w:author="Nokia (GWO5)" w:date="2021-09-07T08:58:00Z">
        <w:r w:rsidR="00775A90">
          <w:rPr>
            <w:rStyle w:val="CommentReference"/>
          </w:rPr>
          <w:commentReference w:id="115"/>
        </w:r>
      </w:ins>
      <w:commentRangeEnd w:id="116"/>
      <w:r w:rsidR="00372286">
        <w:rPr>
          <w:rStyle w:val="CommentReference"/>
        </w:rPr>
        <w:commentReference w:id="116"/>
      </w:r>
      <w:ins w:id="118" w:author="Nokia (GWO5)" w:date="2021-09-07T08:45:00Z">
        <w:r w:rsidRPr="00E243F6">
          <w:t>voice services</w:t>
        </w:r>
      </w:ins>
      <w:ins w:id="119" w:author="Nokia (GWO5)" w:date="2021-09-07T08:47:00Z">
        <w:r>
          <w:t>,</w:t>
        </w:r>
      </w:ins>
      <w:ins w:id="120" w:author="Nokia (GWO5)" w:date="2021-09-07T08:45:00Z">
        <w:r w:rsidRPr="00E243F6">
          <w:t xml:space="preserve"> </w:t>
        </w:r>
        <w:r>
          <w:t>the UE is in SNPN a</w:t>
        </w:r>
      </w:ins>
      <w:ins w:id="121" w:author="Nokia (GWO5)" w:date="2021-09-07T08:46:00Z">
        <w:r>
          <w:t>ccess mode</w:t>
        </w:r>
      </w:ins>
      <w:ins w:id="122" w:author="Ozcan Ozturk" w:date="2021-09-13T20:48:00Z">
        <w:r w:rsidR="004F2570">
          <w:t>,</w:t>
        </w:r>
      </w:ins>
      <w:ins w:id="123" w:author="Nokia (GWO5)" w:date="2021-09-07T08:46:00Z">
        <w:r>
          <w:t xml:space="preserve"> </w:t>
        </w:r>
      </w:ins>
      <w:ins w:id="124" w:author="Nokia (GWO5)" w:date="2021-09-07T08:45:00Z">
        <w:r w:rsidRPr="00E243F6">
          <w:t xml:space="preserve">and the current cell does not </w:t>
        </w:r>
        <w:r w:rsidRPr="00E243F6">
          <w:rPr>
            <w:szCs w:val="22"/>
            <w:lang w:eastAsia="en-GB"/>
          </w:rPr>
          <w:t xml:space="preserve">support IMS emergency calls </w:t>
        </w:r>
        <w:r w:rsidRPr="00E243F6">
          <w:t>as indicated by the field</w:t>
        </w:r>
      </w:ins>
      <w:ins w:id="125" w:author="Nokia (GWO5)" w:date="2021-09-07T08:46:00Z">
        <w:r>
          <w:t xml:space="preserve"> </w:t>
        </w:r>
        <w:commentRangeStart w:id="126"/>
        <w:proofErr w:type="spellStart"/>
        <w:r w:rsidRPr="00403FE9">
          <w:rPr>
            <w:i/>
            <w:iCs/>
          </w:rPr>
          <w:t>ims-EmergencySupportForSNPN</w:t>
        </w:r>
      </w:ins>
      <w:commentRangeEnd w:id="126"/>
      <w:proofErr w:type="spellEnd"/>
      <w:r w:rsidR="005F36B6">
        <w:rPr>
          <w:rStyle w:val="CommentReference"/>
        </w:rPr>
        <w:commentReference w:id="126"/>
      </w:r>
      <w:ins w:id="127" w:author="Nokia (GWO5)" w:date="2021-09-07T08:46:00Z">
        <w:r>
          <w:t xml:space="preserve"> </w:t>
        </w:r>
      </w:ins>
      <w:ins w:id="128" w:author="Nokia (GWO5)" w:date="2021-09-07T08:45:00Z">
        <w:r w:rsidRPr="00E243F6">
          <w:t xml:space="preserve">in </w:t>
        </w:r>
        <w:r w:rsidRPr="00E243F6">
          <w:rPr>
            <w:lang w:eastAsia="zh-CN"/>
          </w:rPr>
          <w:t>SIB1</w:t>
        </w:r>
        <w:r w:rsidRPr="00E243F6">
          <w:t xml:space="preserve"> as specified in TS 38.331 [3], the UE shall perform cell selection/reselection to </w:t>
        </w:r>
        <w:commentRangeStart w:id="129"/>
        <w:r w:rsidRPr="00E243F6">
          <w:t>an acceptable cell that supports emergency calls</w:t>
        </w:r>
      </w:ins>
      <w:commentRangeEnd w:id="129"/>
      <w:r w:rsidR="003C193E">
        <w:rPr>
          <w:rStyle w:val="CommentReference"/>
        </w:rPr>
        <w:commentReference w:id="129"/>
      </w:r>
      <w:ins w:id="130" w:author="Nokia (GWO5)" w:date="2021-09-07T08:45:00Z">
        <w:r w:rsidRPr="00E243F6">
          <w:t>, if no suitable cell is found.</w:t>
        </w:r>
      </w:ins>
    </w:p>
    <w:p w14:paraId="26652C6F" w14:textId="0A514D94" w:rsidR="0098228B" w:rsidRDefault="00BD4976" w:rsidP="00CA4A10">
      <w:pPr>
        <w:rPr>
          <w:noProof/>
        </w:rPr>
      </w:pPr>
      <w:ins w:id="131" w:author="Ozcan Ozturk" w:date="2021-09-06T21:03:00Z">
        <w:r>
          <w:rPr>
            <w:noProof/>
          </w:rPr>
          <w:t xml:space="preserve">Editor’s Note: The name of the </w:t>
        </w:r>
      </w:ins>
      <w:ins w:id="132" w:author="Ozcan Ozturk" w:date="2021-09-06T21:13:00Z">
        <w:r w:rsidR="00C34D52">
          <w:rPr>
            <w:noProof/>
          </w:rPr>
          <w:t xml:space="preserve">new </w:t>
        </w:r>
      </w:ins>
      <w:ins w:id="133" w:author="Ozcan Ozturk" w:date="2021-09-06T21:03:00Z">
        <w:r>
          <w:rPr>
            <w:noProof/>
          </w:rPr>
          <w:t xml:space="preserve">field </w:t>
        </w:r>
        <w:r w:rsidR="001D48B5">
          <w:rPr>
            <w:noProof/>
          </w:rPr>
          <w:t xml:space="preserve">for Emergency </w:t>
        </w:r>
      </w:ins>
      <w:ins w:id="134" w:author="Ozcan Ozturk" w:date="2021-09-06T21:05:00Z">
        <w:r w:rsidR="007C44C6">
          <w:rPr>
            <w:noProof/>
          </w:rPr>
          <w:t>S</w:t>
        </w:r>
      </w:ins>
      <w:ins w:id="135" w:author="Ozcan Ozturk" w:date="2021-09-06T21:03:00Z">
        <w:r w:rsidR="001D48B5">
          <w:rPr>
            <w:noProof/>
          </w:rPr>
          <w:t xml:space="preserve">upport for SNPN </w:t>
        </w:r>
      </w:ins>
      <w:ins w:id="136" w:author="Ozcan Ozturk" w:date="2021-09-06T21:13:00Z">
        <w:r w:rsidR="00C34D52">
          <w:rPr>
            <w:noProof/>
          </w:rPr>
          <w:t xml:space="preserve">in SIB1 </w:t>
        </w:r>
      </w:ins>
      <w:ins w:id="137" w:author="Ozcan Ozturk" w:date="2021-09-06T21:03:00Z">
        <w:r w:rsidR="001D48B5">
          <w:rPr>
            <w:noProof/>
          </w:rPr>
          <w:t>is TBD</w:t>
        </w:r>
      </w:ins>
      <w:ins w:id="138" w:author="Ozcan Ozturk" w:date="2021-09-06T21:04:00Z">
        <w:r w:rsidR="00D141F1">
          <w:rPr>
            <w:noProof/>
          </w:rPr>
          <w:t>.</w:t>
        </w:r>
      </w:ins>
      <w:ins w:id="139" w:author="Ozcan Ozturk" w:date="2021-09-06T21:14:00Z">
        <w:r w:rsidR="00DC24AC">
          <w:rPr>
            <w:noProof/>
          </w:rPr>
          <w:t xml:space="preserve"> It is FFS if this field is per cell or </w:t>
        </w:r>
        <w:r w:rsidR="004E34B6">
          <w:rPr>
            <w:noProof/>
          </w:rPr>
          <w:t>per SNPN.</w:t>
        </w:r>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Heading1"/>
        <w:rPr>
          <w:lang w:eastAsia="ja-JP"/>
        </w:rPr>
        <w:sectPr w:rsidR="00CA4A10" w:rsidSect="00CA4A10">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77777777"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77777777"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37D75789" w14:textId="77777777" w:rsidR="00CA4A10" w:rsidRDefault="00CA4A10" w:rsidP="00CA4A10">
      <w:pPr>
        <w:pStyle w:val="Agreement"/>
        <w:tabs>
          <w:tab w:val="clear" w:pos="3780"/>
        </w:tabs>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tabs>
          <w:tab w:val="clear" w:pos="3780"/>
        </w:tabs>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tabs>
          <w:tab w:val="clear" w:pos="3780"/>
        </w:tabs>
      </w:pPr>
      <w:r>
        <w:t xml:space="preserve">Send an LS to SA2 to ask about separate or joint GIN list for onboarding and separate credentials and GIN encoding. </w:t>
      </w:r>
    </w:p>
    <w:p w14:paraId="72F1322E"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tabs>
          <w:tab w:val="clear" w:pos="3780"/>
        </w:tabs>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tabs>
          <w:tab w:val="clear" w:pos="3780"/>
        </w:tabs>
      </w:pPr>
      <w:r w:rsidRPr="008A3746">
        <w:t>Introduce a new IE/field to indicate the support of IMS emergency service for SNPN.</w:t>
      </w:r>
    </w:p>
    <w:p w14:paraId="5D19F423" w14:textId="77777777" w:rsidR="00CA4A10" w:rsidRDefault="00CA4A10" w:rsidP="00CA4A10">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tabs>
          <w:tab w:val="clear" w:pos="3780"/>
        </w:tabs>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A8B0617" w14:textId="77777777" w:rsidR="0005268F" w:rsidRPr="0005268F" w:rsidRDefault="0005268F" w:rsidP="0005268F">
      <w:pPr>
        <w:rPr>
          <w:lang w:eastAsia="en-GB"/>
        </w:rPr>
      </w:pPr>
    </w:p>
    <w:sectPr w:rsidR="0005268F" w:rsidRPr="000526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Ericsson" w:date="2021-09-15T12:04:00Z" w:initials="FAS">
    <w:p w14:paraId="7486A002" w14:textId="4BF4F3D2" w:rsidR="003A1857" w:rsidRDefault="00B17FB6">
      <w:pPr>
        <w:pStyle w:val="CommentText"/>
      </w:pPr>
      <w:r>
        <w:rPr>
          <w:rStyle w:val="CommentReference"/>
        </w:rPr>
        <w:t>‘</w:t>
      </w:r>
      <w:r w:rsidR="003A1857">
        <w:rPr>
          <w:rStyle w:val="CommentReference"/>
        </w:rPr>
        <w:annotationRef/>
      </w:r>
      <w:r w:rsidR="00FE5220">
        <w:rPr>
          <w:rStyle w:val="CommentReference"/>
        </w:rPr>
        <w:t>SNPN Selection</w:t>
      </w:r>
      <w:r>
        <w:rPr>
          <w:rStyle w:val="CommentReference"/>
        </w:rPr>
        <w:t>’</w:t>
      </w:r>
      <w:r w:rsidR="00FE5220">
        <w:rPr>
          <w:rStyle w:val="CommentReference"/>
        </w:rPr>
        <w:t xml:space="preserve"> could be added for completeness </w:t>
      </w:r>
    </w:p>
  </w:comment>
  <w:comment w:id="42" w:author="Ericsson" w:date="2021-09-15T12:58:00Z" w:initials="FAS">
    <w:p w14:paraId="0235D7CB" w14:textId="44467ACC" w:rsidR="006408EC" w:rsidRDefault="006408EC">
      <w:pPr>
        <w:pStyle w:val="CommentText"/>
      </w:pPr>
      <w:r>
        <w:rPr>
          <w:rStyle w:val="CommentReference"/>
        </w:rPr>
        <w:annotationRef/>
      </w:r>
      <w:r>
        <w:t xml:space="preserve">Should be replaced with “indicator whether onboarding is </w:t>
      </w:r>
      <w:r w:rsidRPr="006C21AC">
        <w:rPr>
          <w:u w:val="single"/>
        </w:rPr>
        <w:t>enabled</w:t>
      </w:r>
      <w:r>
        <w:t>”</w:t>
      </w:r>
    </w:p>
  </w:comment>
  <w:comment w:id="48" w:author="Huawei" w:date="2021-09-09T11:47:00Z" w:initials="HW">
    <w:p w14:paraId="7097C9EF" w14:textId="7E6C6EA4" w:rsidR="00AD1903" w:rsidRDefault="00AD1903">
      <w:pPr>
        <w:pStyle w:val="CommentText"/>
        <w:rPr>
          <w:lang w:eastAsia="zh-CN"/>
        </w:rPr>
      </w:pPr>
      <w:r>
        <w:rPr>
          <w:rStyle w:val="CommentReference"/>
        </w:rPr>
        <w:annotationRef/>
      </w:r>
      <w:r>
        <w:rPr>
          <w:lang w:eastAsia="zh-CN"/>
        </w:rPr>
        <w:t>GINs should also be reported to NAS.</w:t>
      </w:r>
    </w:p>
    <w:p w14:paraId="2736A9BE" w14:textId="77777777" w:rsidR="00AD1903" w:rsidRDefault="00AD1903">
      <w:pPr>
        <w:pStyle w:val="CommentText"/>
      </w:pPr>
    </w:p>
    <w:p w14:paraId="20DD959F" w14:textId="2D068989" w:rsidR="00AD1903" w:rsidRDefault="00AD1903">
      <w:pPr>
        <w:pStyle w:val="CommentText"/>
        <w:rPr>
          <w:lang w:eastAsia="zh-CN"/>
        </w:rPr>
      </w:pPr>
      <w:r>
        <w:rPr>
          <w:rFonts w:hint="eastAsia"/>
          <w:lang w:eastAsia="zh-CN"/>
        </w:rPr>
        <w:t>@</w:t>
      </w:r>
      <w:r>
        <w:rPr>
          <w:lang w:eastAsia="zh-CN"/>
        </w:rPr>
        <w:t>RAN2 #113-bis e-meeting:</w:t>
      </w:r>
    </w:p>
    <w:p w14:paraId="5343B68A" w14:textId="77777777" w:rsidR="00AD1903" w:rsidRPr="003D539C" w:rsidRDefault="00AD1903" w:rsidP="00AD1903">
      <w:pPr>
        <w:pStyle w:val="Agreement"/>
        <w:tabs>
          <w:tab w:val="clear" w:pos="3780"/>
        </w:tabs>
      </w:pPr>
      <w:r w:rsidRPr="003D539C">
        <w:t xml:space="preserve">RAN2 to revise the previous agreement as following: </w:t>
      </w:r>
    </w:p>
    <w:p w14:paraId="67BEAD50" w14:textId="77777777" w:rsidR="00AD1903" w:rsidRPr="003D539C" w:rsidRDefault="00AD1903" w:rsidP="00AD1903">
      <w:pPr>
        <w:pStyle w:val="Agreement"/>
        <w:numPr>
          <w:ilvl w:val="0"/>
          <w:numId w:val="0"/>
        </w:numPr>
        <w:ind w:left="1619"/>
      </w:pPr>
      <w:r w:rsidRPr="003D539C">
        <w:t>In the UE, AS reports broadcast Group IDs per SNPN to NAS.</w:t>
      </w:r>
    </w:p>
    <w:p w14:paraId="771A9E9C" w14:textId="77777777" w:rsidR="00AD1903" w:rsidRDefault="00AD1903">
      <w:pPr>
        <w:pStyle w:val="CommentText"/>
      </w:pPr>
    </w:p>
  </w:comment>
  <w:comment w:id="49" w:author="Ozcan Ozturk" w:date="2021-09-13T20:42:00Z" w:initials="OO">
    <w:p w14:paraId="21421291" w14:textId="24E5BAB3" w:rsidR="00FC78A7" w:rsidRDefault="00FC78A7">
      <w:pPr>
        <w:pStyle w:val="CommentText"/>
      </w:pPr>
      <w:r>
        <w:rPr>
          <w:rStyle w:val="CommentReference"/>
        </w:rPr>
        <w:annotationRef/>
      </w:r>
      <w:r>
        <w:t>Added</w:t>
      </w:r>
      <w:r w:rsidR="00A17F79">
        <w:t>. All of th</w:t>
      </w:r>
      <w:r w:rsidR="009F6F0B">
        <w:t>ese</w:t>
      </w:r>
      <w:r w:rsidR="00A17F79">
        <w:t xml:space="preserve"> are also in 38.300 in a little more detail.</w:t>
      </w:r>
    </w:p>
  </w:comment>
  <w:comment w:id="55" w:author="Nokia (GWO5)" w:date="2021-09-07T08:51:00Z" w:initials="N">
    <w:p w14:paraId="57A9876B" w14:textId="5B902C85" w:rsidR="00775A90" w:rsidRDefault="00775A90">
      <w:pPr>
        <w:pStyle w:val="CommentText"/>
      </w:pPr>
      <w:r>
        <w:rPr>
          <w:rStyle w:val="CommentReference"/>
        </w:rPr>
        <w:annotationRef/>
      </w:r>
      <w:r>
        <w:t>A minor change is needed here to remove the restriction that emergency calls can only happen in PLMNs.</w:t>
      </w:r>
    </w:p>
  </w:comment>
  <w:comment w:id="56" w:author="Ozcan Ozturk" w:date="2021-09-13T20:43:00Z" w:initials="OO">
    <w:p w14:paraId="0AF5D538" w14:textId="08819D35" w:rsidR="00A17F79" w:rsidRDefault="00A17F79">
      <w:pPr>
        <w:pStyle w:val="CommentText"/>
      </w:pPr>
      <w:r>
        <w:rPr>
          <w:rStyle w:val="CommentReference"/>
        </w:rPr>
        <w:annotationRef/>
      </w:r>
      <w:r>
        <w:t>Ok, good.</w:t>
      </w:r>
    </w:p>
  </w:comment>
  <w:comment w:id="74" w:author="Ericsson" w:date="2021-09-14T15:51:00Z" w:initials="FAS">
    <w:p w14:paraId="4907745B" w14:textId="444EF66C" w:rsidR="00BB731B" w:rsidRDefault="00BB731B">
      <w:pPr>
        <w:pStyle w:val="CommentText"/>
      </w:pPr>
      <w:r>
        <w:rPr>
          <w:rStyle w:val="CommentReference"/>
        </w:rPr>
        <w:annotationRef/>
      </w:r>
      <w:r>
        <w:t>As pointed out in the other running CRs</w:t>
      </w:r>
      <w:r w:rsidR="00021D2F">
        <w:t xml:space="preserve"> discussion</w:t>
      </w:r>
      <w:r>
        <w:t>, better to align with</w:t>
      </w:r>
      <w:r w:rsidR="00021D2F">
        <w:t xml:space="preserve"> other WGs terminology,</w:t>
      </w:r>
      <w:r>
        <w:t xml:space="preserve"> SA2</w:t>
      </w:r>
      <w:r w:rsidR="00021D2F">
        <w:t xml:space="preserve"> ‘enabled’</w:t>
      </w:r>
      <w:r>
        <w:t xml:space="preserve"> (or CT1</w:t>
      </w:r>
      <w:r w:rsidR="00EA6C22">
        <w:t>’s ‘allowed’</w:t>
      </w:r>
      <w:r w:rsidR="00021D2F">
        <w:t xml:space="preserve">, yet </w:t>
      </w:r>
      <w:r w:rsidR="00250DDB">
        <w:t>the Rapporteur opted for ‘enabled’ in the other</w:t>
      </w:r>
      <w:r w:rsidR="00866EDE">
        <w:t xml:space="preserve"> CRs</w:t>
      </w:r>
      <w:r>
        <w:t xml:space="preserve">). </w:t>
      </w:r>
    </w:p>
  </w:comment>
  <w:comment w:id="97" w:author="Nokia (GWO5)" w:date="2021-09-07T08:55:00Z" w:initials="N">
    <w:p w14:paraId="54126F77" w14:textId="117B5A90" w:rsidR="00775A90" w:rsidRDefault="00775A90">
      <w:pPr>
        <w:pStyle w:val="CommentText"/>
      </w:pPr>
      <w:r>
        <w:rPr>
          <w:rStyle w:val="CommentReference"/>
        </w:rPr>
        <w:annotationRef/>
      </w:r>
      <w:r>
        <w:t>An addition is needed here to enable acceptable cell selection in SNPN access mode.</w:t>
      </w:r>
    </w:p>
  </w:comment>
  <w:comment w:id="99" w:author="Ericsson" w:date="2021-09-15T13:24:00Z" w:initials="FAS">
    <w:p w14:paraId="7D71BAD3" w14:textId="2DAAD19E" w:rsidR="006C21AC" w:rsidRDefault="006C21AC">
      <w:pPr>
        <w:pStyle w:val="CommentText"/>
      </w:pPr>
      <w:r>
        <w:rPr>
          <w:rStyle w:val="CommentReference"/>
        </w:rPr>
        <w:annotationRef/>
      </w:r>
      <w:r>
        <w:t>Prefer not</w:t>
      </w:r>
      <w:r w:rsidR="00F83E5A">
        <w:t xml:space="preserve"> to</w:t>
      </w:r>
      <w:r>
        <w:t xml:space="preserve"> capitalize “access mode” in accordance with most parts of the spec.</w:t>
      </w:r>
      <w:r>
        <w:br/>
        <w:t>However, we are aware that this is not consisten</w:t>
      </w:r>
      <w:r w:rsidR="0070579C">
        <w:t>t</w:t>
      </w:r>
      <w:r>
        <w:t xml:space="preserve"> along the </w:t>
      </w:r>
      <w:r w:rsidR="00806ABB">
        <w:t xml:space="preserve">spec and, thus, </w:t>
      </w:r>
      <w:r w:rsidR="00806ABB" w:rsidRPr="00806ABB">
        <w:t>would be good if this were uniform throughout the document.</w:t>
      </w:r>
    </w:p>
  </w:comment>
  <w:comment w:id="101" w:author="Nokia (GWO5)" w:date="2021-09-07T08:57:00Z" w:initials="N">
    <w:p w14:paraId="0E26E482" w14:textId="37103F7C" w:rsidR="00775A90" w:rsidRDefault="00775A90">
      <w:pPr>
        <w:pStyle w:val="CommentText"/>
      </w:pPr>
      <w:r>
        <w:rPr>
          <w:rStyle w:val="CommentReference"/>
        </w:rPr>
        <w:annotationRef/>
      </w:r>
      <w:r>
        <w:t>An addition is needed here to enable acceptable cell selection in SNPN access mode</w:t>
      </w:r>
    </w:p>
  </w:comment>
  <w:comment w:id="104" w:author="Ericsson" w:date="2021-09-15T13:25:00Z" w:initials="FAS">
    <w:p w14:paraId="562DFD2F" w14:textId="61F01E84" w:rsidR="0070579C" w:rsidRDefault="0070579C">
      <w:pPr>
        <w:pStyle w:val="CommentText"/>
      </w:pPr>
      <w:r>
        <w:t xml:space="preserve">As pointed out in our previous comment, perhaps </w:t>
      </w:r>
      <w:r>
        <w:rPr>
          <w:rStyle w:val="CommentReference"/>
        </w:rPr>
        <w:annotationRef/>
      </w:r>
      <w:r>
        <w:rPr>
          <w:rStyle w:val="CommentReference"/>
        </w:rPr>
        <w:t xml:space="preserve">better </w:t>
      </w:r>
      <w:r>
        <w:t>not</w:t>
      </w:r>
      <w:r w:rsidR="0029619B">
        <w:t xml:space="preserve"> to</w:t>
      </w:r>
      <w:r>
        <w:t xml:space="preserve"> capitalize “access mode”.</w:t>
      </w:r>
    </w:p>
  </w:comment>
  <w:comment w:id="115" w:author="Nokia (GWO5)" w:date="2021-09-07T08:58:00Z" w:initials="N">
    <w:p w14:paraId="05604A8C" w14:textId="59B4C669" w:rsidR="00775A90" w:rsidRDefault="00775A90">
      <w:pPr>
        <w:pStyle w:val="CommentText"/>
      </w:pPr>
      <w:r>
        <w:rPr>
          <w:rStyle w:val="CommentReference"/>
        </w:rPr>
        <w:annotationRef/>
      </w:r>
      <w:r>
        <w:t>I think it is cleaner to clarify the UE behaviour in SNPN access mode in a separate bullet, as in SNPN AM the UE only searches for NR cells of SNPNs.</w:t>
      </w:r>
    </w:p>
  </w:comment>
  <w:comment w:id="116" w:author="Ozcan Ozturk" w:date="2021-09-13T20:47:00Z" w:initials="OO">
    <w:p w14:paraId="33ED30B1" w14:textId="6B8C9896" w:rsidR="00372286" w:rsidRDefault="00372286">
      <w:pPr>
        <w:pStyle w:val="CommentText"/>
      </w:pPr>
      <w:r>
        <w:rPr>
          <w:rStyle w:val="CommentReference"/>
        </w:rPr>
        <w:annotationRef/>
      </w:r>
      <w:r w:rsidR="00295CA1">
        <w:t>Ok, good.</w:t>
      </w:r>
    </w:p>
  </w:comment>
  <w:comment w:id="126" w:author="Ericsson" w:date="2021-09-14T16:18:00Z" w:initials="FAS">
    <w:p w14:paraId="3C363D86" w14:textId="1AE6558B" w:rsidR="005F36B6" w:rsidRDefault="005030E5">
      <w:pPr>
        <w:pStyle w:val="CommentText"/>
      </w:pPr>
      <w:r>
        <w:t>P</w:t>
      </w:r>
      <w:r w:rsidR="003A5A1A">
        <w:t>erhaps better to be consistent with the current name in 38.331</w:t>
      </w:r>
      <w:r>
        <w:t>,</w:t>
      </w:r>
      <w:r w:rsidR="003A5A1A">
        <w:t xml:space="preserve"> which is </w:t>
      </w:r>
      <w:proofErr w:type="spellStart"/>
      <w:r w:rsidR="003A5A1A" w:rsidRPr="002025C4">
        <w:rPr>
          <w:i/>
          <w:iCs/>
        </w:rPr>
        <w:t>ims</w:t>
      </w:r>
      <w:proofErr w:type="spellEnd"/>
      <w:r w:rsidR="003A5A1A" w:rsidRPr="002025C4">
        <w:rPr>
          <w:i/>
          <w:iCs/>
        </w:rPr>
        <w:t>-SNPN-</w:t>
      </w:r>
      <w:proofErr w:type="spellStart"/>
      <w:r w:rsidR="003A5A1A" w:rsidRPr="002025C4">
        <w:rPr>
          <w:i/>
          <w:iCs/>
        </w:rPr>
        <w:t>EmergencySupport</w:t>
      </w:r>
      <w:proofErr w:type="spellEnd"/>
      <w:r w:rsidR="003A5A1A">
        <w:t xml:space="preserve">. </w:t>
      </w:r>
      <w:r>
        <w:br/>
      </w:r>
      <w:r>
        <w:br/>
      </w:r>
      <w:r w:rsidR="00B51732">
        <w:t>Yet,</w:t>
      </w:r>
      <w:r>
        <w:t xml:space="preserve"> </w:t>
      </w:r>
      <w:r>
        <w:rPr>
          <w:rStyle w:val="CommentReference"/>
        </w:rPr>
        <w:annotationRef/>
      </w:r>
      <w:proofErr w:type="spellStart"/>
      <w:r w:rsidR="002025C4" w:rsidRPr="002025C4">
        <w:rPr>
          <w:i/>
          <w:iCs/>
        </w:rPr>
        <w:t>ims-EmergencySupportForSNPN</w:t>
      </w:r>
      <w:proofErr w:type="spellEnd"/>
      <w:r w:rsidR="002025C4">
        <w:t xml:space="preserve"> could </w:t>
      </w:r>
      <w:r w:rsidR="00B51732">
        <w:t xml:space="preserve">still </w:t>
      </w:r>
      <w:r w:rsidR="002025C4">
        <w:t>be another option for the name</w:t>
      </w:r>
      <w:r w:rsidR="00B51732">
        <w:t xml:space="preserve"> (as reflected in the editor’s note)</w:t>
      </w:r>
      <w:r>
        <w:t>.</w:t>
      </w:r>
    </w:p>
  </w:comment>
  <w:comment w:id="129" w:author="CATT" w:date="2021-09-14T13:29:00Z" w:initials="CATT">
    <w:p w14:paraId="2BD6DCE4" w14:textId="77777777" w:rsidR="003C193E" w:rsidRDefault="003C193E">
      <w:pPr>
        <w:pStyle w:val="CommentText"/>
        <w:rPr>
          <w:lang w:eastAsia="zh-CN"/>
        </w:rPr>
      </w:pPr>
      <w:r>
        <w:rPr>
          <w:rStyle w:val="CommentReference"/>
        </w:rPr>
        <w:annotationRef/>
      </w:r>
    </w:p>
    <w:p w14:paraId="299A4CA5" w14:textId="2B75572F" w:rsidR="003C193E" w:rsidRDefault="003C193E">
      <w:pPr>
        <w:pStyle w:val="CommentText"/>
        <w:rPr>
          <w:lang w:eastAsia="zh-CN"/>
        </w:rPr>
      </w:pPr>
      <w:r>
        <w:rPr>
          <w:rFonts w:hint="eastAsia"/>
          <w:lang w:eastAsia="zh-CN"/>
        </w:rPr>
        <w:t>UE in SNPN AM is supposed to only camp on SNPN cells for emergency services.</w:t>
      </w:r>
    </w:p>
    <w:p w14:paraId="7F3D379D" w14:textId="3EBB7B8E" w:rsidR="003C193E" w:rsidRDefault="003C193E">
      <w:pPr>
        <w:pStyle w:val="CommentText"/>
        <w:rPr>
          <w:lang w:eastAsia="zh-CN"/>
        </w:rPr>
      </w:pPr>
      <w:proofErr w:type="gramStart"/>
      <w:r>
        <w:rPr>
          <w:rFonts w:hint="eastAsia"/>
          <w:lang w:eastAsia="zh-CN"/>
        </w:rPr>
        <w:t>So</w:t>
      </w:r>
      <w:proofErr w:type="gramEnd"/>
      <w:r>
        <w:rPr>
          <w:rFonts w:hint="eastAsia"/>
          <w:lang w:eastAsia="zh-CN"/>
        </w:rPr>
        <w:t xml:space="preserve"> suggest a rewording </w:t>
      </w:r>
      <w:r>
        <w:rPr>
          <w:lang w:eastAsia="zh-CN"/>
        </w:rPr>
        <w:t>“</w:t>
      </w:r>
      <w:r w:rsidRPr="003C193E">
        <w:t>an acceptable cell of any available SNPN supporting emergency calls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86A002" w15:done="0"/>
  <w15:commentEx w15:paraId="0235D7CB" w15:done="0"/>
  <w15:commentEx w15:paraId="771A9E9C" w15:done="0"/>
  <w15:commentEx w15:paraId="21421291" w15:paraIdParent="771A9E9C" w15:done="0"/>
  <w15:commentEx w15:paraId="57A9876B" w15:done="0"/>
  <w15:commentEx w15:paraId="0AF5D538" w15:paraIdParent="57A9876B" w15:done="0"/>
  <w15:commentEx w15:paraId="4907745B" w15:done="0"/>
  <w15:commentEx w15:paraId="54126F77" w15:done="0"/>
  <w15:commentEx w15:paraId="7D71BAD3" w15:done="0"/>
  <w15:commentEx w15:paraId="0E26E482" w15:done="0"/>
  <w15:commentEx w15:paraId="562DFD2F" w15:done="0"/>
  <w15:commentEx w15:paraId="05604A8C" w15:done="0"/>
  <w15:commentEx w15:paraId="33ED30B1" w15:paraIdParent="05604A8C" w15:done="0"/>
  <w15:commentEx w15:paraId="3C363D86" w15:done="0"/>
  <w15:commentEx w15:paraId="7F3D37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C5FD9" w16cex:dateUtc="2021-09-15T10:04:00Z"/>
  <w16cex:commentExtensible w16cex:durableId="24EC6C88" w16cex:dateUtc="2021-09-15T10:58:00Z"/>
  <w16cex:commentExtensible w16cex:durableId="24EA3638" w16cex:dateUtc="2021-09-14T03:42:00Z"/>
  <w16cex:commentExtensible w16cex:durableId="24E1A6AD" w16cex:dateUtc="2021-09-07T06:51:00Z"/>
  <w16cex:commentExtensible w16cex:durableId="24EA3654" w16cex:dateUtc="2021-09-14T03:43:00Z"/>
  <w16cex:commentExtensible w16cex:durableId="24EB4387" w16cex:dateUtc="2021-09-14T13:51:00Z"/>
  <w16cex:commentExtensible w16cex:durableId="24E1A767" w16cex:dateUtc="2021-09-07T06:55:00Z"/>
  <w16cex:commentExtensible w16cex:durableId="24EC7299" w16cex:dateUtc="2021-09-15T11:24:00Z"/>
  <w16cex:commentExtensible w16cex:durableId="24E1A805" w16cex:dateUtc="2021-09-07T06:57:00Z"/>
  <w16cex:commentExtensible w16cex:durableId="24EC72C6" w16cex:dateUtc="2021-09-15T11:25:00Z"/>
  <w16cex:commentExtensible w16cex:durableId="24E1A832" w16cex:dateUtc="2021-09-07T06:58:00Z"/>
  <w16cex:commentExtensible w16cex:durableId="24EA3767" w16cex:dateUtc="2021-09-14T03:47:00Z"/>
  <w16cex:commentExtensible w16cex:durableId="24EB49B9" w16cex:dateUtc="2021-09-14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86A002" w16cid:durableId="24EC5FD9"/>
  <w16cid:commentId w16cid:paraId="0235D7CB" w16cid:durableId="24EC6C88"/>
  <w16cid:commentId w16cid:paraId="771A9E9C" w16cid:durableId="24EA354A"/>
  <w16cid:commentId w16cid:paraId="21421291" w16cid:durableId="24EA3638"/>
  <w16cid:commentId w16cid:paraId="57A9876B" w16cid:durableId="24E1A6AD"/>
  <w16cid:commentId w16cid:paraId="0AF5D538" w16cid:durableId="24EA3654"/>
  <w16cid:commentId w16cid:paraId="4907745B" w16cid:durableId="24EB4387"/>
  <w16cid:commentId w16cid:paraId="54126F77" w16cid:durableId="24E1A767"/>
  <w16cid:commentId w16cid:paraId="7D71BAD3" w16cid:durableId="24EC7299"/>
  <w16cid:commentId w16cid:paraId="0E26E482" w16cid:durableId="24E1A805"/>
  <w16cid:commentId w16cid:paraId="562DFD2F" w16cid:durableId="24EC72C6"/>
  <w16cid:commentId w16cid:paraId="05604A8C" w16cid:durableId="24E1A832"/>
  <w16cid:commentId w16cid:paraId="33ED30B1" w16cid:durableId="24EA3767"/>
  <w16cid:commentId w16cid:paraId="3C363D86" w16cid:durableId="24EB49B9"/>
  <w16cid:commentId w16cid:paraId="7F3D379D" w16cid:durableId="24EB41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B3547" w14:textId="77777777" w:rsidR="00315AEC" w:rsidRDefault="00315AEC">
      <w:r>
        <w:separator/>
      </w:r>
    </w:p>
  </w:endnote>
  <w:endnote w:type="continuationSeparator" w:id="0">
    <w:p w14:paraId="08603873" w14:textId="77777777" w:rsidR="00315AEC" w:rsidRDefault="00315AEC">
      <w:r>
        <w:continuationSeparator/>
      </w:r>
    </w:p>
  </w:endnote>
  <w:endnote w:type="continuationNotice" w:id="1">
    <w:p w14:paraId="4AFB3E4B" w14:textId="77777777" w:rsidR="00315AEC" w:rsidRDefault="00315A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BC295" w14:textId="77777777" w:rsidR="00315AEC" w:rsidRDefault="00315AEC">
      <w:r>
        <w:separator/>
      </w:r>
    </w:p>
  </w:footnote>
  <w:footnote w:type="continuationSeparator" w:id="0">
    <w:p w14:paraId="1758771F" w14:textId="77777777" w:rsidR="00315AEC" w:rsidRDefault="00315AEC">
      <w:r>
        <w:continuationSeparator/>
      </w:r>
    </w:p>
  </w:footnote>
  <w:footnote w:type="continuationNotice" w:id="1">
    <w:p w14:paraId="70C82BFA" w14:textId="77777777" w:rsidR="00315AEC" w:rsidRDefault="00315A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AC8F" w14:textId="77777777" w:rsidR="0098228B" w:rsidRDefault="00982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1888" w14:textId="77777777" w:rsidR="0098228B" w:rsidRDefault="009822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7E20"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2F78" w14:textId="77777777" w:rsidR="00CA4A10" w:rsidRDefault="00CA4A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3546" w14:textId="77777777" w:rsidR="00CA4A10" w:rsidRDefault="00CA4A10">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C84F"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451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85"/>
    <w:rsid w:val="000160AE"/>
    <w:rsid w:val="0001699F"/>
    <w:rsid w:val="00021D2F"/>
    <w:rsid w:val="00022E4A"/>
    <w:rsid w:val="00025CEB"/>
    <w:rsid w:val="000456FE"/>
    <w:rsid w:val="0005268F"/>
    <w:rsid w:val="00052AB3"/>
    <w:rsid w:val="00054555"/>
    <w:rsid w:val="00064B05"/>
    <w:rsid w:val="000A6394"/>
    <w:rsid w:val="000B7FED"/>
    <w:rsid w:val="000C038A"/>
    <w:rsid w:val="000C6598"/>
    <w:rsid w:val="000C774E"/>
    <w:rsid w:val="001009F0"/>
    <w:rsid w:val="00100EC7"/>
    <w:rsid w:val="00105831"/>
    <w:rsid w:val="00110ABB"/>
    <w:rsid w:val="00111D6D"/>
    <w:rsid w:val="001128C8"/>
    <w:rsid w:val="0011394C"/>
    <w:rsid w:val="00135E7F"/>
    <w:rsid w:val="00145D43"/>
    <w:rsid w:val="00150014"/>
    <w:rsid w:val="00170F94"/>
    <w:rsid w:val="00192C46"/>
    <w:rsid w:val="00193130"/>
    <w:rsid w:val="0019367A"/>
    <w:rsid w:val="00197DE3"/>
    <w:rsid w:val="001A08B3"/>
    <w:rsid w:val="001A7B60"/>
    <w:rsid w:val="001B52F0"/>
    <w:rsid w:val="001B7A65"/>
    <w:rsid w:val="001C4D07"/>
    <w:rsid w:val="001C568A"/>
    <w:rsid w:val="001C6FD8"/>
    <w:rsid w:val="001C7784"/>
    <w:rsid w:val="001D48B5"/>
    <w:rsid w:val="001D753D"/>
    <w:rsid w:val="001E41F3"/>
    <w:rsid w:val="00200353"/>
    <w:rsid w:val="002025C4"/>
    <w:rsid w:val="002028AF"/>
    <w:rsid w:val="00212DD2"/>
    <w:rsid w:val="00250D37"/>
    <w:rsid w:val="00250DDB"/>
    <w:rsid w:val="00252630"/>
    <w:rsid w:val="002543B6"/>
    <w:rsid w:val="0026004D"/>
    <w:rsid w:val="002640DD"/>
    <w:rsid w:val="00275D12"/>
    <w:rsid w:val="002807BD"/>
    <w:rsid w:val="00284FEB"/>
    <w:rsid w:val="002860C4"/>
    <w:rsid w:val="00290488"/>
    <w:rsid w:val="0029501A"/>
    <w:rsid w:val="00295CA1"/>
    <w:rsid w:val="0029619B"/>
    <w:rsid w:val="002974EA"/>
    <w:rsid w:val="002B39E1"/>
    <w:rsid w:val="002B3A04"/>
    <w:rsid w:val="002B42AA"/>
    <w:rsid w:val="002B5741"/>
    <w:rsid w:val="002C49A7"/>
    <w:rsid w:val="002D3D12"/>
    <w:rsid w:val="00300340"/>
    <w:rsid w:val="00305409"/>
    <w:rsid w:val="00315AEC"/>
    <w:rsid w:val="00324A06"/>
    <w:rsid w:val="00354774"/>
    <w:rsid w:val="003609EF"/>
    <w:rsid w:val="0036231A"/>
    <w:rsid w:val="0036582B"/>
    <w:rsid w:val="00372286"/>
    <w:rsid w:val="00374DD4"/>
    <w:rsid w:val="0038466C"/>
    <w:rsid w:val="0039550C"/>
    <w:rsid w:val="003967FF"/>
    <w:rsid w:val="003A1857"/>
    <w:rsid w:val="003A5A1A"/>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6DC4"/>
    <w:rsid w:val="00481B0E"/>
    <w:rsid w:val="004828FE"/>
    <w:rsid w:val="004A0D0B"/>
    <w:rsid w:val="004B75B7"/>
    <w:rsid w:val="004E34B6"/>
    <w:rsid w:val="004E4869"/>
    <w:rsid w:val="004F2570"/>
    <w:rsid w:val="00501438"/>
    <w:rsid w:val="005030E5"/>
    <w:rsid w:val="005153EB"/>
    <w:rsid w:val="0051580D"/>
    <w:rsid w:val="005160B0"/>
    <w:rsid w:val="00543A66"/>
    <w:rsid w:val="00547111"/>
    <w:rsid w:val="00550226"/>
    <w:rsid w:val="00554319"/>
    <w:rsid w:val="00592D74"/>
    <w:rsid w:val="0059606A"/>
    <w:rsid w:val="005C510B"/>
    <w:rsid w:val="005E2C44"/>
    <w:rsid w:val="005F13B5"/>
    <w:rsid w:val="005F36B6"/>
    <w:rsid w:val="006053B7"/>
    <w:rsid w:val="00613479"/>
    <w:rsid w:val="00620807"/>
    <w:rsid w:val="00621188"/>
    <w:rsid w:val="00624F89"/>
    <w:rsid w:val="006257ED"/>
    <w:rsid w:val="00630C05"/>
    <w:rsid w:val="00630EEA"/>
    <w:rsid w:val="006408EC"/>
    <w:rsid w:val="00647891"/>
    <w:rsid w:val="00650B54"/>
    <w:rsid w:val="006647D4"/>
    <w:rsid w:val="00681582"/>
    <w:rsid w:val="00690148"/>
    <w:rsid w:val="00695808"/>
    <w:rsid w:val="006A1045"/>
    <w:rsid w:val="006A4E55"/>
    <w:rsid w:val="006B46FB"/>
    <w:rsid w:val="006C1E95"/>
    <w:rsid w:val="006C21AC"/>
    <w:rsid w:val="006C2855"/>
    <w:rsid w:val="006C7776"/>
    <w:rsid w:val="006D39AA"/>
    <w:rsid w:val="006E21FB"/>
    <w:rsid w:val="006F6FB9"/>
    <w:rsid w:val="0070579C"/>
    <w:rsid w:val="007059B5"/>
    <w:rsid w:val="007066A2"/>
    <w:rsid w:val="0075520A"/>
    <w:rsid w:val="00764D70"/>
    <w:rsid w:val="00767EB2"/>
    <w:rsid w:val="00775A90"/>
    <w:rsid w:val="007770DC"/>
    <w:rsid w:val="00780F74"/>
    <w:rsid w:val="00783AE9"/>
    <w:rsid w:val="0078665C"/>
    <w:rsid w:val="00792342"/>
    <w:rsid w:val="00793ABA"/>
    <w:rsid w:val="00796D1E"/>
    <w:rsid w:val="007977A8"/>
    <w:rsid w:val="007A3BEF"/>
    <w:rsid w:val="007B512A"/>
    <w:rsid w:val="007C2097"/>
    <w:rsid w:val="007C44C6"/>
    <w:rsid w:val="007D3B2C"/>
    <w:rsid w:val="007D5672"/>
    <w:rsid w:val="007D6A07"/>
    <w:rsid w:val="007E4558"/>
    <w:rsid w:val="007E4E8B"/>
    <w:rsid w:val="007F7259"/>
    <w:rsid w:val="0080140E"/>
    <w:rsid w:val="00803F0A"/>
    <w:rsid w:val="008040A8"/>
    <w:rsid w:val="00804485"/>
    <w:rsid w:val="00806ABB"/>
    <w:rsid w:val="008218A4"/>
    <w:rsid w:val="008279FA"/>
    <w:rsid w:val="00835D56"/>
    <w:rsid w:val="00852042"/>
    <w:rsid w:val="00853B4D"/>
    <w:rsid w:val="0085484F"/>
    <w:rsid w:val="008626E7"/>
    <w:rsid w:val="00866EDE"/>
    <w:rsid w:val="00867B43"/>
    <w:rsid w:val="00870EE7"/>
    <w:rsid w:val="008863B9"/>
    <w:rsid w:val="008A0F2B"/>
    <w:rsid w:val="008A45A6"/>
    <w:rsid w:val="008A78C1"/>
    <w:rsid w:val="008B7A7D"/>
    <w:rsid w:val="008C3997"/>
    <w:rsid w:val="008D6C8D"/>
    <w:rsid w:val="008E61C0"/>
    <w:rsid w:val="008F686C"/>
    <w:rsid w:val="008F75F2"/>
    <w:rsid w:val="009049AE"/>
    <w:rsid w:val="00906105"/>
    <w:rsid w:val="00910110"/>
    <w:rsid w:val="009148DE"/>
    <w:rsid w:val="00921922"/>
    <w:rsid w:val="009301DA"/>
    <w:rsid w:val="00930A42"/>
    <w:rsid w:val="00940136"/>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6F0B"/>
    <w:rsid w:val="009F734F"/>
    <w:rsid w:val="00A17F79"/>
    <w:rsid w:val="00A246B6"/>
    <w:rsid w:val="00A27479"/>
    <w:rsid w:val="00A35CA4"/>
    <w:rsid w:val="00A47E70"/>
    <w:rsid w:val="00A50CF0"/>
    <w:rsid w:val="00A51434"/>
    <w:rsid w:val="00A53B79"/>
    <w:rsid w:val="00A7671C"/>
    <w:rsid w:val="00A90AEF"/>
    <w:rsid w:val="00A942A9"/>
    <w:rsid w:val="00AA2CBC"/>
    <w:rsid w:val="00AA54A5"/>
    <w:rsid w:val="00AB0919"/>
    <w:rsid w:val="00AC4EC9"/>
    <w:rsid w:val="00AC5820"/>
    <w:rsid w:val="00AC5A3B"/>
    <w:rsid w:val="00AD1903"/>
    <w:rsid w:val="00AD1CD8"/>
    <w:rsid w:val="00AE00EB"/>
    <w:rsid w:val="00B13AB1"/>
    <w:rsid w:val="00B17FB6"/>
    <w:rsid w:val="00B20A5D"/>
    <w:rsid w:val="00B20A7E"/>
    <w:rsid w:val="00B20F74"/>
    <w:rsid w:val="00B258BB"/>
    <w:rsid w:val="00B30DD4"/>
    <w:rsid w:val="00B33425"/>
    <w:rsid w:val="00B51732"/>
    <w:rsid w:val="00B67B97"/>
    <w:rsid w:val="00B815FF"/>
    <w:rsid w:val="00B84E74"/>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4E40"/>
    <w:rsid w:val="00C34D52"/>
    <w:rsid w:val="00C378EA"/>
    <w:rsid w:val="00C650CA"/>
    <w:rsid w:val="00C66BA2"/>
    <w:rsid w:val="00C8269C"/>
    <w:rsid w:val="00C937E2"/>
    <w:rsid w:val="00C95985"/>
    <w:rsid w:val="00CA4A10"/>
    <w:rsid w:val="00CC5026"/>
    <w:rsid w:val="00CC68D0"/>
    <w:rsid w:val="00CD3CCE"/>
    <w:rsid w:val="00CF063A"/>
    <w:rsid w:val="00CF1277"/>
    <w:rsid w:val="00D03F9A"/>
    <w:rsid w:val="00D06D51"/>
    <w:rsid w:val="00D1005C"/>
    <w:rsid w:val="00D110FB"/>
    <w:rsid w:val="00D141F1"/>
    <w:rsid w:val="00D20831"/>
    <w:rsid w:val="00D24991"/>
    <w:rsid w:val="00D33CBB"/>
    <w:rsid w:val="00D50255"/>
    <w:rsid w:val="00D51B46"/>
    <w:rsid w:val="00D52368"/>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6DDA"/>
    <w:rsid w:val="00E014AE"/>
    <w:rsid w:val="00E045D9"/>
    <w:rsid w:val="00E069E0"/>
    <w:rsid w:val="00E06D49"/>
    <w:rsid w:val="00E071C6"/>
    <w:rsid w:val="00E13F3D"/>
    <w:rsid w:val="00E16066"/>
    <w:rsid w:val="00E23CAD"/>
    <w:rsid w:val="00E25316"/>
    <w:rsid w:val="00E308D7"/>
    <w:rsid w:val="00E34898"/>
    <w:rsid w:val="00E82B3E"/>
    <w:rsid w:val="00EA6C22"/>
    <w:rsid w:val="00EB09B7"/>
    <w:rsid w:val="00EC152B"/>
    <w:rsid w:val="00EC3B6C"/>
    <w:rsid w:val="00ED02C1"/>
    <w:rsid w:val="00EE4A5F"/>
    <w:rsid w:val="00EE7D7C"/>
    <w:rsid w:val="00EF01D9"/>
    <w:rsid w:val="00EF1DFC"/>
    <w:rsid w:val="00EF59F8"/>
    <w:rsid w:val="00F0040C"/>
    <w:rsid w:val="00F249CC"/>
    <w:rsid w:val="00F25D98"/>
    <w:rsid w:val="00F300FB"/>
    <w:rsid w:val="00F342D4"/>
    <w:rsid w:val="00F3558B"/>
    <w:rsid w:val="00F40115"/>
    <w:rsid w:val="00F52E96"/>
    <w:rsid w:val="00F60CCC"/>
    <w:rsid w:val="00F63787"/>
    <w:rsid w:val="00F83E5A"/>
    <w:rsid w:val="00F85C4A"/>
    <w:rsid w:val="00FB6386"/>
    <w:rsid w:val="00FB7040"/>
    <w:rsid w:val="00FC6147"/>
    <w:rsid w:val="00FC78A7"/>
    <w:rsid w:val="00FD2CC9"/>
    <w:rsid w:val="00FE11DA"/>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header" Target="header9.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Props1.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3757</Words>
  <Characters>21417</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25124</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Ericsson</cp:lastModifiedBy>
  <cp:revision>3</cp:revision>
  <cp:lastPrinted>1900-12-31T16:00:00Z</cp:lastPrinted>
  <dcterms:created xsi:type="dcterms:W3CDTF">2021-09-15T11:31:00Z</dcterms:created>
  <dcterms:modified xsi:type="dcterms:W3CDTF">2021-09-15T11:32:00Z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y fmtid="{D5CDD505-2E9C-101B-9397-08002B2CF9AE}" pid="30" name="ComplianceAssetId">
    <vt:lpwstr/>
  </property>
  <property fmtid="{D5CDD505-2E9C-101B-9397-08002B2CF9AE}" pid="31" name="_ExtendedDescription">
    <vt:lpwstr/>
  </property>
</Properties>
</file>