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a4"/>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a4"/>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197DE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EFE9EC" w14:textId="1BED5B4F"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af1"/>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7BF90C37" w14:textId="0D6A465A" w:rsidR="00000385" w:rsidRPr="00000385" w:rsidRDefault="00000385" w:rsidP="00000385">
            <w:pPr>
              <w:pStyle w:val="af1"/>
              <w:numPr>
                <w:ilvl w:val="0"/>
                <w:numId w:val="10"/>
              </w:numPr>
              <w:rPr>
                <w:rFonts w:ascii="Arial" w:hAnsi="Arial" w:cs="Arial"/>
                <w:lang w:eastAsia="en-GB"/>
              </w:rPr>
            </w:pPr>
            <w:r>
              <w:rPr>
                <w:rFonts w:ascii="Arial" w:hAnsi="Arial" w:cs="Arial"/>
                <w:lang w:eastAsia="en-GB"/>
              </w:rPr>
              <w:t>Add 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77777777" w:rsidR="008F75F2" w:rsidRPr="00E243F6" w:rsidRDefault="008F75F2" w:rsidP="00B1439E">
            <w:pPr>
              <w:pStyle w:val="TAL"/>
            </w:pPr>
            <w:r w:rsidRPr="00E243F6">
              <w:t xml:space="preserve">PLMN Selection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1BF008A4" w:rsidR="008F75F2" w:rsidRPr="00E243F6" w:rsidRDefault="008F75F2" w:rsidP="00B1439E">
            <w:pPr>
              <w:pStyle w:val="TAL"/>
            </w:pPr>
            <w:r w:rsidRPr="00E243F6">
              <w:t>For a UE operating in SNPN access mode, report available SNPNs to NAS autonomously</w:t>
            </w:r>
            <w:ins w:id="30" w:author="Ozcan Ozturk" w:date="2021-09-06T21:36:00Z">
              <w:r w:rsidR="00D66E9F">
                <w:t xml:space="preserve">; </w:t>
              </w:r>
            </w:ins>
            <w:ins w:id="31" w:author="Ozcan Ozturk" w:date="2021-09-06T21:31:00Z">
              <w:r w:rsidR="00EE4A5F">
                <w:t>r</w:t>
              </w:r>
            </w:ins>
            <w:ins w:id="32" w:author="Ozcan Ozturk" w:date="2021-09-06T21:32:00Z">
              <w:r w:rsidR="00EE4A5F">
                <w:t xml:space="preserve">eport </w:t>
              </w:r>
            </w:ins>
            <w:ins w:id="33"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4" w:author="Ozcan Ozturk" w:date="2021-09-06T21:28:00Z">
              <w:r w:rsidR="00D67030">
                <w:rPr>
                  <w:lang w:eastAsia="en-GB"/>
                </w:rPr>
                <w:t>C</w:t>
              </w:r>
            </w:ins>
            <w:ins w:id="35" w:author="Ozcan Ozturk" w:date="2021-09-06T21:26:00Z">
              <w:r w:rsidR="00100EC7">
                <w:rPr>
                  <w:lang w:eastAsia="en-GB"/>
                </w:rPr>
                <w:t xml:space="preserve">redentials </w:t>
              </w:r>
            </w:ins>
            <w:ins w:id="36" w:author="Ozcan Ozturk" w:date="2021-09-06T21:28:00Z">
              <w:r w:rsidR="00D67030">
                <w:rPr>
                  <w:lang w:eastAsia="en-GB"/>
                </w:rPr>
                <w:t>H</w:t>
              </w:r>
            </w:ins>
            <w:ins w:id="37" w:author="Ozcan Ozturk" w:date="2021-09-06T21:26:00Z">
              <w:r w:rsidR="00100EC7">
                <w:rPr>
                  <w:lang w:eastAsia="en-GB"/>
                </w:rPr>
                <w:t>older</w:t>
              </w:r>
            </w:ins>
            <w:ins w:id="38" w:author="Ozcan Ozturk" w:date="2021-09-13T20:42:00Z">
              <w:r w:rsidR="00FC78A7">
                <w:rPr>
                  <w:lang w:eastAsia="en-GB"/>
                </w:rPr>
                <w:t xml:space="preserve">, </w:t>
              </w:r>
            </w:ins>
            <w:ins w:id="39" w:author="Ozcan Ozturk" w:date="2021-09-06T21:27:00Z">
              <w:r w:rsidR="0080140E">
                <w:rPr>
                  <w:lang w:eastAsia="en-GB"/>
                </w:rPr>
                <w:t>indicator for onboarding support</w:t>
              </w:r>
            </w:ins>
            <w:ins w:id="40" w:author="Ozcan Ozturk" w:date="2021-09-13T20:42:00Z">
              <w:r w:rsidR="00FC78A7">
                <w:rPr>
                  <w:lang w:eastAsia="en-GB"/>
                </w:rPr>
                <w:t xml:space="preserve">, and </w:t>
              </w:r>
              <w:r w:rsidR="00FC78A7">
                <w:t>the</w:t>
              </w:r>
              <w:r w:rsidR="00FC78A7" w:rsidRPr="005153EB">
                <w:t xml:space="preserve"> list of supported GINs</w:t>
              </w:r>
            </w:ins>
            <w:ins w:id="41" w:author="Ozcan Ozturk" w:date="2021-09-06T21:35:00Z">
              <w:r w:rsidR="00764D70">
                <w:rPr>
                  <w:lang w:eastAsia="en-GB"/>
                </w:rPr>
                <w:t xml:space="preserve"> </w:t>
              </w:r>
            </w:ins>
            <w:ins w:id="42" w:author="Ozcan Ozturk" w:date="2021-09-06T21:32:00Z">
              <w:r w:rsidR="00FB7040">
                <w:rPr>
                  <w:lang w:eastAsia="en-GB"/>
                </w:rPr>
                <w:t>to NAS autonomously</w:t>
              </w:r>
            </w:ins>
            <w:ins w:id="43" w:author="Ozcan Ozturk" w:date="2021-09-06T21:35:00Z">
              <w:r w:rsidR="00764D70">
                <w:rPr>
                  <w:lang w:eastAsia="en-GB"/>
                </w:rPr>
                <w:t xml:space="preserve">, as specified in TS 38.300 </w:t>
              </w:r>
              <w:commentRangeStart w:id="44"/>
              <w:commentRangeStart w:id="45"/>
              <w:r w:rsidR="00764D70">
                <w:rPr>
                  <w:lang w:eastAsia="en-GB"/>
                </w:rPr>
                <w:t>[2]</w:t>
              </w:r>
            </w:ins>
            <w:r w:rsidRPr="00E243F6">
              <w:t>.</w:t>
            </w:r>
            <w:commentRangeEnd w:id="44"/>
            <w:r w:rsidR="00AD1903">
              <w:rPr>
                <w:rStyle w:val="ab"/>
                <w:rFonts w:ascii="Times New Roman" w:hAnsi="Times New Roman"/>
              </w:rPr>
              <w:commentReference w:id="44"/>
            </w:r>
            <w:commentRangeEnd w:id="45"/>
            <w:r w:rsidR="00FC78A7">
              <w:rPr>
                <w:rStyle w:val="ab"/>
                <w:rFonts w:ascii="Times New Roman" w:hAnsi="Times New Roman"/>
              </w:rPr>
              <w:commentReference w:id="45"/>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 xml:space="preserve">To support manual SNPN selection, report </w:t>
            </w:r>
            <w:r w:rsidRPr="00E243F6">
              <w:lastRenderedPageBreak/>
              <w:t>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proofErr w:type="gramStart"/>
            <w:r w:rsidRPr="00E243F6">
              <w:t>maintain</w:t>
            </w:r>
            <w:proofErr w:type="gramEnd"/>
            <w:r w:rsidRPr="00E243F6">
              <w:t xml:space="preserve">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D173B23" w14:textId="77777777" w:rsidR="00775A90" w:rsidRPr="00E243F6" w:rsidRDefault="00775A90" w:rsidP="00775A90">
      <w:pPr>
        <w:pStyle w:val="2"/>
      </w:pPr>
      <w:bookmarkStart w:id="46" w:name="_Toc29245190"/>
      <w:bookmarkStart w:id="47" w:name="_Toc37298533"/>
      <w:bookmarkStart w:id="48" w:name="_Toc46502295"/>
      <w:bookmarkStart w:id="49" w:name="_Toc52749272"/>
      <w:bookmarkStart w:id="50" w:name="_Toc76506063"/>
      <w:r w:rsidRPr="00E243F6">
        <w:t>4.5</w:t>
      </w:r>
      <w:r w:rsidRPr="00E243F6">
        <w:tab/>
      </w:r>
      <w:commentRangeStart w:id="51"/>
      <w:commentRangeStart w:id="52"/>
      <w:r w:rsidRPr="00E243F6">
        <w:t>Cell Categories</w:t>
      </w:r>
      <w:bookmarkEnd w:id="46"/>
      <w:bookmarkEnd w:id="47"/>
      <w:bookmarkEnd w:id="48"/>
      <w:bookmarkEnd w:id="49"/>
      <w:bookmarkEnd w:id="50"/>
      <w:commentRangeEnd w:id="51"/>
      <w:r>
        <w:rPr>
          <w:rStyle w:val="ab"/>
          <w:rFonts w:ascii="Times New Roman" w:hAnsi="Times New Roman"/>
        </w:rPr>
        <w:commentReference w:id="51"/>
      </w:r>
      <w:commentRangeEnd w:id="52"/>
      <w:r w:rsidR="00A17F79">
        <w:rPr>
          <w:rStyle w:val="ab"/>
          <w:rFonts w:ascii="Times New Roman" w:hAnsi="Times New Roman"/>
        </w:rPr>
        <w:commentReference w:id="52"/>
      </w:r>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proofErr w:type="gramStart"/>
      <w:r w:rsidRPr="00E243F6">
        <w:rPr>
          <w:b/>
          <w:bCs/>
        </w:rPr>
        <w:t>acceptable</w:t>
      </w:r>
      <w:proofErr w:type="gramEnd"/>
      <w:r w:rsidRPr="00E243F6">
        <w:rPr>
          <w:b/>
          <w:bCs/>
        </w:rPr>
        <w:t xml:space="preserve"> cell:</w:t>
      </w:r>
    </w:p>
    <w:p w14:paraId="1F3F9C3D" w14:textId="77777777" w:rsidR="00775A90" w:rsidRPr="00E243F6" w:rsidRDefault="00775A90" w:rsidP="00775A90">
      <w:r w:rsidRPr="00E243F6">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77777777" w:rsidR="00775A90" w:rsidRPr="00E243F6" w:rsidRDefault="00775A90" w:rsidP="00775A90">
      <w:pPr>
        <w:rPr>
          <w:b/>
          <w:bCs/>
        </w:rPr>
      </w:pPr>
      <w:proofErr w:type="gramStart"/>
      <w:r w:rsidRPr="00E243F6">
        <w:rPr>
          <w:b/>
          <w:bCs/>
        </w:rPr>
        <w:t>suitable</w:t>
      </w:r>
      <w:proofErr w:type="gramEnd"/>
      <w:r w:rsidRPr="00E243F6">
        <w:rPr>
          <w:b/>
          <w:bCs/>
        </w:rPr>
        <w:t xml:space="preserv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proofErr w:type="gramStart"/>
      <w:r w:rsidRPr="00E243F6">
        <w:rPr>
          <w:b/>
          <w:bCs/>
        </w:rPr>
        <w:t>barred</w:t>
      </w:r>
      <w:proofErr w:type="gramEnd"/>
      <w:r w:rsidRPr="00E243F6">
        <w:rPr>
          <w:b/>
          <w:bCs/>
        </w:rPr>
        <w:t xml:space="preserve">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proofErr w:type="gramStart"/>
      <w:r w:rsidRPr="00E243F6">
        <w:rPr>
          <w:b/>
          <w:bCs/>
        </w:rPr>
        <w:t>reserved</w:t>
      </w:r>
      <w:proofErr w:type="gramEnd"/>
      <w:r w:rsidRPr="00E243F6">
        <w:rPr>
          <w:b/>
          <w:bCs/>
        </w:rPr>
        <w:t xml:space="preserve">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 xml:space="preserve">Following exception to these definitions </w:t>
      </w:r>
      <w:proofErr w:type="gramStart"/>
      <w:r w:rsidRPr="00E243F6">
        <w:t>are</w:t>
      </w:r>
      <w:proofErr w:type="gramEnd"/>
      <w:r w:rsidRPr="00E243F6">
        <w:t xml:space="preserv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53"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lastRenderedPageBreak/>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77777777"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0308290B" w:rsidR="00CA4A10" w:rsidRPr="00E243F6" w:rsidRDefault="00CA4A10" w:rsidP="00CA4A10">
      <w:pPr>
        <w:rPr>
          <w:lang w:eastAsia="ko-KR"/>
        </w:rPr>
      </w:pPr>
      <w:bookmarkStart w:id="54"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55" w:author="Ozcan Ozturk" w:date="2021-09-13T20:44:00Z">
        <w:r w:rsidR="006D39AA" w:rsidDel="00DB0151">
          <w:rPr>
            <w:lang w:eastAsia="ko-KR"/>
          </w:rPr>
          <w:delText>.</w:delText>
        </w:r>
      </w:del>
      <w:ins w:id="56" w:author="Ozcan Ozturk" w:date="2021-09-13T20:44:00Z">
        <w:r w:rsidR="00DB0151">
          <w:rPr>
            <w:lang w:eastAsia="ko-KR"/>
          </w:rPr>
          <w:t>; the</w:t>
        </w:r>
      </w:ins>
      <w:r w:rsidR="006D39AA">
        <w:rPr>
          <w:lang w:eastAsia="ko-KR"/>
        </w:rPr>
        <w:t xml:space="preserve"> </w:t>
      </w:r>
      <w:ins w:id="57" w:author="Ozcan Ozturk" w:date="2021-09-03T12:56:00Z">
        <w:r w:rsidR="00780F74">
          <w:rPr>
            <w:lang w:eastAsia="ko-KR"/>
          </w:rPr>
          <w:t xml:space="preserve">UE may also optionally receive </w:t>
        </w:r>
      </w:ins>
      <w:ins w:id="58" w:author="Ozcan Ozturk" w:date="2021-09-06T20:44:00Z">
        <w:r w:rsidR="00FF1EDB">
          <w:rPr>
            <w:lang w:eastAsia="ko-KR"/>
          </w:rPr>
          <w:t>indic</w:t>
        </w:r>
      </w:ins>
      <w:ins w:id="59" w:author="Ozcan Ozturk" w:date="2021-09-06T20:56:00Z">
        <w:r w:rsidR="0045469A">
          <w:rPr>
            <w:lang w:eastAsia="ko-KR"/>
          </w:rPr>
          <w:t>a</w:t>
        </w:r>
      </w:ins>
      <w:ins w:id="60" w:author="Ozcan Ozturk" w:date="2021-09-06T20:44:00Z">
        <w:r w:rsidR="00FF1EDB">
          <w:rPr>
            <w:lang w:eastAsia="ko-KR"/>
          </w:rPr>
          <w:t xml:space="preserve">tors for </w:t>
        </w:r>
      </w:ins>
      <w:ins w:id="61" w:author="Ozcan Ozturk" w:date="2021-09-06T20:45:00Z">
        <w:r w:rsidR="00FF1EDB">
          <w:rPr>
            <w:lang w:eastAsia="ko-KR"/>
          </w:rPr>
          <w:t>whether</w:t>
        </w:r>
      </w:ins>
      <w:ins w:id="62"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63" w:author="Ozcan Ozturk" w:date="2021-09-06T20:45:00Z">
        <w:r w:rsidR="00FF1EDB">
          <w:rPr>
            <w:bCs/>
            <w:lang w:eastAsia="ko-KR"/>
          </w:rPr>
          <w:t>whether</w:t>
        </w:r>
      </w:ins>
      <w:ins w:id="64"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65" w:author="Ozcan Ozturk" w:date="2021-09-03T12:58:00Z">
        <w:r w:rsidR="0078665C">
          <w:rPr>
            <w:bCs/>
            <w:lang w:eastAsia="ko-KR"/>
          </w:rPr>
          <w:t xml:space="preserve"> </w:t>
        </w:r>
      </w:ins>
      <w:ins w:id="66" w:author="Ozcan Ozturk" w:date="2021-09-06T20:45:00Z">
        <w:r w:rsidR="00FF1EDB">
          <w:rPr>
            <w:bCs/>
            <w:lang w:eastAsia="ko-KR"/>
          </w:rPr>
          <w:t>and whether</w:t>
        </w:r>
      </w:ins>
      <w:ins w:id="67" w:author="Ozcan Ozturk" w:date="2021-09-03T12:58:00Z">
        <w:r w:rsidR="00444285">
          <w:rPr>
            <w:bCs/>
            <w:lang w:eastAsia="ko-KR"/>
          </w:rPr>
          <w:t xml:space="preserve"> </w:t>
        </w:r>
      </w:ins>
      <w:ins w:id="68" w:author="Ozcan Ozturk" w:date="2021-09-03T12:59:00Z">
        <w:r w:rsidR="00444285">
          <w:rPr>
            <w:bCs/>
            <w:lang w:eastAsia="ko-KR"/>
          </w:rPr>
          <w:t>onboarding is supported</w:t>
        </w:r>
      </w:ins>
      <w:ins w:id="69" w:author="Ozcan Ozturk" w:date="2021-09-13T20:45:00Z">
        <w:r w:rsidR="00200353">
          <w:rPr>
            <w:bCs/>
            <w:lang w:eastAsia="ko-KR"/>
          </w:rPr>
          <w:t xml:space="preserve">; </w:t>
        </w:r>
        <w:r w:rsidR="00DB0151">
          <w:rPr>
            <w:lang w:eastAsia="ko-KR"/>
          </w:rPr>
          <w:t xml:space="preserve">the UE </w:t>
        </w:r>
      </w:ins>
      <w:ins w:id="70" w:author="Ozcan Ozturk" w:date="2021-09-06T20:55:00Z">
        <w:r w:rsidR="00DF6DDA">
          <w:rPr>
            <w:lang w:eastAsia="ko-KR"/>
          </w:rPr>
          <w:t xml:space="preserve">may also </w:t>
        </w:r>
      </w:ins>
      <w:ins w:id="71" w:author="Ozcan Ozturk" w:date="2021-09-06T20:56:00Z">
        <w:r w:rsidR="00DF6DDA">
          <w:rPr>
            <w:lang w:eastAsia="ko-KR"/>
          </w:rPr>
          <w:t xml:space="preserve">optionally receive a </w:t>
        </w:r>
      </w:ins>
      <w:ins w:id="72" w:author="Ozcan Ozturk" w:date="2021-09-06T20:55:00Z">
        <w:r w:rsidR="00DF6DDA" w:rsidRPr="00DF6DDA">
          <w:rPr>
            <w:lang w:eastAsia="ko-KR"/>
          </w:rPr>
          <w:t>list of supported</w:t>
        </w:r>
      </w:ins>
      <w:ins w:id="73" w:author="Ozcan Ozturk" w:date="2021-09-06T20:56:00Z">
        <w:r w:rsidR="00DF6DDA">
          <w:rPr>
            <w:lang w:eastAsia="ko-KR"/>
          </w:rPr>
          <w:t xml:space="preserve"> </w:t>
        </w:r>
      </w:ins>
      <w:ins w:id="74" w:author="Ozcan Ozturk" w:date="2021-09-06T20:57:00Z">
        <w:r w:rsidR="00444D2F">
          <w:rPr>
            <w:rFonts w:eastAsia="PMingLiU"/>
          </w:rPr>
          <w:t>Group ID</w:t>
        </w:r>
      </w:ins>
      <w:ins w:id="75" w:author="Ozcan Ozturk" w:date="2021-09-06T21:06:00Z">
        <w:r w:rsidR="00F249CC">
          <w:rPr>
            <w:rFonts w:eastAsia="PMingLiU"/>
          </w:rPr>
          <w:t>s</w:t>
        </w:r>
      </w:ins>
      <w:ins w:id="76" w:author="Ozcan Ozturk" w:date="2021-09-06T20:57:00Z">
        <w:r w:rsidR="00444D2F">
          <w:rPr>
            <w:rFonts w:eastAsia="PMingLiU"/>
          </w:rPr>
          <w:t xml:space="preserve"> for Network selection</w:t>
        </w:r>
      </w:ins>
      <w:ins w:id="77" w:author="Ozcan Ozturk" w:date="2021-09-06T21:37:00Z">
        <w:r w:rsidR="00105831">
          <w:rPr>
            <w:rFonts w:eastAsia="PMingLiU"/>
          </w:rPr>
          <w:t xml:space="preserve"> (see TS 38.300 [2])</w:t>
        </w:r>
      </w:ins>
      <w:ins w:id="78" w:author="Ozcan Ozturk" w:date="2021-09-06T20:57:00Z">
        <w:r w:rsidR="00444D2F">
          <w:rPr>
            <w:rFonts w:eastAsia="PMingLiU"/>
          </w:rPr>
          <w:t>.</w:t>
        </w:r>
      </w:ins>
      <w:ins w:id="79"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54"/>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1"/>
        <w:rPr>
          <w:lang w:eastAsia="ja-JP"/>
        </w:rPr>
        <w:sectPr w:rsidR="0098228B" w:rsidSect="00CA4A1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3"/>
      </w:pPr>
      <w:bookmarkStart w:id="80" w:name="_Toc29245218"/>
      <w:bookmarkStart w:id="81" w:name="_Toc37298569"/>
      <w:bookmarkStart w:id="82" w:name="_Toc46502331"/>
      <w:bookmarkStart w:id="83" w:name="_Toc52749308"/>
      <w:bookmarkStart w:id="84" w:name="_Toc76506099"/>
      <w:bookmarkStart w:id="85" w:name="_Toc29245219"/>
      <w:bookmarkStart w:id="86" w:name="_Toc37298570"/>
      <w:bookmarkStart w:id="87" w:name="_Toc46502332"/>
      <w:bookmarkStart w:id="88" w:name="_Toc52749309"/>
      <w:bookmarkStart w:id="89" w:name="_Toc76506100"/>
      <w:commentRangeStart w:id="90"/>
      <w:r w:rsidRPr="00E243F6">
        <w:lastRenderedPageBreak/>
        <w:t>5.2.6</w:t>
      </w:r>
      <w:commentRangeEnd w:id="90"/>
      <w:r>
        <w:rPr>
          <w:rStyle w:val="ab"/>
          <w:rFonts w:ascii="Times New Roman" w:hAnsi="Times New Roman"/>
        </w:rPr>
        <w:commentReference w:id="90"/>
      </w:r>
      <w:r w:rsidRPr="00E243F6">
        <w:tab/>
        <w:t>Selection of cell at transition to RRC_IDLE or RRC_INACTIVE state</w:t>
      </w:r>
      <w:bookmarkEnd w:id="80"/>
      <w:bookmarkEnd w:id="81"/>
      <w:bookmarkEnd w:id="82"/>
      <w:bookmarkEnd w:id="83"/>
      <w:bookmarkEnd w:id="84"/>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51A005B9"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91" w:author="Nokia (GWO5)" w:date="2021-09-07T08:57:00Z">
        <w:r w:rsidRPr="00E243F6">
          <w:t xml:space="preserve">If no acceptable cell is found according to the above, the UE in SNPN Access Mode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3"/>
      </w:pPr>
      <w:commentRangeStart w:id="92"/>
      <w:r w:rsidRPr="00E243F6">
        <w:t>5.2.7</w:t>
      </w:r>
      <w:commentRangeEnd w:id="92"/>
      <w:r w:rsidR="00775A90">
        <w:rPr>
          <w:rStyle w:val="ab"/>
          <w:rFonts w:ascii="Times New Roman" w:hAnsi="Times New Roman"/>
        </w:rPr>
        <w:commentReference w:id="92"/>
      </w:r>
      <w:r w:rsidRPr="00E243F6">
        <w:tab/>
      </w:r>
      <w:bookmarkStart w:id="93" w:name="_Hlk513293914"/>
      <w:r w:rsidRPr="00E243F6">
        <w:t xml:space="preserve">Any Cell </w:t>
      </w:r>
      <w:bookmarkEnd w:id="93"/>
      <w:r w:rsidRPr="00E243F6">
        <w:t>Selection state</w:t>
      </w:r>
      <w:bookmarkEnd w:id="85"/>
      <w:bookmarkEnd w:id="86"/>
      <w:bookmarkEnd w:id="87"/>
      <w:bookmarkEnd w:id="88"/>
      <w:bookmarkEnd w:id="89"/>
    </w:p>
    <w:p w14:paraId="23BB1451" w14:textId="0183E6C0"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94"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 xml:space="preserve">in SNPN Access Mode </w:t>
        </w:r>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3"/>
      </w:pPr>
      <w:bookmarkStart w:id="95" w:name="_Toc29245220"/>
      <w:bookmarkStart w:id="96" w:name="_Toc37298571"/>
      <w:bookmarkStart w:id="97" w:name="_Toc46502333"/>
      <w:bookmarkStart w:id="98" w:name="_Toc52749310"/>
      <w:bookmarkStart w:id="99" w:name="_Toc76506101"/>
      <w:r w:rsidRPr="00E243F6">
        <w:t>5.2.8</w:t>
      </w:r>
      <w:r w:rsidRPr="00E243F6">
        <w:tab/>
        <w:t>Camped on Any Cell state</w:t>
      </w:r>
      <w:bookmarkEnd w:id="95"/>
      <w:bookmarkEnd w:id="96"/>
      <w:bookmarkEnd w:id="97"/>
      <w:bookmarkEnd w:id="98"/>
      <w:bookmarkEnd w:id="99"/>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r>
      <w:proofErr w:type="gramStart"/>
      <w:r w:rsidRPr="00E243F6">
        <w:t>regularly</w:t>
      </w:r>
      <w:proofErr w:type="gramEnd"/>
      <w:r w:rsidRPr="00E243F6">
        <w:t xml:space="preserve">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00" w:author="Nokia (GWO5)" w:date="2021-09-07T08:45:00Z">
        <w:r w:rsidR="00B84E74">
          <w:t>, the UE is not in SNPN access mode</w:t>
        </w:r>
      </w:ins>
      <w:ins w:id="101"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44477901" w:rsidR="00B84E74" w:rsidRPr="00E243F6" w:rsidRDefault="00B84E74" w:rsidP="00B84E74">
      <w:pPr>
        <w:pStyle w:val="B1"/>
        <w:rPr>
          <w:ins w:id="102" w:author="Nokia (GWO5)" w:date="2021-09-07T08:45:00Z"/>
          <w:rFonts w:eastAsia="MS Mincho"/>
        </w:rPr>
      </w:pPr>
      <w:ins w:id="103" w:author="Nokia (GWO5)" w:date="2021-09-07T08:45:00Z">
        <w:r w:rsidRPr="00E243F6">
          <w:t>-</w:t>
        </w:r>
        <w:r w:rsidRPr="00E243F6">
          <w:tab/>
        </w:r>
        <w:commentRangeStart w:id="104"/>
        <w:commentRangeStart w:id="105"/>
        <w:r w:rsidRPr="00E243F6">
          <w:t xml:space="preserve">if the UE supports </w:t>
        </w:r>
      </w:ins>
      <w:commentRangeEnd w:id="104"/>
      <w:ins w:id="106" w:author="Nokia (GWO5)" w:date="2021-09-07T08:58:00Z">
        <w:r w:rsidR="00775A90">
          <w:rPr>
            <w:rStyle w:val="ab"/>
          </w:rPr>
          <w:commentReference w:id="104"/>
        </w:r>
      </w:ins>
      <w:commentRangeEnd w:id="105"/>
      <w:r w:rsidR="00372286">
        <w:rPr>
          <w:rStyle w:val="ab"/>
        </w:rPr>
        <w:commentReference w:id="105"/>
      </w:r>
      <w:ins w:id="107" w:author="Nokia (GWO5)" w:date="2021-09-07T08:45:00Z">
        <w:r w:rsidRPr="00E243F6">
          <w:t>voice services</w:t>
        </w:r>
      </w:ins>
      <w:ins w:id="108" w:author="Nokia (GWO5)" w:date="2021-09-07T08:47:00Z">
        <w:r>
          <w:t>,</w:t>
        </w:r>
      </w:ins>
      <w:ins w:id="109" w:author="Nokia (GWO5)" w:date="2021-09-07T08:45:00Z">
        <w:r w:rsidRPr="00E243F6">
          <w:t xml:space="preserve"> </w:t>
        </w:r>
        <w:r>
          <w:t>the UE is in SNPN a</w:t>
        </w:r>
      </w:ins>
      <w:ins w:id="110" w:author="Nokia (GWO5)" w:date="2021-09-07T08:46:00Z">
        <w:r>
          <w:t>ccess mode</w:t>
        </w:r>
      </w:ins>
      <w:ins w:id="111" w:author="Ozcan Ozturk" w:date="2021-09-13T20:48:00Z">
        <w:r w:rsidR="004F2570">
          <w:t>,</w:t>
        </w:r>
      </w:ins>
      <w:ins w:id="112" w:author="Nokia (GWO5)" w:date="2021-09-07T08:46:00Z">
        <w:r>
          <w:t xml:space="preserve"> </w:t>
        </w:r>
      </w:ins>
      <w:ins w:id="113" w:author="Nokia (GWO5)" w:date="2021-09-07T08:45:00Z">
        <w:r w:rsidRPr="00E243F6">
          <w:t xml:space="preserve">and the current cell does not </w:t>
        </w:r>
        <w:r w:rsidRPr="00E243F6">
          <w:rPr>
            <w:szCs w:val="22"/>
            <w:lang w:eastAsia="en-GB"/>
          </w:rPr>
          <w:t xml:space="preserve">support IMS emergency calls </w:t>
        </w:r>
        <w:r w:rsidRPr="00E243F6">
          <w:t>as indicated by the field</w:t>
        </w:r>
      </w:ins>
      <w:ins w:id="114" w:author="Nokia (GWO5)" w:date="2021-09-07T08:46:00Z">
        <w:r>
          <w:t xml:space="preserve"> </w:t>
        </w:r>
        <w:proofErr w:type="spellStart"/>
        <w:r w:rsidRPr="00403FE9">
          <w:rPr>
            <w:i/>
            <w:iCs/>
          </w:rPr>
          <w:t>ims-EmergencySupportForSNPN</w:t>
        </w:r>
        <w:proofErr w:type="spellEnd"/>
        <w:r>
          <w:t xml:space="preserve"> </w:t>
        </w:r>
      </w:ins>
      <w:ins w:id="115" w:author="Nokia (GWO5)" w:date="2021-09-07T08:45:00Z">
        <w:r w:rsidRPr="00E243F6">
          <w:t xml:space="preserve">in </w:t>
        </w:r>
        <w:r w:rsidRPr="00E243F6">
          <w:rPr>
            <w:lang w:eastAsia="zh-CN"/>
          </w:rPr>
          <w:t>SIB1</w:t>
        </w:r>
        <w:r w:rsidRPr="00E243F6">
          <w:t xml:space="preserve"> as specified in TS 38.331 [3], the UE shall perform cell selection/reselection to </w:t>
        </w:r>
        <w:commentRangeStart w:id="116"/>
        <w:r w:rsidRPr="00E243F6">
          <w:t>an acceptable cell that supports emergency calls</w:t>
        </w:r>
      </w:ins>
      <w:commentRangeEnd w:id="116"/>
      <w:r w:rsidR="003C193E">
        <w:rPr>
          <w:rStyle w:val="ab"/>
        </w:rPr>
        <w:commentReference w:id="116"/>
      </w:r>
      <w:ins w:id="118" w:author="Nokia (GWO5)" w:date="2021-09-07T08:45:00Z">
        <w:r w:rsidRPr="00E243F6">
          <w:t>, if no suitable cell is found.</w:t>
        </w:r>
      </w:ins>
    </w:p>
    <w:p w14:paraId="26652C6F" w14:textId="0A514D94" w:rsidR="0098228B" w:rsidRDefault="00BD4976" w:rsidP="00CA4A10">
      <w:pPr>
        <w:rPr>
          <w:noProof/>
        </w:rPr>
      </w:pPr>
      <w:ins w:id="119" w:author="Ozcan Ozturk" w:date="2021-09-06T21:03:00Z">
        <w:r>
          <w:rPr>
            <w:noProof/>
          </w:rPr>
          <w:t xml:space="preserve">Editor’s Note: The name of the </w:t>
        </w:r>
      </w:ins>
      <w:ins w:id="120" w:author="Ozcan Ozturk" w:date="2021-09-06T21:13:00Z">
        <w:r w:rsidR="00C34D52">
          <w:rPr>
            <w:noProof/>
          </w:rPr>
          <w:t xml:space="preserve">new </w:t>
        </w:r>
      </w:ins>
      <w:ins w:id="121" w:author="Ozcan Ozturk" w:date="2021-09-06T21:03:00Z">
        <w:r>
          <w:rPr>
            <w:noProof/>
          </w:rPr>
          <w:t xml:space="preserve">field </w:t>
        </w:r>
        <w:r w:rsidR="001D48B5">
          <w:rPr>
            <w:noProof/>
          </w:rPr>
          <w:t xml:space="preserve">for Emergency </w:t>
        </w:r>
      </w:ins>
      <w:ins w:id="122" w:author="Ozcan Ozturk" w:date="2021-09-06T21:05:00Z">
        <w:r w:rsidR="007C44C6">
          <w:rPr>
            <w:noProof/>
          </w:rPr>
          <w:t>S</w:t>
        </w:r>
      </w:ins>
      <w:ins w:id="123" w:author="Ozcan Ozturk" w:date="2021-09-06T21:03:00Z">
        <w:r w:rsidR="001D48B5">
          <w:rPr>
            <w:noProof/>
          </w:rPr>
          <w:t xml:space="preserve">upport for SNPN </w:t>
        </w:r>
      </w:ins>
      <w:ins w:id="124" w:author="Ozcan Ozturk" w:date="2021-09-06T21:13:00Z">
        <w:r w:rsidR="00C34D52">
          <w:rPr>
            <w:noProof/>
          </w:rPr>
          <w:t xml:space="preserve">in SIB1 </w:t>
        </w:r>
      </w:ins>
      <w:ins w:id="125" w:author="Ozcan Ozturk" w:date="2021-09-06T21:03:00Z">
        <w:r w:rsidR="001D48B5">
          <w:rPr>
            <w:noProof/>
          </w:rPr>
          <w:t>is TBD</w:t>
        </w:r>
      </w:ins>
      <w:ins w:id="126" w:author="Ozcan Ozturk" w:date="2021-09-06T21:04:00Z">
        <w:r w:rsidR="00D141F1">
          <w:rPr>
            <w:noProof/>
          </w:rPr>
          <w:t>.</w:t>
        </w:r>
      </w:ins>
      <w:ins w:id="127"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1"/>
        <w:rPr>
          <w:lang w:eastAsia="ja-JP"/>
        </w:rPr>
        <w:sectPr w:rsidR="00CA4A10" w:rsidSect="00CA4A1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proofErr w:type="gramStart"/>
      <w:r>
        <w:t>I</w:t>
      </w:r>
      <w:r w:rsidRPr="002628E9">
        <w:t>ndicator that "whether the SNPN allows registration attempts from UEs that are not explicitly configured to select the SNPN"</w:t>
      </w:r>
      <w:r>
        <w:t xml:space="preserve"> per SNPN.</w:t>
      </w:r>
      <w:proofErr w:type="gramEnd"/>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proofErr w:type="gramStart"/>
      <w:r w:rsidRPr="00260650">
        <w:t>support</w:t>
      </w:r>
      <w:proofErr w:type="gramEnd"/>
      <w:r w:rsidRPr="00260650">
        <w:t xml:space="preserve">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 xml:space="preserve">Toggling the 1-bit onboarding indication in SIB1 allows </w:t>
      </w:r>
      <w:proofErr w:type="gramStart"/>
      <w:r>
        <w:t>to control</w:t>
      </w:r>
      <w:proofErr w:type="gramEnd"/>
      <w:r>
        <w:t xml:space="preserve">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w:t>
      </w:r>
      <w:proofErr w:type="gramStart"/>
      <w:r>
        <w:t>an LS</w:t>
      </w:r>
      <w:proofErr w:type="gramEnd"/>
      <w:r>
        <w:t xml:space="preserve"> to SA2 to ask about separate or joint GIN list for onboarding and separate credentials and GIN encoding. </w:t>
      </w:r>
    </w:p>
    <w:p w14:paraId="72F1322E" w14:textId="77777777" w:rsidR="00CA4A10" w:rsidRDefault="00CA4A10" w:rsidP="00CA4A10">
      <w:pPr>
        <w:pStyle w:val="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proofErr w:type="gramStart"/>
      <w:r w:rsidRPr="00D82141">
        <w:t>new</w:t>
      </w:r>
      <w:proofErr w:type="gramEnd"/>
      <w:r w:rsidRPr="00D82141">
        <w:t xml:space="preserve">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proofErr w:type="gramStart"/>
      <w:r w:rsidRPr="008A3746">
        <w:t>eCall</w:t>
      </w:r>
      <w:proofErr w:type="spellEnd"/>
      <w:proofErr w:type="gram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A8B0617" w14:textId="77777777" w:rsidR="0005268F" w:rsidRPr="0005268F" w:rsidRDefault="0005268F" w:rsidP="0005268F">
      <w:pPr>
        <w:rPr>
          <w:lang w:eastAsia="en-GB"/>
        </w:rPr>
      </w:pPr>
    </w:p>
    <w:sectPr w:rsidR="0005268F" w:rsidRPr="000526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Huawei" w:date="2021-09-09T11:47:00Z" w:initials="HW">
    <w:p w14:paraId="7097C9EF" w14:textId="7E6C6EA4" w:rsidR="00AD1903" w:rsidRDefault="00AD1903">
      <w:pPr>
        <w:pStyle w:val="ac"/>
        <w:rPr>
          <w:lang w:eastAsia="zh-CN"/>
        </w:rPr>
      </w:pPr>
      <w:r>
        <w:rPr>
          <w:rStyle w:val="ab"/>
        </w:rPr>
        <w:annotationRef/>
      </w:r>
      <w:r>
        <w:rPr>
          <w:lang w:eastAsia="zh-CN"/>
        </w:rPr>
        <w:t>GINs should also be reported to NAS.</w:t>
      </w:r>
    </w:p>
    <w:p w14:paraId="2736A9BE" w14:textId="77777777" w:rsidR="00AD1903" w:rsidRDefault="00AD1903">
      <w:pPr>
        <w:pStyle w:val="ac"/>
      </w:pPr>
    </w:p>
    <w:p w14:paraId="20DD959F" w14:textId="2D068989" w:rsidR="00AD1903" w:rsidRDefault="00AD1903">
      <w:pPr>
        <w:pStyle w:val="ac"/>
        <w:rPr>
          <w:lang w:eastAsia="zh-CN"/>
        </w:rPr>
      </w:pPr>
      <w:r>
        <w:rPr>
          <w:rFonts w:hint="eastAsia"/>
          <w:lang w:eastAsia="zh-CN"/>
        </w:rPr>
        <w:t>@</w:t>
      </w:r>
      <w:r>
        <w:rPr>
          <w:lang w:eastAsia="zh-CN"/>
        </w:rPr>
        <w:t>RAN2 #113-bis e-meeting:</w:t>
      </w:r>
    </w:p>
    <w:p w14:paraId="5343B68A" w14:textId="77777777" w:rsidR="00AD1903" w:rsidRPr="003D539C" w:rsidRDefault="00AD1903" w:rsidP="00AD1903">
      <w:pPr>
        <w:pStyle w:val="Agreement"/>
        <w:tabs>
          <w:tab w:val="clear" w:pos="3780"/>
        </w:tabs>
      </w:pPr>
      <w:r w:rsidRPr="003D539C">
        <w:t xml:space="preserve">RAN2 to revise the previous agreement as following: </w:t>
      </w:r>
    </w:p>
    <w:p w14:paraId="67BEAD50" w14:textId="77777777" w:rsidR="00AD1903" w:rsidRPr="003D539C" w:rsidRDefault="00AD1903" w:rsidP="00AD1903">
      <w:pPr>
        <w:pStyle w:val="Agreement"/>
        <w:numPr>
          <w:ilvl w:val="0"/>
          <w:numId w:val="0"/>
        </w:numPr>
        <w:ind w:left="1619"/>
      </w:pPr>
      <w:r w:rsidRPr="003D539C">
        <w:t>In the UE, AS reports broadcast Group IDs per SNPN to NAS.</w:t>
      </w:r>
    </w:p>
    <w:p w14:paraId="771A9E9C" w14:textId="77777777" w:rsidR="00AD1903" w:rsidRDefault="00AD1903">
      <w:pPr>
        <w:pStyle w:val="ac"/>
      </w:pPr>
    </w:p>
  </w:comment>
  <w:comment w:id="45" w:author="Ozcan Ozturk" w:date="2021-09-13T20:42:00Z" w:initials="OO">
    <w:p w14:paraId="21421291" w14:textId="24E5BAB3" w:rsidR="00FC78A7" w:rsidRDefault="00FC78A7">
      <w:pPr>
        <w:pStyle w:val="ac"/>
      </w:pPr>
      <w:r>
        <w:rPr>
          <w:rStyle w:val="ab"/>
        </w:rPr>
        <w:annotationRef/>
      </w:r>
      <w:r>
        <w:t>Added</w:t>
      </w:r>
      <w:r w:rsidR="00A17F79">
        <w:t>. All of th</w:t>
      </w:r>
      <w:r w:rsidR="009F6F0B">
        <w:t>ese</w:t>
      </w:r>
      <w:r w:rsidR="00A17F79">
        <w:t xml:space="preserve"> are also in 38.300 in a little more detail.</w:t>
      </w:r>
    </w:p>
  </w:comment>
  <w:comment w:id="51" w:author="Nokia (GWO5)" w:date="2021-09-07T08:51:00Z" w:initials="N">
    <w:p w14:paraId="57A9876B" w14:textId="5B902C85" w:rsidR="00775A90" w:rsidRDefault="00775A90">
      <w:pPr>
        <w:pStyle w:val="ac"/>
      </w:pPr>
      <w:r>
        <w:rPr>
          <w:rStyle w:val="ab"/>
        </w:rPr>
        <w:annotationRef/>
      </w:r>
      <w:r>
        <w:t>A minor change is needed here to remove the restriction that emergency calls can only happen in PLMNs.</w:t>
      </w:r>
    </w:p>
  </w:comment>
  <w:comment w:id="52" w:author="Ozcan Ozturk" w:date="2021-09-13T20:43:00Z" w:initials="OO">
    <w:p w14:paraId="0AF5D538" w14:textId="08819D35" w:rsidR="00A17F79" w:rsidRDefault="00A17F79">
      <w:pPr>
        <w:pStyle w:val="ac"/>
      </w:pPr>
      <w:r>
        <w:rPr>
          <w:rStyle w:val="ab"/>
        </w:rPr>
        <w:annotationRef/>
      </w:r>
      <w:r>
        <w:t>Ok, good.</w:t>
      </w:r>
    </w:p>
  </w:comment>
  <w:comment w:id="90" w:author="Nokia (GWO5)" w:date="2021-09-07T08:55:00Z" w:initials="N">
    <w:p w14:paraId="54126F77" w14:textId="117B5A90" w:rsidR="00775A90" w:rsidRDefault="00775A90">
      <w:pPr>
        <w:pStyle w:val="ac"/>
      </w:pPr>
      <w:r>
        <w:rPr>
          <w:rStyle w:val="ab"/>
        </w:rPr>
        <w:annotationRef/>
      </w:r>
      <w:r>
        <w:t>An addition is needed here to enable acceptable cell selection in SNPN access mode.</w:t>
      </w:r>
    </w:p>
  </w:comment>
  <w:comment w:id="92" w:author="Nokia (GWO5)" w:date="2021-09-07T08:57:00Z" w:initials="N">
    <w:p w14:paraId="0E26E482" w14:textId="37103F7C" w:rsidR="00775A90" w:rsidRDefault="00775A90">
      <w:pPr>
        <w:pStyle w:val="ac"/>
      </w:pPr>
      <w:r>
        <w:rPr>
          <w:rStyle w:val="ab"/>
        </w:rPr>
        <w:annotationRef/>
      </w:r>
      <w:r>
        <w:t>An addition is needed here to enable acceptable cell selection in SNPN access mode</w:t>
      </w:r>
    </w:p>
  </w:comment>
  <w:comment w:id="104" w:author="Nokia (GWO5)" w:date="2021-09-07T08:58:00Z" w:initials="N">
    <w:p w14:paraId="05604A8C" w14:textId="59B4C669" w:rsidR="00775A90" w:rsidRDefault="00775A90">
      <w:pPr>
        <w:pStyle w:val="ac"/>
      </w:pPr>
      <w:r>
        <w:rPr>
          <w:rStyle w:val="ab"/>
        </w:rPr>
        <w:annotationRef/>
      </w:r>
      <w:r>
        <w:t>I think it is cleaner to clarify the UE behaviour in SNPN access mode in a separate bullet, as in SNPN AM the UE only searches for NR cells of SNPNs.</w:t>
      </w:r>
    </w:p>
  </w:comment>
  <w:comment w:id="105" w:author="Ozcan Ozturk" w:date="2021-09-13T20:47:00Z" w:initials="OO">
    <w:p w14:paraId="33ED30B1" w14:textId="6B8C9896" w:rsidR="00372286" w:rsidRDefault="00372286">
      <w:pPr>
        <w:pStyle w:val="ac"/>
      </w:pPr>
      <w:r>
        <w:rPr>
          <w:rStyle w:val="ab"/>
        </w:rPr>
        <w:annotationRef/>
      </w:r>
      <w:r w:rsidR="00295CA1">
        <w:t>Ok, good.</w:t>
      </w:r>
    </w:p>
  </w:comment>
  <w:comment w:id="116" w:author="CATT" w:date="2021-09-14T13:29:00Z" w:initials="CATT">
    <w:p w14:paraId="2BD6DCE4" w14:textId="77777777" w:rsidR="003C193E" w:rsidRDefault="003C193E">
      <w:pPr>
        <w:pStyle w:val="ac"/>
        <w:rPr>
          <w:rFonts w:hint="eastAsia"/>
          <w:lang w:eastAsia="zh-CN"/>
        </w:rPr>
      </w:pPr>
      <w:r>
        <w:rPr>
          <w:rStyle w:val="ab"/>
        </w:rPr>
        <w:annotationRef/>
      </w:r>
    </w:p>
    <w:p w14:paraId="299A4CA5" w14:textId="2B75572F" w:rsidR="003C193E" w:rsidRDefault="003C193E">
      <w:pPr>
        <w:pStyle w:val="ac"/>
        <w:rPr>
          <w:rFonts w:hint="eastAsia"/>
          <w:lang w:eastAsia="zh-CN"/>
        </w:rPr>
      </w:pPr>
      <w:r>
        <w:rPr>
          <w:rFonts w:hint="eastAsia"/>
          <w:lang w:eastAsia="zh-CN"/>
        </w:rPr>
        <w:t>UE in SNPN AM is supposed to only camp on SNPN cells for emergency services.</w:t>
      </w:r>
    </w:p>
    <w:p w14:paraId="7F3D379D" w14:textId="3EBB7B8E" w:rsidR="003C193E" w:rsidRDefault="003C193E">
      <w:pPr>
        <w:pStyle w:val="ac"/>
        <w:rPr>
          <w:rFonts w:hint="eastAsia"/>
          <w:lang w:eastAsia="zh-CN"/>
        </w:rPr>
      </w:pPr>
      <w:r>
        <w:rPr>
          <w:rFonts w:hint="eastAsia"/>
          <w:lang w:eastAsia="zh-CN"/>
        </w:rPr>
        <w:t xml:space="preserve">So suggest a rewording </w:t>
      </w:r>
      <w:r>
        <w:rPr>
          <w:lang w:eastAsia="zh-CN"/>
        </w:rPr>
        <w:t>“</w:t>
      </w:r>
      <w:r w:rsidRPr="003C193E">
        <w:t>an acceptable cell of any available SNPN supporting emergency calls</w:t>
      </w:r>
      <w:r>
        <w:rPr>
          <w:lang w:eastAsia="zh-CN"/>
        </w:rPr>
        <w:t>”</w:t>
      </w:r>
      <w:bookmarkStart w:id="117" w:name="_GoBack"/>
      <w:bookmarkEnd w:id="1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A9E9C" w15:done="0"/>
  <w15:commentEx w15:paraId="21421291" w15:paraIdParent="771A9E9C" w15:done="0"/>
  <w15:commentEx w15:paraId="57A9876B" w15:done="0"/>
  <w15:commentEx w15:paraId="0AF5D538" w15:paraIdParent="57A9876B" w15:done="0"/>
  <w15:commentEx w15:paraId="54126F77" w15:done="0"/>
  <w15:commentEx w15:paraId="0E26E482" w15:done="0"/>
  <w15:commentEx w15:paraId="05604A8C" w15:done="0"/>
  <w15:commentEx w15:paraId="33ED30B1" w15:paraIdParent="05604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3638" w16cex:dateUtc="2021-09-14T03:42:00Z"/>
  <w16cex:commentExtensible w16cex:durableId="24E1A6AD" w16cex:dateUtc="2021-09-07T06:51:00Z"/>
  <w16cex:commentExtensible w16cex:durableId="24EA3654" w16cex:dateUtc="2021-09-14T03:43:00Z"/>
  <w16cex:commentExtensible w16cex:durableId="24E1A767" w16cex:dateUtc="2021-09-07T06:55:00Z"/>
  <w16cex:commentExtensible w16cex:durableId="24E1A805" w16cex:dateUtc="2021-09-07T06:57:00Z"/>
  <w16cex:commentExtensible w16cex:durableId="24E1A832" w16cex:dateUtc="2021-09-07T06:58:00Z"/>
  <w16cex:commentExtensible w16cex:durableId="24EA3767" w16cex:dateUtc="2021-09-14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A9E9C" w16cid:durableId="24EA354A"/>
  <w16cid:commentId w16cid:paraId="21421291" w16cid:durableId="24EA3638"/>
  <w16cid:commentId w16cid:paraId="57A9876B" w16cid:durableId="24E1A6AD"/>
  <w16cid:commentId w16cid:paraId="0AF5D538" w16cid:durableId="24EA3654"/>
  <w16cid:commentId w16cid:paraId="54126F77" w16cid:durableId="24E1A767"/>
  <w16cid:commentId w16cid:paraId="0E26E482" w16cid:durableId="24E1A805"/>
  <w16cid:commentId w16cid:paraId="05604A8C" w16cid:durableId="24E1A832"/>
  <w16cid:commentId w16cid:paraId="33ED30B1" w16cid:durableId="24EA3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26C52" w14:textId="77777777" w:rsidR="00930A42" w:rsidRDefault="00930A42">
      <w:r>
        <w:separator/>
      </w:r>
    </w:p>
  </w:endnote>
  <w:endnote w:type="continuationSeparator" w:id="0">
    <w:p w14:paraId="197EC2C2" w14:textId="77777777" w:rsidR="00930A42" w:rsidRDefault="00930A42">
      <w:r>
        <w:continuationSeparator/>
      </w:r>
    </w:p>
  </w:endnote>
  <w:endnote w:type="continuationNotice" w:id="1">
    <w:p w14:paraId="06E5E817" w14:textId="77777777" w:rsidR="00930A42" w:rsidRDefault="00930A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E083B" w14:textId="77777777" w:rsidR="00930A42" w:rsidRDefault="00930A42">
      <w:r>
        <w:separator/>
      </w:r>
    </w:p>
  </w:footnote>
  <w:footnote w:type="continuationSeparator" w:id="0">
    <w:p w14:paraId="625DCA1F" w14:textId="77777777" w:rsidR="00930A42" w:rsidRDefault="00930A42">
      <w:r>
        <w:continuationSeparator/>
      </w:r>
    </w:p>
  </w:footnote>
  <w:footnote w:type="continuationNotice" w:id="1">
    <w:p w14:paraId="3C52CE5B" w14:textId="77777777" w:rsidR="00930A42" w:rsidRDefault="00930A4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E308D7" w:rsidRDefault="00E308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AAC8F" w14:textId="77777777" w:rsidR="0098228B" w:rsidRDefault="009822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1888" w14:textId="77777777" w:rsidR="0098228B" w:rsidRDefault="0098228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7E20" w14:textId="77777777" w:rsidR="0098228B" w:rsidRDefault="0098228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2F78" w14:textId="77777777" w:rsidR="00CA4A10" w:rsidRDefault="00CA4A1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3546" w14:textId="77777777" w:rsidR="00CA4A10" w:rsidRDefault="00CA4A10">
    <w:pPr>
      <w:pStyle w:val="a4"/>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C84F" w14:textId="77777777" w:rsidR="00CA4A10" w:rsidRDefault="00CA4A1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E308D7" w:rsidRDefault="00E308D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E308D7" w:rsidRDefault="00E308D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85"/>
    <w:rsid w:val="000160AE"/>
    <w:rsid w:val="0001699F"/>
    <w:rsid w:val="00022E4A"/>
    <w:rsid w:val="00025CEB"/>
    <w:rsid w:val="000456FE"/>
    <w:rsid w:val="0005268F"/>
    <w:rsid w:val="00052AB3"/>
    <w:rsid w:val="00054555"/>
    <w:rsid w:val="00064B05"/>
    <w:rsid w:val="000A6394"/>
    <w:rsid w:val="000B7FED"/>
    <w:rsid w:val="000C038A"/>
    <w:rsid w:val="000C6598"/>
    <w:rsid w:val="000C774E"/>
    <w:rsid w:val="001009F0"/>
    <w:rsid w:val="00100EC7"/>
    <w:rsid w:val="00105831"/>
    <w:rsid w:val="00110ABB"/>
    <w:rsid w:val="00111D6D"/>
    <w:rsid w:val="001128C8"/>
    <w:rsid w:val="0011394C"/>
    <w:rsid w:val="00135E7F"/>
    <w:rsid w:val="00145D43"/>
    <w:rsid w:val="00150014"/>
    <w:rsid w:val="00170F94"/>
    <w:rsid w:val="00192C46"/>
    <w:rsid w:val="00193130"/>
    <w:rsid w:val="0019367A"/>
    <w:rsid w:val="00197DE3"/>
    <w:rsid w:val="001A08B3"/>
    <w:rsid w:val="001A7B60"/>
    <w:rsid w:val="001B52F0"/>
    <w:rsid w:val="001B7A65"/>
    <w:rsid w:val="001C4D07"/>
    <w:rsid w:val="001C568A"/>
    <w:rsid w:val="001C6FD8"/>
    <w:rsid w:val="001C7784"/>
    <w:rsid w:val="001D48B5"/>
    <w:rsid w:val="001D753D"/>
    <w:rsid w:val="001E41F3"/>
    <w:rsid w:val="00200353"/>
    <w:rsid w:val="00212DD2"/>
    <w:rsid w:val="00250D37"/>
    <w:rsid w:val="00252630"/>
    <w:rsid w:val="002543B6"/>
    <w:rsid w:val="0026004D"/>
    <w:rsid w:val="002640DD"/>
    <w:rsid w:val="00275D12"/>
    <w:rsid w:val="002807BD"/>
    <w:rsid w:val="00284FEB"/>
    <w:rsid w:val="002860C4"/>
    <w:rsid w:val="00290488"/>
    <w:rsid w:val="0029501A"/>
    <w:rsid w:val="00295CA1"/>
    <w:rsid w:val="002974EA"/>
    <w:rsid w:val="002B39E1"/>
    <w:rsid w:val="002B42AA"/>
    <w:rsid w:val="002B5741"/>
    <w:rsid w:val="002C49A7"/>
    <w:rsid w:val="002D3D12"/>
    <w:rsid w:val="00305409"/>
    <w:rsid w:val="00324A06"/>
    <w:rsid w:val="00354774"/>
    <w:rsid w:val="003609EF"/>
    <w:rsid w:val="0036231A"/>
    <w:rsid w:val="0036582B"/>
    <w:rsid w:val="00372286"/>
    <w:rsid w:val="00374DD4"/>
    <w:rsid w:val="0039550C"/>
    <w:rsid w:val="003967FF"/>
    <w:rsid w:val="003A6CAF"/>
    <w:rsid w:val="003C193E"/>
    <w:rsid w:val="003C6F89"/>
    <w:rsid w:val="003D2519"/>
    <w:rsid w:val="003D77A3"/>
    <w:rsid w:val="003E1A36"/>
    <w:rsid w:val="003E69A4"/>
    <w:rsid w:val="003E72F3"/>
    <w:rsid w:val="00403327"/>
    <w:rsid w:val="00403FE9"/>
    <w:rsid w:val="00405B50"/>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34B6"/>
    <w:rsid w:val="004E4869"/>
    <w:rsid w:val="004F2570"/>
    <w:rsid w:val="00501438"/>
    <w:rsid w:val="005153EB"/>
    <w:rsid w:val="0051580D"/>
    <w:rsid w:val="00543A66"/>
    <w:rsid w:val="00547111"/>
    <w:rsid w:val="00550226"/>
    <w:rsid w:val="00554319"/>
    <w:rsid w:val="00592D74"/>
    <w:rsid w:val="0059606A"/>
    <w:rsid w:val="005C510B"/>
    <w:rsid w:val="005E2C44"/>
    <w:rsid w:val="005F13B5"/>
    <w:rsid w:val="006053B7"/>
    <w:rsid w:val="00613479"/>
    <w:rsid w:val="00620807"/>
    <w:rsid w:val="00621188"/>
    <w:rsid w:val="00624F89"/>
    <w:rsid w:val="006257ED"/>
    <w:rsid w:val="00630C05"/>
    <w:rsid w:val="00630EEA"/>
    <w:rsid w:val="00647891"/>
    <w:rsid w:val="00650B54"/>
    <w:rsid w:val="006647D4"/>
    <w:rsid w:val="00681582"/>
    <w:rsid w:val="00690148"/>
    <w:rsid w:val="00695808"/>
    <w:rsid w:val="006A1045"/>
    <w:rsid w:val="006A4E55"/>
    <w:rsid w:val="006B46FB"/>
    <w:rsid w:val="006C1E95"/>
    <w:rsid w:val="006C2855"/>
    <w:rsid w:val="006C7776"/>
    <w:rsid w:val="006D39AA"/>
    <w:rsid w:val="006E21FB"/>
    <w:rsid w:val="006F6FB9"/>
    <w:rsid w:val="007059B5"/>
    <w:rsid w:val="007066A2"/>
    <w:rsid w:val="0075520A"/>
    <w:rsid w:val="00764D70"/>
    <w:rsid w:val="00767EB2"/>
    <w:rsid w:val="00775A90"/>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558"/>
    <w:rsid w:val="007F7259"/>
    <w:rsid w:val="0080140E"/>
    <w:rsid w:val="00803F0A"/>
    <w:rsid w:val="008040A8"/>
    <w:rsid w:val="00804485"/>
    <w:rsid w:val="008218A4"/>
    <w:rsid w:val="008279FA"/>
    <w:rsid w:val="00835D56"/>
    <w:rsid w:val="00852042"/>
    <w:rsid w:val="00853B4D"/>
    <w:rsid w:val="0085484F"/>
    <w:rsid w:val="008626E7"/>
    <w:rsid w:val="00867B43"/>
    <w:rsid w:val="00870EE7"/>
    <w:rsid w:val="008863B9"/>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30A42"/>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6F0B"/>
    <w:rsid w:val="009F734F"/>
    <w:rsid w:val="00A17F79"/>
    <w:rsid w:val="00A246B6"/>
    <w:rsid w:val="00A27479"/>
    <w:rsid w:val="00A35CA4"/>
    <w:rsid w:val="00A47E70"/>
    <w:rsid w:val="00A50CF0"/>
    <w:rsid w:val="00A51434"/>
    <w:rsid w:val="00A53B79"/>
    <w:rsid w:val="00A7671C"/>
    <w:rsid w:val="00A90AEF"/>
    <w:rsid w:val="00AA2CBC"/>
    <w:rsid w:val="00AA54A5"/>
    <w:rsid w:val="00AB0919"/>
    <w:rsid w:val="00AC4EC9"/>
    <w:rsid w:val="00AC5820"/>
    <w:rsid w:val="00AC5A3B"/>
    <w:rsid w:val="00AD1903"/>
    <w:rsid w:val="00AD1CD8"/>
    <w:rsid w:val="00AE00EB"/>
    <w:rsid w:val="00B13AB1"/>
    <w:rsid w:val="00B20A5D"/>
    <w:rsid w:val="00B20A7E"/>
    <w:rsid w:val="00B20F74"/>
    <w:rsid w:val="00B258BB"/>
    <w:rsid w:val="00B30DD4"/>
    <w:rsid w:val="00B33425"/>
    <w:rsid w:val="00B67B97"/>
    <w:rsid w:val="00B815FF"/>
    <w:rsid w:val="00B84E74"/>
    <w:rsid w:val="00B968C8"/>
    <w:rsid w:val="00BA17E4"/>
    <w:rsid w:val="00BA350C"/>
    <w:rsid w:val="00BA3EC5"/>
    <w:rsid w:val="00BA51D9"/>
    <w:rsid w:val="00BB5DFC"/>
    <w:rsid w:val="00BC2A23"/>
    <w:rsid w:val="00BD279D"/>
    <w:rsid w:val="00BD4976"/>
    <w:rsid w:val="00BD6BB8"/>
    <w:rsid w:val="00BE1D2A"/>
    <w:rsid w:val="00BF30BD"/>
    <w:rsid w:val="00C04E40"/>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D51"/>
    <w:rsid w:val="00D1005C"/>
    <w:rsid w:val="00D110FB"/>
    <w:rsid w:val="00D141F1"/>
    <w:rsid w:val="00D20831"/>
    <w:rsid w:val="00D24991"/>
    <w:rsid w:val="00D33CBB"/>
    <w:rsid w:val="00D50255"/>
    <w:rsid w:val="00D51B46"/>
    <w:rsid w:val="00D52368"/>
    <w:rsid w:val="00D66520"/>
    <w:rsid w:val="00D66E9F"/>
    <w:rsid w:val="00D67030"/>
    <w:rsid w:val="00D75BAD"/>
    <w:rsid w:val="00D853F4"/>
    <w:rsid w:val="00D87CF4"/>
    <w:rsid w:val="00D91065"/>
    <w:rsid w:val="00D971A2"/>
    <w:rsid w:val="00DB0151"/>
    <w:rsid w:val="00DB2D29"/>
    <w:rsid w:val="00DB3349"/>
    <w:rsid w:val="00DB419F"/>
    <w:rsid w:val="00DB4915"/>
    <w:rsid w:val="00DC24AC"/>
    <w:rsid w:val="00DC38DF"/>
    <w:rsid w:val="00DC47D3"/>
    <w:rsid w:val="00DC4995"/>
    <w:rsid w:val="00DC5B40"/>
    <w:rsid w:val="00DD172D"/>
    <w:rsid w:val="00DD50EA"/>
    <w:rsid w:val="00DE34CF"/>
    <w:rsid w:val="00DF6DDA"/>
    <w:rsid w:val="00E045D9"/>
    <w:rsid w:val="00E069E0"/>
    <w:rsid w:val="00E06D49"/>
    <w:rsid w:val="00E071C6"/>
    <w:rsid w:val="00E13F3D"/>
    <w:rsid w:val="00E16066"/>
    <w:rsid w:val="00E23CAD"/>
    <w:rsid w:val="00E25316"/>
    <w:rsid w:val="00E308D7"/>
    <w:rsid w:val="00E34898"/>
    <w:rsid w:val="00E82B3E"/>
    <w:rsid w:val="00EB09B7"/>
    <w:rsid w:val="00EC152B"/>
    <w:rsid w:val="00EC3B6C"/>
    <w:rsid w:val="00ED02C1"/>
    <w:rsid w:val="00EE4A5F"/>
    <w:rsid w:val="00EE7D7C"/>
    <w:rsid w:val="00EF01D9"/>
    <w:rsid w:val="00EF1DFC"/>
    <w:rsid w:val="00EF59F8"/>
    <w:rsid w:val="00F0040C"/>
    <w:rsid w:val="00F249CC"/>
    <w:rsid w:val="00F25D98"/>
    <w:rsid w:val="00F300FB"/>
    <w:rsid w:val="00F342D4"/>
    <w:rsid w:val="00F3558B"/>
    <w:rsid w:val="00F40115"/>
    <w:rsid w:val="00F60CCC"/>
    <w:rsid w:val="00F63787"/>
    <w:rsid w:val="00F85C4A"/>
    <w:rsid w:val="00FB6386"/>
    <w:rsid w:val="00FB7040"/>
    <w:rsid w:val="00FC6147"/>
    <w:rsid w:val="00FC78A7"/>
    <w:rsid w:val="00FD2CC9"/>
    <w:rsid w:val="00FE11DA"/>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3Char">
    <w:name w:val="标题 3 Char"/>
    <w:link w:val="3"/>
    <w:qFormat/>
    <w:rsid w:val="00CA4A10"/>
    <w:rPr>
      <w:rFonts w:ascii="Arial" w:hAnsi="Arial"/>
      <w:sz w:val="28"/>
      <w:lang w:val="en-GB" w:eastAsia="en-US"/>
    </w:rPr>
  </w:style>
  <w:style w:type="character" w:customStyle="1" w:styleId="2Char">
    <w:name w:val="标题 2 Char"/>
    <w:link w:val="2"/>
    <w:qFormat/>
    <w:rsid w:val="00CA4A10"/>
    <w:rPr>
      <w:rFonts w:ascii="Arial" w:hAnsi="Arial"/>
      <w:sz w:val="32"/>
      <w:lang w:val="en-GB" w:eastAsia="en-US"/>
    </w:rPr>
  </w:style>
  <w:style w:type="character" w:customStyle="1" w:styleId="4Char">
    <w:name w:val="标题 4 Char"/>
    <w:link w:val="4"/>
    <w:rsid w:val="00CA4A10"/>
    <w:rPr>
      <w:rFonts w:ascii="Arial" w:hAnsi="Arial"/>
      <w:sz w:val="24"/>
      <w:lang w:val="en-GB" w:eastAsia="en-US"/>
    </w:rPr>
  </w:style>
  <w:style w:type="character" w:customStyle="1" w:styleId="B1Char">
    <w:name w:val="B1 Char"/>
    <w:qFormat/>
    <w:rsid w:val="0098228B"/>
  </w:style>
  <w:style w:type="paragraph" w:styleId="af1">
    <w:name w:val="List Paragraph"/>
    <w:basedOn w:val="a"/>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3Char">
    <w:name w:val="标题 3 Char"/>
    <w:link w:val="3"/>
    <w:qFormat/>
    <w:rsid w:val="00CA4A10"/>
    <w:rPr>
      <w:rFonts w:ascii="Arial" w:hAnsi="Arial"/>
      <w:sz w:val="28"/>
      <w:lang w:val="en-GB" w:eastAsia="en-US"/>
    </w:rPr>
  </w:style>
  <w:style w:type="character" w:customStyle="1" w:styleId="2Char">
    <w:name w:val="标题 2 Char"/>
    <w:link w:val="2"/>
    <w:qFormat/>
    <w:rsid w:val="00CA4A10"/>
    <w:rPr>
      <w:rFonts w:ascii="Arial" w:hAnsi="Arial"/>
      <w:sz w:val="32"/>
      <w:lang w:val="en-GB" w:eastAsia="en-US"/>
    </w:rPr>
  </w:style>
  <w:style w:type="character" w:customStyle="1" w:styleId="4Char">
    <w:name w:val="标题 4 Char"/>
    <w:link w:val="4"/>
    <w:rsid w:val="00CA4A10"/>
    <w:rPr>
      <w:rFonts w:ascii="Arial" w:hAnsi="Arial"/>
      <w:sz w:val="24"/>
      <w:lang w:val="en-GB" w:eastAsia="en-US"/>
    </w:rPr>
  </w:style>
  <w:style w:type="character" w:customStyle="1" w:styleId="B1Char">
    <w:name w:val="B1 Char"/>
    <w:qFormat/>
    <w:rsid w:val="0098228B"/>
  </w:style>
  <w:style w:type="paragraph" w:styleId="af1">
    <w:name w:val="List Paragraph"/>
    <w:basedOn w:val="a"/>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6.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5.xml"/><Relationship Id="rId28" Type="http://schemas.openxmlformats.org/officeDocument/2006/relationships/header" Target="header10.xml"/><Relationship Id="rId10" Type="http://schemas.microsoft.com/office/2007/relationships/stylesWithEffects" Target="stylesWithEffects.xml"/><Relationship Id="rId19" Type="http://schemas.openxmlformats.org/officeDocument/2006/relationships/comments" Target="comments.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5AIRPNAIUNRU-859666464-9637</_dlc_DocId>
    <_dlc_DocIdUrl xmlns="71c5aaf6-e6ce-465b-b873-5148d2a4c105">
      <Url>https://nokia.sharepoint.com/sites/c5g/e2earch/_layouts/15/DocIdRedir.aspx?ID=5AIRPNAIUNRU-859666464-9637</Url>
      <Description>5AIRPNAIUNRU-859666464-9637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1AE854-33F6-490B-9D9C-9146209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3752</Words>
  <Characters>21390</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25092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CATT</cp:lastModifiedBy>
  <cp:revision>19</cp:revision>
  <cp:lastPrinted>1900-12-31T16:00:00Z</cp:lastPrinted>
  <dcterms:created xsi:type="dcterms:W3CDTF">2021-09-14T03:41:00Z</dcterms:created>
  <dcterms:modified xsi:type="dcterms:W3CDTF">2021-09-14T05:29:00Z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1630112770</vt:lpwstr>
  </property>
</Properties>
</file>