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121EE85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05268F">
        <w:rPr>
          <w:b/>
          <w:bCs/>
          <w:noProof/>
          <w:sz w:val="24"/>
        </w:rPr>
        <w:t>5</w:t>
      </w:r>
      <w:r w:rsidR="00804485">
        <w:rPr>
          <w:b/>
          <w:bCs/>
          <w:noProof/>
          <w:sz w:val="24"/>
        </w:rPr>
        <w:t>e</w:t>
      </w:r>
      <w:r>
        <w:rPr>
          <w:b/>
          <w:i/>
          <w:noProof/>
          <w:sz w:val="28"/>
        </w:rPr>
        <w:tab/>
      </w:r>
      <w:r w:rsidRPr="00804485">
        <w:rPr>
          <w:rFonts w:hint="eastAsia"/>
          <w:b/>
          <w:bCs/>
          <w:iCs/>
          <w:noProof/>
          <w:sz w:val="28"/>
        </w:rPr>
        <w:t>R</w:t>
      </w:r>
      <w:r w:rsidRPr="00804485">
        <w:rPr>
          <w:b/>
          <w:bCs/>
          <w:iCs/>
          <w:noProof/>
          <w:sz w:val="28"/>
        </w:rPr>
        <w:t>2</w:t>
      </w:r>
      <w:r w:rsidR="00AA54A5" w:rsidRPr="00804485">
        <w:rPr>
          <w:b/>
          <w:bCs/>
          <w:iCs/>
          <w:noProof/>
          <w:sz w:val="28"/>
        </w:rPr>
        <w:t>-210</w:t>
      </w:r>
      <w:r w:rsidR="00804485">
        <w:rPr>
          <w:b/>
          <w:bCs/>
          <w:iCs/>
          <w:noProof/>
          <w:sz w:val="28"/>
        </w:rPr>
        <w:t>xxx</w:t>
      </w:r>
    </w:p>
    <w:p w14:paraId="08164D45" w14:textId="3035D25E" w:rsidR="00CF1277" w:rsidRDefault="00804485" w:rsidP="00CF1277">
      <w:pPr>
        <w:pStyle w:val="a4"/>
        <w:tabs>
          <w:tab w:val="right" w:pos="9639"/>
        </w:tabs>
        <w:rPr>
          <w:bCs/>
          <w:sz w:val="24"/>
          <w:szCs w:val="24"/>
          <w:lang w:eastAsia="zh-CN"/>
        </w:rPr>
      </w:pPr>
      <w:r>
        <w:rPr>
          <w:bCs/>
          <w:sz w:val="24"/>
          <w:szCs w:val="24"/>
          <w:lang w:eastAsia="zh-CN"/>
        </w:rPr>
        <w:t>Online, 9</w:t>
      </w:r>
      <w:r w:rsidR="00CF1277" w:rsidRPr="006E1057">
        <w:rPr>
          <w:bCs/>
          <w:sz w:val="24"/>
          <w:szCs w:val="24"/>
          <w:lang w:eastAsia="zh-CN"/>
        </w:rPr>
        <w:t xml:space="preserve"> – 2</w:t>
      </w:r>
      <w:r w:rsidR="00CF1277">
        <w:rPr>
          <w:bCs/>
          <w:sz w:val="24"/>
          <w:szCs w:val="24"/>
          <w:lang w:eastAsia="zh-CN"/>
        </w:rPr>
        <w:t>7</w:t>
      </w:r>
      <w:r w:rsidR="00CF1277" w:rsidRPr="006E1057">
        <w:rPr>
          <w:bCs/>
          <w:sz w:val="24"/>
          <w:szCs w:val="24"/>
          <w:lang w:eastAsia="zh-CN"/>
        </w:rPr>
        <w:t xml:space="preserve"> </w:t>
      </w:r>
      <w:r>
        <w:rPr>
          <w:bCs/>
          <w:sz w:val="24"/>
          <w:szCs w:val="24"/>
          <w:lang w:eastAsia="zh-CN"/>
        </w:rPr>
        <w:t>August</w:t>
      </w:r>
      <w:r w:rsidR="00CF1277" w:rsidRPr="006E1057">
        <w:rPr>
          <w:bCs/>
          <w:sz w:val="24"/>
          <w:szCs w:val="24"/>
          <w:lang w:eastAsia="zh-CN"/>
        </w:rPr>
        <w:t xml:space="preserve"> 2021</w:t>
      </w:r>
    </w:p>
    <w:p w14:paraId="63B17BC3" w14:textId="77777777" w:rsidR="00804485" w:rsidRPr="00465587" w:rsidRDefault="00804485" w:rsidP="00CF1277">
      <w:pPr>
        <w:pStyle w:val="a4"/>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197DE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83208E2" w:rsidR="001E41F3" w:rsidRPr="00410371" w:rsidRDefault="00197DE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04485">
              <w:rPr>
                <w:b/>
                <w:noProof/>
                <w:sz w:val="28"/>
              </w:rPr>
              <w:t>Draft</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97DE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5C5213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DE3">
              <w:rPr>
                <w:b/>
                <w:noProof/>
                <w:sz w:val="28"/>
              </w:rPr>
              <w:fldChar w:fldCharType="begin"/>
            </w:r>
            <w:r w:rsidR="00197DE3">
              <w:rPr>
                <w:b/>
                <w:noProof/>
                <w:sz w:val="28"/>
              </w:rPr>
              <w:instrText xml:space="preserve"> DOCPROPERTY  Version  \* MERGEFORMAT </w:instrText>
            </w:r>
            <w:r w:rsidR="00197DE3">
              <w:rPr>
                <w:b/>
                <w:noProof/>
                <w:sz w:val="28"/>
              </w:rPr>
              <w:fldChar w:fldCharType="separate"/>
            </w:r>
            <w:r w:rsidR="00630EEA">
              <w:rPr>
                <w:b/>
                <w:noProof/>
                <w:sz w:val="28"/>
              </w:rPr>
              <w:t>16</w:t>
            </w:r>
            <w:r w:rsidR="002807BD">
              <w:rPr>
                <w:b/>
                <w:noProof/>
                <w:sz w:val="28"/>
              </w:rPr>
              <w:t>.</w:t>
            </w:r>
            <w:r w:rsidR="00804485">
              <w:rPr>
                <w:b/>
                <w:noProof/>
                <w:sz w:val="28"/>
              </w:rPr>
              <w:t>5</w:t>
            </w:r>
            <w:r w:rsidR="00767EB2">
              <w:rPr>
                <w:b/>
                <w:noProof/>
                <w:sz w:val="28"/>
              </w:rPr>
              <w:t>.0</w:t>
            </w:r>
            <w:r w:rsidR="00197DE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197DE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BF16B30" w:rsidR="001E41F3" w:rsidRDefault="00324A06" w:rsidP="00324A06">
            <w:pPr>
              <w:pStyle w:val="CRCoverPage"/>
              <w:spacing w:before="20" w:after="20"/>
              <w:ind w:left="100"/>
              <w:rPr>
                <w:noProof/>
              </w:rPr>
            </w:pPr>
            <w:r>
              <w:t>20</w:t>
            </w:r>
            <w:r w:rsidR="007066A2">
              <w:t>2</w:t>
            </w:r>
            <w:r w:rsidR="00BA17E4">
              <w:t>1-</w:t>
            </w:r>
            <w:r w:rsidR="00BC2A23">
              <w:t>9-</w:t>
            </w:r>
            <w:r w:rsidR="007059B5">
              <w:t>0</w:t>
            </w:r>
            <w:r w:rsidR="00A35CA4">
              <w:t>6</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197DE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197DE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9AD004" w:rsidR="001E41F3" w:rsidRDefault="00FE11DA" w:rsidP="00FE11DA">
            <w:pPr>
              <w:pStyle w:val="CRCoverPage"/>
              <w:spacing w:before="20" w:after="80"/>
              <w:ind w:left="102"/>
              <w:rPr>
                <w:noProof/>
              </w:rPr>
            </w:pPr>
            <w:r>
              <w:rPr>
                <w:noProof/>
              </w:rPr>
              <w:t xml:space="preserve">Introduce the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F964D7" w14:textId="76EE0252"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7BF90C37" w14:textId="5D31C4E7" w:rsidR="00110ABB" w:rsidRPr="009B20C9" w:rsidRDefault="003E72F3" w:rsidP="000C774E">
            <w:pPr>
              <w:pStyle w:val="af1"/>
              <w:numPr>
                <w:ilvl w:val="0"/>
                <w:numId w:val="10"/>
              </w:numPr>
              <w:rPr>
                <w:rFonts w:ascii="Arial" w:hAnsi="Arial" w:cs="Arial"/>
                <w:lang w:eastAsia="en-GB"/>
              </w:rPr>
            </w:pPr>
            <w:r>
              <w:rPr>
                <w:rFonts w:ascii="Arial" w:hAnsi="Arial" w:cs="Arial"/>
                <w:lang w:eastAsia="en-GB"/>
              </w:rPr>
              <w:t xml:space="preserve">Add </w:t>
            </w:r>
            <w:r w:rsidR="00DC38DF">
              <w:rPr>
                <w:rFonts w:ascii="Arial" w:hAnsi="Arial" w:cs="Arial"/>
                <w:lang w:eastAsia="en-GB"/>
              </w:rPr>
              <w:t>emergency support for SNPN in Section 5.2.8</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AD1127F" w:rsidR="00324A06" w:rsidRDefault="00D66E9F" w:rsidP="00324A06">
            <w:pPr>
              <w:pStyle w:val="CRCoverPage"/>
              <w:spacing w:before="20" w:after="20"/>
              <w:ind w:left="102"/>
              <w:rPr>
                <w:noProof/>
              </w:rPr>
            </w:pPr>
            <w:r>
              <w:rPr>
                <w:noProof/>
              </w:rPr>
              <w:t xml:space="preserve">4.2, </w:t>
            </w:r>
            <w:r w:rsidR="0085484F">
              <w:rPr>
                <w:noProof/>
              </w:rPr>
              <w:t>5.1, 5.2.8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Changes</w:t>
      </w:r>
    </w:p>
    <w:p w14:paraId="142BF931" w14:textId="77777777" w:rsidR="008F75F2" w:rsidRPr="00E243F6" w:rsidRDefault="008F75F2" w:rsidP="008F75F2">
      <w:pPr>
        <w:pStyle w:val="2"/>
      </w:pPr>
      <w:bookmarkStart w:id="1" w:name="_Toc29245187"/>
      <w:bookmarkStart w:id="2" w:name="_Toc37298530"/>
      <w:bookmarkStart w:id="3" w:name="_Toc46502292"/>
      <w:bookmarkStart w:id="4" w:name="_Toc52749269"/>
      <w:bookmarkStart w:id="5" w:name="_Toc76506060"/>
      <w:bookmarkStart w:id="6" w:name="_Toc29245192"/>
      <w:bookmarkStart w:id="7" w:name="_Toc37298535"/>
      <w:bookmarkStart w:id="8" w:name="_Toc46502297"/>
      <w:bookmarkStart w:id="9" w:name="_Toc52749274"/>
      <w:bookmarkStart w:id="10" w:name="_Toc76506065"/>
      <w:bookmarkStart w:id="11" w:name="_Ref434309180"/>
      <w:bookmarkStart w:id="12" w:name="_Toc60776687"/>
      <w:bookmarkStart w:id="13" w:name="_Toc76422973"/>
      <w:bookmarkStart w:id="14" w:name="_Toc60776719"/>
      <w:bookmarkStart w:id="15" w:name="_Toc76423005"/>
      <w:bookmarkStart w:id="16" w:name="_Toc20387953"/>
      <w:bookmarkStart w:id="17" w:name="_Toc29376032"/>
      <w:bookmarkStart w:id="18" w:name="_Toc37231921"/>
      <w:bookmarkStart w:id="19" w:name="_Toc46501976"/>
      <w:bookmarkStart w:id="20" w:name="_Toc51971324"/>
      <w:bookmarkStart w:id="21" w:name="_Toc52551307"/>
      <w:bookmarkStart w:id="22" w:name="_Toc60787959"/>
      <w:r w:rsidRPr="00E243F6">
        <w:lastRenderedPageBreak/>
        <w:t>4.2</w:t>
      </w:r>
      <w:r w:rsidRPr="00E243F6">
        <w:tab/>
        <w:t>Functional division between AS and NAS in RRC_IDLE state and RRC_INACTIVE state</w:t>
      </w:r>
      <w:bookmarkEnd w:id="1"/>
      <w:bookmarkEnd w:id="2"/>
      <w:bookmarkEnd w:id="3"/>
      <w:bookmarkEnd w:id="4"/>
      <w:bookmarkEnd w:id="5"/>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3"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lastRenderedPageBreak/>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77777777" w:rsidR="008F75F2" w:rsidRPr="00E243F6" w:rsidRDefault="008F75F2" w:rsidP="00B1439E">
            <w:pPr>
              <w:pStyle w:val="TAL"/>
            </w:pPr>
            <w:r w:rsidRPr="00E243F6">
              <w:t xml:space="preserve">PLMN Selection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256EA003" w:rsidR="008F75F2" w:rsidRPr="00E243F6" w:rsidRDefault="008F75F2" w:rsidP="00B1439E">
            <w:pPr>
              <w:pStyle w:val="TAL"/>
            </w:pPr>
            <w:r w:rsidRPr="00E243F6">
              <w:t>For a UE operating in SNPN access mode, report available SNPNs to NAS autonomously</w:t>
            </w:r>
            <w:ins w:id="24" w:author="Ozcan Ozturk" w:date="2021-09-06T21:36:00Z">
              <w:r w:rsidR="00D66E9F">
                <w:t xml:space="preserve">; </w:t>
              </w:r>
            </w:ins>
            <w:ins w:id="25" w:author="Ozcan Ozturk" w:date="2021-09-06T21:31:00Z">
              <w:r w:rsidR="00EE4A5F">
                <w:t>r</w:t>
              </w:r>
            </w:ins>
            <w:ins w:id="26" w:author="Ozcan Ozturk" w:date="2021-09-06T21:32:00Z">
              <w:r w:rsidR="00EE4A5F">
                <w:t xml:space="preserve">eport </w:t>
              </w:r>
            </w:ins>
            <w:ins w:id="27"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28" w:author="Ozcan Ozturk" w:date="2021-09-06T21:28:00Z">
              <w:r w:rsidR="00D67030">
                <w:rPr>
                  <w:lang w:eastAsia="en-GB"/>
                </w:rPr>
                <w:t>C</w:t>
              </w:r>
            </w:ins>
            <w:ins w:id="29" w:author="Ozcan Ozturk" w:date="2021-09-06T21:26:00Z">
              <w:r w:rsidR="00100EC7">
                <w:rPr>
                  <w:lang w:eastAsia="en-GB"/>
                </w:rPr>
                <w:t xml:space="preserve">redentials </w:t>
              </w:r>
            </w:ins>
            <w:ins w:id="30" w:author="Ozcan Ozturk" w:date="2021-09-06T21:28:00Z">
              <w:r w:rsidR="00D67030">
                <w:rPr>
                  <w:lang w:eastAsia="en-GB"/>
                </w:rPr>
                <w:t>H</w:t>
              </w:r>
            </w:ins>
            <w:ins w:id="31" w:author="Ozcan Ozturk" w:date="2021-09-06T21:26:00Z">
              <w:r w:rsidR="00100EC7">
                <w:rPr>
                  <w:lang w:eastAsia="en-GB"/>
                </w:rPr>
                <w:t>older</w:t>
              </w:r>
            </w:ins>
            <w:ins w:id="32" w:author="Ozcan Ozturk" w:date="2021-09-06T21:27:00Z">
              <w:r w:rsidR="0080140E">
                <w:rPr>
                  <w:lang w:eastAsia="en-GB"/>
                </w:rPr>
                <w:t xml:space="preserve"> and indicator for onboarding support</w:t>
              </w:r>
            </w:ins>
            <w:ins w:id="33" w:author="Ozcan Ozturk" w:date="2021-09-06T21:35:00Z">
              <w:r w:rsidR="00764D70">
                <w:rPr>
                  <w:lang w:eastAsia="en-GB"/>
                </w:rPr>
                <w:t xml:space="preserve"> </w:t>
              </w:r>
            </w:ins>
            <w:ins w:id="34" w:author="Ozcan Ozturk" w:date="2021-09-06T21:32:00Z">
              <w:r w:rsidR="00FB7040">
                <w:rPr>
                  <w:lang w:eastAsia="en-GB"/>
                </w:rPr>
                <w:t>to NAS autonomously</w:t>
              </w:r>
            </w:ins>
            <w:ins w:id="35" w:author="Ozcan Ozturk" w:date="2021-09-06T21:35:00Z">
              <w:r w:rsidR="00764D70">
                <w:rPr>
                  <w:lang w:eastAsia="en-GB"/>
                </w:rPr>
                <w:t xml:space="preserve">, as specified in TS 38.300 </w:t>
              </w:r>
              <w:commentRangeStart w:id="36"/>
              <w:r w:rsidR="00764D70">
                <w:rPr>
                  <w:lang w:eastAsia="en-GB"/>
                </w:rPr>
                <w:t>[2]</w:t>
              </w:r>
            </w:ins>
            <w:r w:rsidRPr="00E243F6">
              <w:t>.</w:t>
            </w:r>
            <w:commentRangeEnd w:id="36"/>
            <w:r w:rsidR="00AD1903">
              <w:rPr>
                <w:rStyle w:val="ab"/>
                <w:rFonts w:ascii="Times New Roman" w:hAnsi="Times New Roman"/>
              </w:rPr>
              <w:commentReference w:id="36"/>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To support manual SNPN selection, report 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lastRenderedPageBreak/>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If associated RATs is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r w:rsidRPr="00E243F6">
              <w:t>maintain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3"/>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D173B23" w14:textId="77777777" w:rsidR="00775A90" w:rsidRPr="00E243F6" w:rsidRDefault="00775A90" w:rsidP="00775A90">
      <w:pPr>
        <w:pStyle w:val="2"/>
      </w:pPr>
      <w:bookmarkStart w:id="37" w:name="_Toc29245190"/>
      <w:bookmarkStart w:id="38" w:name="_Toc37298533"/>
      <w:bookmarkStart w:id="39" w:name="_Toc46502295"/>
      <w:bookmarkStart w:id="40" w:name="_Toc52749272"/>
      <w:bookmarkStart w:id="41" w:name="_Toc76506063"/>
      <w:r w:rsidRPr="00E243F6">
        <w:t>4.5</w:t>
      </w:r>
      <w:r w:rsidRPr="00E243F6">
        <w:tab/>
      </w:r>
      <w:commentRangeStart w:id="42"/>
      <w:r w:rsidRPr="00E243F6">
        <w:t>Cell Categories</w:t>
      </w:r>
      <w:bookmarkEnd w:id="37"/>
      <w:bookmarkEnd w:id="38"/>
      <w:bookmarkEnd w:id="39"/>
      <w:bookmarkEnd w:id="40"/>
      <w:bookmarkEnd w:id="41"/>
      <w:commentRangeEnd w:id="42"/>
      <w:r>
        <w:rPr>
          <w:rStyle w:val="ab"/>
          <w:rFonts w:ascii="Times New Roman" w:hAnsi="Times New Roman"/>
        </w:rPr>
        <w:commentReference w:id="42"/>
      </w:r>
    </w:p>
    <w:p w14:paraId="7F44AEAA" w14:textId="77777777" w:rsidR="00775A90" w:rsidRPr="00E243F6" w:rsidRDefault="00775A90" w:rsidP="00775A90">
      <w:r w:rsidRPr="00E243F6">
        <w:t>The cells are categorised according to which services they offer:</w:t>
      </w:r>
    </w:p>
    <w:p w14:paraId="08EDA0D4" w14:textId="77777777" w:rsidR="00775A90" w:rsidRPr="00E243F6" w:rsidRDefault="00775A90" w:rsidP="00775A90">
      <w:pPr>
        <w:rPr>
          <w:b/>
          <w:bCs/>
        </w:rPr>
      </w:pPr>
      <w:r w:rsidRPr="00E243F6">
        <w:rPr>
          <w:b/>
          <w:bCs/>
        </w:rPr>
        <w:t>acceptable cell:</w:t>
      </w:r>
    </w:p>
    <w:p w14:paraId="1F3F9C3D" w14:textId="77777777" w:rsidR="00775A90" w:rsidRPr="00E243F6" w:rsidRDefault="00775A90" w:rsidP="00775A90">
      <w:r w:rsidRPr="00E243F6">
        <w:lastRenderedPageBreak/>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659A4FA" w14:textId="77777777" w:rsidR="00775A90" w:rsidRPr="00E243F6" w:rsidRDefault="00775A90" w:rsidP="00775A90">
      <w:pPr>
        <w:pStyle w:val="B1"/>
      </w:pPr>
      <w:r w:rsidRPr="00E243F6">
        <w:t>-</w:t>
      </w:r>
      <w:r w:rsidRPr="00E243F6">
        <w:tab/>
        <w:t>The cell is not barred, see clause 5.3.1;</w:t>
      </w:r>
    </w:p>
    <w:p w14:paraId="181AFC57" w14:textId="77777777" w:rsidR="00775A90" w:rsidRPr="00E243F6" w:rsidRDefault="00775A90" w:rsidP="00775A90">
      <w:pPr>
        <w:pStyle w:val="B1"/>
      </w:pPr>
      <w:r w:rsidRPr="00E243F6">
        <w:t>-</w:t>
      </w:r>
      <w:r w:rsidRPr="00E243F6">
        <w:tab/>
        <w:t>The cell selection criteria are fulfilled, see clause 5.2.3.2.</w:t>
      </w:r>
    </w:p>
    <w:p w14:paraId="5E4F5033" w14:textId="77777777" w:rsidR="00775A90" w:rsidRPr="00E243F6" w:rsidRDefault="00775A90" w:rsidP="00775A90">
      <w:pPr>
        <w:rPr>
          <w:b/>
          <w:bCs/>
        </w:rPr>
      </w:pPr>
      <w:r w:rsidRPr="00E243F6">
        <w:rPr>
          <w:b/>
          <w:bCs/>
        </w:rPr>
        <w:t>suitable cell:</w:t>
      </w:r>
    </w:p>
    <w:p w14:paraId="23C49004" w14:textId="77777777" w:rsidR="00775A90" w:rsidRPr="00E243F6" w:rsidRDefault="00775A90" w:rsidP="00775A90">
      <w:r w:rsidRPr="00E243F6">
        <w:t>For UE not operating in SNPN Access Mode, a cell is considered as suitable if the following conditions are fulfilled:</w:t>
      </w:r>
    </w:p>
    <w:p w14:paraId="46D5BAFA" w14:textId="77777777" w:rsidR="00775A90" w:rsidRPr="00E243F6" w:rsidRDefault="00775A90" w:rsidP="00775A90">
      <w:pPr>
        <w:pStyle w:val="B1"/>
      </w:pPr>
      <w:r w:rsidRPr="00E243F6">
        <w:t>-</w:t>
      </w:r>
      <w:r w:rsidRPr="00E243F6">
        <w:tab/>
        <w:t>The cell is part of either the selected PLMN or the registered PLMN or PLMN of the Equivalent PLMN list, and for that PLMN either:</w:t>
      </w:r>
    </w:p>
    <w:p w14:paraId="1072D447" w14:textId="77777777" w:rsidR="00775A90" w:rsidRPr="00E243F6" w:rsidRDefault="00775A90" w:rsidP="00775A90">
      <w:pPr>
        <w:pStyle w:val="B2"/>
      </w:pPr>
      <w:r w:rsidRPr="00E243F6">
        <w:t>-</w:t>
      </w:r>
      <w:r w:rsidRPr="00E243F6">
        <w:tab/>
        <w:t>The PLMN-ID of that PLMN is broadcast by the cell with no associated CAG-IDs and CAG-only indication in the UE for that PLMN (TS 23.501 [10]) is absent or false;</w:t>
      </w:r>
    </w:p>
    <w:p w14:paraId="204657E6" w14:textId="77777777" w:rsidR="00775A90" w:rsidRPr="00E243F6" w:rsidRDefault="00775A90" w:rsidP="00775A90">
      <w:pPr>
        <w:pStyle w:val="B2"/>
      </w:pPr>
      <w:r w:rsidRPr="00E243F6">
        <w:t>-</w:t>
      </w:r>
      <w:r w:rsidRPr="00E243F6">
        <w:tab/>
        <w:t>Allowed CAG list in the UE for that PLMN (TS 23.501 [10]) includes a CAG-ID broadcast by the cell for that PLMN;</w:t>
      </w:r>
    </w:p>
    <w:p w14:paraId="45A6DD8F" w14:textId="77777777" w:rsidR="00775A90" w:rsidRPr="00E243F6" w:rsidRDefault="00775A90" w:rsidP="00775A90">
      <w:pPr>
        <w:pStyle w:val="B1"/>
      </w:pPr>
      <w:r w:rsidRPr="00E243F6">
        <w:t>-</w:t>
      </w:r>
      <w:r w:rsidRPr="00E243F6">
        <w:tab/>
        <w:t>The cell selection criteria are fulfilled, see clause 5.2.3.2.</w:t>
      </w:r>
    </w:p>
    <w:p w14:paraId="2D8E89F9" w14:textId="77777777" w:rsidR="00775A90" w:rsidRPr="00E243F6" w:rsidRDefault="00775A90" w:rsidP="00775A90">
      <w:r w:rsidRPr="00E243F6">
        <w:t>According to the latest information provided by NAS:</w:t>
      </w:r>
    </w:p>
    <w:p w14:paraId="504FD2D3" w14:textId="77777777" w:rsidR="00775A90" w:rsidRPr="00E243F6" w:rsidRDefault="00775A90" w:rsidP="00775A90">
      <w:pPr>
        <w:pStyle w:val="B1"/>
      </w:pPr>
      <w:r w:rsidRPr="00E243F6">
        <w:t>-</w:t>
      </w:r>
      <w:r w:rsidRPr="00E243F6">
        <w:tab/>
        <w:t>The cell is not barred, see clause 5.3.1;</w:t>
      </w:r>
    </w:p>
    <w:p w14:paraId="2157B96D" w14:textId="77777777" w:rsidR="00775A90" w:rsidRPr="00E243F6" w:rsidRDefault="00775A90" w:rsidP="00775A90">
      <w:pPr>
        <w:pStyle w:val="B1"/>
      </w:pPr>
      <w:r w:rsidRPr="00E243F6">
        <w:t>-</w:t>
      </w:r>
      <w:r w:rsidRPr="00E243F6">
        <w:tab/>
        <w:t>The cell is part of at least one TA that is not part of the list of "Forbidden Tracking Areas for Roaming" (TS 22.011 [18]), which belongs to a PLMN that fulfils the first bullet above.</w:t>
      </w:r>
    </w:p>
    <w:p w14:paraId="3D715D18" w14:textId="77777777" w:rsidR="00775A90" w:rsidRPr="00E243F6" w:rsidRDefault="00775A90" w:rsidP="00775A90">
      <w:r w:rsidRPr="00E243F6">
        <w:t>For UE operating in SNPN Access Mode, a cell is considered as suitable if the following conditions are fulfilled:</w:t>
      </w:r>
    </w:p>
    <w:p w14:paraId="410D3B09" w14:textId="77777777" w:rsidR="00775A90" w:rsidRPr="00E243F6" w:rsidRDefault="00775A90" w:rsidP="00775A90">
      <w:pPr>
        <w:pStyle w:val="B1"/>
      </w:pPr>
      <w:r w:rsidRPr="00E243F6">
        <w:t>-</w:t>
      </w:r>
      <w:r w:rsidRPr="00E243F6">
        <w:tab/>
        <w:t>The cell is part of either the selected SNPN or the registered SNPN of the UE;</w:t>
      </w:r>
    </w:p>
    <w:p w14:paraId="339E8F87" w14:textId="77777777" w:rsidR="00775A90" w:rsidRPr="00E243F6" w:rsidRDefault="00775A90" w:rsidP="00775A90">
      <w:pPr>
        <w:pStyle w:val="B1"/>
      </w:pPr>
      <w:r w:rsidRPr="00E243F6">
        <w:t>-</w:t>
      </w:r>
      <w:r w:rsidRPr="00E243F6">
        <w:tab/>
        <w:t>The cell selection criteria are fulfilled, see clause 5.2.3.2;</w:t>
      </w:r>
    </w:p>
    <w:p w14:paraId="64F4FDEA" w14:textId="77777777" w:rsidR="00775A90" w:rsidRPr="00E243F6" w:rsidRDefault="00775A90" w:rsidP="00775A90">
      <w:r w:rsidRPr="00E243F6">
        <w:t>According to the latest information provided by NAS:</w:t>
      </w:r>
    </w:p>
    <w:p w14:paraId="25BDEBFA" w14:textId="77777777" w:rsidR="00775A90" w:rsidRPr="00E243F6" w:rsidRDefault="00775A90" w:rsidP="00775A90">
      <w:pPr>
        <w:pStyle w:val="B1"/>
      </w:pPr>
      <w:r w:rsidRPr="00E243F6">
        <w:t>-</w:t>
      </w:r>
      <w:r w:rsidRPr="00E243F6">
        <w:tab/>
        <w:t>The cell is not barred, see clause 5.3.1;</w:t>
      </w:r>
    </w:p>
    <w:p w14:paraId="021293DD" w14:textId="77777777" w:rsidR="00775A90" w:rsidRPr="00E243F6" w:rsidRDefault="00775A90" w:rsidP="00775A90">
      <w:pPr>
        <w:pStyle w:val="B1"/>
      </w:pPr>
      <w:r w:rsidRPr="00E243F6">
        <w:t>-</w:t>
      </w:r>
      <w:r w:rsidRPr="00E243F6">
        <w:tab/>
        <w:t>The cell is part of at least one TA that is not part of the list of "Forbidden Tracking Areas for Roaming" which belongs to either the selected SNPN or the registered SNPN of the UE.</w:t>
      </w:r>
    </w:p>
    <w:p w14:paraId="1DBF480C" w14:textId="77777777" w:rsidR="00775A90" w:rsidRPr="00E243F6" w:rsidRDefault="00775A90" w:rsidP="00775A90">
      <w:pPr>
        <w:rPr>
          <w:b/>
          <w:bCs/>
        </w:rPr>
      </w:pPr>
      <w:r w:rsidRPr="00E243F6">
        <w:rPr>
          <w:b/>
          <w:bCs/>
        </w:rPr>
        <w:t>barred cell:</w:t>
      </w:r>
    </w:p>
    <w:p w14:paraId="4E3BC822" w14:textId="77777777" w:rsidR="00775A90" w:rsidRPr="00E243F6" w:rsidRDefault="00775A90" w:rsidP="00775A90">
      <w:r w:rsidRPr="00E243F6">
        <w:t>A cell is barred if it is so indicated in the system information, as specified in TS 38.331 [3].</w:t>
      </w:r>
    </w:p>
    <w:p w14:paraId="66798DAD" w14:textId="77777777" w:rsidR="00775A90" w:rsidRPr="00E243F6" w:rsidRDefault="00775A90" w:rsidP="00775A90">
      <w:pPr>
        <w:rPr>
          <w:b/>
          <w:bCs/>
        </w:rPr>
      </w:pPr>
      <w:r w:rsidRPr="00E243F6">
        <w:rPr>
          <w:b/>
          <w:bCs/>
        </w:rPr>
        <w:t>reserved cell:</w:t>
      </w:r>
    </w:p>
    <w:p w14:paraId="603D1112" w14:textId="77777777" w:rsidR="00775A90" w:rsidRPr="00E243F6" w:rsidRDefault="00775A90" w:rsidP="00775A90">
      <w:r w:rsidRPr="00E243F6">
        <w:t>A cell is reserved if it is so indicated in system information, as specified in TS 38.331 [3].</w:t>
      </w:r>
    </w:p>
    <w:p w14:paraId="21C4B69C" w14:textId="77777777" w:rsidR="00775A90" w:rsidRPr="00E243F6" w:rsidRDefault="00775A90" w:rsidP="00775A90">
      <w:r w:rsidRPr="00E243F6">
        <w:t>Following exception to these definitions are applicable for UEs:</w:t>
      </w:r>
    </w:p>
    <w:p w14:paraId="129E34B3" w14:textId="7951DAE4" w:rsidR="00775A90" w:rsidRPr="00E243F6" w:rsidRDefault="00775A90" w:rsidP="00775A90">
      <w:pPr>
        <w:pStyle w:val="B1"/>
      </w:pPr>
      <w:r w:rsidRPr="00E243F6">
        <w:t>-</w:t>
      </w:r>
      <w:r w:rsidRPr="00E243F6">
        <w:tab/>
        <w:t>if a UE has an ongoing emergency call, all acceptable cells of that PLMN</w:t>
      </w:r>
      <w:ins w:id="43" w:author="Nokia (GWO5)" w:date="2021-09-07T08:52:00Z">
        <w:r>
          <w:t>/SNPN</w:t>
        </w:r>
      </w:ins>
      <w:bookmarkStart w:id="44" w:name="_GoBack"/>
      <w:bookmarkEnd w:id="44"/>
      <w:r w:rsidRPr="00E243F6">
        <w:t xml:space="preserve"> are treated as suitable for the duration of the emergency call.</w:t>
      </w:r>
    </w:p>
    <w:p w14:paraId="5A586914" w14:textId="77777777" w:rsidR="00775A90" w:rsidRPr="00E243F6" w:rsidRDefault="00775A90" w:rsidP="00775A90">
      <w:pPr>
        <w:pStyle w:val="B1"/>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C40AFF" w14:textId="77777777" w:rsidR="00775A90" w:rsidRPr="00E243F6" w:rsidRDefault="00775A90" w:rsidP="00775A90">
      <w:pPr>
        <w:pStyle w:val="B1"/>
      </w:pPr>
      <w:r w:rsidRPr="00E243F6">
        <w:t>-</w:t>
      </w:r>
      <w:r w:rsidRPr="00E243F6">
        <w:tab/>
      </w:r>
      <w:r w:rsidRPr="00E243F6">
        <w:rPr>
          <w:lang w:eastAsia="zh-CN"/>
        </w:rPr>
        <w:t>if the UE in RRC_IDLE fulfils the conditions to support NR sidelink communication or V2X sidelink communication in limited service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7E68D3C" w14:textId="77777777" w:rsidR="00775A90" w:rsidRPr="00E243F6" w:rsidRDefault="00775A90" w:rsidP="00775A90">
      <w:pPr>
        <w:keepLines/>
        <w:ind w:left="1135" w:hanging="851"/>
        <w:rPr>
          <w:lang w:eastAsia="x-none"/>
        </w:rPr>
      </w:pPr>
      <w:r w:rsidRPr="00E243F6">
        <w:rPr>
          <w:lang w:eastAsia="x-none"/>
        </w:rPr>
        <w:t>NOTE:</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5490F23A" w14:textId="77777777" w:rsidR="00775A90" w:rsidRPr="00950975" w:rsidRDefault="00775A90" w:rsidP="00775A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215FAAF7" w14:textId="77777777" w:rsidR="008F75F2" w:rsidRPr="00E243F6" w:rsidRDefault="008F75F2" w:rsidP="008F75F2"/>
    <w:p w14:paraId="6FE89504" w14:textId="77777777" w:rsidR="00CA4A10" w:rsidRPr="00E243F6" w:rsidRDefault="00CA4A10" w:rsidP="00CA4A10">
      <w:pPr>
        <w:pStyle w:val="2"/>
      </w:pPr>
      <w:r w:rsidRPr="00E243F6">
        <w:t>5.1</w:t>
      </w:r>
      <w:r w:rsidRPr="00E243F6">
        <w:tab/>
        <w:t>PLMN selection</w:t>
      </w:r>
      <w:bookmarkEnd w:id="6"/>
      <w:r w:rsidRPr="00E243F6">
        <w:t xml:space="preserve"> and SNPN selection</w:t>
      </w:r>
      <w:bookmarkEnd w:id="7"/>
      <w:bookmarkEnd w:id="8"/>
      <w:bookmarkEnd w:id="9"/>
      <w:bookmarkEnd w:id="10"/>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he particular PLMN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0270BD25" w:rsidR="00CA4A10" w:rsidRPr="00E243F6" w:rsidRDefault="00CA4A10" w:rsidP="00CA4A10">
      <w:pPr>
        <w:rPr>
          <w:lang w:eastAsia="ko-KR"/>
        </w:rPr>
      </w:pPr>
      <w:bookmarkStart w:id="45" w:name="_Toc29245193"/>
      <w:bookmarkEnd w:id="11"/>
      <w:r w:rsidRPr="00E243F6">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46" w:author="Huawei" w:date="2021-09-09T11:52:00Z">
        <w:r w:rsidR="006D39AA" w:rsidDel="0059606A">
          <w:rPr>
            <w:lang w:eastAsia="ko-KR"/>
          </w:rPr>
          <w:delText xml:space="preserve">. </w:delText>
        </w:r>
      </w:del>
      <w:ins w:id="47" w:author="Ozcan Ozturk" w:date="2021-09-03T12:56:00Z">
        <w:del w:id="48" w:author="Huawei" w:date="2021-09-09T11:52:00Z">
          <w:r w:rsidR="00780F74" w:rsidDel="0059606A">
            <w:rPr>
              <w:lang w:eastAsia="ko-KR"/>
            </w:rPr>
            <w:delText xml:space="preserve"> </w:delText>
          </w:r>
        </w:del>
      </w:ins>
      <w:commentRangeStart w:id="49"/>
      <w:ins w:id="50" w:author="Huawei" w:date="2021-09-09T11:52:00Z">
        <w:r w:rsidR="0059606A">
          <w:rPr>
            <w:lang w:eastAsia="ko-KR"/>
          </w:rPr>
          <w:t>;</w:t>
        </w:r>
      </w:ins>
      <w:commentRangeEnd w:id="49"/>
      <w:ins w:id="51" w:author="Huawei" w:date="2021-09-09T11:53:00Z">
        <w:r w:rsidR="0059606A">
          <w:rPr>
            <w:rStyle w:val="ab"/>
          </w:rPr>
          <w:commentReference w:id="49"/>
        </w:r>
      </w:ins>
      <w:ins w:id="52" w:author="Huawei" w:date="2021-09-09T11:52:00Z">
        <w:r w:rsidR="0059606A">
          <w:rPr>
            <w:lang w:eastAsia="ko-KR"/>
          </w:rPr>
          <w:t xml:space="preserve"> </w:t>
        </w:r>
      </w:ins>
      <w:ins w:id="53" w:author="Ozcan Ozturk" w:date="2021-09-03T12:56:00Z">
        <w:del w:id="54" w:author="Huawei" w:date="2021-09-09T11:52:00Z">
          <w:r w:rsidR="00780F74" w:rsidDel="0059606A">
            <w:rPr>
              <w:lang w:eastAsia="ko-KR"/>
            </w:rPr>
            <w:delText>T</w:delText>
          </w:r>
        </w:del>
      </w:ins>
      <w:ins w:id="55" w:author="Huawei" w:date="2021-09-09T11:52:00Z">
        <w:r w:rsidR="0059606A">
          <w:rPr>
            <w:lang w:eastAsia="ko-KR"/>
          </w:rPr>
          <w:t>t</w:t>
        </w:r>
      </w:ins>
      <w:ins w:id="56" w:author="Ozcan Ozturk" w:date="2021-09-03T12:56:00Z">
        <w:r w:rsidR="00780F74">
          <w:rPr>
            <w:lang w:eastAsia="ko-KR"/>
          </w:rPr>
          <w:t xml:space="preserve">he UE may also optionally receive </w:t>
        </w:r>
      </w:ins>
      <w:ins w:id="57" w:author="Ozcan Ozturk" w:date="2021-09-06T20:44:00Z">
        <w:r w:rsidR="00FF1EDB">
          <w:rPr>
            <w:lang w:eastAsia="ko-KR"/>
          </w:rPr>
          <w:t>indic</w:t>
        </w:r>
      </w:ins>
      <w:ins w:id="58" w:author="Ozcan Ozturk" w:date="2021-09-06T20:56:00Z">
        <w:r w:rsidR="0045469A">
          <w:rPr>
            <w:lang w:eastAsia="ko-KR"/>
          </w:rPr>
          <w:t>a</w:t>
        </w:r>
      </w:ins>
      <w:ins w:id="59" w:author="Ozcan Ozturk" w:date="2021-09-06T20:44:00Z">
        <w:r w:rsidR="00FF1EDB">
          <w:rPr>
            <w:lang w:eastAsia="ko-KR"/>
          </w:rPr>
          <w:t xml:space="preserve">tors for </w:t>
        </w:r>
      </w:ins>
      <w:ins w:id="60" w:author="Ozcan Ozturk" w:date="2021-09-06T20:45:00Z">
        <w:r w:rsidR="00FF1EDB">
          <w:rPr>
            <w:lang w:eastAsia="ko-KR"/>
          </w:rPr>
          <w:t>whether</w:t>
        </w:r>
      </w:ins>
      <w:ins w:id="61" w:author="Ozcan Ozturk" w:date="2021-09-03T12:58:00Z">
        <w:r w:rsidR="00910110">
          <w:rPr>
            <w:bCs/>
            <w:lang w:eastAsia="ko-KR"/>
          </w:rPr>
          <w:t xml:space="preserve"> </w:t>
        </w:r>
        <w:r w:rsidR="00910110" w:rsidRPr="00910110">
          <w:rPr>
            <w:bCs/>
            <w:lang w:eastAsia="ko-KR"/>
          </w:rPr>
          <w:t>access using credentials from a separate entity is supported</w:t>
        </w:r>
        <w:r w:rsidR="00910110">
          <w:rPr>
            <w:bCs/>
            <w:lang w:eastAsia="ko-KR"/>
          </w:rPr>
          <w:t xml:space="preserve">, </w:t>
        </w:r>
      </w:ins>
      <w:ins w:id="62" w:author="Ozcan Ozturk" w:date="2021-09-06T20:45:00Z">
        <w:r w:rsidR="00FF1EDB">
          <w:rPr>
            <w:bCs/>
            <w:lang w:eastAsia="ko-KR"/>
          </w:rPr>
          <w:t>whether</w:t>
        </w:r>
      </w:ins>
      <w:ins w:id="63" w:author="Ozcan Ozturk" w:date="2021-09-03T12:55:00Z">
        <w:r w:rsidR="00647891" w:rsidRPr="00647891">
          <w:rPr>
            <w:bCs/>
            <w:lang w:eastAsia="ko-KR"/>
          </w:rPr>
          <w:t xml:space="preserve"> the SNPN allows registration attempts from UEs that are not explicitly configured to select the SNPN</w:t>
        </w:r>
        <w:r w:rsidR="00647891">
          <w:rPr>
            <w:bCs/>
            <w:lang w:eastAsia="ko-KR"/>
          </w:rPr>
          <w:t>,</w:t>
        </w:r>
      </w:ins>
      <w:ins w:id="64" w:author="Ozcan Ozturk" w:date="2021-09-03T12:58:00Z">
        <w:r w:rsidR="0078665C">
          <w:rPr>
            <w:bCs/>
            <w:lang w:eastAsia="ko-KR"/>
          </w:rPr>
          <w:t xml:space="preserve"> </w:t>
        </w:r>
      </w:ins>
      <w:ins w:id="65" w:author="Ozcan Ozturk" w:date="2021-09-06T20:45:00Z">
        <w:r w:rsidR="00FF1EDB">
          <w:rPr>
            <w:bCs/>
            <w:lang w:eastAsia="ko-KR"/>
          </w:rPr>
          <w:t>and whether</w:t>
        </w:r>
      </w:ins>
      <w:ins w:id="66" w:author="Ozcan Ozturk" w:date="2021-09-03T12:58:00Z">
        <w:r w:rsidR="00444285">
          <w:rPr>
            <w:bCs/>
            <w:lang w:eastAsia="ko-KR"/>
          </w:rPr>
          <w:t xml:space="preserve"> </w:t>
        </w:r>
      </w:ins>
      <w:proofErr w:type="spellStart"/>
      <w:ins w:id="67" w:author="Ozcan Ozturk" w:date="2021-09-03T12:59:00Z">
        <w:r w:rsidR="00444285">
          <w:rPr>
            <w:bCs/>
            <w:lang w:eastAsia="ko-KR"/>
          </w:rPr>
          <w:t>onboarding</w:t>
        </w:r>
        <w:proofErr w:type="spellEnd"/>
        <w:r w:rsidR="00444285">
          <w:rPr>
            <w:bCs/>
            <w:lang w:eastAsia="ko-KR"/>
          </w:rPr>
          <w:t xml:space="preserve"> is supported</w:t>
        </w:r>
      </w:ins>
      <w:ins w:id="68" w:author="Ozcan Ozturk" w:date="2021-09-03T12:57:00Z">
        <w:del w:id="69" w:author="Huawei" w:date="2021-09-09T11:53:00Z">
          <w:r w:rsidR="006F6FB9" w:rsidDel="0059606A">
            <w:rPr>
              <w:bCs/>
              <w:lang w:eastAsia="ko-KR"/>
            </w:rPr>
            <w:delText>.</w:delText>
          </w:r>
        </w:del>
      </w:ins>
      <w:ins w:id="70" w:author="Huawei" w:date="2021-09-09T11:53:00Z">
        <w:r w:rsidR="0059606A">
          <w:rPr>
            <w:bCs/>
            <w:lang w:eastAsia="ko-KR"/>
          </w:rPr>
          <w:t>;</w:t>
        </w:r>
      </w:ins>
      <w:r w:rsidRPr="00E243F6">
        <w:rPr>
          <w:lang w:eastAsia="ko-KR"/>
        </w:rPr>
        <w:t xml:space="preserve"> </w:t>
      </w:r>
      <w:ins w:id="71" w:author="Ozcan Ozturk" w:date="2021-09-06T20:55:00Z">
        <w:del w:id="72" w:author="Huawei" w:date="2021-09-09T11:53:00Z">
          <w:r w:rsidR="00DF6DDA" w:rsidDel="0059606A">
            <w:rPr>
              <w:lang w:eastAsia="ko-KR"/>
            </w:rPr>
            <w:delText>T</w:delText>
          </w:r>
        </w:del>
      </w:ins>
      <w:ins w:id="73" w:author="Huawei" w:date="2021-09-09T11:53:00Z">
        <w:r w:rsidR="0059606A">
          <w:rPr>
            <w:lang w:eastAsia="ko-KR"/>
          </w:rPr>
          <w:t>t</w:t>
        </w:r>
      </w:ins>
      <w:ins w:id="74" w:author="Ozcan Ozturk" w:date="2021-09-06T20:55:00Z">
        <w:r w:rsidR="00DF6DDA">
          <w:rPr>
            <w:lang w:eastAsia="ko-KR"/>
          </w:rPr>
          <w:t xml:space="preserve">he UE may also </w:t>
        </w:r>
      </w:ins>
      <w:ins w:id="75" w:author="Ozcan Ozturk" w:date="2021-09-06T20:56:00Z">
        <w:r w:rsidR="00DF6DDA">
          <w:rPr>
            <w:lang w:eastAsia="ko-KR"/>
          </w:rPr>
          <w:t xml:space="preserve">optionally receive a </w:t>
        </w:r>
      </w:ins>
      <w:ins w:id="76" w:author="Ozcan Ozturk" w:date="2021-09-06T20:55:00Z">
        <w:r w:rsidR="00DF6DDA" w:rsidRPr="00DF6DDA">
          <w:rPr>
            <w:lang w:eastAsia="ko-KR"/>
          </w:rPr>
          <w:t>list of supported</w:t>
        </w:r>
      </w:ins>
      <w:ins w:id="77" w:author="Ozcan Ozturk" w:date="2021-09-06T20:56:00Z">
        <w:r w:rsidR="00DF6DDA">
          <w:rPr>
            <w:lang w:eastAsia="ko-KR"/>
          </w:rPr>
          <w:t xml:space="preserve"> </w:t>
        </w:r>
      </w:ins>
      <w:ins w:id="78" w:author="Ozcan Ozturk" w:date="2021-09-06T20:57:00Z">
        <w:r w:rsidR="00444D2F">
          <w:rPr>
            <w:rFonts w:eastAsia="PMingLiU"/>
          </w:rPr>
          <w:t>Group ID</w:t>
        </w:r>
      </w:ins>
      <w:ins w:id="79" w:author="Ozcan Ozturk" w:date="2021-09-06T21:06:00Z">
        <w:r w:rsidR="00F249CC">
          <w:rPr>
            <w:rFonts w:eastAsia="PMingLiU"/>
          </w:rPr>
          <w:t>s</w:t>
        </w:r>
      </w:ins>
      <w:ins w:id="80" w:author="Ozcan Ozturk" w:date="2021-09-06T20:57:00Z">
        <w:r w:rsidR="00444D2F">
          <w:rPr>
            <w:rFonts w:eastAsia="PMingLiU"/>
          </w:rPr>
          <w:t xml:space="preserve"> for Network selection</w:t>
        </w:r>
      </w:ins>
      <w:ins w:id="81" w:author="Ozcan Ozturk" w:date="2021-09-06T21:37:00Z">
        <w:r w:rsidR="00105831">
          <w:rPr>
            <w:rFonts w:eastAsia="PMingLiU"/>
          </w:rPr>
          <w:t xml:space="preserve"> (see TS 38.300 [2])</w:t>
        </w:r>
      </w:ins>
      <w:ins w:id="82" w:author="Ozcan Ozturk" w:date="2021-09-06T20:57:00Z">
        <w:r w:rsidR="00444D2F">
          <w:rPr>
            <w:rFonts w:eastAsia="PMingLiU"/>
          </w:rPr>
          <w:t>.</w:t>
        </w:r>
      </w:ins>
      <w:ins w:id="83"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45"/>
    <w:p w14:paraId="54F20D82" w14:textId="2E72B197" w:rsidR="00CA4A10" w:rsidRPr="00E243F6" w:rsidRDefault="00CA4A10" w:rsidP="00CA4A10">
      <w:pPr>
        <w:pStyle w:val="EW"/>
        <w:ind w:left="0" w:firstLine="0"/>
      </w:pPr>
    </w:p>
    <w:bookmarkEnd w:id="12"/>
    <w:bookmarkEnd w:id="13"/>
    <w:bookmarkEnd w:id="14"/>
    <w:bookmarkEnd w:id="15"/>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1"/>
        <w:rPr>
          <w:lang w:eastAsia="ja-JP"/>
        </w:rPr>
        <w:sectPr w:rsidR="0098228B" w:rsidSect="00CA4A1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5FCE951F" w14:textId="77777777" w:rsidR="00775A90" w:rsidRPr="00E243F6" w:rsidRDefault="00775A90" w:rsidP="00775A90">
      <w:pPr>
        <w:pStyle w:val="3"/>
      </w:pPr>
      <w:bookmarkStart w:id="84" w:name="_Toc29245218"/>
      <w:bookmarkStart w:id="85" w:name="_Toc37298569"/>
      <w:bookmarkStart w:id="86" w:name="_Toc46502331"/>
      <w:bookmarkStart w:id="87" w:name="_Toc52749308"/>
      <w:bookmarkStart w:id="88" w:name="_Toc76506099"/>
      <w:bookmarkStart w:id="89" w:name="_Toc29245219"/>
      <w:bookmarkStart w:id="90" w:name="_Toc37298570"/>
      <w:bookmarkStart w:id="91" w:name="_Toc46502332"/>
      <w:bookmarkStart w:id="92" w:name="_Toc52749309"/>
      <w:bookmarkStart w:id="93" w:name="_Toc76506100"/>
      <w:commentRangeStart w:id="94"/>
      <w:r w:rsidRPr="00E243F6">
        <w:lastRenderedPageBreak/>
        <w:t>5.2.6</w:t>
      </w:r>
      <w:commentRangeEnd w:id="94"/>
      <w:r>
        <w:rPr>
          <w:rStyle w:val="ab"/>
          <w:rFonts w:ascii="Times New Roman" w:hAnsi="Times New Roman"/>
        </w:rPr>
        <w:commentReference w:id="94"/>
      </w:r>
      <w:r w:rsidRPr="00E243F6">
        <w:tab/>
        <w:t>Selection of cell at transition to RRC_IDLE or RRC_INACTIVE state</w:t>
      </w:r>
      <w:bookmarkEnd w:id="84"/>
      <w:bookmarkEnd w:id="85"/>
      <w:bookmarkEnd w:id="86"/>
      <w:bookmarkEnd w:id="87"/>
      <w:bookmarkEnd w:id="88"/>
    </w:p>
    <w:p w14:paraId="133BA9C5" w14:textId="77777777" w:rsidR="00775A90" w:rsidRPr="00E243F6" w:rsidRDefault="00775A90" w:rsidP="00775A90">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is allowed to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If no suitable cell is found according to the above, the UE shall perform cell selection using stored information in order to find a suitable cell to camp on.</w:t>
      </w:r>
    </w:p>
    <w:p w14:paraId="72ECA66E" w14:textId="51A005B9" w:rsidR="00775A90" w:rsidRPr="00E243F6" w:rsidRDefault="00775A90" w:rsidP="00775A90">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is allowed to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95" w:author="Nokia (GWO5)" w:date="2021-09-07T08:57:00Z">
        <w:r w:rsidRPr="00E243F6">
          <w:t xml:space="preserve">If no acceptable cell is found according to the above, the UE in SNPN Access Mode shall continue to search for an acceptable cell of any </w:t>
        </w:r>
        <w:r>
          <w:t>SNPN</w:t>
        </w:r>
        <w:r w:rsidRPr="00E243F6">
          <w:t xml:space="preserve"> in state </w:t>
        </w:r>
        <w:r w:rsidRPr="00E243F6">
          <w:rPr>
            <w:i/>
          </w:rPr>
          <w:t>any cell selection</w:t>
        </w:r>
        <w:r w:rsidRPr="00E243F6">
          <w:t>.</w:t>
        </w:r>
      </w:ins>
    </w:p>
    <w:p w14:paraId="4848964E" w14:textId="77777777" w:rsidR="00B84E74" w:rsidRPr="00E243F6" w:rsidRDefault="00B84E74" w:rsidP="00B84E74">
      <w:pPr>
        <w:pStyle w:val="3"/>
      </w:pPr>
      <w:commentRangeStart w:id="96"/>
      <w:r w:rsidRPr="00E243F6">
        <w:t>5.2.7</w:t>
      </w:r>
      <w:commentRangeEnd w:id="96"/>
      <w:r w:rsidR="00775A90">
        <w:rPr>
          <w:rStyle w:val="ab"/>
          <w:rFonts w:ascii="Times New Roman" w:hAnsi="Times New Roman"/>
        </w:rPr>
        <w:commentReference w:id="96"/>
      </w:r>
      <w:r w:rsidRPr="00E243F6">
        <w:tab/>
      </w:r>
      <w:bookmarkStart w:id="97" w:name="_Hlk513293914"/>
      <w:r w:rsidRPr="00E243F6">
        <w:t xml:space="preserve">Any Cell </w:t>
      </w:r>
      <w:bookmarkEnd w:id="97"/>
      <w:r w:rsidRPr="00E243F6">
        <w:t>Selection state</w:t>
      </w:r>
      <w:bookmarkEnd w:id="89"/>
      <w:bookmarkEnd w:id="90"/>
      <w:bookmarkEnd w:id="91"/>
      <w:bookmarkEnd w:id="92"/>
      <w:bookmarkEnd w:id="93"/>
    </w:p>
    <w:p w14:paraId="23BB1451" w14:textId="0183E6C0" w:rsidR="00B84E74" w:rsidRPr="00E243F6" w:rsidRDefault="00B84E74" w:rsidP="00B84E7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98"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 xml:space="preserve">in SNPN Access Mode </w:t>
        </w:r>
        <w:r w:rsidRPr="00E243F6">
          <w:rPr>
            <w:lang w:eastAsia="ko-KR"/>
          </w:rPr>
          <w:t xml:space="preserve">shall </w:t>
        </w:r>
        <w:r w:rsidRPr="00E243F6">
          <w:t xml:space="preserve">attempt to find an acceptable cell of any </w:t>
        </w:r>
        <w:r>
          <w:t>SNPN</w:t>
        </w:r>
        <w:r w:rsidRPr="00E243F6">
          <w:t xml:space="preserve"> to camp on.</w:t>
        </w:r>
      </w:ins>
    </w:p>
    <w:p w14:paraId="5B072311" w14:textId="77777777" w:rsidR="00B84E74" w:rsidRPr="00E243F6" w:rsidRDefault="00B84E74" w:rsidP="00B84E74">
      <w:r w:rsidRPr="00E243F6">
        <w:t>The UE, which is not camped on any cell, shall stay in this state.</w:t>
      </w:r>
    </w:p>
    <w:p w14:paraId="64FD0FC9" w14:textId="0CF4CCE5" w:rsidR="00CA4A10" w:rsidRDefault="00CA4A10" w:rsidP="00CA4A10">
      <w:pPr>
        <w:rPr>
          <w:noProof/>
        </w:rPr>
      </w:pPr>
    </w:p>
    <w:p w14:paraId="12665D7E" w14:textId="77777777" w:rsidR="0098228B" w:rsidRPr="00E243F6" w:rsidRDefault="0098228B" w:rsidP="0098228B">
      <w:pPr>
        <w:pStyle w:val="3"/>
      </w:pPr>
      <w:bookmarkStart w:id="99" w:name="_Toc29245220"/>
      <w:bookmarkStart w:id="100" w:name="_Toc37298571"/>
      <w:bookmarkStart w:id="101" w:name="_Toc46502333"/>
      <w:bookmarkStart w:id="102" w:name="_Toc52749310"/>
      <w:bookmarkStart w:id="103" w:name="_Toc76506101"/>
      <w:r w:rsidRPr="00E243F6">
        <w:t>5.2.8</w:t>
      </w:r>
      <w:r w:rsidRPr="00E243F6">
        <w:tab/>
        <w:t>Camped on Any Cell state</w:t>
      </w:r>
      <w:bookmarkEnd w:id="99"/>
      <w:bookmarkEnd w:id="100"/>
      <w:bookmarkEnd w:id="101"/>
      <w:bookmarkEnd w:id="102"/>
      <w:bookmarkEnd w:id="103"/>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
    <w:p w14:paraId="2C8CDC50" w14:textId="77777777" w:rsidR="0098228B" w:rsidRPr="00E243F6" w:rsidRDefault="0098228B" w:rsidP="0098228B">
      <w:pPr>
        <w:pStyle w:val="B1"/>
      </w:pPr>
      <w:r w:rsidRPr="00E243F6">
        <w:t>-</w:t>
      </w:r>
      <w:r w:rsidRPr="00E243F6">
        <w:tab/>
        <w:t>monitor relevant System Information as specified in TS 38.331 [3];</w:t>
      </w:r>
    </w:p>
    <w:p w14:paraId="32ECAF7F" w14:textId="77777777" w:rsidR="0098228B" w:rsidRPr="00E243F6" w:rsidRDefault="0098228B" w:rsidP="0098228B">
      <w:pPr>
        <w:pStyle w:val="B1"/>
      </w:pPr>
      <w:r w:rsidRPr="00E243F6">
        <w:t>-</w:t>
      </w:r>
      <w:r w:rsidRPr="00E243F6">
        <w:tab/>
        <w:t>perform necessary measurements for the cell reselection evaluation procedure;</w:t>
      </w:r>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7F3FBC5F" w:rsidR="0098228B" w:rsidRPr="00E243F6" w:rsidRDefault="0098228B" w:rsidP="0098228B">
      <w:pPr>
        <w:pStyle w:val="B1"/>
        <w:rPr>
          <w:rFonts w:eastAsia="MS Mincho"/>
        </w:rPr>
      </w:pPr>
      <w:r w:rsidRPr="00E243F6">
        <w:t>-</w:t>
      </w:r>
      <w:r w:rsidRPr="00E243F6">
        <w:tab/>
        <w:t>if the UE supports voice services</w:t>
      </w:r>
      <w:ins w:id="104" w:author="Nokia (GWO5)" w:date="2021-09-07T08:45:00Z">
        <w:r w:rsidR="00B84E74">
          <w:t>, the UE is not in SNPN access mode</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del w:id="105" w:author="Nokia (GWO5)" w:date="2021-09-07T08:47:00Z">
        <w:r w:rsidRPr="00E243F6" w:rsidDel="00B84E74">
          <w:delText xml:space="preserve"> </w:delText>
        </w:r>
      </w:del>
      <w:ins w:id="106" w:author="Ozcan Ozturk" w:date="2021-09-06T21:01:00Z">
        <w:del w:id="107" w:author="Nokia (GWO5)" w:date="2021-09-07T08:47:00Z">
          <w:r w:rsidR="00E25316" w:rsidDel="00B84E74">
            <w:delText xml:space="preserve">or by the field </w:delText>
          </w:r>
        </w:del>
      </w:ins>
      <w:ins w:id="108" w:author="Ozcan Ozturk" w:date="2021-09-06T21:04:00Z">
        <w:del w:id="109" w:author="Nokia (GWO5)" w:date="2021-09-07T08:47:00Z">
          <w:r w:rsidR="00403FE9" w:rsidRPr="00403FE9" w:rsidDel="00B84E74">
            <w:rPr>
              <w:i/>
              <w:iCs/>
            </w:rPr>
            <w:delText>ims-EmergencySupportForSNPN</w:delText>
          </w:r>
        </w:del>
      </w:ins>
      <w:ins w:id="110" w:author="Ozcan Ozturk" w:date="2021-09-06T21:02:00Z">
        <w:del w:id="111" w:author="Nokia (GWO5)" w:date="2021-09-07T08:47:00Z">
          <w:r w:rsidR="00BD4976" w:rsidDel="00B84E74">
            <w:delText xml:space="preserve"> for all SNPN</w:delText>
          </w:r>
        </w:del>
      </w:ins>
      <w:ins w:id="112" w:author="Ozcan Ozturk" w:date="2021-09-06T21:05:00Z">
        <w:del w:id="113" w:author="Nokia (GWO5)" w:date="2021-09-07T08:47:00Z">
          <w:r w:rsidR="009823D4" w:rsidDel="00B84E74">
            <w:delText>s broadcast</w:delText>
          </w:r>
        </w:del>
      </w:ins>
      <w:ins w:id="114" w:author="Ozcan Ozturk" w:date="2021-09-06T21:02:00Z">
        <w:r w:rsidR="00BD4976">
          <w:t xml:space="preserve"> </w:t>
        </w:r>
      </w:ins>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0D39C37" w14:textId="25F3F16A" w:rsidR="00B84E74" w:rsidRPr="00E243F6" w:rsidRDefault="00B84E74" w:rsidP="00B84E74">
      <w:pPr>
        <w:pStyle w:val="B1"/>
        <w:rPr>
          <w:ins w:id="115" w:author="Nokia (GWO5)" w:date="2021-09-07T08:45:00Z"/>
          <w:rFonts w:eastAsia="MS Mincho"/>
        </w:rPr>
      </w:pPr>
      <w:ins w:id="116" w:author="Nokia (GWO5)" w:date="2021-09-07T08:45:00Z">
        <w:r w:rsidRPr="00E243F6">
          <w:t>-</w:t>
        </w:r>
        <w:r w:rsidRPr="00E243F6">
          <w:tab/>
        </w:r>
        <w:commentRangeStart w:id="117"/>
        <w:r w:rsidRPr="00E243F6">
          <w:t xml:space="preserve">if the UE supports </w:t>
        </w:r>
      </w:ins>
      <w:commentRangeEnd w:id="117"/>
      <w:ins w:id="118" w:author="Nokia (GWO5)" w:date="2021-09-07T08:58:00Z">
        <w:r w:rsidR="00775A90">
          <w:rPr>
            <w:rStyle w:val="ab"/>
          </w:rPr>
          <w:commentReference w:id="117"/>
        </w:r>
      </w:ins>
      <w:ins w:id="119" w:author="Nokia (GWO5)" w:date="2021-09-07T08:45:00Z">
        <w:r w:rsidRPr="00E243F6">
          <w:t>voice services</w:t>
        </w:r>
      </w:ins>
      <w:ins w:id="120" w:author="Nokia (GWO5)" w:date="2021-09-07T08:47:00Z">
        <w:r>
          <w:t>,</w:t>
        </w:r>
      </w:ins>
      <w:ins w:id="121" w:author="Nokia (GWO5)" w:date="2021-09-07T08:45:00Z">
        <w:r w:rsidRPr="00E243F6">
          <w:t xml:space="preserve"> </w:t>
        </w:r>
        <w:r>
          <w:t>the UE is in SNPN a</w:t>
        </w:r>
      </w:ins>
      <w:ins w:id="122" w:author="Nokia (GWO5)" w:date="2021-09-07T08:46:00Z">
        <w:r>
          <w:t xml:space="preserve">ccess mode </w:t>
        </w:r>
      </w:ins>
      <w:ins w:id="123" w:author="Nokia (GWO5)" w:date="2021-09-07T08:45:00Z">
        <w:r w:rsidRPr="00E243F6">
          <w:t xml:space="preserve">and the current cell does not </w:t>
        </w:r>
        <w:r w:rsidRPr="00E243F6">
          <w:rPr>
            <w:szCs w:val="22"/>
            <w:lang w:eastAsia="en-GB"/>
          </w:rPr>
          <w:t xml:space="preserve">support IMS emergency calls </w:t>
        </w:r>
        <w:r w:rsidRPr="00E243F6">
          <w:t>as indicated by the field</w:t>
        </w:r>
      </w:ins>
      <w:ins w:id="124" w:author="Nokia (GWO5)" w:date="2021-09-07T08:46:00Z">
        <w:r>
          <w:t xml:space="preserve"> </w:t>
        </w:r>
        <w:proofErr w:type="spellStart"/>
        <w:r w:rsidRPr="00403FE9">
          <w:rPr>
            <w:i/>
            <w:iCs/>
          </w:rPr>
          <w:t>ims-EmergencySupportForSNPN</w:t>
        </w:r>
        <w:proofErr w:type="spellEnd"/>
        <w:r>
          <w:t xml:space="preserve"> </w:t>
        </w:r>
      </w:ins>
      <w:ins w:id="125" w:author="Nokia (GWO5)" w:date="2021-09-07T08:45:00Z">
        <w:r w:rsidRPr="00E243F6">
          <w:t xml:space="preserve">in </w:t>
        </w:r>
        <w:r w:rsidRPr="00E243F6">
          <w:rPr>
            <w:lang w:eastAsia="zh-CN"/>
          </w:rPr>
          <w:t>SIB1</w:t>
        </w:r>
        <w:r w:rsidRPr="00E243F6">
          <w:t xml:space="preserve"> as specified in TS 38.331 [3], the UE shall perform cell selection/reselection to an acceptable cell that supports emergency calls, if no suitable cell is found.</w:t>
        </w:r>
      </w:ins>
    </w:p>
    <w:p w14:paraId="26652C6F" w14:textId="0A514D94" w:rsidR="0098228B" w:rsidRDefault="00BD4976" w:rsidP="00CA4A10">
      <w:pPr>
        <w:rPr>
          <w:noProof/>
        </w:rPr>
      </w:pPr>
      <w:ins w:id="126" w:author="Ozcan Ozturk" w:date="2021-09-06T21:03:00Z">
        <w:r>
          <w:rPr>
            <w:noProof/>
          </w:rPr>
          <w:t xml:space="preserve">Editor’s Note: The name of the </w:t>
        </w:r>
      </w:ins>
      <w:ins w:id="127" w:author="Ozcan Ozturk" w:date="2021-09-06T21:13:00Z">
        <w:r w:rsidR="00C34D52">
          <w:rPr>
            <w:noProof/>
          </w:rPr>
          <w:t xml:space="preserve">new </w:t>
        </w:r>
      </w:ins>
      <w:ins w:id="128" w:author="Ozcan Ozturk" w:date="2021-09-06T21:03:00Z">
        <w:r>
          <w:rPr>
            <w:noProof/>
          </w:rPr>
          <w:t xml:space="preserve">field </w:t>
        </w:r>
        <w:r w:rsidR="001D48B5">
          <w:rPr>
            <w:noProof/>
          </w:rPr>
          <w:t xml:space="preserve">for Emergency </w:t>
        </w:r>
      </w:ins>
      <w:ins w:id="129" w:author="Ozcan Ozturk" w:date="2021-09-06T21:05:00Z">
        <w:r w:rsidR="007C44C6">
          <w:rPr>
            <w:noProof/>
          </w:rPr>
          <w:t>S</w:t>
        </w:r>
      </w:ins>
      <w:ins w:id="130" w:author="Ozcan Ozturk" w:date="2021-09-06T21:03:00Z">
        <w:r w:rsidR="001D48B5">
          <w:rPr>
            <w:noProof/>
          </w:rPr>
          <w:t xml:space="preserve">upport for SNPN </w:t>
        </w:r>
      </w:ins>
      <w:ins w:id="131" w:author="Ozcan Ozturk" w:date="2021-09-06T21:13:00Z">
        <w:r w:rsidR="00C34D52">
          <w:rPr>
            <w:noProof/>
          </w:rPr>
          <w:t xml:space="preserve">in SIB1 </w:t>
        </w:r>
      </w:ins>
      <w:ins w:id="132" w:author="Ozcan Ozturk" w:date="2021-09-06T21:03:00Z">
        <w:r w:rsidR="001D48B5">
          <w:rPr>
            <w:noProof/>
          </w:rPr>
          <w:t>is TBD</w:t>
        </w:r>
      </w:ins>
      <w:ins w:id="133" w:author="Ozcan Ozturk" w:date="2021-09-06T21:04:00Z">
        <w:r w:rsidR="00D141F1">
          <w:rPr>
            <w:noProof/>
          </w:rPr>
          <w:t>.</w:t>
        </w:r>
      </w:ins>
      <w:ins w:id="134" w:author="Ozcan Ozturk" w:date="2021-09-06T21:14:00Z">
        <w:r w:rsidR="00DC24AC">
          <w:rPr>
            <w:noProof/>
          </w:rPr>
          <w:t xml:space="preserve"> It is FFS if this field is per cell or </w:t>
        </w:r>
        <w:r w:rsidR="004E34B6">
          <w:rPr>
            <w:noProof/>
          </w:rPr>
          <w:t>per SNPN.</w:t>
        </w:r>
      </w:ins>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2FE9A8B5" w14:textId="77777777" w:rsidR="00CA4A10" w:rsidRDefault="00CA4A10" w:rsidP="00CA4A10">
      <w:pPr>
        <w:pStyle w:val="1"/>
        <w:rPr>
          <w:lang w:eastAsia="ja-JP"/>
        </w:rPr>
        <w:sectPr w:rsidR="00CA4A10" w:rsidSect="00CA4A10">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1"/>
        <w:rPr>
          <w:lang w:eastAsia="ja-JP"/>
        </w:rPr>
      </w:pPr>
      <w:r>
        <w:rPr>
          <w:lang w:eastAsia="ja-JP"/>
        </w:rPr>
        <w:lastRenderedPageBreak/>
        <w:t xml:space="preserve">Annex A: </w:t>
      </w:r>
      <w:r>
        <w:rPr>
          <w:lang w:eastAsia="ja-JP"/>
        </w:rPr>
        <w:tab/>
        <w:t>RAN2 Agreements (to be removed when the CR is submitted)</w:t>
      </w:r>
    </w:p>
    <w:p w14:paraId="5EA8FB10" w14:textId="77777777" w:rsidR="00CA4A10" w:rsidRDefault="00CA4A10" w:rsidP="00CA4A10">
      <w:pPr>
        <w:pStyle w:val="2"/>
        <w:rPr>
          <w:lang w:eastAsia="ja-JP"/>
        </w:rPr>
      </w:pPr>
      <w:r>
        <w:rPr>
          <w:lang w:eastAsia="ja-JP"/>
        </w:rPr>
        <w:t>A.1</w:t>
      </w:r>
      <w:r>
        <w:rPr>
          <w:lang w:eastAsia="ja-JP"/>
        </w:rPr>
        <w:tab/>
        <w:t>RAN2#</w:t>
      </w:r>
      <w:r w:rsidRPr="00EF19CD">
        <w:rPr>
          <w:lang w:eastAsia="ja-JP"/>
        </w:rPr>
        <w:t>1</w:t>
      </w:r>
      <w:r>
        <w:rPr>
          <w:lang w:eastAsia="ja-JP"/>
        </w:rPr>
        <w:t>13</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w:t>
      </w:r>
      <w:proofErr w:type="spellStart"/>
      <w:r w:rsidRPr="00A07743">
        <w:t>onboarding</w:t>
      </w:r>
      <w:proofErr w:type="spellEnd"/>
      <w:r w:rsidRPr="00A07743">
        <w:t xml:space="preserve">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77777777" w:rsidR="00CA4A10" w:rsidRDefault="00CA4A10" w:rsidP="00CA4A10">
      <w:pPr>
        <w:pStyle w:val="2"/>
        <w:rPr>
          <w:lang w:eastAsia="ja-JP"/>
        </w:rPr>
      </w:pPr>
      <w:r>
        <w:rPr>
          <w:lang w:eastAsia="ja-JP"/>
        </w:rPr>
        <w:t>A.2</w:t>
      </w:r>
      <w:r>
        <w:rPr>
          <w:lang w:eastAsia="ja-JP"/>
        </w:rPr>
        <w:tab/>
        <w:t>RAN2#</w:t>
      </w:r>
      <w:r w:rsidRPr="00EF19CD">
        <w:rPr>
          <w:lang w:eastAsia="ja-JP"/>
        </w:rPr>
        <w:t>1</w:t>
      </w:r>
      <w:r>
        <w:rPr>
          <w:lang w:eastAsia="ja-JP"/>
        </w:rPr>
        <w:t>13bis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r w:rsidRPr="00260650">
        <w:t>support of PWS over SNPN</w:t>
      </w:r>
      <w:r>
        <w:t>:</w:t>
      </w:r>
    </w:p>
    <w:p w14:paraId="508E8F3E" w14:textId="77777777" w:rsidR="00CA4A10" w:rsidRDefault="00CA4A10" w:rsidP="00CA4A10">
      <w:pPr>
        <w:pStyle w:val="Agreement"/>
      </w:pPr>
      <w:r>
        <w:lastRenderedPageBreak/>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7777777" w:rsidR="00CA4A10" w:rsidRDefault="00CA4A10" w:rsidP="00CA4A10">
      <w:pPr>
        <w:pStyle w:val="2"/>
        <w:rPr>
          <w:lang w:eastAsia="ja-JP"/>
        </w:rPr>
      </w:pPr>
      <w:r>
        <w:rPr>
          <w:lang w:eastAsia="ja-JP"/>
        </w:rPr>
        <w:t>A.3</w:t>
      </w:r>
      <w:r>
        <w:rPr>
          <w:lang w:eastAsia="ja-JP"/>
        </w:rPr>
        <w:tab/>
        <w:t>RAN2#</w:t>
      </w:r>
      <w:r w:rsidRPr="00EF19CD">
        <w:rPr>
          <w:lang w:eastAsia="ja-JP"/>
        </w:rPr>
        <w:t>1</w:t>
      </w:r>
      <w:r>
        <w:rPr>
          <w:lang w:eastAsia="ja-JP"/>
        </w:rPr>
        <w:t>14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Reply for LS on limited service availability of an SNPN (</w:t>
      </w:r>
      <w:r w:rsidRPr="00A90AEF">
        <w:t>C1-21212601/R2-2104704</w:t>
      </w:r>
      <w:r>
        <w:t>):</w:t>
      </w:r>
    </w:p>
    <w:p w14:paraId="37D75789" w14:textId="77777777" w:rsidR="00CA4A10" w:rsidRDefault="00CA4A10" w:rsidP="00CA4A10">
      <w:pPr>
        <w:pStyle w:val="Agreement"/>
        <w:tabs>
          <w:tab w:val="clear" w:pos="3780"/>
        </w:tabs>
      </w:pPr>
      <w:r>
        <w:t xml:space="preserve">We reply “YES” (to Q1 of the LS), but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tabs>
          <w:tab w:val="clear" w:pos="3780"/>
        </w:tabs>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Toggling the 1-bit onboarding indication in SIB1 allows to control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tabs>
          <w:tab w:val="clear" w:pos="3780"/>
        </w:tabs>
      </w:pPr>
      <w:r>
        <w:t xml:space="preserve">Send an LS to SA2 to ask about separate or joint GIN list for onboarding and separate credentials and GIN encoding. </w:t>
      </w:r>
    </w:p>
    <w:p w14:paraId="72F1322E" w14:textId="77777777" w:rsidR="00CA4A10" w:rsidRDefault="00CA4A10" w:rsidP="00CA4A10">
      <w:pPr>
        <w:pStyle w:val="2"/>
        <w:rPr>
          <w:lang w:eastAsia="ja-JP"/>
        </w:rPr>
      </w:pPr>
      <w:r>
        <w:rPr>
          <w:lang w:eastAsia="ja-JP"/>
        </w:rPr>
        <w:t>A.3</w:t>
      </w:r>
      <w:r>
        <w:rPr>
          <w:lang w:eastAsia="ja-JP"/>
        </w:rPr>
        <w:tab/>
        <w:t>RAN2#</w:t>
      </w:r>
      <w:r w:rsidRPr="00EF19CD">
        <w:rPr>
          <w:lang w:eastAsia="ja-JP"/>
        </w:rPr>
        <w:t>1</w:t>
      </w:r>
      <w:r>
        <w:rPr>
          <w:lang w:eastAsia="ja-JP"/>
        </w:rPr>
        <w:t>15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tabs>
          <w:tab w:val="clear" w:pos="3780"/>
        </w:tabs>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tabs>
          <w:tab w:val="clear" w:pos="3780"/>
        </w:tabs>
      </w:pPr>
      <w:r w:rsidRPr="008A3746">
        <w:t>Introduce a new IE/field to indicate the support of IMS emergency service for SNPN.</w:t>
      </w:r>
    </w:p>
    <w:p w14:paraId="5D19F423" w14:textId="77777777" w:rsidR="00CA4A10" w:rsidRDefault="00CA4A10" w:rsidP="00CA4A10">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tabs>
          <w:tab w:val="clear" w:pos="3780"/>
        </w:tabs>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16"/>
    <w:bookmarkEnd w:id="17"/>
    <w:bookmarkEnd w:id="18"/>
    <w:bookmarkEnd w:id="19"/>
    <w:bookmarkEnd w:id="20"/>
    <w:bookmarkEnd w:id="21"/>
    <w:bookmarkEnd w:id="22"/>
    <w:p w14:paraId="2A8B0617" w14:textId="77777777" w:rsidR="0005268F" w:rsidRPr="0005268F" w:rsidRDefault="0005268F" w:rsidP="0005268F">
      <w:pPr>
        <w:rPr>
          <w:lang w:eastAsia="en-GB"/>
        </w:rPr>
      </w:pPr>
    </w:p>
    <w:sectPr w:rsidR="0005268F" w:rsidRPr="0005268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Huawei" w:date="2021-09-09T11:47:00Z" w:initials="HW">
    <w:p w14:paraId="7097C9EF" w14:textId="7E6C6EA4" w:rsidR="00AD1903" w:rsidRDefault="00AD1903">
      <w:pPr>
        <w:pStyle w:val="ac"/>
        <w:rPr>
          <w:lang w:eastAsia="zh-CN"/>
        </w:rPr>
      </w:pPr>
      <w:r>
        <w:rPr>
          <w:rStyle w:val="ab"/>
        </w:rPr>
        <w:annotationRef/>
      </w:r>
      <w:r>
        <w:rPr>
          <w:lang w:eastAsia="zh-CN"/>
        </w:rPr>
        <w:t>GINs should also be reported to NAS.</w:t>
      </w:r>
    </w:p>
    <w:p w14:paraId="2736A9BE" w14:textId="77777777" w:rsidR="00AD1903" w:rsidRDefault="00AD1903">
      <w:pPr>
        <w:pStyle w:val="ac"/>
      </w:pPr>
    </w:p>
    <w:p w14:paraId="20DD959F" w14:textId="2D068989" w:rsidR="00AD1903" w:rsidRDefault="00AD1903">
      <w:pPr>
        <w:pStyle w:val="ac"/>
        <w:rPr>
          <w:lang w:eastAsia="zh-CN"/>
        </w:rPr>
      </w:pPr>
      <w:r>
        <w:rPr>
          <w:rFonts w:hint="eastAsia"/>
          <w:lang w:eastAsia="zh-CN"/>
        </w:rPr>
        <w:t>@</w:t>
      </w:r>
      <w:r>
        <w:rPr>
          <w:lang w:eastAsia="zh-CN"/>
        </w:rPr>
        <w:t>RAN2 #113-bis e-meeting:</w:t>
      </w:r>
    </w:p>
    <w:p w14:paraId="5343B68A" w14:textId="77777777" w:rsidR="00AD1903" w:rsidRPr="003D539C" w:rsidRDefault="00AD1903" w:rsidP="00AD1903">
      <w:pPr>
        <w:pStyle w:val="Agreement"/>
        <w:tabs>
          <w:tab w:val="clear" w:pos="3780"/>
        </w:tabs>
      </w:pPr>
      <w:r w:rsidRPr="003D539C">
        <w:t xml:space="preserve">RAN2 to revise the previous agreement as following: </w:t>
      </w:r>
    </w:p>
    <w:p w14:paraId="67BEAD50" w14:textId="77777777" w:rsidR="00AD1903" w:rsidRPr="003D539C" w:rsidRDefault="00AD1903" w:rsidP="00AD1903">
      <w:pPr>
        <w:pStyle w:val="Agreement"/>
        <w:numPr>
          <w:ilvl w:val="0"/>
          <w:numId w:val="0"/>
        </w:numPr>
        <w:ind w:left="1619"/>
      </w:pPr>
      <w:r w:rsidRPr="003D539C">
        <w:t>In the UE, AS reports broadcast Group IDs per SNPN to NAS.</w:t>
      </w:r>
    </w:p>
    <w:p w14:paraId="771A9E9C" w14:textId="77777777" w:rsidR="00AD1903" w:rsidRDefault="00AD1903">
      <w:pPr>
        <w:pStyle w:val="ac"/>
      </w:pPr>
    </w:p>
  </w:comment>
  <w:comment w:id="42" w:author="Nokia (GWO5)" w:date="2021-09-07T08:51:00Z" w:initials="N">
    <w:p w14:paraId="57A9876B" w14:textId="5B902C85" w:rsidR="00775A90" w:rsidRDefault="00775A90">
      <w:pPr>
        <w:pStyle w:val="ac"/>
      </w:pPr>
      <w:r>
        <w:rPr>
          <w:rStyle w:val="ab"/>
        </w:rPr>
        <w:annotationRef/>
      </w:r>
      <w:r>
        <w:t>A minor change is needed here to remove the restriction that emergency calls can only happen in PLMNs.</w:t>
      </w:r>
    </w:p>
  </w:comment>
  <w:comment w:id="49" w:author="Huawei" w:date="2021-09-09T11:53:00Z" w:initials="HW">
    <w:p w14:paraId="3A14D76F" w14:textId="1E889390" w:rsidR="0059606A" w:rsidRDefault="0059606A">
      <w:pPr>
        <w:pStyle w:val="ac"/>
        <w:rPr>
          <w:lang w:eastAsia="zh-CN"/>
        </w:rPr>
      </w:pPr>
      <w:r>
        <w:rPr>
          <w:rStyle w:val="ab"/>
        </w:rPr>
        <w:annotationRef/>
      </w:r>
      <w:r>
        <w:rPr>
          <w:rFonts w:hint="eastAsia"/>
          <w:lang w:eastAsia="zh-CN"/>
        </w:rPr>
        <w:t>T</w:t>
      </w:r>
      <w:r>
        <w:rPr>
          <w:lang w:eastAsia="zh-CN"/>
        </w:rPr>
        <w:t>he following sentences are also related to “</w:t>
      </w:r>
      <w:r w:rsidRPr="00E243F6">
        <w:rPr>
          <w:lang w:eastAsia="ko-KR"/>
        </w:rPr>
        <w:t>In the system information on the broadcast channel</w:t>
      </w:r>
      <w:r>
        <w:rPr>
          <w:lang w:eastAsia="zh-CN"/>
        </w:rPr>
        <w:t>”, therefore we suggest use “;”</w:t>
      </w:r>
    </w:p>
  </w:comment>
  <w:comment w:id="94" w:author="Nokia (GWO5)" w:date="2021-09-07T08:55:00Z" w:initials="N">
    <w:p w14:paraId="54126F77" w14:textId="117B5A90" w:rsidR="00775A90" w:rsidRDefault="00775A90">
      <w:pPr>
        <w:pStyle w:val="ac"/>
      </w:pPr>
      <w:r>
        <w:rPr>
          <w:rStyle w:val="ab"/>
        </w:rPr>
        <w:annotationRef/>
      </w:r>
      <w:r>
        <w:t>An addition is needed here to enable acceptable cell selection in SNPN access mode.</w:t>
      </w:r>
    </w:p>
  </w:comment>
  <w:comment w:id="96" w:author="Nokia (GWO5)" w:date="2021-09-07T08:57:00Z" w:initials="N">
    <w:p w14:paraId="0E26E482" w14:textId="37103F7C" w:rsidR="00775A90" w:rsidRDefault="00775A90">
      <w:pPr>
        <w:pStyle w:val="ac"/>
      </w:pPr>
      <w:r>
        <w:rPr>
          <w:rStyle w:val="ab"/>
        </w:rPr>
        <w:annotationRef/>
      </w:r>
      <w:r>
        <w:t>An addition is needed here to enable acceptable cell selection in SNPN access mode</w:t>
      </w:r>
    </w:p>
  </w:comment>
  <w:comment w:id="117" w:author="Nokia (GWO5)" w:date="2021-09-07T08:58:00Z" w:initials="N">
    <w:p w14:paraId="05604A8C" w14:textId="59B4C669" w:rsidR="00775A90" w:rsidRDefault="00775A90">
      <w:pPr>
        <w:pStyle w:val="ac"/>
      </w:pPr>
      <w:r>
        <w:rPr>
          <w:rStyle w:val="ab"/>
        </w:rPr>
        <w:annotationRef/>
      </w:r>
      <w:r>
        <w:t>I think it is cleaner to clarify the UE behaviour in SNPN access mode in a separate bullet, as in SNPN AM the UE only searches for NR cells of SNPNs.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1A9E9C" w15:done="0"/>
  <w15:commentEx w15:paraId="57A9876B" w15:done="0"/>
  <w15:commentEx w15:paraId="3A14D76F" w15:done="0"/>
  <w15:commentEx w15:paraId="54126F77" w15:done="0"/>
  <w15:commentEx w15:paraId="0E26E482" w15:done="0"/>
  <w15:commentEx w15:paraId="05604A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A6AD" w16cex:dateUtc="2021-09-07T06:51:00Z"/>
  <w16cex:commentExtensible w16cex:durableId="24E1A767" w16cex:dateUtc="2021-09-07T06:55:00Z"/>
  <w16cex:commentExtensible w16cex:durableId="24E1A805" w16cex:dateUtc="2021-09-07T06:57:00Z"/>
  <w16cex:commentExtensible w16cex:durableId="24E1A832" w16cex:dateUtc="2021-09-07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A9876B" w16cid:durableId="24E1A6AD"/>
  <w16cid:commentId w16cid:paraId="54126F77" w16cid:durableId="24E1A767"/>
  <w16cid:commentId w16cid:paraId="0E26E482" w16cid:durableId="24E1A805"/>
  <w16cid:commentId w16cid:paraId="05604A8C" w16cid:durableId="24E1A8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B9F42" w14:textId="77777777" w:rsidR="00197DE3" w:rsidRDefault="00197DE3">
      <w:r>
        <w:separator/>
      </w:r>
    </w:p>
  </w:endnote>
  <w:endnote w:type="continuationSeparator" w:id="0">
    <w:p w14:paraId="56A7509A" w14:textId="77777777" w:rsidR="00197DE3" w:rsidRDefault="00197DE3">
      <w:r>
        <w:continuationSeparator/>
      </w:r>
    </w:p>
  </w:endnote>
  <w:endnote w:type="continuationNotice" w:id="1">
    <w:p w14:paraId="0DF6011F" w14:textId="77777777" w:rsidR="00197DE3" w:rsidRDefault="00197D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5EDA7" w14:textId="77777777" w:rsidR="00197DE3" w:rsidRDefault="00197DE3">
      <w:r>
        <w:separator/>
      </w:r>
    </w:p>
  </w:footnote>
  <w:footnote w:type="continuationSeparator" w:id="0">
    <w:p w14:paraId="457E1C06" w14:textId="77777777" w:rsidR="00197DE3" w:rsidRDefault="00197DE3">
      <w:r>
        <w:continuationSeparator/>
      </w:r>
    </w:p>
  </w:footnote>
  <w:footnote w:type="continuationNotice" w:id="1">
    <w:p w14:paraId="0670622F" w14:textId="77777777" w:rsidR="00197DE3" w:rsidRDefault="00197DE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E308D7" w:rsidRDefault="00E308D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AAC8F" w14:textId="77777777" w:rsidR="0098228B" w:rsidRDefault="0098228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D1888" w14:textId="77777777" w:rsidR="0098228B" w:rsidRDefault="0098228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17E20" w14:textId="77777777" w:rsidR="0098228B" w:rsidRDefault="0098228B">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82F78" w14:textId="77777777" w:rsidR="00CA4A10" w:rsidRDefault="00CA4A1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43546" w14:textId="77777777" w:rsidR="00CA4A10" w:rsidRDefault="00CA4A10">
    <w:pPr>
      <w:pStyle w:val="a4"/>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AC84F" w14:textId="77777777" w:rsidR="00CA4A10" w:rsidRDefault="00CA4A1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E308D7" w:rsidRDefault="00E308D7">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E308D7" w:rsidRDefault="00E308D7">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7FF1"/>
    <w:multiLevelType w:val="hybridMultilevel"/>
    <w:tmpl w:val="4512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abstractNum w:abstractNumId="7" w15:restartNumberingAfterBreak="0">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6"/>
  </w:num>
  <w:num w:numId="6">
    <w:abstractNumId w:val="7"/>
  </w:num>
  <w:num w:numId="7">
    <w:abstractNumId w:val="0"/>
  </w:num>
  <w:num w:numId="8">
    <w:abstractNumId w:val="8"/>
  </w:num>
  <w:num w:numId="9">
    <w:abstractNumId w:val="1"/>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zcan Ozturk">
    <w15:presenceInfo w15:providerId="AD" w15:userId="S::oozturk@qti.qualcomm.com::633b2326-571e-4fb3-8726-18b63ed4176a"/>
  </w15:person>
  <w15:person w15:author="Huawei">
    <w15:presenceInfo w15:providerId="None" w15:userId="Huawei"/>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0AE"/>
    <w:rsid w:val="0001699F"/>
    <w:rsid w:val="00022E4A"/>
    <w:rsid w:val="00025CEB"/>
    <w:rsid w:val="000456FE"/>
    <w:rsid w:val="0005268F"/>
    <w:rsid w:val="00052AB3"/>
    <w:rsid w:val="00054555"/>
    <w:rsid w:val="00064B05"/>
    <w:rsid w:val="000A6394"/>
    <w:rsid w:val="000B7FED"/>
    <w:rsid w:val="000C038A"/>
    <w:rsid w:val="000C6598"/>
    <w:rsid w:val="000C774E"/>
    <w:rsid w:val="001009F0"/>
    <w:rsid w:val="00100EC7"/>
    <w:rsid w:val="00105831"/>
    <w:rsid w:val="00110ABB"/>
    <w:rsid w:val="00111D6D"/>
    <w:rsid w:val="0011394C"/>
    <w:rsid w:val="00135E7F"/>
    <w:rsid w:val="00145D43"/>
    <w:rsid w:val="00150014"/>
    <w:rsid w:val="00170F94"/>
    <w:rsid w:val="00192C46"/>
    <w:rsid w:val="00193130"/>
    <w:rsid w:val="0019367A"/>
    <w:rsid w:val="00197DE3"/>
    <w:rsid w:val="001A08B3"/>
    <w:rsid w:val="001A7B60"/>
    <w:rsid w:val="001B52F0"/>
    <w:rsid w:val="001B7A65"/>
    <w:rsid w:val="001C4D07"/>
    <w:rsid w:val="001C568A"/>
    <w:rsid w:val="001C6FD8"/>
    <w:rsid w:val="001C7784"/>
    <w:rsid w:val="001D48B5"/>
    <w:rsid w:val="001D753D"/>
    <w:rsid w:val="001E41F3"/>
    <w:rsid w:val="00212DD2"/>
    <w:rsid w:val="00250D37"/>
    <w:rsid w:val="00252630"/>
    <w:rsid w:val="002543B6"/>
    <w:rsid w:val="0026004D"/>
    <w:rsid w:val="002640DD"/>
    <w:rsid w:val="00275D12"/>
    <w:rsid w:val="002807BD"/>
    <w:rsid w:val="00284FEB"/>
    <w:rsid w:val="002860C4"/>
    <w:rsid w:val="00290488"/>
    <w:rsid w:val="0029501A"/>
    <w:rsid w:val="002974EA"/>
    <w:rsid w:val="002B39E1"/>
    <w:rsid w:val="002B42AA"/>
    <w:rsid w:val="002B5741"/>
    <w:rsid w:val="002C49A7"/>
    <w:rsid w:val="002D3D12"/>
    <w:rsid w:val="00305409"/>
    <w:rsid w:val="00324A06"/>
    <w:rsid w:val="00354774"/>
    <w:rsid w:val="003609EF"/>
    <w:rsid w:val="0036231A"/>
    <w:rsid w:val="0036582B"/>
    <w:rsid w:val="00374DD4"/>
    <w:rsid w:val="0039550C"/>
    <w:rsid w:val="003967FF"/>
    <w:rsid w:val="003C6F89"/>
    <w:rsid w:val="003D2519"/>
    <w:rsid w:val="003D77A3"/>
    <w:rsid w:val="003E1A36"/>
    <w:rsid w:val="003E69A4"/>
    <w:rsid w:val="003E72F3"/>
    <w:rsid w:val="00403327"/>
    <w:rsid w:val="00403FE9"/>
    <w:rsid w:val="00405B50"/>
    <w:rsid w:val="00410371"/>
    <w:rsid w:val="0041145E"/>
    <w:rsid w:val="004237AB"/>
    <w:rsid w:val="004242F1"/>
    <w:rsid w:val="004414A9"/>
    <w:rsid w:val="00444285"/>
    <w:rsid w:val="00444D2F"/>
    <w:rsid w:val="00446BC6"/>
    <w:rsid w:val="0045469A"/>
    <w:rsid w:val="004565A4"/>
    <w:rsid w:val="00456761"/>
    <w:rsid w:val="0046370A"/>
    <w:rsid w:val="00466DC4"/>
    <w:rsid w:val="00481B0E"/>
    <w:rsid w:val="004828FE"/>
    <w:rsid w:val="004A0D0B"/>
    <w:rsid w:val="004B75B7"/>
    <w:rsid w:val="004E34B6"/>
    <w:rsid w:val="004E4869"/>
    <w:rsid w:val="00501438"/>
    <w:rsid w:val="005153EB"/>
    <w:rsid w:val="0051580D"/>
    <w:rsid w:val="00543A66"/>
    <w:rsid w:val="00547111"/>
    <w:rsid w:val="00550226"/>
    <w:rsid w:val="00554319"/>
    <w:rsid w:val="00592D74"/>
    <w:rsid w:val="0059606A"/>
    <w:rsid w:val="005C510B"/>
    <w:rsid w:val="005E2C44"/>
    <w:rsid w:val="005F13B5"/>
    <w:rsid w:val="006053B7"/>
    <w:rsid w:val="00613479"/>
    <w:rsid w:val="00620807"/>
    <w:rsid w:val="00621188"/>
    <w:rsid w:val="00624F89"/>
    <w:rsid w:val="006257ED"/>
    <w:rsid w:val="00630C05"/>
    <w:rsid w:val="00630EEA"/>
    <w:rsid w:val="00647891"/>
    <w:rsid w:val="00650B54"/>
    <w:rsid w:val="006647D4"/>
    <w:rsid w:val="00681582"/>
    <w:rsid w:val="00690148"/>
    <w:rsid w:val="00695808"/>
    <w:rsid w:val="006A1045"/>
    <w:rsid w:val="006A4E55"/>
    <w:rsid w:val="006B46FB"/>
    <w:rsid w:val="006C1E95"/>
    <w:rsid w:val="006C2855"/>
    <w:rsid w:val="006C7776"/>
    <w:rsid w:val="006D39AA"/>
    <w:rsid w:val="006E21FB"/>
    <w:rsid w:val="006F6FB9"/>
    <w:rsid w:val="007059B5"/>
    <w:rsid w:val="007066A2"/>
    <w:rsid w:val="0075520A"/>
    <w:rsid w:val="00764D70"/>
    <w:rsid w:val="00767EB2"/>
    <w:rsid w:val="00775A90"/>
    <w:rsid w:val="007770DC"/>
    <w:rsid w:val="00780F74"/>
    <w:rsid w:val="00783AE9"/>
    <w:rsid w:val="0078665C"/>
    <w:rsid w:val="00792342"/>
    <w:rsid w:val="00793ABA"/>
    <w:rsid w:val="00796D1E"/>
    <w:rsid w:val="007977A8"/>
    <w:rsid w:val="007A3BEF"/>
    <w:rsid w:val="007B512A"/>
    <w:rsid w:val="007C2097"/>
    <w:rsid w:val="007C44C6"/>
    <w:rsid w:val="007D3B2C"/>
    <w:rsid w:val="007D5672"/>
    <w:rsid w:val="007D6A07"/>
    <w:rsid w:val="007E4558"/>
    <w:rsid w:val="007F7259"/>
    <w:rsid w:val="0080140E"/>
    <w:rsid w:val="00803F0A"/>
    <w:rsid w:val="008040A8"/>
    <w:rsid w:val="00804485"/>
    <w:rsid w:val="008218A4"/>
    <w:rsid w:val="008279FA"/>
    <w:rsid w:val="00835D56"/>
    <w:rsid w:val="00852042"/>
    <w:rsid w:val="00853B4D"/>
    <w:rsid w:val="0085484F"/>
    <w:rsid w:val="008626E7"/>
    <w:rsid w:val="00867B43"/>
    <w:rsid w:val="00870EE7"/>
    <w:rsid w:val="008863B9"/>
    <w:rsid w:val="008A45A6"/>
    <w:rsid w:val="008A78C1"/>
    <w:rsid w:val="008B7A7D"/>
    <w:rsid w:val="008C3997"/>
    <w:rsid w:val="008D6C8D"/>
    <w:rsid w:val="008E61C0"/>
    <w:rsid w:val="008F686C"/>
    <w:rsid w:val="008F75F2"/>
    <w:rsid w:val="009049AE"/>
    <w:rsid w:val="00906105"/>
    <w:rsid w:val="00910110"/>
    <w:rsid w:val="009148DE"/>
    <w:rsid w:val="00921922"/>
    <w:rsid w:val="009301DA"/>
    <w:rsid w:val="00940136"/>
    <w:rsid w:val="00941E30"/>
    <w:rsid w:val="00965506"/>
    <w:rsid w:val="009777D9"/>
    <w:rsid w:val="0098228B"/>
    <w:rsid w:val="009823D4"/>
    <w:rsid w:val="00982F37"/>
    <w:rsid w:val="009915F3"/>
    <w:rsid w:val="00991B88"/>
    <w:rsid w:val="009A5753"/>
    <w:rsid w:val="009A579D"/>
    <w:rsid w:val="009B20C9"/>
    <w:rsid w:val="009D36ED"/>
    <w:rsid w:val="009E3297"/>
    <w:rsid w:val="009E59ED"/>
    <w:rsid w:val="009F734F"/>
    <w:rsid w:val="00A246B6"/>
    <w:rsid w:val="00A27479"/>
    <w:rsid w:val="00A35CA4"/>
    <w:rsid w:val="00A47E70"/>
    <w:rsid w:val="00A50CF0"/>
    <w:rsid w:val="00A51434"/>
    <w:rsid w:val="00A7671C"/>
    <w:rsid w:val="00A90AEF"/>
    <w:rsid w:val="00AA2CBC"/>
    <w:rsid w:val="00AA54A5"/>
    <w:rsid w:val="00AB0919"/>
    <w:rsid w:val="00AC5820"/>
    <w:rsid w:val="00AC5A3B"/>
    <w:rsid w:val="00AD1903"/>
    <w:rsid w:val="00AD1CD8"/>
    <w:rsid w:val="00AE00EB"/>
    <w:rsid w:val="00B13AB1"/>
    <w:rsid w:val="00B20A5D"/>
    <w:rsid w:val="00B20A7E"/>
    <w:rsid w:val="00B20F74"/>
    <w:rsid w:val="00B258BB"/>
    <w:rsid w:val="00B30DD4"/>
    <w:rsid w:val="00B67B97"/>
    <w:rsid w:val="00B815FF"/>
    <w:rsid w:val="00B84E74"/>
    <w:rsid w:val="00B968C8"/>
    <w:rsid w:val="00BA17E4"/>
    <w:rsid w:val="00BA350C"/>
    <w:rsid w:val="00BA3EC5"/>
    <w:rsid w:val="00BA51D9"/>
    <w:rsid w:val="00BB5DFC"/>
    <w:rsid w:val="00BC2A23"/>
    <w:rsid w:val="00BD279D"/>
    <w:rsid w:val="00BD4976"/>
    <w:rsid w:val="00BD6BB8"/>
    <w:rsid w:val="00BE1D2A"/>
    <w:rsid w:val="00BF30BD"/>
    <w:rsid w:val="00C34D52"/>
    <w:rsid w:val="00C378EA"/>
    <w:rsid w:val="00C650CA"/>
    <w:rsid w:val="00C66BA2"/>
    <w:rsid w:val="00C8269C"/>
    <w:rsid w:val="00C937E2"/>
    <w:rsid w:val="00C95985"/>
    <w:rsid w:val="00CA4A10"/>
    <w:rsid w:val="00CC5026"/>
    <w:rsid w:val="00CC68D0"/>
    <w:rsid w:val="00CD3CCE"/>
    <w:rsid w:val="00CF063A"/>
    <w:rsid w:val="00CF1277"/>
    <w:rsid w:val="00D03F9A"/>
    <w:rsid w:val="00D06D51"/>
    <w:rsid w:val="00D1005C"/>
    <w:rsid w:val="00D110FB"/>
    <w:rsid w:val="00D141F1"/>
    <w:rsid w:val="00D20831"/>
    <w:rsid w:val="00D24991"/>
    <w:rsid w:val="00D33CBB"/>
    <w:rsid w:val="00D50255"/>
    <w:rsid w:val="00D51B46"/>
    <w:rsid w:val="00D52368"/>
    <w:rsid w:val="00D66520"/>
    <w:rsid w:val="00D66E9F"/>
    <w:rsid w:val="00D67030"/>
    <w:rsid w:val="00D75BAD"/>
    <w:rsid w:val="00D853F4"/>
    <w:rsid w:val="00D87CF4"/>
    <w:rsid w:val="00D91065"/>
    <w:rsid w:val="00D971A2"/>
    <w:rsid w:val="00DB2D29"/>
    <w:rsid w:val="00DB3349"/>
    <w:rsid w:val="00DB419F"/>
    <w:rsid w:val="00DB4915"/>
    <w:rsid w:val="00DC24AC"/>
    <w:rsid w:val="00DC38DF"/>
    <w:rsid w:val="00DC47D3"/>
    <w:rsid w:val="00DC4995"/>
    <w:rsid w:val="00DC5B40"/>
    <w:rsid w:val="00DD172D"/>
    <w:rsid w:val="00DD50EA"/>
    <w:rsid w:val="00DE34CF"/>
    <w:rsid w:val="00DF6DDA"/>
    <w:rsid w:val="00E045D9"/>
    <w:rsid w:val="00E069E0"/>
    <w:rsid w:val="00E06D49"/>
    <w:rsid w:val="00E071C6"/>
    <w:rsid w:val="00E13F3D"/>
    <w:rsid w:val="00E16066"/>
    <w:rsid w:val="00E23CAD"/>
    <w:rsid w:val="00E25316"/>
    <w:rsid w:val="00E308D7"/>
    <w:rsid w:val="00E34898"/>
    <w:rsid w:val="00E82B3E"/>
    <w:rsid w:val="00EB09B7"/>
    <w:rsid w:val="00EC152B"/>
    <w:rsid w:val="00EC3B6C"/>
    <w:rsid w:val="00ED02C1"/>
    <w:rsid w:val="00EE4A5F"/>
    <w:rsid w:val="00EE7D7C"/>
    <w:rsid w:val="00EF01D9"/>
    <w:rsid w:val="00EF1DFC"/>
    <w:rsid w:val="00EF59F8"/>
    <w:rsid w:val="00F0040C"/>
    <w:rsid w:val="00F249CC"/>
    <w:rsid w:val="00F25D98"/>
    <w:rsid w:val="00F300FB"/>
    <w:rsid w:val="00F342D4"/>
    <w:rsid w:val="00F3558B"/>
    <w:rsid w:val="00F40115"/>
    <w:rsid w:val="00F60CCC"/>
    <w:rsid w:val="00F85C4A"/>
    <w:rsid w:val="00FB6386"/>
    <w:rsid w:val="00FB7040"/>
    <w:rsid w:val="00FC6147"/>
    <w:rsid w:val="00FD2CC9"/>
    <w:rsid w:val="00FE11DA"/>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5E705098-D395-4805-8E2D-A6107B26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a"/>
    <w:next w:val="a"/>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Char">
    <w:name w:val="页眉 Char"/>
    <w:aliases w:val="header odd Char"/>
    <w:link w:val="a4"/>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har0">
    <w:name w:val="批注文字 Char"/>
    <w:basedOn w:val="a0"/>
    <w:link w:val="ac"/>
    <w:semiHidden/>
    <w:rsid w:val="00FC6147"/>
    <w:rPr>
      <w:rFonts w:ascii="Times New Roman" w:hAnsi="Times New Roman"/>
      <w:lang w:val="en-GB" w:eastAsia="en-US"/>
    </w:rPr>
  </w:style>
  <w:style w:type="paragraph" w:customStyle="1" w:styleId="Doc-text2">
    <w:name w:val="Doc-text2"/>
    <w:basedOn w:val="a"/>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3Char">
    <w:name w:val="标题 3 Char"/>
    <w:link w:val="3"/>
    <w:qFormat/>
    <w:rsid w:val="00CA4A10"/>
    <w:rPr>
      <w:rFonts w:ascii="Arial" w:hAnsi="Arial"/>
      <w:sz w:val="28"/>
      <w:lang w:val="en-GB" w:eastAsia="en-US"/>
    </w:rPr>
  </w:style>
  <w:style w:type="character" w:customStyle="1" w:styleId="2Char">
    <w:name w:val="标题 2 Char"/>
    <w:link w:val="2"/>
    <w:qFormat/>
    <w:rsid w:val="00CA4A10"/>
    <w:rPr>
      <w:rFonts w:ascii="Arial" w:hAnsi="Arial"/>
      <w:sz w:val="32"/>
      <w:lang w:val="en-GB" w:eastAsia="en-US"/>
    </w:rPr>
  </w:style>
  <w:style w:type="character" w:customStyle="1" w:styleId="4Char">
    <w:name w:val="标题 4 Char"/>
    <w:link w:val="4"/>
    <w:rsid w:val="00CA4A10"/>
    <w:rPr>
      <w:rFonts w:ascii="Arial" w:hAnsi="Arial"/>
      <w:sz w:val="24"/>
      <w:lang w:val="en-GB" w:eastAsia="en-US"/>
    </w:rPr>
  </w:style>
  <w:style w:type="character" w:customStyle="1" w:styleId="B1Char">
    <w:name w:val="B1 Char"/>
    <w:qFormat/>
    <w:rsid w:val="0098228B"/>
  </w:style>
  <w:style w:type="paragraph" w:styleId="af1">
    <w:name w:val="List Paragraph"/>
    <w:basedOn w:val="a"/>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7.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6.xml"/><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openxmlformats.org/officeDocument/2006/relationships/header" Target="header9.xml"/><Relationship Id="rId30"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5AIRPNAIUNRU-859666464-9637</_dlc_DocId>
    <_dlc_DocIdUrl xmlns="71c5aaf6-e6ce-465b-b873-5148d2a4c105">
      <Url>https://nokia.sharepoint.com/sites/c5g/e2earch/_layouts/15/DocIdRedir.aspx?ID=5AIRPNAIUNRU-859666464-9637</Url>
      <Description>5AIRPNAIUNRU-859666464-9637</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74186081-6361-4B00-9668-3BD83D5F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12</Pages>
  <Words>3560</Words>
  <Characters>20292</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23805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Huawei</cp:lastModifiedBy>
  <cp:revision>59</cp:revision>
  <cp:lastPrinted>1900-12-31T16:00:00Z</cp:lastPrinted>
  <dcterms:created xsi:type="dcterms:W3CDTF">2021-09-07T03:44:00Z</dcterms:created>
  <dcterms:modified xsi:type="dcterms:W3CDTF">2021-09-10T07:34:00Z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y fmtid="{D5CDD505-2E9C-101B-9397-08002B2CF9AE}" pid="24" name="_2015_ms_pID_725343">
    <vt:lpwstr>(2)J6Jhhp4ijErUhCNppL4zGhjbIaQzAKfUkFuhhUl46VZJxuOLCu2nfqxLYKk9bbrLdXA861cE
/UddL4u4PbOm+G9tQ2FRJcd/RqtZ02FeHpNb+fFBPlB6D3+SemK1tIUkIVLTI0L/g2TV8EO1
lCvGuNSi8eae5cM7BpWcPcpquBWutVUAULVnbSQuXoJlr6Zn+LRtUriB64nNnGrDSMaXn8xM
5/RajVinNoOkY1+wtM</vt:lpwstr>
  </property>
  <property fmtid="{D5CDD505-2E9C-101B-9397-08002B2CF9AE}" pid="25" name="_2015_ms_pID_7253431">
    <vt:lpwstr>m5x2WWPCktxaf88DDRAPjTjTVzlTCYgKRBppG5ocPrpI6A3ZbZlKPd
rScN7K3Ho8G3YXoitI/wl0/Qt7a0CRXot6s163FfNzYFADDcuFa0ybGp4gqpQuK7SkdkzkeF
zTJ49Gnd00dIDLEwo97FvsFXe8R0F4LW9IdjhryjA6FSZn/uLUumxPeCCAl44114h+NjctlO
wS3BQQWjUUZwgkyW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1630112770</vt:lpwstr>
  </property>
</Properties>
</file>