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21EE85F"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05268F">
        <w:rPr>
          <w:b/>
          <w:bCs/>
          <w:noProof/>
          <w:sz w:val="24"/>
        </w:rPr>
        <w:t>5</w:t>
      </w:r>
      <w:r w:rsidR="00804485">
        <w:rPr>
          <w:b/>
          <w:bCs/>
          <w:noProof/>
          <w:sz w:val="24"/>
        </w:rPr>
        <w:t>e</w:t>
      </w:r>
      <w:r>
        <w:rPr>
          <w:b/>
          <w:i/>
          <w:noProof/>
          <w:sz w:val="28"/>
        </w:rPr>
        <w:tab/>
      </w:r>
      <w:r w:rsidRPr="00804485">
        <w:rPr>
          <w:rFonts w:hint="eastAsia"/>
          <w:b/>
          <w:bCs/>
          <w:iCs/>
          <w:noProof/>
          <w:sz w:val="28"/>
        </w:rPr>
        <w:t>R</w:t>
      </w:r>
      <w:r w:rsidRPr="00804485">
        <w:rPr>
          <w:b/>
          <w:bCs/>
          <w:iCs/>
          <w:noProof/>
          <w:sz w:val="28"/>
        </w:rPr>
        <w:t>2</w:t>
      </w:r>
      <w:r w:rsidR="00AA54A5" w:rsidRPr="00804485">
        <w:rPr>
          <w:b/>
          <w:bCs/>
          <w:iCs/>
          <w:noProof/>
          <w:sz w:val="28"/>
        </w:rPr>
        <w:t>-210</w:t>
      </w:r>
      <w:r w:rsidR="00804485">
        <w:rPr>
          <w:b/>
          <w:bCs/>
          <w:iCs/>
          <w:noProof/>
          <w:sz w:val="28"/>
        </w:rPr>
        <w:t>xxx</w:t>
      </w:r>
    </w:p>
    <w:p w14:paraId="08164D45" w14:textId="3035D25E" w:rsidR="00CF1277" w:rsidRDefault="00804485" w:rsidP="00CF1277">
      <w:pPr>
        <w:pStyle w:val="Header"/>
        <w:tabs>
          <w:tab w:val="right" w:pos="9639"/>
        </w:tabs>
        <w:rPr>
          <w:bCs/>
          <w:sz w:val="24"/>
          <w:szCs w:val="24"/>
          <w:lang w:eastAsia="zh-CN"/>
        </w:rPr>
      </w:pPr>
      <w:r>
        <w:rPr>
          <w:bCs/>
          <w:sz w:val="24"/>
          <w:szCs w:val="24"/>
          <w:lang w:eastAsia="zh-CN"/>
        </w:rPr>
        <w:t>Online, 9</w:t>
      </w:r>
      <w:r w:rsidR="00CF1277" w:rsidRPr="006E1057">
        <w:rPr>
          <w:bCs/>
          <w:sz w:val="24"/>
          <w:szCs w:val="24"/>
          <w:lang w:eastAsia="zh-CN"/>
        </w:rPr>
        <w:t xml:space="preserve"> – 2</w:t>
      </w:r>
      <w:r w:rsidR="00CF1277">
        <w:rPr>
          <w:bCs/>
          <w:sz w:val="24"/>
          <w:szCs w:val="24"/>
          <w:lang w:eastAsia="zh-CN"/>
        </w:rPr>
        <w:t>7</w:t>
      </w:r>
      <w:r w:rsidR="00CF1277" w:rsidRPr="006E1057">
        <w:rPr>
          <w:bCs/>
          <w:sz w:val="24"/>
          <w:szCs w:val="24"/>
          <w:lang w:eastAsia="zh-CN"/>
        </w:rPr>
        <w:t xml:space="preserve"> </w:t>
      </w:r>
      <w:r>
        <w:rPr>
          <w:bCs/>
          <w:sz w:val="24"/>
          <w:szCs w:val="24"/>
          <w:lang w:eastAsia="zh-CN"/>
        </w:rPr>
        <w:t>August</w:t>
      </w:r>
      <w:r w:rsidR="00CF1277" w:rsidRPr="006E1057">
        <w:rPr>
          <w:bCs/>
          <w:sz w:val="24"/>
          <w:szCs w:val="24"/>
          <w:lang w:eastAsia="zh-CN"/>
        </w:rPr>
        <w:t xml:space="preserve"> 2021</w:t>
      </w:r>
    </w:p>
    <w:p w14:paraId="63B17BC3" w14:textId="77777777" w:rsidR="00804485" w:rsidRPr="00465587" w:rsidRDefault="00804485" w:rsidP="00CF1277">
      <w:pPr>
        <w:pStyle w:val="Header"/>
        <w:tabs>
          <w:tab w:val="right" w:pos="9639"/>
        </w:tabs>
        <w:rPr>
          <w:bCs/>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60F338C" w:rsidR="001E41F3" w:rsidRPr="00410371" w:rsidRDefault="009B20C9" w:rsidP="00E13F3D">
            <w:pPr>
              <w:pStyle w:val="CRCoverPage"/>
              <w:spacing w:after="0"/>
              <w:jc w:val="right"/>
              <w:rPr>
                <w:b/>
                <w:noProof/>
                <w:sz w:val="28"/>
              </w:rPr>
            </w:pPr>
            <w:r>
              <w:fldChar w:fldCharType="begin"/>
            </w:r>
            <w:r>
              <w:instrText xml:space="preserve"> DOCPROPERTY  Spec#  \* MERGEFORMAT </w:instrText>
            </w:r>
            <w:r>
              <w:fldChar w:fldCharType="separate"/>
            </w:r>
            <w:r w:rsidR="00403327">
              <w:rPr>
                <w:b/>
                <w:noProof/>
                <w:sz w:val="28"/>
              </w:rPr>
              <w:t>38.30</w:t>
            </w:r>
            <w:r>
              <w:rPr>
                <w:b/>
                <w:noProof/>
                <w:sz w:val="28"/>
              </w:rPr>
              <w:fldChar w:fldCharType="end"/>
            </w:r>
            <w:r w:rsidR="00804485">
              <w:rPr>
                <w:b/>
                <w:noProof/>
                <w:sz w:val="28"/>
              </w:rPr>
              <w:t>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83208E2" w:rsidR="001E41F3" w:rsidRPr="00410371" w:rsidRDefault="009B20C9" w:rsidP="00547111">
            <w:pPr>
              <w:pStyle w:val="CRCoverPage"/>
              <w:spacing w:after="0"/>
              <w:rPr>
                <w:noProof/>
              </w:rPr>
            </w:pPr>
            <w:r>
              <w:fldChar w:fldCharType="begin"/>
            </w:r>
            <w:r>
              <w:instrText xml:space="preserve"> DOCPROPERTY  Cr#  \* MERGEFORMAT </w:instrText>
            </w:r>
            <w:r>
              <w:fldChar w:fldCharType="separate"/>
            </w:r>
            <w:r w:rsidR="00804485">
              <w:rPr>
                <w:b/>
                <w:noProof/>
                <w:sz w:val="28"/>
              </w:rPr>
              <w:t>Draft</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9B20C9"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5C5213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9B20C9">
              <w:fldChar w:fldCharType="begin"/>
            </w:r>
            <w:r w:rsidR="009B20C9">
              <w:instrText xml:space="preserve"> DOCPROPERTY  Version  \* MERGEFORMAT </w:instrText>
            </w:r>
            <w:r w:rsidR="009B20C9">
              <w:fldChar w:fldCharType="separate"/>
            </w:r>
            <w:r w:rsidR="00630EEA">
              <w:rPr>
                <w:b/>
                <w:noProof/>
                <w:sz w:val="28"/>
              </w:rPr>
              <w:t>16</w:t>
            </w:r>
            <w:r w:rsidR="002807BD">
              <w:rPr>
                <w:b/>
                <w:noProof/>
                <w:sz w:val="28"/>
              </w:rPr>
              <w:t>.</w:t>
            </w:r>
            <w:r w:rsidR="00804485">
              <w:rPr>
                <w:b/>
                <w:noProof/>
                <w:sz w:val="28"/>
              </w:rPr>
              <w:t>5</w:t>
            </w:r>
            <w:r w:rsidR="00767EB2">
              <w:rPr>
                <w:b/>
                <w:noProof/>
                <w:sz w:val="28"/>
              </w:rPr>
              <w:t>.0</w:t>
            </w:r>
            <w:r w:rsidR="009B20C9">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12218C" w:rsidR="001E41F3" w:rsidRDefault="00EF01D9" w:rsidP="00324A06">
            <w:pPr>
              <w:pStyle w:val="CRCoverPage"/>
              <w:spacing w:before="20" w:after="20"/>
              <w:ind w:left="100"/>
              <w:rPr>
                <w:noProof/>
              </w:rPr>
            </w:pPr>
            <w:r>
              <w:t xml:space="preserve">Draft </w:t>
            </w:r>
            <w:r w:rsidR="00290488">
              <w:t xml:space="preserve">CR for </w:t>
            </w:r>
            <w:r w:rsidR="00804485">
              <w:t>Enhancements for Private Networks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FC2197" w:rsidR="001E41F3" w:rsidRDefault="00804485"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9B20C9" w:rsidP="00324A06">
            <w:pPr>
              <w:pStyle w:val="CRCoverPage"/>
              <w:spacing w:before="20" w:after="20"/>
              <w:ind w:left="100"/>
              <w:rPr>
                <w:noProof/>
              </w:rPr>
            </w:pPr>
            <w:r>
              <w:fldChar w:fldCharType="begin"/>
            </w:r>
            <w:r>
              <w:instrText xml:space="preserve"> DOCPROPERTY  RelatedWis  \* MERGEFORMAT </w:instrText>
            </w:r>
            <w: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BF16B30" w:rsidR="001E41F3" w:rsidRDefault="00324A06" w:rsidP="00324A06">
            <w:pPr>
              <w:pStyle w:val="CRCoverPage"/>
              <w:spacing w:before="20" w:after="20"/>
              <w:ind w:left="100"/>
              <w:rPr>
                <w:noProof/>
              </w:rPr>
            </w:pPr>
            <w:r>
              <w:t>20</w:t>
            </w:r>
            <w:r w:rsidR="007066A2">
              <w:t>2</w:t>
            </w:r>
            <w:r w:rsidR="00BA17E4">
              <w:t>1-</w:t>
            </w:r>
            <w:r w:rsidR="00BC2A23">
              <w:t>9-</w:t>
            </w:r>
            <w:r w:rsidR="007059B5">
              <w:t>0</w:t>
            </w:r>
            <w:r w:rsidR="00A35CA4">
              <w:t>6</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6F42C5F" w:rsidR="001E41F3" w:rsidRDefault="009B20C9" w:rsidP="00324A06">
            <w:pPr>
              <w:pStyle w:val="CRCoverPage"/>
              <w:spacing w:before="20" w:after="20"/>
              <w:ind w:left="100" w:right="-609"/>
              <w:rPr>
                <w:b/>
                <w:noProof/>
              </w:rPr>
            </w:pPr>
            <w:r>
              <w:fldChar w:fldCharType="begin"/>
            </w:r>
            <w:r>
              <w:instrText xml:space="preserve"> DOCPROPERTY  Cat  \* MERGEFORMAT </w:instrText>
            </w:r>
            <w:r>
              <w:fldChar w:fldCharType="separate"/>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9B20C9"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9AD004" w:rsidR="001E41F3" w:rsidRDefault="00FE11DA" w:rsidP="00FE11DA">
            <w:pPr>
              <w:pStyle w:val="CRCoverPage"/>
              <w:spacing w:before="20" w:after="80"/>
              <w:ind w:left="102"/>
              <w:rPr>
                <w:noProof/>
              </w:rPr>
            </w:pPr>
            <w:r>
              <w:rPr>
                <w:noProof/>
              </w:rPr>
              <w:t xml:space="preserve">Introduce the </w:t>
            </w:r>
            <w:r w:rsidR="00BC2A23">
              <w:rPr>
                <w:noProof/>
              </w:rPr>
              <w:t>Idle/Inactive mode related</w:t>
            </w:r>
            <w:r>
              <w:rPr>
                <w:noProof/>
              </w:rPr>
              <w:t xml:space="preserve"> changes for </w:t>
            </w:r>
            <w:r w:rsidR="009B20C9">
              <w:rPr>
                <w:noProof/>
              </w:rPr>
              <w:t xml:space="preserve">Rel-17 </w:t>
            </w:r>
            <w:r w:rsidR="00BC2A23">
              <w:rPr>
                <w:noProof/>
              </w:rPr>
              <w:t>Enhancements for Private Networks</w:t>
            </w:r>
            <w:r w:rsidR="009915F3">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F964D7" w14:textId="76EE0252" w:rsidR="003C6F89" w:rsidRDefault="009915F3" w:rsidP="003C6F89">
            <w:pPr>
              <w:pStyle w:val="Agreement"/>
              <w:numPr>
                <w:ilvl w:val="0"/>
                <w:numId w:val="10"/>
              </w:numPr>
              <w:rPr>
                <w:b w:val="0"/>
                <w:bCs/>
              </w:rPr>
            </w:pPr>
            <w:r>
              <w:rPr>
                <w:b w:val="0"/>
                <w:bCs/>
              </w:rPr>
              <w:t xml:space="preserve">Add </w:t>
            </w:r>
            <w:r w:rsidR="000C774E">
              <w:rPr>
                <w:b w:val="0"/>
                <w:bCs/>
              </w:rPr>
              <w:t>reception of credentials holder and onboarding indicators as well as the list of GINs to PLMN selection</w:t>
            </w:r>
            <w:r w:rsidR="003E72F3">
              <w:rPr>
                <w:b w:val="0"/>
                <w:bCs/>
              </w:rPr>
              <w:t xml:space="preserve"> in Section</w:t>
            </w:r>
            <w:r w:rsidR="00D66E9F">
              <w:rPr>
                <w:b w:val="0"/>
                <w:bCs/>
              </w:rPr>
              <w:t xml:space="preserve"> 4.2 and </w:t>
            </w:r>
            <w:r w:rsidR="003E72F3">
              <w:rPr>
                <w:b w:val="0"/>
                <w:bCs/>
              </w:rPr>
              <w:t>5.1</w:t>
            </w:r>
            <w:r w:rsidR="00110ABB">
              <w:rPr>
                <w:b w:val="0"/>
                <w:bCs/>
              </w:rPr>
              <w:t>.</w:t>
            </w:r>
          </w:p>
          <w:p w14:paraId="7BF90C37" w14:textId="5D31C4E7" w:rsidR="00110ABB" w:rsidRPr="009B20C9" w:rsidRDefault="003E72F3" w:rsidP="000C774E">
            <w:pPr>
              <w:pStyle w:val="ListParagraph"/>
              <w:numPr>
                <w:ilvl w:val="0"/>
                <w:numId w:val="10"/>
              </w:numPr>
              <w:rPr>
                <w:rFonts w:ascii="Arial" w:hAnsi="Arial" w:cs="Arial"/>
                <w:lang w:eastAsia="en-GB"/>
              </w:rPr>
            </w:pPr>
            <w:r>
              <w:rPr>
                <w:rFonts w:ascii="Arial" w:hAnsi="Arial" w:cs="Arial"/>
                <w:lang w:eastAsia="en-GB"/>
              </w:rPr>
              <w:t xml:space="preserve">Add </w:t>
            </w:r>
            <w:r w:rsidR="00DC38DF">
              <w:rPr>
                <w:rFonts w:ascii="Arial" w:hAnsi="Arial" w:cs="Arial"/>
                <w:lang w:eastAsia="en-GB"/>
              </w:rPr>
              <w:t>emergency support for SNPN in Section 5.2.8</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AC60F4" w:rsidR="00324A06" w:rsidRDefault="00852042" w:rsidP="00324A06">
            <w:pPr>
              <w:pStyle w:val="CRCoverPage"/>
              <w:spacing w:after="0"/>
              <w:ind w:left="100"/>
              <w:rPr>
                <w:noProof/>
              </w:rPr>
            </w:pPr>
            <w:r>
              <w:t>Enhanceme</w:t>
            </w:r>
            <w:r w:rsidR="00867B43">
              <w:t>n</w:t>
            </w:r>
            <w:r>
              <w:t>ts for Private Networks will</w:t>
            </w:r>
            <w:r w:rsidR="0085484F">
              <w:t xml:space="preserve"> not</w:t>
            </w:r>
            <w:r>
              <w:t xml:space="preserve"> be supported in 38.304</w:t>
            </w:r>
            <w:r w:rsidR="00D75BAD">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AD1127F" w:rsidR="00324A06" w:rsidRDefault="00D66E9F" w:rsidP="00324A06">
            <w:pPr>
              <w:pStyle w:val="CRCoverPage"/>
              <w:spacing w:before="20" w:after="20"/>
              <w:ind w:left="102"/>
              <w:rPr>
                <w:noProof/>
              </w:rPr>
            </w:pPr>
            <w:r>
              <w:rPr>
                <w:noProof/>
              </w:rPr>
              <w:t xml:space="preserve">4.2, </w:t>
            </w:r>
            <w:r w:rsidR="0085484F">
              <w:rPr>
                <w:noProof/>
              </w:rPr>
              <w:t>5.1, 5.2.8</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559D5B24" w:rsidR="00324A06" w:rsidRPr="00950975" w:rsidRDefault="008C399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Changes</w:t>
      </w:r>
    </w:p>
    <w:p w14:paraId="142BF931" w14:textId="77777777" w:rsidR="008F75F2" w:rsidRPr="00E243F6" w:rsidRDefault="008F75F2" w:rsidP="008F75F2">
      <w:pPr>
        <w:pStyle w:val="Heading2"/>
      </w:pPr>
      <w:bookmarkStart w:id="1" w:name="_Toc29245192"/>
      <w:bookmarkStart w:id="2" w:name="_Toc37298535"/>
      <w:bookmarkStart w:id="3" w:name="_Toc46502297"/>
      <w:bookmarkStart w:id="4" w:name="_Toc52749274"/>
      <w:bookmarkStart w:id="5" w:name="_Toc76506065"/>
      <w:bookmarkStart w:id="6" w:name="_Ref434309180"/>
      <w:bookmarkStart w:id="7" w:name="_Toc60776687"/>
      <w:bookmarkStart w:id="8" w:name="_Toc76422973"/>
      <w:bookmarkStart w:id="9" w:name="_Toc60776719"/>
      <w:bookmarkStart w:id="10" w:name="_Toc76423005"/>
      <w:bookmarkStart w:id="11" w:name="_Toc20387953"/>
      <w:bookmarkStart w:id="12" w:name="_Toc29376032"/>
      <w:bookmarkStart w:id="13" w:name="_Toc37231921"/>
      <w:bookmarkStart w:id="14" w:name="_Toc46501976"/>
      <w:bookmarkStart w:id="15" w:name="_Toc51971324"/>
      <w:bookmarkStart w:id="16" w:name="_Toc52551307"/>
      <w:bookmarkStart w:id="17" w:name="_Toc60787959"/>
      <w:bookmarkStart w:id="18" w:name="_Toc29245187"/>
      <w:bookmarkStart w:id="19" w:name="_Toc37298530"/>
      <w:bookmarkStart w:id="20" w:name="_Toc46502292"/>
      <w:bookmarkStart w:id="21" w:name="_Toc52749269"/>
      <w:bookmarkStart w:id="22" w:name="_Toc76506060"/>
      <w:r w:rsidRPr="00E243F6">
        <w:t>4.2</w:t>
      </w:r>
      <w:r w:rsidRPr="00E243F6">
        <w:tab/>
        <w:t>Functional division between AS and NAS in RRC_IDLE state and RRC_INACTIVE state</w:t>
      </w:r>
      <w:bookmarkEnd w:id="18"/>
      <w:bookmarkEnd w:id="19"/>
      <w:bookmarkEnd w:id="20"/>
      <w:bookmarkEnd w:id="21"/>
      <w:bookmarkEnd w:id="22"/>
    </w:p>
    <w:p w14:paraId="76038A2A" w14:textId="77777777" w:rsidR="008F75F2" w:rsidRPr="00E243F6" w:rsidRDefault="008F75F2" w:rsidP="008F75F2">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3" w:name="_Ref440699169"/>
    </w:p>
    <w:p w14:paraId="00D86466" w14:textId="77777777" w:rsidR="008F75F2" w:rsidRPr="00E243F6" w:rsidRDefault="008F75F2" w:rsidP="008F75F2">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F75F2" w:rsidRPr="00E243F6" w14:paraId="451C36F0" w14:textId="77777777" w:rsidTr="00B1439E">
        <w:trPr>
          <w:trHeight w:val="597"/>
          <w:tblHeader/>
        </w:trPr>
        <w:tc>
          <w:tcPr>
            <w:tcW w:w="1690" w:type="dxa"/>
          </w:tcPr>
          <w:p w14:paraId="08904957" w14:textId="77777777" w:rsidR="008F75F2" w:rsidRPr="00E243F6" w:rsidRDefault="008F75F2" w:rsidP="00B1439E">
            <w:pPr>
              <w:pStyle w:val="TAH"/>
            </w:pPr>
            <w:r w:rsidRPr="00E243F6">
              <w:t>RRC_IDLE and RRC_INACTIVE state Process</w:t>
            </w:r>
          </w:p>
        </w:tc>
        <w:tc>
          <w:tcPr>
            <w:tcW w:w="4253" w:type="dxa"/>
          </w:tcPr>
          <w:p w14:paraId="225A4F7F" w14:textId="77777777" w:rsidR="008F75F2" w:rsidRPr="00E243F6" w:rsidRDefault="008F75F2" w:rsidP="00B1439E">
            <w:pPr>
              <w:pStyle w:val="TAH"/>
            </w:pPr>
            <w:r w:rsidRPr="00E243F6">
              <w:t>UE Non-Access Stratum</w:t>
            </w:r>
          </w:p>
        </w:tc>
        <w:tc>
          <w:tcPr>
            <w:tcW w:w="3685" w:type="dxa"/>
          </w:tcPr>
          <w:p w14:paraId="7DA885A6" w14:textId="77777777" w:rsidR="008F75F2" w:rsidRPr="00E243F6" w:rsidRDefault="008F75F2" w:rsidP="00B1439E">
            <w:pPr>
              <w:pStyle w:val="TAH"/>
            </w:pPr>
            <w:r w:rsidRPr="00E243F6">
              <w:t>UE Access Stratum</w:t>
            </w:r>
          </w:p>
        </w:tc>
      </w:tr>
      <w:tr w:rsidR="008F75F2" w:rsidRPr="00E243F6" w14:paraId="4A7A9454" w14:textId="77777777" w:rsidTr="00B1439E">
        <w:trPr>
          <w:trHeight w:val="1815"/>
        </w:trPr>
        <w:tc>
          <w:tcPr>
            <w:tcW w:w="1690" w:type="dxa"/>
          </w:tcPr>
          <w:p w14:paraId="6674808F" w14:textId="77777777" w:rsidR="008F75F2" w:rsidRPr="00E243F6" w:rsidRDefault="008F75F2" w:rsidP="00B1439E">
            <w:pPr>
              <w:pStyle w:val="TAL"/>
            </w:pPr>
            <w:r w:rsidRPr="00E243F6">
              <w:t xml:space="preserve">PLMN Selection </w:t>
            </w:r>
          </w:p>
        </w:tc>
        <w:tc>
          <w:tcPr>
            <w:tcW w:w="4253" w:type="dxa"/>
          </w:tcPr>
          <w:p w14:paraId="1E74D2F4" w14:textId="77777777" w:rsidR="008F75F2" w:rsidRPr="00E243F6" w:rsidRDefault="008F75F2" w:rsidP="00B1439E">
            <w:pPr>
              <w:pStyle w:val="TAL"/>
              <w:rPr>
                <w:b/>
                <w:bCs/>
              </w:rPr>
            </w:pPr>
            <w:r w:rsidRPr="00E243F6">
              <w:rPr>
                <w:b/>
                <w:bCs/>
              </w:rPr>
              <w:t>For a UE not operating in SNPN access mode, perform the following:</w:t>
            </w:r>
          </w:p>
          <w:p w14:paraId="02CDAECA" w14:textId="77777777" w:rsidR="008F75F2" w:rsidRPr="00E243F6" w:rsidRDefault="008F75F2" w:rsidP="00B1439E">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7B72E30" w14:textId="77777777" w:rsidR="008F75F2" w:rsidRPr="00E243F6" w:rsidRDefault="008F75F2" w:rsidP="00B1439E">
            <w:pPr>
              <w:pStyle w:val="TAL"/>
              <w:ind w:left="284"/>
            </w:pPr>
          </w:p>
          <w:p w14:paraId="3973A0C3" w14:textId="77777777" w:rsidR="008F75F2" w:rsidRPr="00E243F6" w:rsidRDefault="008F75F2" w:rsidP="00B1439E">
            <w:pPr>
              <w:pStyle w:val="TAL"/>
              <w:ind w:left="284"/>
            </w:pPr>
            <w:r w:rsidRPr="00E243F6">
              <w:t>Evaluate reports of available PLMNs and any associated CAG-IDs from AS for PLMN selection.</w:t>
            </w:r>
          </w:p>
          <w:p w14:paraId="23EB2199" w14:textId="77777777" w:rsidR="008F75F2" w:rsidRPr="00E243F6" w:rsidRDefault="008F75F2" w:rsidP="00B1439E">
            <w:pPr>
              <w:pStyle w:val="TAL"/>
              <w:ind w:left="284"/>
            </w:pPr>
          </w:p>
          <w:p w14:paraId="0E74AC5F" w14:textId="77777777" w:rsidR="008F75F2" w:rsidRPr="00E243F6" w:rsidRDefault="008F75F2" w:rsidP="00B1439E">
            <w:pPr>
              <w:pStyle w:val="TAL"/>
              <w:ind w:left="284"/>
            </w:pPr>
            <w:r w:rsidRPr="00E243F6">
              <w:t>Maintain a list of equivalent PLMN identities.</w:t>
            </w:r>
          </w:p>
          <w:p w14:paraId="2D057E6C" w14:textId="77777777" w:rsidR="008F75F2" w:rsidRPr="00E243F6" w:rsidRDefault="008F75F2" w:rsidP="00B1439E">
            <w:pPr>
              <w:pStyle w:val="TAL"/>
              <w:ind w:left="284"/>
            </w:pPr>
          </w:p>
          <w:p w14:paraId="46CFBAC5" w14:textId="77777777" w:rsidR="008F75F2" w:rsidRPr="00E243F6" w:rsidRDefault="008F75F2" w:rsidP="00B1439E">
            <w:pPr>
              <w:pStyle w:val="TAL"/>
              <w:ind w:left="284"/>
            </w:pPr>
            <w:r w:rsidRPr="00E243F6">
              <w:t>To support manual CAG selection, provide request to search for available CAGs and evaluate reports of available CAGs from AS for CAG selection.</w:t>
            </w:r>
          </w:p>
          <w:p w14:paraId="2A3CE0A0" w14:textId="77777777" w:rsidR="008F75F2" w:rsidRPr="00E243F6" w:rsidRDefault="008F75F2" w:rsidP="00B1439E">
            <w:pPr>
              <w:pStyle w:val="TAL"/>
            </w:pPr>
          </w:p>
          <w:p w14:paraId="7C82116B" w14:textId="77777777" w:rsidR="008F75F2" w:rsidRPr="00E243F6" w:rsidRDefault="008F75F2" w:rsidP="00B1439E">
            <w:pPr>
              <w:pStyle w:val="TAL"/>
              <w:rPr>
                <w:b/>
                <w:bCs/>
              </w:rPr>
            </w:pPr>
            <w:r w:rsidRPr="00E243F6">
              <w:rPr>
                <w:b/>
                <w:bCs/>
              </w:rPr>
              <w:t>For a UE operating in SNPN access mode, perform the following:</w:t>
            </w:r>
          </w:p>
          <w:p w14:paraId="24E33806" w14:textId="77777777" w:rsidR="008F75F2" w:rsidRPr="00E243F6" w:rsidRDefault="008F75F2" w:rsidP="00B1439E">
            <w:pPr>
              <w:pStyle w:val="TAL"/>
              <w:ind w:left="284"/>
            </w:pPr>
            <w:r w:rsidRPr="00E243F6">
              <w:t>Maintain a list of SNPNs according to TS 23.122 [9]. Select a SNPN using automatic or manual mode as specified in TS 23.122 [9] and request AS to select a cell belonging to this SNPN.</w:t>
            </w:r>
          </w:p>
          <w:p w14:paraId="3BE9054A" w14:textId="77777777" w:rsidR="008F75F2" w:rsidRPr="00E243F6" w:rsidRDefault="008F75F2" w:rsidP="00B1439E">
            <w:pPr>
              <w:pStyle w:val="TAL"/>
              <w:ind w:left="284"/>
            </w:pPr>
          </w:p>
          <w:p w14:paraId="757CA9D1" w14:textId="77777777" w:rsidR="008F75F2" w:rsidRPr="00E243F6" w:rsidRDefault="008F75F2" w:rsidP="00B1439E">
            <w:pPr>
              <w:pStyle w:val="TAL"/>
            </w:pPr>
            <w:r w:rsidRPr="00E243F6">
              <w:t>Evaluate reports of available SNPNs from AS for SNPN selection.</w:t>
            </w:r>
          </w:p>
        </w:tc>
        <w:tc>
          <w:tcPr>
            <w:tcW w:w="3685" w:type="dxa"/>
          </w:tcPr>
          <w:p w14:paraId="4A8BB122" w14:textId="77777777" w:rsidR="008F75F2" w:rsidRPr="00E243F6" w:rsidRDefault="008F75F2" w:rsidP="00B1439E">
            <w:pPr>
              <w:pStyle w:val="TAL"/>
            </w:pPr>
            <w:r w:rsidRPr="00E243F6">
              <w:t>For a UE not operating in SNPN access mode, search for available PLMNs.</w:t>
            </w:r>
          </w:p>
          <w:p w14:paraId="6C174914" w14:textId="77777777" w:rsidR="008F75F2" w:rsidRPr="00E243F6" w:rsidRDefault="008F75F2" w:rsidP="00B1439E">
            <w:pPr>
              <w:pStyle w:val="TAL"/>
            </w:pPr>
          </w:p>
          <w:p w14:paraId="545B7B67" w14:textId="77777777" w:rsidR="008F75F2" w:rsidRPr="00E243F6" w:rsidRDefault="008F75F2" w:rsidP="00B1439E">
            <w:pPr>
              <w:pStyle w:val="TAL"/>
            </w:pPr>
            <w:r w:rsidRPr="00E243F6">
              <w:t>If associated RAT(s) is (are) set for the PLMN, search in this (these) RAT(s) and other RAT(s) for that PLMN as specified in TS 23.122 [9].</w:t>
            </w:r>
          </w:p>
          <w:p w14:paraId="5499F110" w14:textId="77777777" w:rsidR="008F75F2" w:rsidRPr="00E243F6" w:rsidRDefault="008F75F2" w:rsidP="00B1439E">
            <w:pPr>
              <w:pStyle w:val="TAL"/>
            </w:pPr>
          </w:p>
          <w:p w14:paraId="30C1DA11" w14:textId="77777777" w:rsidR="008F75F2" w:rsidRPr="00E243F6" w:rsidRDefault="008F75F2" w:rsidP="00B1439E">
            <w:pPr>
              <w:pStyle w:val="TAL"/>
            </w:pPr>
            <w:r w:rsidRPr="00E243F6">
              <w:t>For a UE operating in SNPN access mode, search for available SNPNs only consider NR cells.</w:t>
            </w:r>
          </w:p>
          <w:p w14:paraId="17D77D31" w14:textId="77777777" w:rsidR="008F75F2" w:rsidRPr="00E243F6" w:rsidRDefault="008F75F2" w:rsidP="00B1439E">
            <w:pPr>
              <w:pStyle w:val="TAL"/>
            </w:pPr>
          </w:p>
          <w:p w14:paraId="40EA916D" w14:textId="77777777" w:rsidR="008F75F2" w:rsidRPr="00E243F6" w:rsidRDefault="008F75F2" w:rsidP="00B1439E">
            <w:pPr>
              <w:pStyle w:val="TAL"/>
            </w:pPr>
            <w:r w:rsidRPr="00E243F6">
              <w:t>Perform measurements to support PLMN/SNPN selection.</w:t>
            </w:r>
          </w:p>
          <w:p w14:paraId="01D9C729" w14:textId="77777777" w:rsidR="008F75F2" w:rsidRPr="00E243F6" w:rsidRDefault="008F75F2" w:rsidP="00B1439E">
            <w:pPr>
              <w:pStyle w:val="TAL"/>
            </w:pPr>
          </w:p>
          <w:p w14:paraId="1ABA2B17" w14:textId="77777777" w:rsidR="008F75F2" w:rsidRPr="00E243F6" w:rsidRDefault="008F75F2" w:rsidP="00B1439E">
            <w:pPr>
              <w:pStyle w:val="TAL"/>
            </w:pPr>
            <w:r w:rsidRPr="00E243F6">
              <w:t>Synchronise to a broadcast channel to identify found PLMNs/SNPNs.</w:t>
            </w:r>
          </w:p>
          <w:p w14:paraId="7313D7DD" w14:textId="77777777" w:rsidR="008F75F2" w:rsidRPr="00E243F6" w:rsidRDefault="008F75F2" w:rsidP="00B1439E">
            <w:pPr>
              <w:pStyle w:val="TAL"/>
            </w:pPr>
          </w:p>
          <w:p w14:paraId="5B4D2734" w14:textId="77777777" w:rsidR="008F75F2" w:rsidRPr="00E243F6" w:rsidRDefault="008F75F2" w:rsidP="00B1439E">
            <w:pPr>
              <w:pStyle w:val="TAL"/>
            </w:pPr>
            <w:r w:rsidRPr="00E243F6">
              <w:t>Report available PLMNs and any associated CAG-IDs with associated RAT(s) to NAS on request from NAS or autonomously.</w:t>
            </w:r>
          </w:p>
          <w:p w14:paraId="39E5E1B7" w14:textId="77777777" w:rsidR="008F75F2" w:rsidRPr="00E243F6" w:rsidRDefault="008F75F2" w:rsidP="00B1439E">
            <w:pPr>
              <w:pStyle w:val="TAL"/>
            </w:pPr>
          </w:p>
          <w:p w14:paraId="4310EB91" w14:textId="256EA003" w:rsidR="008F75F2" w:rsidRPr="00E243F6" w:rsidRDefault="008F75F2" w:rsidP="00B1439E">
            <w:pPr>
              <w:pStyle w:val="TAL"/>
            </w:pPr>
            <w:r w:rsidRPr="00E243F6">
              <w:t>For a UE operating in SNPN access mode, report available SNPNs to NAS autonomously</w:t>
            </w:r>
            <w:ins w:id="24" w:author="Ozcan Ozturk" w:date="2021-09-06T21:36:00Z">
              <w:r w:rsidR="00D66E9F">
                <w:t xml:space="preserve">; </w:t>
              </w:r>
            </w:ins>
            <w:ins w:id="25" w:author="Ozcan Ozturk" w:date="2021-09-06T21:31:00Z">
              <w:r w:rsidR="00EE4A5F">
                <w:t>r</w:t>
              </w:r>
            </w:ins>
            <w:ins w:id="26" w:author="Ozcan Ozturk" w:date="2021-09-06T21:32:00Z">
              <w:r w:rsidR="00EE4A5F">
                <w:t xml:space="preserve">eport </w:t>
              </w:r>
            </w:ins>
            <w:ins w:id="27" w:author="Ozcan Ozturk" w:date="2021-09-06T21:26:00Z">
              <w:r w:rsidR="00100EC7">
                <w:t xml:space="preserve">information related to SNPN access </w:t>
              </w:r>
              <w:r w:rsidR="00100EC7">
                <w:rPr>
                  <w:lang w:eastAsia="en-GB"/>
                </w:rPr>
                <w:t xml:space="preserve">with subscription of a </w:t>
              </w:r>
              <w:r w:rsidR="0080140E">
                <w:rPr>
                  <w:lang w:eastAsia="en-GB"/>
                </w:rPr>
                <w:t xml:space="preserve">different </w:t>
              </w:r>
            </w:ins>
            <w:ins w:id="28" w:author="Ozcan Ozturk" w:date="2021-09-06T21:28:00Z">
              <w:r w:rsidR="00D67030">
                <w:rPr>
                  <w:lang w:eastAsia="en-GB"/>
                </w:rPr>
                <w:t>C</w:t>
              </w:r>
            </w:ins>
            <w:ins w:id="29" w:author="Ozcan Ozturk" w:date="2021-09-06T21:26:00Z">
              <w:r w:rsidR="00100EC7">
                <w:rPr>
                  <w:lang w:eastAsia="en-GB"/>
                </w:rPr>
                <w:t xml:space="preserve">redentials </w:t>
              </w:r>
            </w:ins>
            <w:ins w:id="30" w:author="Ozcan Ozturk" w:date="2021-09-06T21:28:00Z">
              <w:r w:rsidR="00D67030">
                <w:rPr>
                  <w:lang w:eastAsia="en-GB"/>
                </w:rPr>
                <w:t>H</w:t>
              </w:r>
            </w:ins>
            <w:ins w:id="31" w:author="Ozcan Ozturk" w:date="2021-09-06T21:26:00Z">
              <w:r w:rsidR="00100EC7">
                <w:rPr>
                  <w:lang w:eastAsia="en-GB"/>
                </w:rPr>
                <w:t>older</w:t>
              </w:r>
            </w:ins>
            <w:ins w:id="32" w:author="Ozcan Ozturk" w:date="2021-09-06T21:27:00Z">
              <w:r w:rsidR="0080140E">
                <w:rPr>
                  <w:lang w:eastAsia="en-GB"/>
                </w:rPr>
                <w:t xml:space="preserve"> and indicator for onboarding support</w:t>
              </w:r>
            </w:ins>
            <w:ins w:id="33" w:author="Ozcan Ozturk" w:date="2021-09-06T21:35:00Z">
              <w:r w:rsidR="00764D70">
                <w:rPr>
                  <w:lang w:eastAsia="en-GB"/>
                </w:rPr>
                <w:t xml:space="preserve"> </w:t>
              </w:r>
            </w:ins>
            <w:ins w:id="34" w:author="Ozcan Ozturk" w:date="2021-09-06T21:32:00Z">
              <w:r w:rsidR="00FB7040">
                <w:rPr>
                  <w:lang w:eastAsia="en-GB"/>
                </w:rPr>
                <w:t>to NAS autonomously</w:t>
              </w:r>
            </w:ins>
            <w:ins w:id="35" w:author="Ozcan Ozturk" w:date="2021-09-06T21:35:00Z">
              <w:r w:rsidR="00764D70">
                <w:rPr>
                  <w:lang w:eastAsia="en-GB"/>
                </w:rPr>
                <w:t xml:space="preserve">, </w:t>
              </w:r>
              <w:r w:rsidR="00764D70">
                <w:rPr>
                  <w:lang w:eastAsia="en-GB"/>
                </w:rPr>
                <w:t>as specified in TS 38.300 [2]</w:t>
              </w:r>
            </w:ins>
            <w:r w:rsidRPr="00E243F6">
              <w:t>.</w:t>
            </w:r>
          </w:p>
          <w:p w14:paraId="7B29FB74" w14:textId="77777777" w:rsidR="008F75F2" w:rsidRPr="00E243F6" w:rsidRDefault="008F75F2" w:rsidP="00B1439E">
            <w:pPr>
              <w:pStyle w:val="TAL"/>
            </w:pPr>
          </w:p>
          <w:p w14:paraId="14A092EB" w14:textId="77777777" w:rsidR="008F75F2" w:rsidRPr="00E243F6" w:rsidRDefault="008F75F2" w:rsidP="00B1439E">
            <w:pPr>
              <w:pStyle w:val="TAL"/>
              <w:rPr>
                <w:b/>
                <w:bCs/>
              </w:rPr>
            </w:pPr>
            <w:r w:rsidRPr="00E243F6">
              <w:rPr>
                <w:b/>
                <w:bCs/>
              </w:rPr>
              <w:t>To support manual CAG selection, perform the following:</w:t>
            </w:r>
          </w:p>
          <w:p w14:paraId="6F310BEC" w14:textId="77777777" w:rsidR="008F75F2" w:rsidRPr="00E243F6" w:rsidRDefault="008F75F2" w:rsidP="00B1439E">
            <w:pPr>
              <w:pStyle w:val="TAL"/>
              <w:ind w:left="284"/>
            </w:pPr>
            <w:r w:rsidRPr="00E243F6">
              <w:t xml:space="preserve">Search for </w:t>
            </w:r>
            <w:r w:rsidRPr="00E243F6">
              <w:rPr>
                <w:lang w:eastAsia="ko-KR"/>
              </w:rPr>
              <w:t>cells broadcasting a CAG-ID.</w:t>
            </w:r>
          </w:p>
          <w:p w14:paraId="47A352AC" w14:textId="77777777" w:rsidR="008F75F2" w:rsidRPr="00E243F6" w:rsidRDefault="008F75F2" w:rsidP="00B1439E">
            <w:pPr>
              <w:pStyle w:val="TAL"/>
              <w:ind w:left="284"/>
            </w:pPr>
          </w:p>
          <w:p w14:paraId="5FA766BA" w14:textId="77777777" w:rsidR="008F75F2" w:rsidRPr="00E243F6" w:rsidRDefault="008F75F2" w:rsidP="00B1439E">
            <w:pPr>
              <w:pStyle w:val="TAL"/>
              <w:ind w:left="284"/>
            </w:pPr>
            <w:r w:rsidRPr="00E243F6">
              <w:t>Read the HRNN (if broadcast) for each CAG-ID if a cell broadcasting a CAG-ID is found.</w:t>
            </w:r>
          </w:p>
          <w:p w14:paraId="341CCA08" w14:textId="77777777" w:rsidR="008F75F2" w:rsidRPr="00E243F6" w:rsidRDefault="008F75F2" w:rsidP="00B1439E">
            <w:pPr>
              <w:pStyle w:val="TAL"/>
              <w:ind w:left="284"/>
            </w:pPr>
          </w:p>
          <w:p w14:paraId="4F7F744A" w14:textId="77777777" w:rsidR="008F75F2" w:rsidRPr="00E243F6" w:rsidRDefault="008F75F2" w:rsidP="00B1439E">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679D1D7D" w14:textId="77777777" w:rsidR="008F75F2" w:rsidRPr="00E243F6" w:rsidRDefault="008F75F2" w:rsidP="00B1439E">
            <w:pPr>
              <w:pStyle w:val="TAL"/>
              <w:ind w:left="284"/>
            </w:pPr>
          </w:p>
          <w:p w14:paraId="11811FC0" w14:textId="77777777" w:rsidR="008F75F2" w:rsidRPr="00E243F6" w:rsidRDefault="008F75F2" w:rsidP="00B1439E">
            <w:pPr>
              <w:pStyle w:val="TAL"/>
              <w:ind w:left="284"/>
            </w:pPr>
            <w:r w:rsidRPr="00E243F6">
              <w:t>On selection of a CAG by NAS, select any acceptable or suitable cell belonging to the selected CAG and give an indication to NAS that access is possible (for the registration procedure)</w:t>
            </w:r>
          </w:p>
          <w:p w14:paraId="21ABCC56" w14:textId="77777777" w:rsidR="008F75F2" w:rsidRPr="00E243F6" w:rsidRDefault="008F75F2" w:rsidP="00B1439E">
            <w:pPr>
              <w:pStyle w:val="TAL"/>
              <w:ind w:left="284"/>
            </w:pPr>
          </w:p>
          <w:p w14:paraId="56CAD2F0" w14:textId="77777777" w:rsidR="008F75F2" w:rsidRPr="00E243F6" w:rsidRDefault="008F75F2" w:rsidP="00B1439E">
            <w:pPr>
              <w:pStyle w:val="TAL"/>
            </w:pPr>
          </w:p>
          <w:p w14:paraId="3E0B16E8" w14:textId="77777777" w:rsidR="008F75F2" w:rsidRPr="00E243F6" w:rsidRDefault="008F75F2" w:rsidP="00B1439E">
            <w:pPr>
              <w:pStyle w:val="TAL"/>
            </w:pPr>
            <w:r w:rsidRPr="00E243F6">
              <w:t>To support manual SNPN selection, report available SNPNs together with associated HRNNs (if available) to NAS on request from NAS.</w:t>
            </w:r>
          </w:p>
        </w:tc>
      </w:tr>
      <w:tr w:rsidR="008F75F2" w:rsidRPr="00E243F6" w14:paraId="622F67DE" w14:textId="77777777" w:rsidTr="00B1439E">
        <w:trPr>
          <w:trHeight w:val="1815"/>
        </w:trPr>
        <w:tc>
          <w:tcPr>
            <w:tcW w:w="1690" w:type="dxa"/>
          </w:tcPr>
          <w:p w14:paraId="5B993062" w14:textId="77777777" w:rsidR="008F75F2" w:rsidRPr="00E243F6" w:rsidRDefault="008F75F2" w:rsidP="00B1439E">
            <w:pPr>
              <w:pStyle w:val="TAL"/>
            </w:pPr>
            <w:r w:rsidRPr="00E243F6">
              <w:t xml:space="preserve">Cell </w:t>
            </w:r>
            <w:r w:rsidRPr="00E243F6">
              <w:br/>
              <w:t>Selection</w:t>
            </w:r>
          </w:p>
        </w:tc>
        <w:tc>
          <w:tcPr>
            <w:tcW w:w="4253" w:type="dxa"/>
          </w:tcPr>
          <w:p w14:paraId="1EE1FF96" w14:textId="77777777" w:rsidR="008F75F2" w:rsidRPr="00E243F6" w:rsidRDefault="008F75F2" w:rsidP="00B1439E">
            <w:pPr>
              <w:pStyle w:val="TAL"/>
            </w:pPr>
            <w:r w:rsidRPr="00E243F6">
              <w:t>Control cell selection for example by indicating RAT(s) associated with the selected PLMN to be used initially in the search of a cell in the cell selection.</w:t>
            </w:r>
          </w:p>
          <w:p w14:paraId="5F16EB1E" w14:textId="77777777" w:rsidR="008F75F2" w:rsidRPr="00E243F6" w:rsidRDefault="008F75F2" w:rsidP="00B1439E">
            <w:pPr>
              <w:pStyle w:val="TAL"/>
            </w:pPr>
          </w:p>
          <w:p w14:paraId="0D46BEA2" w14:textId="77777777" w:rsidR="008F75F2" w:rsidRPr="00E243F6" w:rsidRDefault="008F75F2" w:rsidP="00B1439E">
            <w:pPr>
              <w:pStyle w:val="TAL"/>
            </w:pPr>
            <w:r w:rsidRPr="00E243F6">
              <w:t>Maintain a list of "Forbidden Tracking Areas" and provide the list to AS.</w:t>
            </w:r>
          </w:p>
          <w:p w14:paraId="6E0C136E" w14:textId="77777777" w:rsidR="008F75F2" w:rsidRPr="00E243F6" w:rsidRDefault="008F75F2" w:rsidP="00B1439E">
            <w:pPr>
              <w:pStyle w:val="TAL"/>
            </w:pPr>
          </w:p>
          <w:p w14:paraId="60526735"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44E4D05" w14:textId="77777777" w:rsidR="008F75F2" w:rsidRPr="00E243F6" w:rsidRDefault="008F75F2" w:rsidP="00B1439E">
            <w:pPr>
              <w:pStyle w:val="TAL"/>
            </w:pPr>
            <w:r w:rsidRPr="00E243F6">
              <w:t>Perform measurements needed to support cell selection.</w:t>
            </w:r>
          </w:p>
          <w:p w14:paraId="5AEDA0D1" w14:textId="77777777" w:rsidR="008F75F2" w:rsidRPr="00E243F6" w:rsidRDefault="008F75F2" w:rsidP="00B1439E">
            <w:pPr>
              <w:pStyle w:val="TAL"/>
            </w:pPr>
          </w:p>
          <w:p w14:paraId="693F5042"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F6E81E" w14:textId="77777777" w:rsidR="008F75F2" w:rsidRPr="00E243F6" w:rsidRDefault="008F75F2" w:rsidP="00B1439E">
            <w:pPr>
              <w:pStyle w:val="TAL"/>
            </w:pPr>
          </w:p>
          <w:p w14:paraId="67338F34" w14:textId="77777777" w:rsidR="008F75F2" w:rsidRPr="00E243F6" w:rsidRDefault="008F75F2" w:rsidP="00B1439E">
            <w:pPr>
              <w:pStyle w:val="TAL"/>
            </w:pPr>
            <w:r w:rsidRPr="00E243F6">
              <w:t>Search for a suitable cell. The cells broadcast one or more 'PLMN identity' or 'SNPN identity' (for a UE operating in SNPN access mode) in the system information. Respond to NAS whether such cell is found or not.</w:t>
            </w:r>
          </w:p>
          <w:p w14:paraId="4009A298" w14:textId="77777777" w:rsidR="008F75F2" w:rsidRPr="00E243F6" w:rsidRDefault="008F75F2" w:rsidP="00B1439E">
            <w:pPr>
              <w:pStyle w:val="TAL"/>
            </w:pPr>
          </w:p>
          <w:p w14:paraId="4CAF7FDA" w14:textId="77777777" w:rsidR="008F75F2" w:rsidRPr="00E243F6" w:rsidRDefault="008F75F2" w:rsidP="00B1439E">
            <w:pPr>
              <w:pStyle w:val="TAL"/>
            </w:pPr>
            <w:r w:rsidRPr="00E243F6">
              <w:t>If associated RATs is (are) set for the PLMN, perform the search in this (these) RAT(s) and other RATs for that PLMN as specified in TS 23.122 [9].</w:t>
            </w:r>
          </w:p>
          <w:p w14:paraId="03C8B7D9" w14:textId="77777777" w:rsidR="008F75F2" w:rsidRPr="00E243F6" w:rsidRDefault="008F75F2" w:rsidP="00B1439E">
            <w:pPr>
              <w:pStyle w:val="TAL"/>
            </w:pPr>
          </w:p>
          <w:p w14:paraId="4641B7A7" w14:textId="77777777" w:rsidR="008F75F2" w:rsidRPr="00E243F6" w:rsidRDefault="008F75F2" w:rsidP="00B1439E">
            <w:pPr>
              <w:pStyle w:val="TAL"/>
            </w:pPr>
            <w:r w:rsidRPr="00E243F6">
              <w:t>If a cell is found which satisfies cell selection criteria, camp on that cell.</w:t>
            </w:r>
          </w:p>
        </w:tc>
      </w:tr>
      <w:tr w:rsidR="008F75F2" w:rsidRPr="00E243F6" w14:paraId="0547FDAC" w14:textId="77777777" w:rsidTr="00B1439E">
        <w:trPr>
          <w:trHeight w:val="1815"/>
        </w:trPr>
        <w:tc>
          <w:tcPr>
            <w:tcW w:w="1690" w:type="dxa"/>
          </w:tcPr>
          <w:p w14:paraId="4FB0A68F" w14:textId="77777777" w:rsidR="008F75F2" w:rsidRPr="00E243F6" w:rsidRDefault="008F75F2" w:rsidP="00B1439E">
            <w:pPr>
              <w:pStyle w:val="TAL"/>
            </w:pPr>
            <w:r w:rsidRPr="00E243F6">
              <w:t xml:space="preserve">Cell </w:t>
            </w:r>
            <w:r w:rsidRPr="00E243F6">
              <w:br/>
              <w:t>Reselection</w:t>
            </w:r>
          </w:p>
        </w:tc>
        <w:tc>
          <w:tcPr>
            <w:tcW w:w="4253" w:type="dxa"/>
          </w:tcPr>
          <w:p w14:paraId="46F29FE7" w14:textId="77777777" w:rsidR="008F75F2" w:rsidRPr="00E243F6" w:rsidRDefault="008F75F2" w:rsidP="00B1439E">
            <w:pPr>
              <w:pStyle w:val="TAL"/>
            </w:pPr>
            <w:r w:rsidRPr="00E243F6">
              <w:t>For a UE not operating in SNPN access mode,</w:t>
            </w:r>
          </w:p>
          <w:p w14:paraId="64ED4698" w14:textId="77777777" w:rsidR="008F75F2" w:rsidRPr="00E243F6" w:rsidRDefault="008F75F2" w:rsidP="00B1439E">
            <w:pPr>
              <w:pStyle w:val="TAL"/>
            </w:pPr>
            <w:r w:rsidRPr="00E243F6">
              <w:t>maintain a list of equivalent PLMN identities and provide the list to AS.</w:t>
            </w:r>
          </w:p>
          <w:p w14:paraId="7DBA21B6" w14:textId="77777777" w:rsidR="008F75F2" w:rsidRPr="00E243F6" w:rsidRDefault="008F75F2" w:rsidP="00B1439E">
            <w:pPr>
              <w:pStyle w:val="TAL"/>
            </w:pPr>
          </w:p>
          <w:p w14:paraId="68AC43EB" w14:textId="77777777" w:rsidR="008F75F2" w:rsidRPr="00E243F6" w:rsidRDefault="008F75F2" w:rsidP="00B1439E">
            <w:pPr>
              <w:pStyle w:val="TAL"/>
            </w:pPr>
            <w:r w:rsidRPr="00E243F6">
              <w:t>Maintain a list of "Forbidden Tracking Areas" and provide the list to AS.</w:t>
            </w:r>
          </w:p>
          <w:p w14:paraId="33B67181" w14:textId="77777777" w:rsidR="008F75F2" w:rsidRPr="00E243F6" w:rsidRDefault="008F75F2" w:rsidP="00B1439E">
            <w:pPr>
              <w:pStyle w:val="TAL"/>
            </w:pPr>
          </w:p>
          <w:p w14:paraId="792D2140"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36187B7" w14:textId="77777777" w:rsidR="008F75F2" w:rsidRPr="00E243F6" w:rsidRDefault="008F75F2" w:rsidP="00B1439E">
            <w:pPr>
              <w:pStyle w:val="TAL"/>
            </w:pPr>
            <w:r w:rsidRPr="00E243F6">
              <w:t>Perform measurements needed to support cell reselection.</w:t>
            </w:r>
          </w:p>
          <w:p w14:paraId="5FA04DDF" w14:textId="77777777" w:rsidR="008F75F2" w:rsidRPr="00E243F6" w:rsidRDefault="008F75F2" w:rsidP="00B1439E">
            <w:pPr>
              <w:pStyle w:val="TAL"/>
            </w:pPr>
          </w:p>
          <w:p w14:paraId="23D84E69"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44E949" w14:textId="77777777" w:rsidR="008F75F2" w:rsidRPr="00E243F6" w:rsidRDefault="008F75F2" w:rsidP="00B1439E">
            <w:pPr>
              <w:pStyle w:val="TAL"/>
            </w:pPr>
          </w:p>
          <w:p w14:paraId="3AB678E0" w14:textId="77777777" w:rsidR="008F75F2" w:rsidRPr="00E243F6" w:rsidRDefault="008F75F2" w:rsidP="00B1439E">
            <w:pPr>
              <w:pStyle w:val="TAL"/>
            </w:pPr>
            <w:r w:rsidRPr="00E243F6">
              <w:t>Change cell if a more suitable cell is found.</w:t>
            </w:r>
          </w:p>
        </w:tc>
      </w:tr>
      <w:tr w:rsidR="008F75F2" w:rsidRPr="00E243F6" w14:paraId="5BAA4E8C" w14:textId="77777777" w:rsidTr="00B1439E">
        <w:trPr>
          <w:trHeight w:val="1815"/>
        </w:trPr>
        <w:tc>
          <w:tcPr>
            <w:tcW w:w="1690" w:type="dxa"/>
          </w:tcPr>
          <w:p w14:paraId="35DB7039" w14:textId="77777777" w:rsidR="008F75F2" w:rsidRPr="00E243F6" w:rsidRDefault="008F75F2" w:rsidP="00B1439E">
            <w:pPr>
              <w:pStyle w:val="TAL"/>
            </w:pPr>
            <w:r w:rsidRPr="00E243F6">
              <w:t>Location registration</w:t>
            </w:r>
          </w:p>
        </w:tc>
        <w:tc>
          <w:tcPr>
            <w:tcW w:w="4253" w:type="dxa"/>
          </w:tcPr>
          <w:p w14:paraId="3E6D1226" w14:textId="77777777" w:rsidR="008F75F2" w:rsidRPr="00E243F6" w:rsidRDefault="008F75F2" w:rsidP="00B1439E">
            <w:pPr>
              <w:pStyle w:val="TAL"/>
            </w:pPr>
            <w:r w:rsidRPr="00E243F6">
              <w:t>Register the UE as active after power on.</w:t>
            </w:r>
          </w:p>
          <w:p w14:paraId="795E14AB" w14:textId="77777777" w:rsidR="008F75F2" w:rsidRPr="00E243F6" w:rsidRDefault="008F75F2" w:rsidP="00B1439E">
            <w:pPr>
              <w:pStyle w:val="TAL"/>
            </w:pPr>
          </w:p>
          <w:p w14:paraId="294BCE4C" w14:textId="77777777" w:rsidR="008F75F2" w:rsidRPr="00E243F6" w:rsidRDefault="008F75F2" w:rsidP="00B1439E">
            <w:pPr>
              <w:pStyle w:val="TAL"/>
            </w:pPr>
            <w:r w:rsidRPr="00E243F6">
              <w:t>Register the UE's presence in a registration area, for instance regularly or when entering a new tracking area.</w:t>
            </w:r>
          </w:p>
          <w:p w14:paraId="5C35FBEB" w14:textId="77777777" w:rsidR="008F75F2" w:rsidRPr="00E243F6" w:rsidRDefault="008F75F2" w:rsidP="00B1439E">
            <w:pPr>
              <w:pStyle w:val="TAL"/>
            </w:pPr>
          </w:p>
          <w:p w14:paraId="1E0E5D0F" w14:textId="77777777" w:rsidR="008F75F2" w:rsidRPr="00E243F6" w:rsidRDefault="008F75F2" w:rsidP="00B1439E">
            <w:pPr>
              <w:pStyle w:val="TAL"/>
            </w:pPr>
            <w:r w:rsidRPr="00E243F6">
              <w:t>Deregister UE when shutting down.</w:t>
            </w:r>
          </w:p>
          <w:p w14:paraId="2814D780" w14:textId="77777777" w:rsidR="008F75F2" w:rsidRPr="00E243F6" w:rsidRDefault="008F75F2" w:rsidP="00B1439E">
            <w:pPr>
              <w:pStyle w:val="TAL"/>
            </w:pPr>
          </w:p>
          <w:p w14:paraId="429C152E" w14:textId="77777777" w:rsidR="008F75F2" w:rsidRPr="00E243F6" w:rsidRDefault="008F75F2" w:rsidP="00B1439E">
            <w:pPr>
              <w:pStyle w:val="TAL"/>
            </w:pPr>
            <w:r w:rsidRPr="00E243F6">
              <w:t>Maintain a list of "Forbidden Tracking Areas".</w:t>
            </w:r>
          </w:p>
          <w:p w14:paraId="78E54AB7" w14:textId="77777777" w:rsidR="008F75F2" w:rsidRPr="00E243F6" w:rsidRDefault="008F75F2" w:rsidP="00B1439E">
            <w:pPr>
              <w:pStyle w:val="TAL"/>
            </w:pPr>
          </w:p>
          <w:p w14:paraId="0F7059DA" w14:textId="77777777" w:rsidR="008F75F2" w:rsidRPr="00E243F6" w:rsidRDefault="008F75F2" w:rsidP="00B1439E">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433ADFA" w14:textId="77777777" w:rsidR="008F75F2" w:rsidRPr="00E243F6" w:rsidRDefault="008F75F2" w:rsidP="00B1439E">
            <w:pPr>
              <w:pStyle w:val="TAL"/>
            </w:pPr>
          </w:p>
        </w:tc>
        <w:tc>
          <w:tcPr>
            <w:tcW w:w="3685" w:type="dxa"/>
          </w:tcPr>
          <w:p w14:paraId="2DA628FD" w14:textId="77777777" w:rsidR="008F75F2" w:rsidRPr="00E243F6" w:rsidRDefault="008F75F2" w:rsidP="00B1439E">
            <w:pPr>
              <w:pStyle w:val="TAL"/>
            </w:pPr>
            <w:r w:rsidRPr="00E243F6">
              <w:t>Report registration area information to NAS.</w:t>
            </w:r>
          </w:p>
          <w:p w14:paraId="5A7F2B3B" w14:textId="77777777" w:rsidR="008F75F2" w:rsidRPr="00E243F6" w:rsidRDefault="008F75F2" w:rsidP="00B1439E">
            <w:pPr>
              <w:pStyle w:val="TAL"/>
            </w:pPr>
          </w:p>
        </w:tc>
      </w:tr>
      <w:tr w:rsidR="008F75F2" w:rsidRPr="00E243F6" w14:paraId="1FF8A85D" w14:textId="77777777" w:rsidTr="00B1439E">
        <w:trPr>
          <w:trHeight w:val="1815"/>
        </w:trPr>
        <w:tc>
          <w:tcPr>
            <w:tcW w:w="1690" w:type="dxa"/>
          </w:tcPr>
          <w:p w14:paraId="2F944214" w14:textId="77777777" w:rsidR="008F75F2" w:rsidRPr="00E243F6" w:rsidRDefault="008F75F2" w:rsidP="00B1439E">
            <w:pPr>
              <w:pStyle w:val="TAL"/>
            </w:pPr>
            <w:r w:rsidRPr="00E243F6">
              <w:t>RAN Notification Area Update</w:t>
            </w:r>
          </w:p>
        </w:tc>
        <w:tc>
          <w:tcPr>
            <w:tcW w:w="4253" w:type="dxa"/>
          </w:tcPr>
          <w:p w14:paraId="65B7BE59" w14:textId="77777777" w:rsidR="008F75F2" w:rsidRPr="00E243F6" w:rsidRDefault="008F75F2" w:rsidP="00B1439E">
            <w:pPr>
              <w:pStyle w:val="TAL"/>
            </w:pPr>
            <w:r w:rsidRPr="00E243F6">
              <w:t>Not applicable.</w:t>
            </w:r>
          </w:p>
        </w:tc>
        <w:tc>
          <w:tcPr>
            <w:tcW w:w="3685" w:type="dxa"/>
          </w:tcPr>
          <w:p w14:paraId="550E484E" w14:textId="77777777" w:rsidR="008F75F2" w:rsidRPr="00E243F6" w:rsidRDefault="008F75F2" w:rsidP="00B1439E">
            <w:pPr>
              <w:pStyle w:val="TAL"/>
            </w:pPr>
            <w:r w:rsidRPr="00E243F6">
              <w:t>Register the UE's presence in a RAN-based notification area (RNA), periodically or when entering a new RNA.</w:t>
            </w:r>
          </w:p>
        </w:tc>
      </w:tr>
    </w:tbl>
    <w:bookmarkEnd w:id="23"/>
    <w:p w14:paraId="71B42B8A" w14:textId="458C0192" w:rsidR="008C3997" w:rsidRPr="00950975" w:rsidRDefault="008C3997" w:rsidP="008C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15FAAF7" w14:textId="77777777" w:rsidR="008F75F2" w:rsidRPr="00E243F6" w:rsidRDefault="008F75F2" w:rsidP="008F75F2"/>
    <w:p w14:paraId="6FE89504" w14:textId="77777777" w:rsidR="00CA4A10" w:rsidRPr="00E243F6" w:rsidRDefault="00CA4A10" w:rsidP="00CA4A10">
      <w:pPr>
        <w:pStyle w:val="Heading2"/>
      </w:pPr>
      <w:r w:rsidRPr="00E243F6">
        <w:t>5.1</w:t>
      </w:r>
      <w:r w:rsidRPr="00E243F6">
        <w:tab/>
        <w:t>PLMN selection</w:t>
      </w:r>
      <w:bookmarkEnd w:id="1"/>
      <w:r w:rsidRPr="00E243F6">
        <w:t xml:space="preserve"> and SNPN selection</w:t>
      </w:r>
      <w:bookmarkEnd w:id="2"/>
      <w:bookmarkEnd w:id="3"/>
      <w:bookmarkEnd w:id="4"/>
      <w:bookmarkEnd w:id="5"/>
    </w:p>
    <w:p w14:paraId="48A9A753" w14:textId="77777777" w:rsidR="00CA4A10" w:rsidRPr="00E243F6" w:rsidRDefault="00CA4A10" w:rsidP="00CA4A10">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F84F225" w14:textId="77777777" w:rsidR="00CA4A10" w:rsidRPr="00E243F6" w:rsidRDefault="00CA4A10" w:rsidP="00CA4A10">
      <w:pPr>
        <w:rPr>
          <w:lang w:eastAsia="ko-KR"/>
        </w:rPr>
      </w:pPr>
      <w:r w:rsidRPr="00E243F6">
        <w:rPr>
          <w:lang w:eastAsia="ko-KR"/>
        </w:rPr>
        <w:t>During PLMN selection, based on the list of PLMN identities in priority order, t</w:t>
      </w:r>
      <w:r w:rsidRPr="00E243F6">
        <w:t>he particular PLMN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1A4A4ADD" w14:textId="5060D888" w:rsidR="00CA4A10" w:rsidRPr="00E243F6" w:rsidRDefault="00CA4A10" w:rsidP="00CA4A10">
      <w:pPr>
        <w:rPr>
          <w:lang w:eastAsia="ko-KR"/>
        </w:rPr>
      </w:pPr>
      <w:bookmarkStart w:id="36" w:name="_Toc29245193"/>
      <w:bookmarkEnd w:id="6"/>
      <w:r w:rsidRPr="00E243F6">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6D39AA">
        <w:rPr>
          <w:lang w:eastAsia="ko-KR"/>
        </w:rPr>
        <w:t xml:space="preserve">. </w:t>
      </w:r>
      <w:ins w:id="37" w:author="Ozcan Ozturk" w:date="2021-09-03T12:56:00Z">
        <w:r w:rsidR="00780F74">
          <w:rPr>
            <w:lang w:eastAsia="ko-KR"/>
          </w:rPr>
          <w:t xml:space="preserve"> The UE may also optionally receive </w:t>
        </w:r>
      </w:ins>
      <w:ins w:id="38" w:author="Ozcan Ozturk" w:date="2021-09-06T20:44:00Z">
        <w:r w:rsidR="00FF1EDB">
          <w:rPr>
            <w:lang w:eastAsia="ko-KR"/>
          </w:rPr>
          <w:t>indic</w:t>
        </w:r>
      </w:ins>
      <w:ins w:id="39" w:author="Ozcan Ozturk" w:date="2021-09-06T20:56:00Z">
        <w:r w:rsidR="0045469A">
          <w:rPr>
            <w:lang w:eastAsia="ko-KR"/>
          </w:rPr>
          <w:t>a</w:t>
        </w:r>
      </w:ins>
      <w:ins w:id="40" w:author="Ozcan Ozturk" w:date="2021-09-06T20:44:00Z">
        <w:r w:rsidR="00FF1EDB">
          <w:rPr>
            <w:lang w:eastAsia="ko-KR"/>
          </w:rPr>
          <w:t xml:space="preserve">tors for </w:t>
        </w:r>
      </w:ins>
      <w:ins w:id="41" w:author="Ozcan Ozturk" w:date="2021-09-06T20:45:00Z">
        <w:r w:rsidR="00FF1EDB">
          <w:rPr>
            <w:lang w:eastAsia="ko-KR"/>
          </w:rPr>
          <w:t>whether</w:t>
        </w:r>
      </w:ins>
      <w:ins w:id="42" w:author="Ozcan Ozturk" w:date="2021-09-03T12:58:00Z">
        <w:r w:rsidR="00910110">
          <w:rPr>
            <w:bCs/>
            <w:lang w:eastAsia="ko-KR"/>
          </w:rPr>
          <w:t xml:space="preserve"> </w:t>
        </w:r>
        <w:r w:rsidR="00910110" w:rsidRPr="00910110">
          <w:rPr>
            <w:bCs/>
            <w:lang w:eastAsia="ko-KR"/>
          </w:rPr>
          <w:t>access using credentials from a separate entity is supported</w:t>
        </w:r>
        <w:r w:rsidR="00910110">
          <w:rPr>
            <w:bCs/>
            <w:lang w:eastAsia="ko-KR"/>
          </w:rPr>
          <w:t xml:space="preserve">, </w:t>
        </w:r>
      </w:ins>
      <w:ins w:id="43" w:author="Ozcan Ozturk" w:date="2021-09-06T20:45:00Z">
        <w:r w:rsidR="00FF1EDB">
          <w:rPr>
            <w:bCs/>
            <w:lang w:eastAsia="ko-KR"/>
          </w:rPr>
          <w:t>whether</w:t>
        </w:r>
      </w:ins>
      <w:ins w:id="44" w:author="Ozcan Ozturk" w:date="2021-09-03T12:55:00Z">
        <w:r w:rsidR="00647891" w:rsidRPr="00647891">
          <w:rPr>
            <w:bCs/>
            <w:lang w:eastAsia="ko-KR"/>
          </w:rPr>
          <w:t xml:space="preserve"> the SNPN allows registration attempts from UEs that are not explicitly configured to select the SNPN</w:t>
        </w:r>
        <w:r w:rsidR="00647891">
          <w:rPr>
            <w:bCs/>
            <w:lang w:eastAsia="ko-KR"/>
          </w:rPr>
          <w:t>,</w:t>
        </w:r>
      </w:ins>
      <w:ins w:id="45" w:author="Ozcan Ozturk" w:date="2021-09-03T12:58:00Z">
        <w:r w:rsidR="0078665C">
          <w:rPr>
            <w:bCs/>
            <w:lang w:eastAsia="ko-KR"/>
          </w:rPr>
          <w:t xml:space="preserve"> </w:t>
        </w:r>
      </w:ins>
      <w:ins w:id="46" w:author="Ozcan Ozturk" w:date="2021-09-06T20:45:00Z">
        <w:r w:rsidR="00FF1EDB">
          <w:rPr>
            <w:bCs/>
            <w:lang w:eastAsia="ko-KR"/>
          </w:rPr>
          <w:t>and whether</w:t>
        </w:r>
      </w:ins>
      <w:ins w:id="47" w:author="Ozcan Ozturk" w:date="2021-09-03T12:58:00Z">
        <w:r w:rsidR="00444285">
          <w:rPr>
            <w:bCs/>
            <w:lang w:eastAsia="ko-KR"/>
          </w:rPr>
          <w:t xml:space="preserve"> </w:t>
        </w:r>
      </w:ins>
      <w:ins w:id="48" w:author="Ozcan Ozturk" w:date="2021-09-03T12:59:00Z">
        <w:r w:rsidR="00444285">
          <w:rPr>
            <w:bCs/>
            <w:lang w:eastAsia="ko-KR"/>
          </w:rPr>
          <w:t>onboarding is supported</w:t>
        </w:r>
      </w:ins>
      <w:ins w:id="49" w:author="Ozcan Ozturk" w:date="2021-09-03T12:57:00Z">
        <w:r w:rsidR="006F6FB9">
          <w:rPr>
            <w:bCs/>
            <w:lang w:eastAsia="ko-KR"/>
          </w:rPr>
          <w:t>.</w:t>
        </w:r>
      </w:ins>
      <w:r w:rsidRPr="00E243F6">
        <w:rPr>
          <w:lang w:eastAsia="ko-KR"/>
        </w:rPr>
        <w:t xml:space="preserve"> </w:t>
      </w:r>
      <w:ins w:id="50" w:author="Ozcan Ozturk" w:date="2021-09-06T20:55:00Z">
        <w:r w:rsidR="00DF6DDA">
          <w:rPr>
            <w:lang w:eastAsia="ko-KR"/>
          </w:rPr>
          <w:t xml:space="preserve">The UE may also </w:t>
        </w:r>
      </w:ins>
      <w:ins w:id="51" w:author="Ozcan Ozturk" w:date="2021-09-06T20:56:00Z">
        <w:r w:rsidR="00DF6DDA">
          <w:rPr>
            <w:lang w:eastAsia="ko-KR"/>
          </w:rPr>
          <w:t xml:space="preserve">optionally receive a </w:t>
        </w:r>
      </w:ins>
      <w:ins w:id="52" w:author="Ozcan Ozturk" w:date="2021-09-06T20:55:00Z">
        <w:r w:rsidR="00DF6DDA" w:rsidRPr="00DF6DDA">
          <w:rPr>
            <w:lang w:eastAsia="ko-KR"/>
          </w:rPr>
          <w:t>list of supported</w:t>
        </w:r>
      </w:ins>
      <w:ins w:id="53" w:author="Ozcan Ozturk" w:date="2021-09-06T20:56:00Z">
        <w:r w:rsidR="00DF6DDA">
          <w:rPr>
            <w:lang w:eastAsia="ko-KR"/>
          </w:rPr>
          <w:t xml:space="preserve"> </w:t>
        </w:r>
      </w:ins>
      <w:ins w:id="54" w:author="Ozcan Ozturk" w:date="2021-09-06T20:57:00Z">
        <w:r w:rsidR="00444D2F">
          <w:rPr>
            <w:rFonts w:eastAsia="PMingLiU"/>
          </w:rPr>
          <w:t>Group ID</w:t>
        </w:r>
      </w:ins>
      <w:ins w:id="55" w:author="Ozcan Ozturk" w:date="2021-09-06T21:06:00Z">
        <w:r w:rsidR="00F249CC">
          <w:rPr>
            <w:rFonts w:eastAsia="PMingLiU"/>
          </w:rPr>
          <w:t>s</w:t>
        </w:r>
      </w:ins>
      <w:ins w:id="56" w:author="Ozcan Ozturk" w:date="2021-09-06T20:57:00Z">
        <w:r w:rsidR="00444D2F">
          <w:rPr>
            <w:rFonts w:eastAsia="PMingLiU"/>
          </w:rPr>
          <w:t xml:space="preserve"> for Network selection</w:t>
        </w:r>
      </w:ins>
      <w:ins w:id="57" w:author="Ozcan Ozturk" w:date="2021-09-06T21:37:00Z">
        <w:r w:rsidR="00105831">
          <w:rPr>
            <w:rFonts w:eastAsia="PMingLiU"/>
          </w:rPr>
          <w:t xml:space="preserve"> (see TS 38.300 [2])</w:t>
        </w:r>
      </w:ins>
      <w:ins w:id="58" w:author="Ozcan Ozturk" w:date="2021-09-06T20:57:00Z">
        <w:r w:rsidR="00444D2F">
          <w:rPr>
            <w:rFonts w:eastAsia="PMingLiU"/>
          </w:rPr>
          <w:t>.</w:t>
        </w:r>
      </w:ins>
      <w:ins w:id="59" w:author="Ozcan Ozturk" w:date="2021-09-06T20:55:00Z">
        <w:r w:rsidR="00DF6DDA" w:rsidRPr="00DF6DDA">
          <w:rPr>
            <w:lang w:eastAsia="ko-KR"/>
          </w:rPr>
          <w:t xml:space="preserve"> </w:t>
        </w:r>
      </w:ins>
      <w:r w:rsidRPr="00E243F6">
        <w:rPr>
          <w:lang w:eastAsia="ko-KR"/>
        </w:rPr>
        <w:t>The result of the SNPN selection performed by NAS (see TS 23.122 [9]) is an identifier of the selected SNPN.</w:t>
      </w:r>
    </w:p>
    <w:bookmarkEnd w:id="36"/>
    <w:p w14:paraId="54F20D82" w14:textId="2E72B197" w:rsidR="00CA4A10" w:rsidRPr="00E243F6" w:rsidRDefault="00CA4A10" w:rsidP="00CA4A10">
      <w:pPr>
        <w:pStyle w:val="EW"/>
        <w:ind w:left="0" w:firstLine="0"/>
      </w:pPr>
    </w:p>
    <w:bookmarkEnd w:id="7"/>
    <w:bookmarkEnd w:id="8"/>
    <w:bookmarkEnd w:id="9"/>
    <w:bookmarkEnd w:id="10"/>
    <w:p w14:paraId="2C2BC6D2" w14:textId="77777777" w:rsidR="0098228B" w:rsidRDefault="0098228B" w:rsidP="0098228B">
      <w:pPr>
        <w:rPr>
          <w:noProof/>
        </w:rPr>
      </w:pPr>
    </w:p>
    <w:p w14:paraId="267731E5" w14:textId="66F775C9" w:rsidR="0098228B" w:rsidRPr="00833155" w:rsidRDefault="0098228B" w:rsidP="009822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C1DC3B" w14:textId="77777777" w:rsidR="0098228B" w:rsidRDefault="0098228B" w:rsidP="0098228B">
      <w:pPr>
        <w:pStyle w:val="Heading1"/>
        <w:rPr>
          <w:lang w:eastAsia="ja-JP"/>
        </w:rPr>
        <w:sectPr w:rsidR="0098228B" w:rsidSect="00CA4A10">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pPr>
    </w:p>
    <w:p w14:paraId="64FD0FC9" w14:textId="0CF4CCE5" w:rsidR="00CA4A10" w:rsidRDefault="00CA4A10" w:rsidP="00CA4A10">
      <w:pPr>
        <w:rPr>
          <w:noProof/>
        </w:rPr>
      </w:pPr>
    </w:p>
    <w:p w14:paraId="12665D7E" w14:textId="77777777" w:rsidR="0098228B" w:rsidRPr="00E243F6" w:rsidRDefault="0098228B" w:rsidP="0098228B">
      <w:pPr>
        <w:pStyle w:val="Heading3"/>
      </w:pPr>
      <w:bookmarkStart w:id="60" w:name="_Toc29245220"/>
      <w:bookmarkStart w:id="61" w:name="_Toc37298571"/>
      <w:bookmarkStart w:id="62" w:name="_Toc46502333"/>
      <w:bookmarkStart w:id="63" w:name="_Toc52749310"/>
      <w:bookmarkStart w:id="64" w:name="_Toc76506101"/>
      <w:r w:rsidRPr="00E243F6">
        <w:t>5.2.8</w:t>
      </w:r>
      <w:r w:rsidRPr="00E243F6">
        <w:tab/>
        <w:t>Camped on Any Cell state</w:t>
      </w:r>
      <w:bookmarkEnd w:id="60"/>
      <w:bookmarkEnd w:id="61"/>
      <w:bookmarkEnd w:id="62"/>
      <w:bookmarkEnd w:id="63"/>
      <w:bookmarkEnd w:id="64"/>
    </w:p>
    <w:p w14:paraId="7C1D62F7" w14:textId="77777777" w:rsidR="0098228B" w:rsidRPr="00E243F6" w:rsidRDefault="0098228B" w:rsidP="0098228B">
      <w:r w:rsidRPr="00E243F6">
        <w:t>This state is only applicable for RRC_IDLE state. In this state, the UE shall perform the following tasks:</w:t>
      </w:r>
    </w:p>
    <w:p w14:paraId="0E6AA6C7" w14:textId="77777777" w:rsidR="0098228B" w:rsidRPr="00E243F6" w:rsidRDefault="0098228B" w:rsidP="0098228B">
      <w:pPr>
        <w:pStyle w:val="B1"/>
      </w:pPr>
      <w:r w:rsidRPr="00E243F6">
        <w:t>-</w:t>
      </w:r>
      <w:r w:rsidRPr="00E243F6">
        <w:tab/>
        <w:t>monitor Short Messages transmitted with P-RNTI over DCI as specified in clause 6.5 in TS 38.331 [3];</w:t>
      </w:r>
    </w:p>
    <w:p w14:paraId="2C8CDC50" w14:textId="77777777" w:rsidR="0098228B" w:rsidRPr="00E243F6" w:rsidRDefault="0098228B" w:rsidP="0098228B">
      <w:pPr>
        <w:pStyle w:val="B1"/>
      </w:pPr>
      <w:r w:rsidRPr="00E243F6">
        <w:t>-</w:t>
      </w:r>
      <w:r w:rsidRPr="00E243F6">
        <w:tab/>
        <w:t>monitor relevant System Information as specified in TS 38.331 [3];</w:t>
      </w:r>
    </w:p>
    <w:p w14:paraId="32ECAF7F" w14:textId="77777777" w:rsidR="0098228B" w:rsidRPr="00E243F6" w:rsidRDefault="0098228B" w:rsidP="0098228B">
      <w:pPr>
        <w:pStyle w:val="B1"/>
      </w:pPr>
      <w:r w:rsidRPr="00E243F6">
        <w:t>-</w:t>
      </w:r>
      <w:r w:rsidRPr="00E243F6">
        <w:tab/>
        <w:t>perform necessary measurements for the cell reselection evaluation procedure;</w:t>
      </w:r>
    </w:p>
    <w:p w14:paraId="3D156B16" w14:textId="77777777" w:rsidR="0098228B" w:rsidRPr="00E243F6" w:rsidRDefault="0098228B" w:rsidP="0098228B">
      <w:pPr>
        <w:pStyle w:val="B1"/>
      </w:pPr>
      <w:r w:rsidRPr="00E243F6">
        <w:t>-</w:t>
      </w:r>
      <w:r w:rsidRPr="00E243F6">
        <w:tab/>
        <w:t>execute the cell reselection evaluation process on the following occasions/triggers:</w:t>
      </w:r>
    </w:p>
    <w:p w14:paraId="79B9FD8F" w14:textId="77777777" w:rsidR="0098228B" w:rsidRPr="00E243F6" w:rsidRDefault="0098228B" w:rsidP="0098228B">
      <w:pPr>
        <w:pStyle w:val="B2"/>
      </w:pPr>
      <w:r w:rsidRPr="00E243F6">
        <w:t>1)</w:t>
      </w:r>
      <w:r w:rsidRPr="00E243F6">
        <w:tab/>
        <w:t>UE internal triggers, so as to meet performance as specified in TS 38.133 [8];</w:t>
      </w:r>
    </w:p>
    <w:p w14:paraId="6F415D98" w14:textId="77777777" w:rsidR="0098228B" w:rsidRPr="00E243F6" w:rsidRDefault="0098228B" w:rsidP="0098228B">
      <w:pPr>
        <w:pStyle w:val="B2"/>
      </w:pPr>
      <w:r w:rsidRPr="00E243F6">
        <w:t>2)</w:t>
      </w:r>
      <w:r w:rsidRPr="00E243F6">
        <w:tab/>
        <w:t>When information on the BCCH used for the cell reselection evaluation procedure has been modified.</w:t>
      </w:r>
    </w:p>
    <w:p w14:paraId="39B079CB" w14:textId="77777777" w:rsidR="0098228B" w:rsidRPr="00E243F6" w:rsidRDefault="0098228B" w:rsidP="0098228B">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423D380A" w14:textId="4BB64609" w:rsidR="0098228B" w:rsidRPr="00E243F6" w:rsidRDefault="0098228B" w:rsidP="0098228B">
      <w:pPr>
        <w:pStyle w:val="B1"/>
        <w:rPr>
          <w:rFonts w:eastAsia="MS Mincho"/>
        </w:rPr>
      </w:pPr>
      <w:r w:rsidRPr="00E243F6">
        <w:t>-</w:t>
      </w:r>
      <w:r w:rsidRPr="00E243F6">
        <w:tab/>
        <w:t xml:space="preserve">if the UE supports voice services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rsidRPr="00E243F6">
        <w:t xml:space="preserve"> </w:t>
      </w:r>
      <w:ins w:id="65" w:author="Ozcan Ozturk" w:date="2021-09-06T21:01:00Z">
        <w:r w:rsidR="00E25316">
          <w:t xml:space="preserve">or by the field </w:t>
        </w:r>
      </w:ins>
      <w:proofErr w:type="spellStart"/>
      <w:ins w:id="66" w:author="Ozcan Ozturk" w:date="2021-09-06T21:04:00Z">
        <w:r w:rsidR="00403FE9" w:rsidRPr="00403FE9">
          <w:rPr>
            <w:i/>
            <w:iCs/>
          </w:rPr>
          <w:t>ims-EmergencySupportForSNPN</w:t>
        </w:r>
      </w:ins>
      <w:proofErr w:type="spellEnd"/>
      <w:ins w:id="67" w:author="Ozcan Ozturk" w:date="2021-09-06T21:02:00Z">
        <w:r w:rsidR="00BD4976">
          <w:t xml:space="preserve"> for all SNPN</w:t>
        </w:r>
      </w:ins>
      <w:ins w:id="68" w:author="Ozcan Ozturk" w:date="2021-09-06T21:05:00Z">
        <w:r w:rsidR="009823D4">
          <w:t>s broadcast</w:t>
        </w:r>
      </w:ins>
      <w:ins w:id="69" w:author="Ozcan Ozturk" w:date="2021-09-06T21:02:00Z">
        <w:r w:rsidR="00BD4976">
          <w:t xml:space="preserve"> </w:t>
        </w:r>
      </w:ins>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6652C6F" w14:textId="0A514D94" w:rsidR="0098228B" w:rsidRDefault="00BD4976" w:rsidP="00CA4A10">
      <w:pPr>
        <w:rPr>
          <w:noProof/>
        </w:rPr>
      </w:pPr>
      <w:ins w:id="70" w:author="Ozcan Ozturk" w:date="2021-09-06T21:03:00Z">
        <w:r>
          <w:rPr>
            <w:noProof/>
          </w:rPr>
          <w:t xml:space="preserve">Editor’s Note: The name of the </w:t>
        </w:r>
      </w:ins>
      <w:ins w:id="71" w:author="Ozcan Ozturk" w:date="2021-09-06T21:13:00Z">
        <w:r w:rsidR="00C34D52">
          <w:rPr>
            <w:noProof/>
          </w:rPr>
          <w:t xml:space="preserve">new </w:t>
        </w:r>
      </w:ins>
      <w:ins w:id="72" w:author="Ozcan Ozturk" w:date="2021-09-06T21:03:00Z">
        <w:r>
          <w:rPr>
            <w:noProof/>
          </w:rPr>
          <w:t xml:space="preserve">field </w:t>
        </w:r>
        <w:r w:rsidR="001D48B5">
          <w:rPr>
            <w:noProof/>
          </w:rPr>
          <w:t xml:space="preserve">for Emergency </w:t>
        </w:r>
      </w:ins>
      <w:ins w:id="73" w:author="Ozcan Ozturk" w:date="2021-09-06T21:05:00Z">
        <w:r w:rsidR="007C44C6">
          <w:rPr>
            <w:noProof/>
          </w:rPr>
          <w:t>S</w:t>
        </w:r>
      </w:ins>
      <w:ins w:id="74" w:author="Ozcan Ozturk" w:date="2021-09-06T21:03:00Z">
        <w:r w:rsidR="001D48B5">
          <w:rPr>
            <w:noProof/>
          </w:rPr>
          <w:t xml:space="preserve">upport for SNPN </w:t>
        </w:r>
      </w:ins>
      <w:ins w:id="75" w:author="Ozcan Ozturk" w:date="2021-09-06T21:13:00Z">
        <w:r w:rsidR="00C34D52">
          <w:rPr>
            <w:noProof/>
          </w:rPr>
          <w:t xml:space="preserve">in SIB1 </w:t>
        </w:r>
      </w:ins>
      <w:ins w:id="76" w:author="Ozcan Ozturk" w:date="2021-09-06T21:03:00Z">
        <w:r w:rsidR="001D48B5">
          <w:rPr>
            <w:noProof/>
          </w:rPr>
          <w:t>is TBD</w:t>
        </w:r>
      </w:ins>
      <w:ins w:id="77" w:author="Ozcan Ozturk" w:date="2021-09-06T21:04:00Z">
        <w:r w:rsidR="00D141F1">
          <w:rPr>
            <w:noProof/>
          </w:rPr>
          <w:t>.</w:t>
        </w:r>
      </w:ins>
      <w:ins w:id="78" w:author="Ozcan Ozturk" w:date="2021-09-06T21:14:00Z">
        <w:r w:rsidR="00DC24AC">
          <w:rPr>
            <w:noProof/>
          </w:rPr>
          <w:t xml:space="preserve"> It is FFS if this field is per cell or </w:t>
        </w:r>
        <w:r w:rsidR="004E34B6">
          <w:rPr>
            <w:noProof/>
          </w:rPr>
          <w:t>per SNPN.</w:t>
        </w:r>
      </w:ins>
    </w:p>
    <w:p w14:paraId="5B5390DF" w14:textId="77777777" w:rsidR="00CA4A10" w:rsidRPr="00833155" w:rsidRDefault="00CA4A10" w:rsidP="00CA4A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2FE9A8B5" w14:textId="77777777" w:rsidR="00CA4A10" w:rsidRDefault="00CA4A10" w:rsidP="00CA4A10">
      <w:pPr>
        <w:pStyle w:val="Heading1"/>
        <w:rPr>
          <w:lang w:eastAsia="ja-JP"/>
        </w:rPr>
        <w:sectPr w:rsidR="00CA4A10" w:rsidSect="00CA4A10">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docGrid w:linePitch="272"/>
        </w:sectPr>
      </w:pPr>
    </w:p>
    <w:p w14:paraId="31F9FE99" w14:textId="77777777" w:rsidR="00CA4A10" w:rsidRDefault="00CA4A10" w:rsidP="00CA4A10">
      <w:pPr>
        <w:pStyle w:val="Heading1"/>
        <w:rPr>
          <w:lang w:eastAsia="ja-JP"/>
        </w:rPr>
      </w:pPr>
      <w:r>
        <w:rPr>
          <w:lang w:eastAsia="ja-JP"/>
        </w:rPr>
        <w:lastRenderedPageBreak/>
        <w:t xml:space="preserve">Annex A: </w:t>
      </w:r>
      <w:r>
        <w:rPr>
          <w:lang w:eastAsia="ja-JP"/>
        </w:rPr>
        <w:tab/>
        <w:t>RAN2 Agreements (to be removed when the CR is submitted)</w:t>
      </w:r>
    </w:p>
    <w:p w14:paraId="5EA8FB10" w14:textId="77777777" w:rsidR="00CA4A10" w:rsidRDefault="00CA4A10" w:rsidP="00CA4A10">
      <w:pPr>
        <w:pStyle w:val="Heading2"/>
        <w:rPr>
          <w:lang w:eastAsia="ja-JP"/>
        </w:rPr>
      </w:pPr>
      <w:r>
        <w:rPr>
          <w:lang w:eastAsia="ja-JP"/>
        </w:rPr>
        <w:t>A.1</w:t>
      </w:r>
      <w:r>
        <w:rPr>
          <w:lang w:eastAsia="ja-JP"/>
        </w:rPr>
        <w:tab/>
        <w:t>RAN2#</w:t>
      </w:r>
      <w:r w:rsidRPr="00EF19CD">
        <w:rPr>
          <w:lang w:eastAsia="ja-JP"/>
        </w:rPr>
        <w:t>1</w:t>
      </w:r>
      <w:r>
        <w:rPr>
          <w:lang w:eastAsia="ja-JP"/>
        </w:rPr>
        <w:t>13</w:t>
      </w:r>
    </w:p>
    <w:p w14:paraId="13B47998"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0DA97B76" w14:textId="77777777" w:rsidR="00CA4A10" w:rsidRDefault="00CA4A10" w:rsidP="00CA4A10">
      <w:pPr>
        <w:pStyle w:val="Agreement"/>
      </w:pPr>
      <w:r w:rsidRPr="002628E9">
        <w:t>A new indicator that "access using credentials from a separate entity is supported" is broadcasted, and the indic</w:t>
      </w:r>
      <w:r>
        <w:t>ator is broadcasted per SNPN in network sharing scenarios.</w:t>
      </w:r>
    </w:p>
    <w:p w14:paraId="39F21D08" w14:textId="77777777" w:rsidR="00CA4A10" w:rsidRPr="00166303" w:rsidRDefault="00CA4A10" w:rsidP="00CA4A10">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18509A78" w14:textId="77777777" w:rsidR="00CA4A10" w:rsidRPr="0058215F" w:rsidRDefault="00CA4A10" w:rsidP="00CA4A10">
      <w:pPr>
        <w:pStyle w:val="Agreement"/>
      </w:pPr>
      <w:r>
        <w:t>The supported Group IDs are broadcasted</w:t>
      </w:r>
    </w:p>
    <w:p w14:paraId="6742A9E9" w14:textId="77777777" w:rsidR="00CA4A10" w:rsidRDefault="00CA4A10" w:rsidP="00CA4A10">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037D31F4" w14:textId="77777777" w:rsidR="00CA4A10" w:rsidRDefault="00CA4A10" w:rsidP="00CA4A10">
      <w:pPr>
        <w:pStyle w:val="Agreement"/>
      </w:pPr>
      <w:r w:rsidRPr="002628E9">
        <w:t>RAN2 assumes that the new indicator that "whether the SNPN allows registration attempts from UEs that are not explicitly configured to select the SNPN" is broadcasted in SIB1.</w:t>
      </w:r>
    </w:p>
    <w:p w14:paraId="74F21D1A" w14:textId="77777777" w:rsidR="00CA4A10" w:rsidRDefault="00CA4A10" w:rsidP="00CA4A10">
      <w:pPr>
        <w:pStyle w:val="Agreement"/>
      </w:pPr>
      <w:r>
        <w:t>In the UE, AS reports to NAS about the following broadcasted new parameters:</w:t>
      </w:r>
    </w:p>
    <w:p w14:paraId="075368E2" w14:textId="77777777" w:rsidR="00CA4A10" w:rsidRDefault="00CA4A10" w:rsidP="00CA4A10">
      <w:pPr>
        <w:pStyle w:val="Agreement"/>
        <w:numPr>
          <w:ilvl w:val="0"/>
          <w:numId w:val="0"/>
        </w:numPr>
        <w:ind w:left="1619"/>
      </w:pPr>
      <w:r>
        <w:t>I</w:t>
      </w:r>
      <w:r w:rsidRPr="002628E9">
        <w:t>ndicator that "access using credentials from a separate entity is supported"</w:t>
      </w:r>
      <w:r>
        <w:t xml:space="preserve"> in the cell per SNPN</w:t>
      </w:r>
    </w:p>
    <w:p w14:paraId="25EB5216" w14:textId="77777777" w:rsidR="00CA4A10" w:rsidRDefault="00CA4A10" w:rsidP="00CA4A10">
      <w:pPr>
        <w:pStyle w:val="Agreement"/>
        <w:numPr>
          <w:ilvl w:val="0"/>
          <w:numId w:val="0"/>
        </w:numPr>
        <w:ind w:left="1619"/>
      </w:pPr>
      <w:r w:rsidRPr="008606BF">
        <w:t>Supported Group IDs</w:t>
      </w:r>
    </w:p>
    <w:p w14:paraId="4FB8E15F" w14:textId="77777777" w:rsidR="00CA4A10" w:rsidRDefault="00CA4A10" w:rsidP="00CA4A10">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2AAC90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6CEE4736" w14:textId="77777777" w:rsidR="00CA4A10" w:rsidRDefault="00CA4A10" w:rsidP="00CA4A10">
      <w:pPr>
        <w:pStyle w:val="Agreement"/>
      </w:pPr>
      <w:r w:rsidRPr="00D60F6B">
        <w:t>Broadcast a 1-bit indication for onboarding per O-SNPN.</w:t>
      </w:r>
    </w:p>
    <w:p w14:paraId="0C2EDBA2" w14:textId="77777777" w:rsidR="00CA4A10" w:rsidRDefault="00CA4A10" w:rsidP="00CA4A10">
      <w:pPr>
        <w:pStyle w:val="Agreement"/>
      </w:pPr>
      <w:r>
        <w:t>R2 assumes that</w:t>
      </w:r>
      <w:r w:rsidRPr="00D60F6B">
        <w:t xml:space="preserve"> the 1-bit indication for onboarding </w:t>
      </w:r>
      <w:r>
        <w:t xml:space="preserve">is </w:t>
      </w:r>
      <w:r w:rsidRPr="00D60F6B">
        <w:t>in SIB1.</w:t>
      </w:r>
    </w:p>
    <w:p w14:paraId="7CAC8760" w14:textId="77777777" w:rsidR="00CA4A10" w:rsidRDefault="00CA4A10" w:rsidP="00CA4A10">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1D2708E" w14:textId="77777777" w:rsidR="00CA4A10" w:rsidRDefault="00CA4A10" w:rsidP="00CA4A10">
      <w:pPr>
        <w:pStyle w:val="Agreement"/>
      </w:pPr>
      <w:r w:rsidRPr="00A07743">
        <w:t>Focus on the O-SNPN scenario. Wait for SA2 further conclusion on how a PLMN can be used as onboarding network.</w:t>
      </w:r>
    </w:p>
    <w:p w14:paraId="0134A2AD"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B5164F8" w14:textId="77777777" w:rsidR="00CA4A10" w:rsidRDefault="00CA4A10" w:rsidP="00CA4A10">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5C9B6FAE" w14:textId="77777777" w:rsidR="00CA4A10" w:rsidRDefault="00CA4A10" w:rsidP="00CA4A10">
      <w:pPr>
        <w:pStyle w:val="Agreement"/>
      </w:pPr>
      <w:r>
        <w:t>For reserved cells specified in TS 38.304, all acceptable cells of an SNPN supporting emergency services are treated as suitable when the UE has an ongoing emergency call.</w:t>
      </w:r>
    </w:p>
    <w:p w14:paraId="52183B07" w14:textId="77777777" w:rsidR="00CA4A10" w:rsidRPr="00065549" w:rsidRDefault="00CA4A10" w:rsidP="00CA4A10">
      <w:pPr>
        <w:pStyle w:val="Agreement"/>
      </w:pPr>
      <w:r w:rsidRPr="00065549">
        <w:t>R17 UEs in SNPN Access Mode can camp on an acceptable SNPN cell supporting emergency services to obtain emerg</w:t>
      </w:r>
      <w:r>
        <w:t>ency services.</w:t>
      </w:r>
    </w:p>
    <w:p w14:paraId="069D6D10" w14:textId="77777777" w:rsidR="00CA4A10" w:rsidRDefault="00CA4A10" w:rsidP="00CA4A10">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606DB968" w14:textId="77777777" w:rsidR="00CA4A10" w:rsidRPr="00372A08" w:rsidRDefault="00CA4A10" w:rsidP="00CA4A10"/>
    <w:p w14:paraId="6C6EA644" w14:textId="77777777" w:rsidR="00CA4A10" w:rsidRDefault="00CA4A10" w:rsidP="00CA4A10">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BED7696" w14:textId="77777777" w:rsidR="00CA4A10" w:rsidRDefault="00CA4A10" w:rsidP="00CA4A10">
      <w:pPr>
        <w:rPr>
          <w:lang w:eastAsia="ja-JP"/>
        </w:rPr>
      </w:pPr>
      <w:r>
        <w:rPr>
          <w:lang w:eastAsia="ja-JP"/>
        </w:rPr>
        <w:t>General agreements were as follows:</w:t>
      </w:r>
    </w:p>
    <w:p w14:paraId="0FEB4A50" w14:textId="77777777" w:rsidR="00CA4A10" w:rsidRDefault="00CA4A10" w:rsidP="00CA4A10">
      <w:pPr>
        <w:pStyle w:val="Agreement"/>
        <w:numPr>
          <w:ilvl w:val="0"/>
          <w:numId w:val="0"/>
        </w:numPr>
        <w:ind w:left="1259"/>
      </w:pPr>
      <w:r w:rsidRPr="00260650">
        <w:t>support of PWS over SNPN</w:t>
      </w:r>
      <w:r>
        <w:t>:</w:t>
      </w:r>
    </w:p>
    <w:p w14:paraId="508E8F3E" w14:textId="77777777" w:rsidR="00CA4A10" w:rsidRDefault="00CA4A10" w:rsidP="00CA4A10">
      <w:pPr>
        <w:pStyle w:val="Agreement"/>
      </w:pPr>
      <w:r>
        <w:lastRenderedPageBreak/>
        <w:t xml:space="preserve">It seems feasible to do this in R17 from R2 </w:t>
      </w:r>
      <w:proofErr w:type="spellStart"/>
      <w:r>
        <w:t>persepctive</w:t>
      </w:r>
      <w:proofErr w:type="spellEnd"/>
      <w:r>
        <w:t>. Very small impact foreseen</w:t>
      </w:r>
    </w:p>
    <w:p w14:paraId="081A0F8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6AD14A09" w14:textId="77777777" w:rsidR="00CA4A10" w:rsidRPr="00BD06B8" w:rsidRDefault="00CA4A10" w:rsidP="00CA4A10">
      <w:pPr>
        <w:pStyle w:val="Agreement"/>
      </w:pPr>
      <w:r w:rsidRPr="00BD06B8">
        <w:rPr>
          <w:rFonts w:hint="eastAsia"/>
        </w:rPr>
        <w:t>U</w:t>
      </w:r>
      <w:r w:rsidRPr="00BD06B8">
        <w:t>se the term "Credentials Holder (CH)" in future RAN2 discussions for the external entity providing subscription or credential for SNPNs.</w:t>
      </w:r>
    </w:p>
    <w:p w14:paraId="7A121F5F" w14:textId="77777777" w:rsidR="00CA4A10" w:rsidRDefault="00CA4A10" w:rsidP="00CA4A10">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44A7321" w14:textId="77777777" w:rsidR="00CA4A10" w:rsidRPr="00BD06B8" w:rsidRDefault="00CA4A10" w:rsidP="00CA4A10">
      <w:pPr>
        <w:pStyle w:val="Agreement"/>
      </w:pPr>
      <w:r w:rsidRPr="00BD06B8">
        <w:rPr>
          <w:rFonts w:hint="eastAsia"/>
        </w:rPr>
        <w:t>The following assumptions in last meeting are confirmed as agreements,</w:t>
      </w:r>
    </w:p>
    <w:p w14:paraId="572F76F4" w14:textId="77777777" w:rsidR="00CA4A10" w:rsidRPr="00BD06B8" w:rsidRDefault="00CA4A10" w:rsidP="00CA4A10">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52F350CC" w14:textId="77777777" w:rsidR="00CA4A10" w:rsidRDefault="00CA4A10" w:rsidP="00CA4A10">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B6F7A00" w14:textId="77777777" w:rsidR="00CA4A10" w:rsidRDefault="00CA4A10" w:rsidP="00CA4A10">
      <w:pPr>
        <w:pStyle w:val="Agreement"/>
      </w:pPr>
      <w:r w:rsidRPr="00BD06B8">
        <w:rPr>
          <w:rFonts w:hint="eastAsia"/>
        </w:rPr>
        <w:t>GIDs are broadcasted per SNPN</w:t>
      </w:r>
      <w:r w:rsidRPr="002D4C61">
        <w:rPr>
          <w:rFonts w:hint="eastAsia"/>
        </w:rPr>
        <w:t xml:space="preserve"> in network sharing scenarios.</w:t>
      </w:r>
    </w:p>
    <w:p w14:paraId="5EA82E4F" w14:textId="77777777" w:rsidR="00CA4A10" w:rsidRPr="00B83696" w:rsidRDefault="00CA4A10" w:rsidP="00CA4A10">
      <w:pPr>
        <w:pStyle w:val="Agreement"/>
      </w:pPr>
      <w:r w:rsidRPr="00B83696">
        <w:t xml:space="preserve">RAN2 to revise the </w:t>
      </w:r>
      <w:r>
        <w:t xml:space="preserve">previous agreement as following: </w:t>
      </w:r>
    </w:p>
    <w:p w14:paraId="75058482" w14:textId="77777777" w:rsidR="00CA4A10" w:rsidRDefault="00CA4A10" w:rsidP="00CA4A10">
      <w:pPr>
        <w:pStyle w:val="Agreement"/>
        <w:numPr>
          <w:ilvl w:val="0"/>
          <w:numId w:val="0"/>
        </w:numPr>
        <w:ind w:left="1619"/>
      </w:pPr>
      <w:r>
        <w:t xml:space="preserve">In the UE, AS reports broadcast </w:t>
      </w:r>
      <w:r w:rsidRPr="00B83696">
        <w:t>Group IDs per SNPN to NAS.</w:t>
      </w:r>
    </w:p>
    <w:p w14:paraId="6FB95A12" w14:textId="77777777" w:rsidR="00CA4A10" w:rsidRDefault="00CA4A10" w:rsidP="00CA4A10">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34C165A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651D37" w14:textId="77777777" w:rsidR="00CA4A10" w:rsidRDefault="00CA4A10" w:rsidP="00CA4A10">
      <w:pPr>
        <w:pStyle w:val="Agreement"/>
      </w:pPr>
      <w:r>
        <w:t>UE AS forwards the onboarding indication (and Group IDs if Proposal#1 is agreed) per SNPN to UE NAS for onboarding network selection.</w:t>
      </w:r>
    </w:p>
    <w:p w14:paraId="141EC29D" w14:textId="77777777" w:rsidR="00CA4A10" w:rsidRDefault="00CA4A10" w:rsidP="00CA4A10">
      <w:pPr>
        <w:pStyle w:val="Agreement"/>
      </w:pPr>
      <w:r>
        <w:t>No UE impact on connected mode mobility for onboarding.</w:t>
      </w:r>
    </w:p>
    <w:p w14:paraId="7B1CCFC8" w14:textId="77777777" w:rsidR="00CA4A10" w:rsidRDefault="00CA4A10" w:rsidP="00CA4A10">
      <w:pPr>
        <w:pStyle w:val="Agreement"/>
      </w:pPr>
      <w:r>
        <w:t xml:space="preserve">A new onboarding indication is included in </w:t>
      </w:r>
      <w:proofErr w:type="spellStart"/>
      <w:r w:rsidRPr="00F46BAC">
        <w:rPr>
          <w:i/>
          <w:iCs/>
        </w:rPr>
        <w:t>RRCSetupComplete</w:t>
      </w:r>
      <w:proofErr w:type="spellEnd"/>
      <w:r>
        <w:t xml:space="preserve"> message.</w:t>
      </w:r>
    </w:p>
    <w:p w14:paraId="1B5C2831" w14:textId="77777777" w:rsidR="00CA4A10" w:rsidRDefault="00CA4A10" w:rsidP="00CA4A10">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397E8F15" w14:textId="77777777" w:rsidR="00CA4A10" w:rsidRPr="001401A9" w:rsidRDefault="00CA4A10" w:rsidP="00CA4A10">
      <w:pPr>
        <w:pStyle w:val="Agreement"/>
      </w:pPr>
      <w:r w:rsidRPr="007028DC">
        <w:t>There is no need to introduce an onboarding request indication in RRC messages for UEs in RRC_INACTIVE.</w:t>
      </w:r>
      <w:r>
        <w:t xml:space="preserve"> </w:t>
      </w:r>
    </w:p>
    <w:p w14:paraId="4743E3B5" w14:textId="77777777" w:rsidR="00CA4A10" w:rsidRDefault="00CA4A10" w:rsidP="00CA4A10">
      <w:pPr>
        <w:pStyle w:val="Agreement"/>
      </w:pPr>
      <w:r>
        <w:t xml:space="preserve">Group IDs per SNPN for onboarding purpose is broadcast in the SIB. FFS whether the Group IDs for onboarding purpose and for credential by separate entity are different. </w:t>
      </w:r>
    </w:p>
    <w:p w14:paraId="128370BF" w14:textId="77777777" w:rsidR="00CA4A10" w:rsidRDefault="00CA4A10" w:rsidP="00CA4A10">
      <w:pPr>
        <w:pStyle w:val="Agreement"/>
      </w:pPr>
      <w:r>
        <w:t xml:space="preserve">R2 assumes that onboarding will not impact cell reselection. </w:t>
      </w:r>
    </w:p>
    <w:p w14:paraId="578908A1" w14:textId="77777777" w:rsidR="00CA4A10" w:rsidRPr="00A90AEF" w:rsidRDefault="00CA4A10" w:rsidP="00CA4A10">
      <w:pPr>
        <w:rPr>
          <w:lang w:eastAsia="en-GB"/>
        </w:rPr>
      </w:pPr>
    </w:p>
    <w:p w14:paraId="3F1D0000" w14:textId="7777777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5695CEF9" w14:textId="77777777" w:rsidR="00CA4A10" w:rsidRDefault="00CA4A10" w:rsidP="00CA4A10">
      <w:pPr>
        <w:rPr>
          <w:lang w:eastAsia="ja-JP"/>
        </w:rPr>
      </w:pPr>
      <w:r>
        <w:rPr>
          <w:lang w:eastAsia="ja-JP"/>
        </w:rPr>
        <w:t>General agreements were as follows:</w:t>
      </w:r>
    </w:p>
    <w:p w14:paraId="4C321187" w14:textId="77777777" w:rsidR="00CA4A10" w:rsidRDefault="00CA4A10" w:rsidP="00CA4A10">
      <w:pPr>
        <w:pStyle w:val="Agreement"/>
        <w:numPr>
          <w:ilvl w:val="0"/>
          <w:numId w:val="0"/>
        </w:numPr>
        <w:ind w:left="1259"/>
      </w:pPr>
      <w:r>
        <w:t>Reply for LS on limited service availability of an SNPN (</w:t>
      </w:r>
      <w:r w:rsidRPr="00A90AEF">
        <w:t>C1-21212601/R2-2104704</w:t>
      </w:r>
      <w:r>
        <w:t>):</w:t>
      </w:r>
    </w:p>
    <w:p w14:paraId="37D75789" w14:textId="77777777" w:rsidR="00CA4A10" w:rsidRDefault="00CA4A10" w:rsidP="00CA4A10">
      <w:pPr>
        <w:pStyle w:val="Agreement"/>
        <w:tabs>
          <w:tab w:val="clear" w:pos="3780"/>
        </w:tabs>
      </w:pPr>
      <w:r>
        <w:t xml:space="preserve">We reply “YES” (to Q1 of the LS), but need to discuss the details of the additional info and the alternatives. </w:t>
      </w:r>
    </w:p>
    <w:p w14:paraId="5B460766"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896ABB9" w14:textId="77777777" w:rsidR="00CA4A10" w:rsidRDefault="00CA4A10" w:rsidP="00CA4A10">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37469F9D" w14:textId="77777777" w:rsidR="00CA4A10" w:rsidRDefault="00CA4A10" w:rsidP="00CA4A10">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B6627D9" w14:textId="77777777" w:rsidR="00CA4A10" w:rsidRPr="0053139E" w:rsidRDefault="00CA4A10" w:rsidP="00CA4A10">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09137332" w14:textId="77777777" w:rsidR="00CA4A10" w:rsidRPr="0053139E" w:rsidRDefault="00CA4A10" w:rsidP="00CA4A10">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4A3703F4" w14:textId="77777777" w:rsidR="00CA4A10" w:rsidRDefault="00CA4A10" w:rsidP="00CA4A10">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B9F89B9" w14:textId="77777777" w:rsidR="00CA4A10" w:rsidRPr="0053139E" w:rsidRDefault="00CA4A10" w:rsidP="00CA4A10">
      <w:pPr>
        <w:pStyle w:val="Agreement"/>
        <w:tabs>
          <w:tab w:val="clear" w:pos="3780"/>
        </w:tabs>
        <w:rPr>
          <w:lang w:eastAsia="zh-CN"/>
        </w:rPr>
      </w:pPr>
      <w:r>
        <w:rPr>
          <w:lang w:eastAsia="zh-CN"/>
        </w:rPr>
        <w:t>GIN is broadcasted by new SIB</w:t>
      </w:r>
    </w:p>
    <w:p w14:paraId="72734F2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AF856C" w14:textId="77777777" w:rsidR="00CA4A10" w:rsidRDefault="00CA4A10" w:rsidP="00CA4A10">
      <w:pPr>
        <w:pStyle w:val="Agreement"/>
      </w:pPr>
      <w:r>
        <w:t>No additional information except for the already agreed broadcast parameters is needed, unless requested by other WG.</w:t>
      </w:r>
    </w:p>
    <w:p w14:paraId="049E5163" w14:textId="77777777" w:rsidR="00CA4A10" w:rsidRDefault="00CA4A10" w:rsidP="00CA4A10">
      <w:pPr>
        <w:pStyle w:val="Agreement"/>
      </w:pPr>
      <w:r>
        <w:t>There is no need to introduce the 1-bit onboarding indication in SIB1 and optional GINs for PLMNs acting as onboarding networks.</w:t>
      </w:r>
    </w:p>
    <w:p w14:paraId="48A4EB93" w14:textId="77777777" w:rsidR="00CA4A10" w:rsidRDefault="00CA4A10" w:rsidP="00CA4A10">
      <w:pPr>
        <w:pStyle w:val="Agreement"/>
      </w:pPr>
      <w:r>
        <w:t>Toggling the 1-bit onboarding indication in SIB1 allows to control congestion due to onboarding request.</w:t>
      </w:r>
    </w:p>
    <w:p w14:paraId="79EE5179" w14:textId="77777777" w:rsidR="00CA4A10" w:rsidRDefault="00CA4A10" w:rsidP="00CA4A10">
      <w:pPr>
        <w:pStyle w:val="Agreement"/>
      </w:pPr>
      <w:r>
        <w:t>RAN2 confirms that onboarding does not impact the cell reselection procedure.</w:t>
      </w:r>
    </w:p>
    <w:p w14:paraId="46B87E73" w14:textId="77777777" w:rsidR="00CA4A10" w:rsidRDefault="00CA4A10" w:rsidP="00CA4A10">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2ED7E668" w14:textId="77777777" w:rsidR="00CA4A10" w:rsidRDefault="00CA4A10" w:rsidP="00CA4A10">
      <w:pPr>
        <w:pStyle w:val="Agreement"/>
      </w:pPr>
      <w:r>
        <w:t xml:space="preserve">Any limitation to a selected set of UEs using </w:t>
      </w:r>
      <w:proofErr w:type="spellStart"/>
      <w:r>
        <w:t>uSIM</w:t>
      </w:r>
      <w:proofErr w:type="spellEnd"/>
      <w:r>
        <w:t xml:space="preserve"> tags is out of RAN2 scope.</w:t>
      </w:r>
    </w:p>
    <w:p w14:paraId="2BAEFB73" w14:textId="77777777" w:rsidR="00CA4A10" w:rsidRDefault="00CA4A10" w:rsidP="00CA4A10">
      <w:pPr>
        <w:pStyle w:val="Agreement"/>
        <w:tabs>
          <w:tab w:val="clear" w:pos="3780"/>
        </w:tabs>
      </w:pPr>
      <w:r>
        <w:t xml:space="preserve">Send an LS to SA2 to ask about separate or joint GIN list for onboarding and separate credentials and GIN encoding. </w:t>
      </w:r>
    </w:p>
    <w:p w14:paraId="72F1322E" w14:textId="7777777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2A1F12E3" w14:textId="77777777" w:rsidR="00CA4A10" w:rsidRDefault="00CA4A10" w:rsidP="00CA4A10">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052451D4" w14:textId="77777777" w:rsidR="00CA4A10" w:rsidRDefault="00CA4A10" w:rsidP="00CA4A10">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5D63F0CE" w14:textId="77777777" w:rsidR="00CA4A10" w:rsidRDefault="00CA4A10" w:rsidP="00CA4A10">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5E19F0EA" w14:textId="77777777" w:rsidR="00CA4A10" w:rsidRDefault="00CA4A10" w:rsidP="00CA4A10">
      <w:pPr>
        <w:pStyle w:val="Agreement"/>
        <w:tabs>
          <w:tab w:val="clear" w:pos="3780"/>
        </w:tabs>
      </w:pPr>
      <w:r w:rsidRPr="003C7F0D">
        <w:t>RAN2 confirms that there is no impact on connected mode mobility whe</w:t>
      </w:r>
      <w:r>
        <w:t xml:space="preserve">n accessing an SNPN through CHs (was already assumed). </w:t>
      </w:r>
    </w:p>
    <w:p w14:paraId="243C384C" w14:textId="77777777" w:rsidR="00CA4A10" w:rsidRPr="006C7382" w:rsidRDefault="00CA4A10" w:rsidP="00CA4A10">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354875AE" w14:textId="77777777" w:rsidR="00CA4A10" w:rsidRPr="007474BD" w:rsidRDefault="00CA4A10" w:rsidP="00CA4A10">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37D76549" w14:textId="77777777" w:rsidR="00CA4A10" w:rsidRDefault="00CA4A10" w:rsidP="00CA4A10">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D556986" w14:textId="77777777" w:rsidR="00CA4A10" w:rsidRDefault="00CA4A10" w:rsidP="00CA4A10">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0BE28E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A32E222" w14:textId="77777777" w:rsidR="00CA4A10" w:rsidRPr="008A3746" w:rsidRDefault="00CA4A10" w:rsidP="00CA4A10">
      <w:pPr>
        <w:pStyle w:val="Agreement"/>
        <w:tabs>
          <w:tab w:val="clear" w:pos="3780"/>
        </w:tabs>
      </w:pPr>
      <w:r w:rsidRPr="008A3746">
        <w:t>Introduce a new IE/field to indicate the support of IMS emergency service for SNPN.</w:t>
      </w:r>
    </w:p>
    <w:p w14:paraId="5D19F423" w14:textId="77777777" w:rsidR="00CA4A10" w:rsidRDefault="00CA4A10" w:rsidP="00CA4A10">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47B7CEFC" w14:textId="77777777" w:rsidR="00CA4A10" w:rsidRDefault="00CA4A10" w:rsidP="00CA4A10">
      <w:pPr>
        <w:pStyle w:val="Agreement"/>
        <w:tabs>
          <w:tab w:val="clear" w:pos="3780"/>
        </w:tabs>
      </w:pPr>
      <w:r>
        <w:t>PWS can be</w:t>
      </w:r>
      <w:r w:rsidRPr="008A3746">
        <w:t xml:space="preserve"> supported in SNPNs</w:t>
      </w:r>
      <w:r>
        <w:t xml:space="preserve"> in </w:t>
      </w:r>
      <w:r>
        <w:rPr>
          <w:rFonts w:hint="eastAsia"/>
        </w:rPr>
        <w:t>Rel-17</w:t>
      </w:r>
      <w:r>
        <w:t>.</w:t>
      </w:r>
    </w:p>
    <w:p w14:paraId="718C8571" w14:textId="77777777" w:rsidR="00CA4A10" w:rsidRDefault="00CA4A10" w:rsidP="00CA4A10">
      <w:pPr>
        <w:rPr>
          <w:noProof/>
        </w:rPr>
      </w:pPr>
    </w:p>
    <w:bookmarkEnd w:id="11"/>
    <w:bookmarkEnd w:id="12"/>
    <w:bookmarkEnd w:id="13"/>
    <w:bookmarkEnd w:id="14"/>
    <w:bookmarkEnd w:id="15"/>
    <w:bookmarkEnd w:id="16"/>
    <w:bookmarkEnd w:id="17"/>
    <w:p w14:paraId="2A8B0617" w14:textId="77777777" w:rsidR="0005268F" w:rsidRPr="0005268F" w:rsidRDefault="0005268F" w:rsidP="0005268F">
      <w:pPr>
        <w:rPr>
          <w:lang w:eastAsia="en-GB"/>
        </w:rPr>
      </w:pPr>
    </w:p>
    <w:sectPr w:rsidR="0005268F" w:rsidRPr="0005268F"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0269" w14:textId="77777777" w:rsidR="00DD172D" w:rsidRDefault="00DD172D">
      <w:r>
        <w:separator/>
      </w:r>
    </w:p>
  </w:endnote>
  <w:endnote w:type="continuationSeparator" w:id="0">
    <w:p w14:paraId="4FC876C7" w14:textId="77777777" w:rsidR="00DD172D" w:rsidRDefault="00DD172D">
      <w:r>
        <w:continuationSeparator/>
      </w:r>
    </w:p>
  </w:endnote>
  <w:endnote w:type="continuationNotice" w:id="1">
    <w:p w14:paraId="7E1B5AD2" w14:textId="77777777" w:rsidR="00DD172D" w:rsidRDefault="00DD17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7129" w14:textId="77777777" w:rsidR="00052AB3" w:rsidRDefault="00052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266A" w14:textId="77777777" w:rsidR="00052AB3" w:rsidRDefault="00052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ADC0" w14:textId="77777777" w:rsidR="00052AB3" w:rsidRDefault="00052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ACB0" w14:textId="77777777" w:rsidR="00DD172D" w:rsidRDefault="00DD172D">
      <w:r>
        <w:separator/>
      </w:r>
    </w:p>
  </w:footnote>
  <w:footnote w:type="continuationSeparator" w:id="0">
    <w:p w14:paraId="68705995" w14:textId="77777777" w:rsidR="00DD172D" w:rsidRDefault="00DD172D">
      <w:r>
        <w:continuationSeparator/>
      </w:r>
    </w:p>
  </w:footnote>
  <w:footnote w:type="continuationNotice" w:id="1">
    <w:p w14:paraId="0BAB9213" w14:textId="77777777" w:rsidR="00DD172D" w:rsidRDefault="00DD17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E308D7" w:rsidRDefault="00E308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E308D7" w:rsidRDefault="00E308D7">
    <w:pPr>
      <w:pStyle w:val="Header"/>
      <w:tabs>
        <w:tab w:val="right" w:pos="9639"/>
      </w:tabs>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E308D7" w:rsidRDefault="00E30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8261" w14:textId="77777777" w:rsidR="00052AB3" w:rsidRDefault="00052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7778" w14:textId="77777777" w:rsidR="00052AB3" w:rsidRDefault="00052A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AC8F" w14:textId="77777777" w:rsidR="0098228B" w:rsidRDefault="009822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1888" w14:textId="77777777" w:rsidR="0098228B" w:rsidRDefault="0098228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7E20" w14:textId="77777777" w:rsidR="0098228B" w:rsidRDefault="009822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2F78" w14:textId="77777777" w:rsidR="00CA4A10" w:rsidRDefault="00CA4A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3546" w14:textId="77777777" w:rsidR="00CA4A10" w:rsidRDefault="00CA4A10">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C84F" w14:textId="77777777" w:rsidR="00CA4A10" w:rsidRDefault="00CA4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22F"/>
    <w:multiLevelType w:val="hybridMultilevel"/>
    <w:tmpl w:val="FE1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722D4"/>
    <w:multiLevelType w:val="hybridMultilevel"/>
    <w:tmpl w:val="E53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7FF1"/>
    <w:multiLevelType w:val="hybridMultilevel"/>
    <w:tmpl w:val="4512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abstractNum w:abstractNumId="7" w15:restartNumberingAfterBreak="0">
    <w:nsid w:val="73497A4D"/>
    <w:multiLevelType w:val="hybridMultilevel"/>
    <w:tmpl w:val="7A406B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E6415BD"/>
    <w:multiLevelType w:val="hybridMultilevel"/>
    <w:tmpl w:val="2E76B3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6"/>
  </w:num>
  <w:num w:numId="6">
    <w:abstractNumId w:val="7"/>
  </w:num>
  <w:num w:numId="7">
    <w:abstractNumId w:val="0"/>
  </w:num>
  <w:num w:numId="8">
    <w:abstractNumId w:val="8"/>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0AE"/>
    <w:rsid w:val="0001699F"/>
    <w:rsid w:val="00022E4A"/>
    <w:rsid w:val="000456FE"/>
    <w:rsid w:val="0005268F"/>
    <w:rsid w:val="00052AB3"/>
    <w:rsid w:val="00054555"/>
    <w:rsid w:val="00064B05"/>
    <w:rsid w:val="000A6394"/>
    <w:rsid w:val="000B7FED"/>
    <w:rsid w:val="000C038A"/>
    <w:rsid w:val="000C6598"/>
    <w:rsid w:val="000C774E"/>
    <w:rsid w:val="001009F0"/>
    <w:rsid w:val="00100EC7"/>
    <w:rsid w:val="00105831"/>
    <w:rsid w:val="00110ABB"/>
    <w:rsid w:val="00111D6D"/>
    <w:rsid w:val="0011394C"/>
    <w:rsid w:val="00145D43"/>
    <w:rsid w:val="00150014"/>
    <w:rsid w:val="00170F94"/>
    <w:rsid w:val="00192C46"/>
    <w:rsid w:val="00193130"/>
    <w:rsid w:val="0019367A"/>
    <w:rsid w:val="001A08B3"/>
    <w:rsid w:val="001A7B60"/>
    <w:rsid w:val="001B52F0"/>
    <w:rsid w:val="001B7A65"/>
    <w:rsid w:val="001C4D07"/>
    <w:rsid w:val="001C568A"/>
    <w:rsid w:val="001C6FD8"/>
    <w:rsid w:val="001C7784"/>
    <w:rsid w:val="001D48B5"/>
    <w:rsid w:val="001D753D"/>
    <w:rsid w:val="001E41F3"/>
    <w:rsid w:val="00212DD2"/>
    <w:rsid w:val="00250D37"/>
    <w:rsid w:val="00252630"/>
    <w:rsid w:val="002543B6"/>
    <w:rsid w:val="0026004D"/>
    <w:rsid w:val="002640DD"/>
    <w:rsid w:val="00275D12"/>
    <w:rsid w:val="002807BD"/>
    <w:rsid w:val="00284FEB"/>
    <w:rsid w:val="002860C4"/>
    <w:rsid w:val="00290488"/>
    <w:rsid w:val="0029501A"/>
    <w:rsid w:val="002974EA"/>
    <w:rsid w:val="002B39E1"/>
    <w:rsid w:val="002B42AA"/>
    <w:rsid w:val="002B5741"/>
    <w:rsid w:val="002C49A7"/>
    <w:rsid w:val="002D3D12"/>
    <w:rsid w:val="00305409"/>
    <w:rsid w:val="00324A06"/>
    <w:rsid w:val="00354774"/>
    <w:rsid w:val="003609EF"/>
    <w:rsid w:val="0036231A"/>
    <w:rsid w:val="0036582B"/>
    <w:rsid w:val="00374DD4"/>
    <w:rsid w:val="0039550C"/>
    <w:rsid w:val="003967FF"/>
    <w:rsid w:val="003C6F89"/>
    <w:rsid w:val="003D2519"/>
    <w:rsid w:val="003D77A3"/>
    <w:rsid w:val="003E1A36"/>
    <w:rsid w:val="003E69A4"/>
    <w:rsid w:val="003E72F3"/>
    <w:rsid w:val="00403327"/>
    <w:rsid w:val="00403FE9"/>
    <w:rsid w:val="00405B50"/>
    <w:rsid w:val="00410371"/>
    <w:rsid w:val="0041145E"/>
    <w:rsid w:val="004237AB"/>
    <w:rsid w:val="004242F1"/>
    <w:rsid w:val="004414A9"/>
    <w:rsid w:val="00444285"/>
    <w:rsid w:val="00444D2F"/>
    <w:rsid w:val="00446BC6"/>
    <w:rsid w:val="0045469A"/>
    <w:rsid w:val="004565A4"/>
    <w:rsid w:val="00456761"/>
    <w:rsid w:val="0046370A"/>
    <w:rsid w:val="00466DC4"/>
    <w:rsid w:val="00481B0E"/>
    <w:rsid w:val="004828FE"/>
    <w:rsid w:val="004A0D0B"/>
    <w:rsid w:val="004B75B7"/>
    <w:rsid w:val="004E34B6"/>
    <w:rsid w:val="004E4869"/>
    <w:rsid w:val="00501438"/>
    <w:rsid w:val="005153EB"/>
    <w:rsid w:val="0051580D"/>
    <w:rsid w:val="00543A66"/>
    <w:rsid w:val="00547111"/>
    <w:rsid w:val="00550226"/>
    <w:rsid w:val="00554319"/>
    <w:rsid w:val="00592D74"/>
    <w:rsid w:val="005C510B"/>
    <w:rsid w:val="005E2C44"/>
    <w:rsid w:val="005F13B5"/>
    <w:rsid w:val="006053B7"/>
    <w:rsid w:val="00613479"/>
    <w:rsid w:val="00620807"/>
    <w:rsid w:val="00621188"/>
    <w:rsid w:val="006257ED"/>
    <w:rsid w:val="00630C05"/>
    <w:rsid w:val="00630EEA"/>
    <w:rsid w:val="00647891"/>
    <w:rsid w:val="00650B54"/>
    <w:rsid w:val="006647D4"/>
    <w:rsid w:val="00681582"/>
    <w:rsid w:val="00690148"/>
    <w:rsid w:val="00695808"/>
    <w:rsid w:val="006A1045"/>
    <w:rsid w:val="006A4E55"/>
    <w:rsid w:val="006B46FB"/>
    <w:rsid w:val="006C1E95"/>
    <w:rsid w:val="006C2855"/>
    <w:rsid w:val="006C7776"/>
    <w:rsid w:val="006D39AA"/>
    <w:rsid w:val="006E21FB"/>
    <w:rsid w:val="006F6FB9"/>
    <w:rsid w:val="007059B5"/>
    <w:rsid w:val="007066A2"/>
    <w:rsid w:val="0075520A"/>
    <w:rsid w:val="00764D70"/>
    <w:rsid w:val="00767EB2"/>
    <w:rsid w:val="007770DC"/>
    <w:rsid w:val="00780F74"/>
    <w:rsid w:val="00783AE9"/>
    <w:rsid w:val="0078665C"/>
    <w:rsid w:val="00792342"/>
    <w:rsid w:val="00793ABA"/>
    <w:rsid w:val="00796D1E"/>
    <w:rsid w:val="007977A8"/>
    <w:rsid w:val="007A3BEF"/>
    <w:rsid w:val="007B512A"/>
    <w:rsid w:val="007C2097"/>
    <w:rsid w:val="007C44C6"/>
    <w:rsid w:val="007D3B2C"/>
    <w:rsid w:val="007D5672"/>
    <w:rsid w:val="007D6A07"/>
    <w:rsid w:val="007E4558"/>
    <w:rsid w:val="007F7259"/>
    <w:rsid w:val="0080140E"/>
    <w:rsid w:val="008040A8"/>
    <w:rsid w:val="00804485"/>
    <w:rsid w:val="008218A4"/>
    <w:rsid w:val="008279FA"/>
    <w:rsid w:val="00835D56"/>
    <w:rsid w:val="00852042"/>
    <w:rsid w:val="00853B4D"/>
    <w:rsid w:val="0085484F"/>
    <w:rsid w:val="008626E7"/>
    <w:rsid w:val="00867B43"/>
    <w:rsid w:val="00870EE7"/>
    <w:rsid w:val="008863B9"/>
    <w:rsid w:val="008A45A6"/>
    <w:rsid w:val="008A78C1"/>
    <w:rsid w:val="008B7A7D"/>
    <w:rsid w:val="008C3997"/>
    <w:rsid w:val="008D6C8D"/>
    <w:rsid w:val="008E61C0"/>
    <w:rsid w:val="008F686C"/>
    <w:rsid w:val="008F75F2"/>
    <w:rsid w:val="009049AE"/>
    <w:rsid w:val="00906105"/>
    <w:rsid w:val="00910110"/>
    <w:rsid w:val="009148DE"/>
    <w:rsid w:val="00921922"/>
    <w:rsid w:val="009301DA"/>
    <w:rsid w:val="00940136"/>
    <w:rsid w:val="00941E30"/>
    <w:rsid w:val="00965506"/>
    <w:rsid w:val="009777D9"/>
    <w:rsid w:val="0098228B"/>
    <w:rsid w:val="009823D4"/>
    <w:rsid w:val="00982F37"/>
    <w:rsid w:val="009915F3"/>
    <w:rsid w:val="00991B88"/>
    <w:rsid w:val="009A5753"/>
    <w:rsid w:val="009A579D"/>
    <w:rsid w:val="009B20C9"/>
    <w:rsid w:val="009D36ED"/>
    <w:rsid w:val="009E3297"/>
    <w:rsid w:val="009E59ED"/>
    <w:rsid w:val="009F734F"/>
    <w:rsid w:val="00A246B6"/>
    <w:rsid w:val="00A27479"/>
    <w:rsid w:val="00A35CA4"/>
    <w:rsid w:val="00A47E70"/>
    <w:rsid w:val="00A50CF0"/>
    <w:rsid w:val="00A51434"/>
    <w:rsid w:val="00A7671C"/>
    <w:rsid w:val="00A90AEF"/>
    <w:rsid w:val="00AA2CBC"/>
    <w:rsid w:val="00AA54A5"/>
    <w:rsid w:val="00AB0919"/>
    <w:rsid w:val="00AC5820"/>
    <w:rsid w:val="00AC5A3B"/>
    <w:rsid w:val="00AD1CD8"/>
    <w:rsid w:val="00AE00EB"/>
    <w:rsid w:val="00B13AB1"/>
    <w:rsid w:val="00B20A5D"/>
    <w:rsid w:val="00B20A7E"/>
    <w:rsid w:val="00B20F74"/>
    <w:rsid w:val="00B258BB"/>
    <w:rsid w:val="00B30DD4"/>
    <w:rsid w:val="00B67B97"/>
    <w:rsid w:val="00B815FF"/>
    <w:rsid w:val="00B968C8"/>
    <w:rsid w:val="00BA17E4"/>
    <w:rsid w:val="00BA350C"/>
    <w:rsid w:val="00BA3EC5"/>
    <w:rsid w:val="00BA51D9"/>
    <w:rsid w:val="00BB5DFC"/>
    <w:rsid w:val="00BC2A23"/>
    <w:rsid w:val="00BD279D"/>
    <w:rsid w:val="00BD4976"/>
    <w:rsid w:val="00BD6BB8"/>
    <w:rsid w:val="00BE1D2A"/>
    <w:rsid w:val="00BF30BD"/>
    <w:rsid w:val="00C34D52"/>
    <w:rsid w:val="00C378EA"/>
    <w:rsid w:val="00C650CA"/>
    <w:rsid w:val="00C66BA2"/>
    <w:rsid w:val="00C8269C"/>
    <w:rsid w:val="00C937E2"/>
    <w:rsid w:val="00C95985"/>
    <w:rsid w:val="00CA4A10"/>
    <w:rsid w:val="00CC5026"/>
    <w:rsid w:val="00CC68D0"/>
    <w:rsid w:val="00CD3CCE"/>
    <w:rsid w:val="00CF063A"/>
    <w:rsid w:val="00CF1277"/>
    <w:rsid w:val="00D03F9A"/>
    <w:rsid w:val="00D06D51"/>
    <w:rsid w:val="00D1005C"/>
    <w:rsid w:val="00D110FB"/>
    <w:rsid w:val="00D141F1"/>
    <w:rsid w:val="00D20831"/>
    <w:rsid w:val="00D24991"/>
    <w:rsid w:val="00D50255"/>
    <w:rsid w:val="00D51B46"/>
    <w:rsid w:val="00D52368"/>
    <w:rsid w:val="00D66520"/>
    <w:rsid w:val="00D66E9F"/>
    <w:rsid w:val="00D67030"/>
    <w:rsid w:val="00D75BAD"/>
    <w:rsid w:val="00D853F4"/>
    <w:rsid w:val="00D87CF4"/>
    <w:rsid w:val="00D91065"/>
    <w:rsid w:val="00D971A2"/>
    <w:rsid w:val="00DB2D29"/>
    <w:rsid w:val="00DB3349"/>
    <w:rsid w:val="00DB419F"/>
    <w:rsid w:val="00DB4915"/>
    <w:rsid w:val="00DC24AC"/>
    <w:rsid w:val="00DC38DF"/>
    <w:rsid w:val="00DC47D3"/>
    <w:rsid w:val="00DC4995"/>
    <w:rsid w:val="00DC5B40"/>
    <w:rsid w:val="00DD172D"/>
    <w:rsid w:val="00DD50EA"/>
    <w:rsid w:val="00DE34CF"/>
    <w:rsid w:val="00DF6DDA"/>
    <w:rsid w:val="00E045D9"/>
    <w:rsid w:val="00E069E0"/>
    <w:rsid w:val="00E071C6"/>
    <w:rsid w:val="00E13F3D"/>
    <w:rsid w:val="00E16066"/>
    <w:rsid w:val="00E23CAD"/>
    <w:rsid w:val="00E25316"/>
    <w:rsid w:val="00E308D7"/>
    <w:rsid w:val="00E34898"/>
    <w:rsid w:val="00E82B3E"/>
    <w:rsid w:val="00EB09B7"/>
    <w:rsid w:val="00EC152B"/>
    <w:rsid w:val="00EC3B6C"/>
    <w:rsid w:val="00ED02C1"/>
    <w:rsid w:val="00EE4A5F"/>
    <w:rsid w:val="00EE7D7C"/>
    <w:rsid w:val="00EF01D9"/>
    <w:rsid w:val="00EF1DFC"/>
    <w:rsid w:val="00F249CC"/>
    <w:rsid w:val="00F25D98"/>
    <w:rsid w:val="00F300FB"/>
    <w:rsid w:val="00F342D4"/>
    <w:rsid w:val="00F3558B"/>
    <w:rsid w:val="00F40115"/>
    <w:rsid w:val="00F60CCC"/>
    <w:rsid w:val="00F85C4A"/>
    <w:rsid w:val="00FB6386"/>
    <w:rsid w:val="00FB7040"/>
    <w:rsid w:val="00FC6147"/>
    <w:rsid w:val="00FD2CC9"/>
    <w:rsid w:val="00FE11DA"/>
    <w:rsid w:val="00FF1EDB"/>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5E705098-D395-4805-8E2D-A6107B26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Heading3Char">
    <w:name w:val="Heading 3 Char"/>
    <w:link w:val="Heading3"/>
    <w:qFormat/>
    <w:rsid w:val="00CA4A10"/>
    <w:rPr>
      <w:rFonts w:ascii="Arial" w:hAnsi="Arial"/>
      <w:sz w:val="28"/>
      <w:lang w:val="en-GB" w:eastAsia="en-US"/>
    </w:rPr>
  </w:style>
  <w:style w:type="character" w:customStyle="1" w:styleId="Heading2Char">
    <w:name w:val="Heading 2 Char"/>
    <w:link w:val="Heading2"/>
    <w:qFormat/>
    <w:rsid w:val="00CA4A10"/>
    <w:rPr>
      <w:rFonts w:ascii="Arial" w:hAnsi="Arial"/>
      <w:sz w:val="32"/>
      <w:lang w:val="en-GB" w:eastAsia="en-US"/>
    </w:rPr>
  </w:style>
  <w:style w:type="character" w:customStyle="1" w:styleId="Heading4Char">
    <w:name w:val="Heading 4 Char"/>
    <w:link w:val="Heading4"/>
    <w:rsid w:val="00CA4A10"/>
    <w:rPr>
      <w:rFonts w:ascii="Arial" w:hAnsi="Arial"/>
      <w:sz w:val="24"/>
      <w:lang w:val="en-GB" w:eastAsia="en-US"/>
    </w:rPr>
  </w:style>
  <w:style w:type="character" w:customStyle="1" w:styleId="B1Char">
    <w:name w:val="B1 Char"/>
    <w:qFormat/>
    <w:rsid w:val="0098228B"/>
  </w:style>
  <w:style w:type="paragraph" w:styleId="ListParagraph">
    <w:name w:val="List Paragraph"/>
    <w:basedOn w:val="Normal"/>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10.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1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1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5AIRPNAIUNRU-859666464-9637</_dlc_DocId>
    <_dlc_DocIdUrl xmlns="71c5aaf6-e6ce-465b-b873-5148d2a4c105">
      <Url>https://nokia.sharepoint.com/sites/c5g/e2earch/_layouts/15/DocIdRedir.aspx?ID=5AIRPNAIUNRU-859666464-9637</Url>
      <Description>5AIRPNAIUNRU-859666464-9637</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22FA0C-D194-42E1-8D56-519C73AF7B2E}">
  <ds:schemaRefs>
    <ds:schemaRef ds:uri="http://schemas.openxmlformats.org/officeDocument/2006/bibliography"/>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10</Pages>
  <Words>2849</Words>
  <Characters>15097</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17911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Ozcan Ozturk</cp:lastModifiedBy>
  <cp:revision>50</cp:revision>
  <cp:lastPrinted>1900-12-31T16:00:00Z</cp:lastPrinted>
  <dcterms:created xsi:type="dcterms:W3CDTF">2021-09-07T03:44:00Z</dcterms:created>
  <dcterms:modified xsi:type="dcterms:W3CDTF">2021-09-07T04:39:00Z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ies>
</file>