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9CB0A" w14:textId="77777777" w:rsidR="00257389" w:rsidRDefault="00FF4C47">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115 Electronic</w:t>
      </w:r>
      <w:r>
        <w:rPr>
          <w:rFonts w:eastAsia="宋体"/>
          <w:b/>
          <w:sz w:val="24"/>
          <w:lang w:val="en-US" w:eastAsia="zh-CN"/>
        </w:rPr>
        <w:tab/>
        <w:t>_R2-2108911</w:t>
      </w:r>
    </w:p>
    <w:p w14:paraId="29AF10D5" w14:textId="77777777" w:rsidR="00257389" w:rsidRDefault="00FF4C47">
      <w:pPr>
        <w:pStyle w:val="CRCoverPage"/>
        <w:outlineLvl w:val="0"/>
        <w:rPr>
          <w:rFonts w:eastAsia="宋体"/>
          <w:b/>
          <w:sz w:val="24"/>
          <w:lang w:val="en-US" w:eastAsia="zh-CN"/>
        </w:rPr>
      </w:pPr>
      <w:r>
        <w:rPr>
          <w:rFonts w:eastAsia="宋体"/>
          <w:b/>
          <w:sz w:val="24"/>
          <w:lang w:val="en-US" w:eastAsia="zh-CN"/>
        </w:rPr>
        <w:t>Online Meeting, Aug 16 – 27,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77777777" w:rsidR="00257389" w:rsidRDefault="00FF4C47">
            <w:pPr>
              <w:pStyle w:val="CRCoverPage"/>
              <w:spacing w:after="0"/>
            </w:pPr>
            <w:proofErr w:type="spellStart"/>
            <w:r>
              <w:rPr>
                <w:b/>
                <w:sz w:val="28"/>
              </w:rPr>
              <w:t>xxxx</w:t>
            </w:r>
            <w:proofErr w:type="spellEnd"/>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77777777" w:rsidR="00257389" w:rsidRDefault="00FF4C47">
            <w:pPr>
              <w:pStyle w:val="CRCoverPage"/>
              <w:spacing w:after="0"/>
              <w:jc w:val="center"/>
              <w:rPr>
                <w:b/>
                <w:lang w:eastAsia="zh-CN"/>
              </w:rPr>
            </w:pPr>
            <w:r>
              <w:rPr>
                <w:b/>
                <w:sz w:val="28"/>
              </w:rPr>
              <w:t>-</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0"/>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7777777" w:rsidR="00257389" w:rsidRDefault="00FF4C47">
            <w:pPr>
              <w:pStyle w:val="CRCoverPage"/>
              <w:spacing w:after="0"/>
              <w:ind w:left="100"/>
              <w:rPr>
                <w:lang w:eastAsia="zh-CN"/>
              </w:rPr>
            </w:pPr>
            <w:r>
              <w:t xml:space="preserve">Running CR of TS 38.340 for </w:t>
            </w:r>
            <w:proofErr w:type="spellStart"/>
            <w:r>
              <w:t>eIAB</w:t>
            </w:r>
            <w:proofErr w:type="spellEnd"/>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HiSilicon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proofErr w:type="spellStart"/>
            <w:r>
              <w:t>NR_IAB_enh</w:t>
            </w:r>
            <w:proofErr w:type="spellEnd"/>
            <w:r>
              <w:t>-Core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77777777" w:rsidR="00257389" w:rsidRDefault="00FF4C47">
            <w:pPr>
              <w:pStyle w:val="CRCoverPage"/>
              <w:spacing w:after="0"/>
              <w:ind w:left="100"/>
            </w:pPr>
            <w:r>
              <w:rPr>
                <w:rFonts w:hint="eastAsia"/>
                <w:lang w:eastAsia="zh-CN"/>
              </w:rPr>
              <w:t>20</w:t>
            </w:r>
            <w:r>
              <w:rPr>
                <w:lang w:eastAsia="zh-CN"/>
              </w:rPr>
              <w:t>21</w:t>
            </w:r>
            <w:r>
              <w:t>-0</w:t>
            </w:r>
            <w:r>
              <w:rPr>
                <w:lang w:eastAsia="zh-CN"/>
              </w:rPr>
              <w:t>9</w:t>
            </w:r>
            <w:r>
              <w:t>-03</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5"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77777777" w:rsidR="00257389" w:rsidRDefault="00FF4C47">
            <w:pPr>
              <w:pStyle w:val="CRCoverPage"/>
              <w:spacing w:beforeLines="50" w:before="120" w:after="0"/>
              <w:rPr>
                <w:lang w:eastAsia="zh-CN"/>
              </w:rPr>
            </w:pPr>
            <w:r>
              <w:rPr>
                <w:lang w:eastAsia="zh-CN"/>
              </w:rPr>
              <w:t xml:space="preserve">Introduce </w:t>
            </w:r>
            <w:proofErr w:type="spellStart"/>
            <w:r>
              <w:rPr>
                <w:lang w:eastAsia="zh-CN"/>
              </w:rPr>
              <w:t>eIAB</w:t>
            </w:r>
            <w:proofErr w:type="spellEnd"/>
            <w:r>
              <w:rPr>
                <w:lang w:eastAsia="zh-CN"/>
              </w:rPr>
              <w:t xml:space="preserve"> to TS 38.340 by </w:t>
            </w:r>
            <w:proofErr w:type="spellStart"/>
            <w:r>
              <w:rPr>
                <w:lang w:eastAsia="zh-CN"/>
              </w:rPr>
              <w:t>caputuring</w:t>
            </w:r>
            <w:proofErr w:type="spellEnd"/>
            <w:r>
              <w:rPr>
                <w:lang w:eastAsia="zh-CN"/>
              </w:rPr>
              <w:t xml:space="preserve"> the following RAN2 and RAN3 agreements:</w:t>
            </w:r>
          </w:p>
          <w:p w14:paraId="1F3124AC" w14:textId="77777777" w:rsidR="00257389" w:rsidRDefault="00FF4C47">
            <w:pPr>
              <w:pStyle w:val="CRCoverPage"/>
              <w:spacing w:beforeLines="50" w:before="120" w:after="0"/>
              <w:rPr>
                <w:lang w:eastAsia="zh-CN"/>
              </w:rPr>
            </w:pPr>
            <w:r>
              <w:rPr>
                <w:lang w:eastAsia="zh-CN"/>
              </w:rPr>
              <w:t xml:space="preserve">- after RAN2#115-e </w:t>
            </w:r>
            <w:proofErr w:type="spellStart"/>
            <w:r>
              <w:rPr>
                <w:lang w:eastAsia="zh-CN"/>
              </w:rPr>
              <w:t>meetig</w:t>
            </w:r>
            <w:proofErr w:type="spellEnd"/>
            <w:r>
              <w:rPr>
                <w:lang w:eastAsia="zh-CN"/>
              </w:rPr>
              <w:t>:</w:t>
            </w:r>
          </w:p>
          <w:tbl>
            <w:tblPr>
              <w:tblStyle w:val="ae"/>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 xml:space="preserve">RAN2 to support type-2/3 RLF indication (FFS specified </w:t>
                  </w:r>
                  <w:proofErr w:type="spellStart"/>
                  <w:r>
                    <w:rPr>
                      <w:lang w:eastAsia="zh-CN"/>
                    </w:rPr>
                    <w:t>behavior</w:t>
                  </w:r>
                  <w:proofErr w:type="spellEnd"/>
                  <w:r>
                    <w:rPr>
                      <w:lang w:eastAsia="zh-CN"/>
                    </w:rPr>
                    <w:t>(s)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Support inter-CU re-routing, i.e.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w:t>
                  </w:r>
                  <w:proofErr w:type="gramStart"/>
                  <w:r>
                    <w:rPr>
                      <w:lang w:eastAsia="zh-CN"/>
                    </w:rPr>
                    <w:t>:1</w:t>
                  </w:r>
                  <w:proofErr w:type="gramEnd"/>
                  <w:r>
                    <w:rPr>
                      <w:lang w:eastAsia="zh-CN"/>
                    </w:rPr>
                    <w:t xml:space="preserve">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w:t>
                  </w:r>
                  <w:proofErr w:type="gramStart"/>
                  <w:r>
                    <w:rPr>
                      <w:lang w:eastAsia="zh-CN"/>
                    </w:rPr>
                    <w:t>:1</w:t>
                  </w:r>
                  <w:proofErr w:type="gramEnd"/>
                  <w:r>
                    <w:rPr>
                      <w:lang w:eastAsia="zh-CN"/>
                    </w:rPr>
                    <w:t xml:space="preserve"> mapping from “ingress BH link + ingress BH RLC ID” to “egress BH link + egress BH RLC ID” for bearer mapping at the boundary node, in inter-CU routing.</w:t>
                  </w:r>
                </w:p>
              </w:tc>
            </w:tr>
          </w:tbl>
          <w:p w14:paraId="1C682315" w14:textId="77777777" w:rsidR="00257389" w:rsidRDefault="00FF4C47">
            <w:pPr>
              <w:pStyle w:val="CRCoverPage"/>
              <w:spacing w:beforeLines="50" w:before="120" w:after="0"/>
              <w:rPr>
                <w:lang w:eastAsia="zh-CN"/>
              </w:rPr>
            </w:pPr>
            <w:r>
              <w:rPr>
                <w:lang w:eastAsia="zh-CN"/>
              </w:rPr>
              <w:lastRenderedPageBreak/>
              <w:t xml:space="preserve">- after RAN3#113-e </w:t>
            </w:r>
            <w:proofErr w:type="spellStart"/>
            <w:r>
              <w:rPr>
                <w:lang w:eastAsia="zh-CN"/>
              </w:rPr>
              <w:t>meetig</w:t>
            </w:r>
            <w:proofErr w:type="spellEnd"/>
            <w:r>
              <w:rPr>
                <w:lang w:eastAsia="zh-CN"/>
              </w:rPr>
              <w:t>:</w:t>
            </w:r>
          </w:p>
          <w:tbl>
            <w:tblPr>
              <w:tblStyle w:val="ae"/>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RAN3 assumes that for each topology, the boundary node’s BAP address for that topology is only used to identify packets that have to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374872FC" w14:textId="77777777" w:rsidR="00257389"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C19FDB9" w14:textId="77777777" w:rsidR="00257389" w:rsidRDefault="00FF4C47">
            <w:pPr>
              <w:pStyle w:val="TAL"/>
              <w:numPr>
                <w:ilvl w:val="0"/>
                <w:numId w:val="4"/>
              </w:numPr>
              <w:rPr>
                <w:sz w:val="20"/>
                <w:lang w:eastAsia="zh-CN"/>
              </w:rPr>
            </w:pPr>
            <w:r>
              <w:rPr>
                <w:rFonts w:hint="eastAsia"/>
                <w:sz w:val="20"/>
                <w:lang w:eastAsia="zh-CN"/>
              </w:rPr>
              <w:t>A</w:t>
            </w:r>
            <w:r>
              <w:rPr>
                <w:sz w:val="20"/>
                <w:lang w:eastAsia="zh-CN"/>
              </w:rPr>
              <w:t>dd followings NOTEs to allow IAB to trigger local rerouting in case of receiving type 2 RLF indication or flow control feedback, in 5.2.1.3.</w:t>
            </w:r>
          </w:p>
          <w:p w14:paraId="7C27673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x: An egress link is not considered to be available, upon receiving BH recovering indication on the link.</w:t>
            </w:r>
          </w:p>
          <w:p w14:paraId="0EAF8DFD"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y: An egress link may be not considered to be available for a [BAP routing ID and/or BH RLC channel], if it is determined as congested based on the received flow control feedback, as defined in sub-clause 5.3.1.</w:t>
            </w:r>
          </w:p>
          <w:p w14:paraId="7FE6D0B0" w14:textId="77777777" w:rsidR="00257389" w:rsidRDefault="00FF4C47">
            <w:pPr>
              <w:pStyle w:val="TAL"/>
              <w:numPr>
                <w:ilvl w:val="0"/>
                <w:numId w:val="4"/>
              </w:numPr>
              <w:rPr>
                <w:sz w:val="20"/>
                <w:lang w:eastAsia="zh-CN"/>
              </w:rPr>
            </w:pPr>
            <w:r>
              <w:rPr>
                <w:sz w:val="20"/>
                <w:lang w:eastAsia="zh-CN"/>
              </w:rPr>
              <w:t xml:space="preserve">Introduce Control PDU for BH recovering indication in 6.2.3.x and 6.3.7, for type 2 RLF indication, and its </w:t>
            </w:r>
            <w:proofErr w:type="spellStart"/>
            <w:r>
              <w:rPr>
                <w:sz w:val="20"/>
                <w:lang w:eastAsia="zh-CN"/>
              </w:rPr>
              <w:t>tranmission</w:t>
            </w:r>
            <w:proofErr w:type="spellEnd"/>
            <w:r>
              <w:rPr>
                <w:sz w:val="20"/>
                <w:lang w:eastAsia="zh-CN"/>
              </w:rPr>
              <w:t xml:space="preserve"> and reception in 5.4;</w:t>
            </w:r>
          </w:p>
          <w:p w14:paraId="54E0EF77" w14:textId="77777777" w:rsidR="00257389" w:rsidRDefault="00FF4C47">
            <w:pPr>
              <w:pStyle w:val="TAL"/>
              <w:numPr>
                <w:ilvl w:val="0"/>
                <w:numId w:val="4"/>
              </w:numPr>
              <w:rPr>
                <w:sz w:val="20"/>
                <w:lang w:eastAsia="zh-CN"/>
              </w:rPr>
            </w:pPr>
            <w:r>
              <w:rPr>
                <w:sz w:val="20"/>
                <w:lang w:eastAsia="zh-CN"/>
              </w:rPr>
              <w:t xml:space="preserve">Introduce Control PDU for BH recovered indication in 6.2.3.y and 6.3.7, for type 3 RLF indication, and its </w:t>
            </w:r>
            <w:proofErr w:type="spellStart"/>
            <w:r>
              <w:rPr>
                <w:sz w:val="20"/>
                <w:lang w:eastAsia="zh-CN"/>
              </w:rPr>
              <w:t>tranmission</w:t>
            </w:r>
            <w:proofErr w:type="spellEnd"/>
            <w:r>
              <w:rPr>
                <w:sz w:val="20"/>
                <w:lang w:eastAsia="zh-CN"/>
              </w:rPr>
              <w:t xml:space="preserve"> and reception in 5.4;</w:t>
            </w:r>
          </w:p>
          <w:p w14:paraId="544F8810" w14:textId="77777777" w:rsidR="00257389" w:rsidRDefault="00FF4C47">
            <w:pPr>
              <w:pStyle w:val="TAL"/>
              <w:numPr>
                <w:ilvl w:val="0"/>
                <w:numId w:val="4"/>
              </w:numPr>
              <w:rPr>
                <w:sz w:val="20"/>
                <w:lang w:eastAsia="zh-CN"/>
              </w:rPr>
            </w:pPr>
            <w:r>
              <w:rPr>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77777777" w:rsidR="00257389" w:rsidRDefault="00FF4C47">
            <w:pPr>
              <w:pStyle w:val="TAL"/>
              <w:numPr>
                <w:ilvl w:val="0"/>
                <w:numId w:val="4"/>
              </w:numPr>
              <w:rPr>
                <w:sz w:val="20"/>
                <w:lang w:eastAsia="zh-CN"/>
              </w:rPr>
            </w:pPr>
            <w:proofErr w:type="spellStart"/>
            <w:r>
              <w:rPr>
                <w:rFonts w:hint="eastAsia"/>
                <w:sz w:val="20"/>
                <w:lang w:eastAsia="zh-CN"/>
              </w:rPr>
              <w:t>I</w:t>
            </w:r>
            <w:r>
              <w:rPr>
                <w:sz w:val="20"/>
                <w:lang w:eastAsia="zh-CN"/>
              </w:rPr>
              <w:t>ntrodcue</w:t>
            </w:r>
            <w:proofErr w:type="spellEnd"/>
            <w:r>
              <w:rPr>
                <w:sz w:val="20"/>
                <w:lang w:eastAsia="zh-CN"/>
              </w:rPr>
              <w:t xml:space="preserve"> the “BAP header rewriting operation” in 5.2.x,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7777777" w:rsidR="00257389" w:rsidRDefault="00FF4C47">
            <w:pPr>
              <w:spacing w:after="0"/>
              <w:rPr>
                <w:rFonts w:ascii="Arial" w:hAnsi="Arial" w:cs="Arial"/>
                <w:lang w:eastAsia="zh-CN"/>
              </w:rPr>
            </w:pPr>
            <w:r>
              <w:rPr>
                <w:rFonts w:ascii="Arial" w:hAnsi="Arial" w:cs="Arial"/>
                <w:lang w:eastAsia="zh-CN"/>
              </w:rPr>
              <w:t xml:space="preserve">Local re-routing, BAP control PDU, BAP header </w:t>
            </w:r>
            <w:proofErr w:type="spellStart"/>
            <w:r>
              <w:rPr>
                <w:rFonts w:ascii="Arial" w:hAnsi="Arial" w:cs="Arial"/>
                <w:lang w:eastAsia="zh-CN"/>
              </w:rPr>
              <w:t>rewritting</w:t>
            </w:r>
            <w:proofErr w:type="spellEnd"/>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proofErr w:type="spellStart"/>
            <w:proofErr w:type="gramStart"/>
            <w:r>
              <w:rPr>
                <w:rFonts w:eastAsia="宋体"/>
                <w:lang w:eastAsia="zh-CN"/>
              </w:rPr>
              <w:t>eIAB</w:t>
            </w:r>
            <w:proofErr w:type="spellEnd"/>
            <w:proofErr w:type="gramEnd"/>
            <w:r>
              <w:rPr>
                <w:rFonts w:eastAsia="宋体"/>
                <w:lang w:eastAsia="zh-CN"/>
              </w:rPr>
              <w:t xml:space="preserve">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77777777" w:rsidR="00257389" w:rsidRDefault="00FF4C47">
            <w:pPr>
              <w:pStyle w:val="CRCoverPage"/>
              <w:spacing w:after="0"/>
            </w:pPr>
            <w:r>
              <w:rPr>
                <w:lang w:eastAsia="zh-CN"/>
              </w:rPr>
              <w:t>5.2.1.3, 5.2.x, 5.3.1, 5.4, 6.2.3.x, 6.2.3.y, 6.3.7</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77777777" w:rsidR="00257389" w:rsidRDefault="00FF4C47">
            <w:pPr>
              <w:pStyle w:val="CRCoverPage"/>
              <w:spacing w:after="0"/>
              <w:ind w:left="99"/>
            </w:pPr>
            <w:r>
              <w:t xml:space="preserve">TS/TR ... CR ... </w:t>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77777777" w:rsidR="00257389" w:rsidRDefault="00FF4C47">
            <w:pPr>
              <w:pStyle w:val="CRCoverPage"/>
              <w:spacing w:after="0"/>
              <w:ind w:left="100"/>
            </w:pPr>
            <w:r>
              <w:rPr>
                <w:rFonts w:hint="eastAsia"/>
                <w:lang w:eastAsia="zh-CN"/>
              </w:rPr>
              <w:t>T</w:t>
            </w:r>
            <w:r>
              <w:rPr>
                <w:lang w:eastAsia="zh-CN"/>
              </w:rPr>
              <w:t xml:space="preserve">he change is marked by “Post-R2#115”, which is endorsed as R2-xxxx during </w:t>
            </w:r>
            <w:r>
              <w:t>[Post115-e</w:t>
            </w:r>
            <w:proofErr w:type="gramStart"/>
            <w:r>
              <w:t>][</w:t>
            </w:r>
            <w:proofErr w:type="gramEnd"/>
            <w:r>
              <w:t>088][</w:t>
            </w:r>
            <w:proofErr w:type="spellStart"/>
            <w:r>
              <w:t>eIAB</w:t>
            </w:r>
            <w:proofErr w:type="spellEnd"/>
            <w:r>
              <w:t>].</w:t>
            </w:r>
          </w:p>
          <w:p w14:paraId="70F60612" w14:textId="77777777" w:rsidR="00257389"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CEDC7"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宋体"/>
          <w:bCs/>
          <w:i/>
          <w:sz w:val="22"/>
          <w:szCs w:val="22"/>
          <w:lang w:val="en-US" w:eastAsia="zh-CN"/>
        </w:rPr>
      </w:pPr>
      <w:r>
        <w:rPr>
          <w:rFonts w:eastAsia="宋体"/>
          <w:lang w:val="en-US" w:eastAsia="zh-CN"/>
        </w:rPr>
        <w:br w:type="page"/>
      </w:r>
    </w:p>
    <w:p w14:paraId="68C5CF7D" w14:textId="77777777" w:rsidR="00257389" w:rsidRDefault="00257389">
      <w:pPr>
        <w:pStyle w:val="Note-Boxed"/>
        <w:jc w:val="center"/>
        <w:rPr>
          <w:rFonts w:ascii="Times New Roman" w:eastAsia="宋体" w:hAnsi="Times New Roman" w:cs="Times New Roman"/>
          <w:lang w:val="en-US" w:eastAsia="zh-CN"/>
        </w:rPr>
        <w:sectPr w:rsidR="0025738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 w:name="_Toc46491296"/>
      <w:bookmarkStart w:id="2" w:name="_Toc52580760"/>
      <w:bookmarkStart w:id="3"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1"/>
      <w:bookmarkEnd w:id="2"/>
      <w:bookmarkEnd w:id="3"/>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 w:name="_Toc46491297"/>
      <w:bookmarkStart w:id="5" w:name="_Toc52580761"/>
      <w:bookmarkStart w:id="6" w:name="_Toc76555031"/>
      <w:r>
        <w:rPr>
          <w:rFonts w:ascii="Arial" w:eastAsia="Times New Roman" w:hAnsi="Arial" w:cs="Arial"/>
          <w:sz w:val="36"/>
          <w:lang w:eastAsia="ja-JP"/>
        </w:rPr>
        <w:t>3</w:t>
      </w:r>
      <w:r>
        <w:rPr>
          <w:rFonts w:ascii="Arial" w:eastAsia="Times New Roman" w:hAnsi="Arial" w:cs="Arial"/>
          <w:sz w:val="36"/>
          <w:lang w:eastAsia="ja-JP"/>
        </w:rPr>
        <w:tab/>
        <w:t>Definitions of terms, symbols and abbreviations</w:t>
      </w:r>
      <w:bookmarkEnd w:id="4"/>
      <w:bookmarkEnd w:id="5"/>
      <w:bookmarkEnd w:id="6"/>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 w:name="_Toc52580762"/>
      <w:bookmarkStart w:id="8" w:name="_Toc76555032"/>
      <w:bookmarkStart w:id="9" w:name="_Toc46491298"/>
      <w:r>
        <w:rPr>
          <w:rFonts w:ascii="Arial" w:eastAsia="Times New Roman" w:hAnsi="Arial" w:cs="Arial"/>
          <w:sz w:val="32"/>
          <w:lang w:eastAsia="ja-JP"/>
        </w:rPr>
        <w:t>3.1</w:t>
      </w:r>
      <w:r>
        <w:rPr>
          <w:rFonts w:ascii="Arial" w:eastAsia="Times New Roman" w:hAnsi="Arial" w:cs="Arial"/>
          <w:sz w:val="32"/>
          <w:lang w:eastAsia="ja-JP"/>
        </w:rPr>
        <w:tab/>
        <w:t>Terms</w:t>
      </w:r>
      <w:bookmarkEnd w:id="7"/>
      <w:bookmarkEnd w:id="8"/>
      <w:bookmarkEnd w:id="9"/>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4C3004E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10"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1" w:name="_Toc52580763"/>
      <w:bookmarkStart w:id="12" w:name="_Toc76555033"/>
      <w:r>
        <w:rPr>
          <w:rFonts w:ascii="Arial" w:eastAsia="Times New Roman" w:hAnsi="Arial" w:cs="Arial"/>
          <w:sz w:val="32"/>
          <w:lang w:eastAsia="ja-JP"/>
        </w:rPr>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10"/>
      <w:bookmarkEnd w:id="11"/>
      <w:bookmarkEnd w:id="12"/>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13"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14" w:name="_Toc52580764"/>
      <w:bookmarkStart w:id="15"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13"/>
      <w:bookmarkEnd w:id="14"/>
      <w:bookmarkEnd w:id="15"/>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6" w:name="_Toc46491301"/>
      <w:bookmarkStart w:id="17" w:name="_Toc52580765"/>
      <w:bookmarkStart w:id="18"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16"/>
      <w:bookmarkEnd w:id="17"/>
      <w:bookmarkEnd w:id="18"/>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9" w:name="_Toc46491302"/>
      <w:bookmarkStart w:id="20" w:name="_Toc76555036"/>
      <w:bookmarkStart w:id="21"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19"/>
      <w:bookmarkEnd w:id="20"/>
      <w:bookmarkEnd w:id="21"/>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2" w:name="_Toc46491303"/>
      <w:bookmarkStart w:id="23" w:name="_Toc52580767"/>
      <w:bookmarkStart w:id="24"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22"/>
      <w:bookmarkEnd w:id="23"/>
      <w:bookmarkEnd w:id="24"/>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1.6pt" o:ole="">
            <v:imagedata r:id="rId22" o:title=""/>
          </v:shape>
          <o:OLEObject Type="Embed" ProgID="Visio.Drawing.15" ShapeID="_x0000_i1025" DrawAspect="Content" ObjectID="_1692725855" r:id="rId23"/>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5" w:name="_Toc46491304"/>
      <w:bookmarkStart w:id="26" w:name="_Toc52580768"/>
      <w:bookmarkStart w:id="27"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25"/>
      <w:bookmarkEnd w:id="26"/>
      <w:bookmarkEnd w:id="27"/>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of IAB-nodes, i.e.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4.2.2-1 shows one example of the functional view of the BAP sublayer. This functional view should not restrict implementation. The figure is based on the radio interface protocol architecture defined in TS 38.300 [2].</w:t>
      </w:r>
    </w:p>
    <w:p w14:paraId="7154B34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p>
    <w:p w14:paraId="596E7E5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7EF19775"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lang w:eastAsia="ja-JP"/>
        </w:rPr>
        <w:object w:dxaOrig="9801" w:dyaOrig="5481" w14:anchorId="1FBB7268">
          <v:shape id="_x0000_i1026" type="#_x0000_t75" style="width:489.6pt;height:273.6pt" o:ole="">
            <v:imagedata r:id="rId24" o:title=""/>
          </v:shape>
          <o:OLEObject Type="Embed" ProgID="Visio.Drawing.15" ShapeID="_x0000_i1026" DrawAspect="Content" ObjectID="_1692725856" r:id="rId25"/>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commentRangeStart w:id="28"/>
      <w:commentRangeStart w:id="29"/>
      <w:r>
        <w:rPr>
          <w:rFonts w:ascii="Arial" w:eastAsia="Times New Roman" w:hAnsi="Arial" w:cs="Arial"/>
          <w:b/>
          <w:lang w:eastAsia="ja-JP"/>
        </w:rPr>
        <w:t>Figure 4.2.2-1</w:t>
      </w:r>
      <w:commentRangeEnd w:id="28"/>
      <w:r>
        <w:rPr>
          <w:rStyle w:val="af1"/>
        </w:rPr>
        <w:commentReference w:id="28"/>
      </w:r>
      <w:commentRangeEnd w:id="29"/>
      <w:r>
        <w:rPr>
          <w:rStyle w:val="af1"/>
        </w:rPr>
        <w:commentReference w:id="29"/>
      </w:r>
      <w:r>
        <w:rPr>
          <w:rFonts w:ascii="Arial" w:eastAsia="Times New Roman" w:hAnsi="Arial" w:cs="Arial"/>
          <w:b/>
          <w:lang w:eastAsia="ja-JP"/>
        </w:rPr>
        <w:t>. Example of functional view of BAP sublayer</w:t>
      </w:r>
    </w:p>
    <w:p w14:paraId="2940AF81" w14:textId="77777777" w:rsidR="00257389" w:rsidRDefault="00FF4C47">
      <w:pPr>
        <w:keepLines/>
        <w:overflowPunct w:val="0"/>
        <w:autoSpaceDE w:val="0"/>
        <w:autoSpaceDN w:val="0"/>
        <w:adjustRightInd w:val="0"/>
        <w:ind w:left="1135" w:hanging="851"/>
        <w:textAlignment w:val="baseline"/>
        <w:rPr>
          <w:ins w:id="30" w:author="Post-R2#115" w:date="2021-09-08T17:20:00Z"/>
          <w:rFonts w:eastAsia="Malgun Gothic"/>
          <w:color w:val="FF0000"/>
          <w:lang w:eastAsia="ko-KR"/>
        </w:rPr>
      </w:pPr>
      <w:bookmarkStart w:id="31" w:name="_Toc76555039"/>
      <w:bookmarkStart w:id="32" w:name="_Toc46491305"/>
      <w:bookmarkStart w:id="33" w:name="_Toc52580769"/>
      <w:ins w:id="34" w:author="Post-R2#115" w:date="2021-09-08T17:20:00Z">
        <w:r>
          <w:rPr>
            <w:rFonts w:eastAsia="Times New Roman"/>
            <w:color w:val="FF0000"/>
            <w:lang w:eastAsia="ko-KR"/>
          </w:rPr>
          <w:t>Editor's Note:</w:t>
        </w:r>
        <w:r>
          <w:rPr>
            <w:rFonts w:eastAsia="Times New Roman"/>
            <w:color w:val="FF0000"/>
            <w:lang w:eastAsia="ko-KR"/>
          </w:rPr>
          <w:tab/>
          <w:t xml:space="preserve"> FFS how to capture the BAP header rewriting in the figure.</w:t>
        </w:r>
      </w:ins>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4.3</w:t>
      </w:r>
      <w:r>
        <w:rPr>
          <w:rFonts w:ascii="Arial" w:eastAsia="Times New Roman" w:hAnsi="Arial" w:cs="Arial"/>
          <w:sz w:val="32"/>
          <w:lang w:eastAsia="ja-JP"/>
        </w:rPr>
        <w:tab/>
        <w:t>Services</w:t>
      </w:r>
      <w:bookmarkEnd w:id="31"/>
      <w:bookmarkEnd w:id="32"/>
      <w:bookmarkEnd w:id="33"/>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5" w:name="_Toc46491306"/>
      <w:bookmarkStart w:id="36" w:name="_Toc52580770"/>
      <w:bookmarkStart w:id="37"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35"/>
      <w:bookmarkEnd w:id="36"/>
      <w:bookmarkEnd w:id="37"/>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data</w:t>
      </w:r>
      <w:proofErr w:type="gramEnd"/>
      <w:r>
        <w:rPr>
          <w:rFonts w:eastAsia="Times New Roman"/>
          <w:lang w:eastAsia="ja-JP"/>
        </w:rPr>
        <w:t xml:space="preserve">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8" w:name="_Toc46491307"/>
      <w:bookmarkStart w:id="39" w:name="_Toc52580771"/>
      <w:bookmarkStart w:id="40"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38"/>
      <w:bookmarkEnd w:id="39"/>
      <w:bookmarkEnd w:id="40"/>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acknowledged data transfer service;</w:t>
      </w:r>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unacknowledged</w:t>
      </w:r>
      <w:proofErr w:type="gramEnd"/>
      <w:r>
        <w:rPr>
          <w:rFonts w:eastAsia="Times New Roman"/>
          <w:lang w:eastAsia="ja-JP"/>
        </w:rPr>
        <w:t xml:space="preserve">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1" w:name="_Toc46491308"/>
      <w:bookmarkStart w:id="42" w:name="_Toc52580772"/>
      <w:bookmarkStart w:id="43" w:name="_Toc76555042"/>
      <w:r>
        <w:rPr>
          <w:rFonts w:ascii="Arial" w:eastAsia="Times New Roman" w:hAnsi="Arial" w:cs="Arial"/>
          <w:sz w:val="32"/>
          <w:lang w:eastAsia="ja-JP"/>
        </w:rPr>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41"/>
      <w:bookmarkEnd w:id="42"/>
      <w:bookmarkEnd w:id="43"/>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BAP sublayer supports </w:t>
      </w:r>
      <w:commentRangeStart w:id="44"/>
      <w:commentRangeStart w:id="45"/>
      <w:r>
        <w:rPr>
          <w:rFonts w:eastAsia="Times New Roman"/>
          <w:lang w:eastAsia="ja-JP"/>
        </w:rPr>
        <w:t xml:space="preserve">the </w:t>
      </w:r>
      <w:commentRangeStart w:id="46"/>
      <w:commentRangeStart w:id="47"/>
      <w:r>
        <w:rPr>
          <w:rFonts w:eastAsia="Times New Roman"/>
          <w:lang w:eastAsia="ja-JP"/>
        </w:rPr>
        <w:t>following functions:</w:t>
      </w:r>
      <w:commentRangeEnd w:id="46"/>
      <w:r>
        <w:rPr>
          <w:rStyle w:val="af1"/>
        </w:rPr>
        <w:commentReference w:id="46"/>
      </w:r>
      <w:commentRangeEnd w:id="47"/>
      <w:r>
        <w:rPr>
          <w:rStyle w:val="af1"/>
        </w:rPr>
        <w:commentReference w:id="47"/>
      </w:r>
      <w:commentRangeEnd w:id="44"/>
      <w:r>
        <w:rPr>
          <w:rStyle w:val="af1"/>
        </w:rPr>
        <w:commentReference w:id="44"/>
      </w:r>
      <w:commentRangeEnd w:id="45"/>
      <w:r>
        <w:rPr>
          <w:rStyle w:val="af1"/>
        </w:rPr>
        <w:commentReference w:id="45"/>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BAP destination and path for packets from upper layers;</w:t>
      </w:r>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egress BH RLC channels for packets routed to next hop;</w:t>
      </w:r>
    </w:p>
    <w:p w14:paraId="44D6D048" w14:textId="77777777" w:rsidR="00257389" w:rsidRDefault="00FF4C47">
      <w:pPr>
        <w:overflowPunct w:val="0"/>
        <w:autoSpaceDE w:val="0"/>
        <w:autoSpaceDN w:val="0"/>
        <w:adjustRightInd w:val="0"/>
        <w:ind w:left="568" w:hanging="284"/>
        <w:textAlignment w:val="baseline"/>
        <w:rPr>
          <w:ins w:id="48" w:author="Post-R2#115" w:date="2021-09-08T17:23:00Z"/>
          <w:rFonts w:eastAsia="Times New Roman"/>
          <w:lang w:eastAsia="ko-KR"/>
        </w:rPr>
      </w:pPr>
      <w:r>
        <w:rPr>
          <w:rFonts w:eastAsia="Times New Roman"/>
          <w:lang w:eastAsia="ko-KR"/>
        </w:rPr>
        <w:t>-</w:t>
      </w:r>
      <w:r>
        <w:rPr>
          <w:rFonts w:eastAsia="Times New Roman"/>
          <w:lang w:eastAsia="ko-KR"/>
        </w:rPr>
        <w:tab/>
        <w:t>Routing of packets to next hop;</w:t>
      </w:r>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49" w:author="Post-R2#115" w:date="2021-09-08T17:23:00Z">
        <w:r>
          <w:rPr>
            <w:rFonts w:eastAsia="Times New Roman"/>
            <w:lang w:eastAsia="ko-KR"/>
          </w:rPr>
          <w:t>-</w:t>
        </w:r>
        <w:r>
          <w:rPr>
            <w:rFonts w:eastAsia="Times New Roman"/>
            <w:lang w:eastAsia="ko-KR"/>
          </w:rPr>
          <w:tab/>
          <w:t>BAP header rewriting;</w:t>
        </w:r>
      </w:ins>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Differentiating traffic to be delivered to upper layers from traffic to be delivered to egress link;</w:t>
      </w:r>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and polling signalling;</w:t>
      </w:r>
    </w:p>
    <w:p w14:paraId="2B09D6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 indication;</w:t>
      </w:r>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0" w:name="_Toc46491309"/>
      <w:bookmarkStart w:id="51" w:name="_Toc76555043"/>
      <w:bookmarkStart w:id="52"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50"/>
      <w:bookmarkEnd w:id="51"/>
      <w:bookmarkEnd w:id="52"/>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For F1AP configurations, the following mapping, which are derived from the original F1AP </w:t>
      </w:r>
      <w:proofErr w:type="spellStart"/>
      <w:r>
        <w:rPr>
          <w:rFonts w:eastAsia="Times New Roman"/>
          <w:lang w:eastAsia="ja-JP"/>
        </w:rPr>
        <w:t>signaling</w:t>
      </w:r>
      <w:proofErr w:type="spellEnd"/>
      <w:r>
        <w:rPr>
          <w:rFonts w:eastAsia="Times New Roman"/>
          <w:lang w:eastAsia="ja-JP"/>
        </w:rPr>
        <w:t>,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ins w:id="53" w:author="vivo" w:date="2021-09-08T14:44:00Z"/>
          <w:rFonts w:eastAsia="Times New Roman"/>
          <w:lang w:eastAsia="ja-JP"/>
        </w:rPr>
      </w:pPr>
      <w:bookmarkStart w:id="54" w:name="_Toc46491310"/>
      <w:bookmarkStart w:id="55" w:name="_Toc52580774"/>
      <w:bookmarkStart w:id="56"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6F44135D" w14:textId="77777777" w:rsidR="00257389" w:rsidRDefault="00FF4C47">
      <w:pPr>
        <w:keepLines/>
        <w:overflowPunct w:val="0"/>
        <w:autoSpaceDE w:val="0"/>
        <w:autoSpaceDN w:val="0"/>
        <w:adjustRightInd w:val="0"/>
        <w:ind w:left="1135" w:hanging="851"/>
        <w:textAlignment w:val="baseline"/>
        <w:rPr>
          <w:ins w:id="57" w:author="Post-R2#115" w:date="2021-09-08T17:21:00Z"/>
          <w:rFonts w:eastAsia="Malgun Gothic"/>
          <w:color w:val="FF0000"/>
          <w:lang w:eastAsia="ko-KR"/>
        </w:rPr>
      </w:pPr>
      <w:ins w:id="58" w:author="Post-R2#115" w:date="2021-09-08T17:21:00Z">
        <w:r>
          <w:rPr>
            <w:rFonts w:eastAsia="Times New Roman"/>
            <w:color w:val="FF0000"/>
            <w:lang w:eastAsia="ko-KR"/>
          </w:rPr>
          <w:t>Editor's Note:</w:t>
        </w:r>
        <w:r>
          <w:rPr>
            <w:rFonts w:eastAsia="Times New Roman"/>
            <w:color w:val="FF0000"/>
            <w:lang w:eastAsia="ko-KR"/>
          </w:rPr>
          <w:tab/>
          <w:t xml:space="preserve"> </w:t>
        </w:r>
      </w:ins>
      <w:ins w:id="59" w:author="Post-R2#115" w:date="2021-09-08T17:22:00Z">
        <w:r>
          <w:rPr>
            <w:rFonts w:eastAsia="Times New Roman"/>
            <w:color w:val="FF0000"/>
            <w:lang w:eastAsia="ko-KR"/>
          </w:rPr>
          <w:t xml:space="preserve">Further new configuration is to be added (e.g. Header </w:t>
        </w:r>
        <w:proofErr w:type="spellStart"/>
        <w:r>
          <w:rPr>
            <w:rFonts w:eastAsia="Times New Roman"/>
            <w:color w:val="FF0000"/>
            <w:lang w:eastAsia="ko-KR"/>
          </w:rPr>
          <w:t>Rewrittign</w:t>
        </w:r>
        <w:proofErr w:type="spellEnd"/>
        <w:r>
          <w:rPr>
            <w:rFonts w:eastAsia="Times New Roman"/>
            <w:color w:val="FF0000"/>
            <w:lang w:eastAsia="ko-KR"/>
          </w:rPr>
          <w:t xml:space="preserve"> Configuration)</w:t>
        </w:r>
      </w:ins>
    </w:p>
    <w:p w14:paraId="21A7C53B" w14:textId="77777777" w:rsidR="00257389" w:rsidRDefault="00FF4C47">
      <w:pPr>
        <w:overflowPunct w:val="0"/>
        <w:autoSpaceDE w:val="0"/>
        <w:autoSpaceDN w:val="0"/>
        <w:adjustRightInd w:val="0"/>
        <w:ind w:left="568" w:hanging="284"/>
        <w:textAlignment w:val="baseline"/>
        <w:rPr>
          <w:del w:id="60" w:author="Post-R2#115" w:date="2021-09-08T17:21:00Z"/>
          <w:rFonts w:eastAsia="Times New Roman"/>
          <w:lang w:eastAsia="ja-JP"/>
        </w:rPr>
      </w:pPr>
      <w:commentRangeStart w:id="61"/>
      <w:commentRangeStart w:id="62"/>
      <w:ins w:id="63" w:author="vivo" w:date="2021-09-08T14:44:00Z">
        <w:del w:id="64" w:author="Post-R2#115" w:date="2021-09-08T17:21:00Z">
          <w:r>
            <w:rPr>
              <w:rFonts w:eastAsia="Times New Roman"/>
              <w:lang w:eastAsia="ja-JP"/>
            </w:rPr>
            <w:delText>-</w:delText>
          </w:r>
          <w:r>
            <w:rPr>
              <w:rFonts w:eastAsia="Times New Roman"/>
              <w:lang w:eastAsia="ja-JP"/>
            </w:rPr>
            <w:tab/>
          </w:r>
          <w:r>
            <w:rPr>
              <w:rFonts w:eastAsia="Times New Roman"/>
              <w:lang w:eastAsia="zh-CN"/>
            </w:rPr>
            <w:delText>Header Rewriting Configuration.</w:delText>
          </w:r>
          <w:commentRangeEnd w:id="61"/>
          <w:r>
            <w:rPr>
              <w:rStyle w:val="af1"/>
            </w:rPr>
            <w:commentReference w:id="61"/>
          </w:r>
        </w:del>
      </w:ins>
      <w:commentRangeEnd w:id="62"/>
      <w:del w:id="65" w:author="Post-R2#115" w:date="2021-09-08T17:21:00Z">
        <w:r>
          <w:rPr>
            <w:rStyle w:val="af1"/>
          </w:rPr>
          <w:commentReference w:id="62"/>
        </w:r>
      </w:del>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t>5</w:t>
      </w:r>
      <w:r>
        <w:rPr>
          <w:rFonts w:ascii="Arial" w:eastAsia="Times New Roman" w:hAnsi="Arial" w:cs="Arial"/>
          <w:sz w:val="36"/>
          <w:lang w:eastAsia="ja-JP"/>
        </w:rPr>
        <w:tab/>
        <w:t>Procedures</w:t>
      </w:r>
      <w:bookmarkEnd w:id="54"/>
      <w:bookmarkEnd w:id="55"/>
      <w:bookmarkEnd w:id="56"/>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66" w:name="_Toc52580775"/>
      <w:bookmarkStart w:id="67" w:name="_Toc76555045"/>
      <w:bookmarkStart w:id="68"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66"/>
      <w:bookmarkEnd w:id="67"/>
      <w:bookmarkEnd w:id="68"/>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69" w:name="_Toc46491312"/>
      <w:bookmarkStart w:id="70" w:name="_Toc52580776"/>
      <w:bookmarkStart w:id="71"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69"/>
      <w:bookmarkEnd w:id="70"/>
      <w:bookmarkEnd w:id="71"/>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establish a BAP entity;</w:t>
      </w:r>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2" w:name="_Toc52580777"/>
      <w:bookmarkStart w:id="73" w:name="_Toc76555047"/>
      <w:bookmarkStart w:id="74"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72"/>
      <w:bookmarkEnd w:id="73"/>
      <w:bookmarkEnd w:id="74"/>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5" w:name="_Toc76555048"/>
      <w:bookmarkStart w:id="76" w:name="_Toc52580778"/>
      <w:bookmarkStart w:id="77"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75"/>
      <w:bookmarkEnd w:id="76"/>
      <w:bookmarkEnd w:id="77"/>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8" w:name="_Toc52580779"/>
      <w:bookmarkStart w:id="79" w:name="_Toc76555049"/>
      <w:bookmarkStart w:id="80"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78"/>
      <w:bookmarkEnd w:id="79"/>
      <w:bookmarkEnd w:id="80"/>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1" w:name="_Toc52580780"/>
      <w:bookmarkStart w:id="82" w:name="_Toc46491316"/>
      <w:bookmarkStart w:id="83"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t>General</w:t>
      </w:r>
      <w:bookmarkEnd w:id="81"/>
      <w:bookmarkEnd w:id="82"/>
      <w:bookmarkEnd w:id="83"/>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select a BAP address and a BAP path identity for this BAP SDU in accordance with clause 5.2.1.2;</w:t>
      </w:r>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perform routing to determine the egress link in accordance with clause 5.2.1.3;</w:t>
      </w:r>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determine the egress BH RLC channel in accordance with clause 5.2.1.4;</w:t>
      </w:r>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7983AC6D" w14:textId="77777777" w:rsidR="00257389" w:rsidRDefault="00FF4C47">
      <w:pPr>
        <w:overflowPunct w:val="0"/>
        <w:autoSpaceDE w:val="0"/>
        <w:autoSpaceDN w:val="0"/>
        <w:adjustRightInd w:val="0"/>
        <w:ind w:left="851" w:hanging="851"/>
        <w:jc w:val="both"/>
        <w:textAlignment w:val="baseline"/>
        <w:rPr>
          <w:rFonts w:eastAsia="Times New Roman"/>
          <w:lang w:eastAsia="ja-JP"/>
        </w:rPr>
      </w:pPr>
      <w:r>
        <w:rPr>
          <w:rFonts w:eastAsia="Times New Roman"/>
          <w:lang w:eastAsia="ja-JP"/>
        </w:rPr>
        <w:t>NOTE:</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4" w:name="_Toc52580781"/>
      <w:bookmarkStart w:id="85" w:name="_Toc76555051"/>
      <w:bookmarkStart w:id="86" w:name="_Toc46491317"/>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84"/>
      <w:bookmarkEnd w:id="85"/>
      <w:bookmarkEnd w:id="86"/>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87" w:name="_Toc46491318"/>
      <w:bookmarkStart w:id="88" w:name="_Toc52580782"/>
      <w:bookmarkStart w:id="89"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87"/>
      <w:bookmarkEnd w:id="88"/>
      <w:bookmarkEnd w:id="89"/>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proofErr w:type="gram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proofErr w:type="gramEnd"/>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w:t>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proofErr w:type="spellStart"/>
      <w:r>
        <w:rPr>
          <w:rFonts w:eastAsia="Times New Roman"/>
          <w:i/>
          <w:lang w:eastAsia="ja-JP"/>
        </w:rPr>
        <w:t>defaultUL</w:t>
      </w:r>
      <w:proofErr w:type="spellEnd"/>
      <w:r>
        <w:rPr>
          <w:rFonts w:eastAsia="Times New Roman"/>
          <w:i/>
          <w:lang w:eastAsia="ja-JP"/>
        </w:rPr>
        <w:t>-BAP-</w:t>
      </w:r>
      <w:proofErr w:type="spellStart"/>
      <w:r>
        <w:rPr>
          <w:rFonts w:eastAsia="Times New Roman"/>
          <w:i/>
          <w:lang w:eastAsia="ja-JP"/>
        </w:rPr>
        <w:t>RoutingID</w:t>
      </w:r>
      <w:proofErr w:type="spellEnd"/>
      <w:r>
        <w:rPr>
          <w:rFonts w:eastAsia="Times New Roman"/>
          <w:lang w:eastAsia="ja-JP"/>
        </w:rPr>
        <w:t xml:space="preserve"> in TS 38.331 [3] for non-F1-U packets;</w:t>
      </w:r>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for</w:t>
      </w:r>
      <w:proofErr w:type="gramEnd"/>
      <w:r>
        <w:rPr>
          <w:rFonts w:eastAsia="Times New Roman"/>
          <w:lang w:eastAsia="zh-CN"/>
        </w:rPr>
        <w:t xml:space="preserve">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SDU;</w:t>
      </w:r>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for</w:t>
      </w:r>
      <w:proofErr w:type="gramEnd"/>
      <w:r>
        <w:rPr>
          <w:rFonts w:eastAsia="Times New Roman"/>
          <w:lang w:eastAsia="zh-CN"/>
        </w:rPr>
        <w:t xml:space="preserve">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select</w:t>
      </w:r>
      <w:proofErr w:type="gramEnd"/>
      <w:r>
        <w:rPr>
          <w:rFonts w:eastAsia="Times New Roman"/>
          <w:lang w:eastAsia="ja-JP"/>
        </w:rPr>
        <w:t xml:space="preserve">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w:t>
      </w:r>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select the BAP address and the BAP path identity from the BAP routing ID in the entry selected above;</w:t>
      </w:r>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90" w:name="_Toc46491319"/>
      <w:bookmarkStart w:id="91" w:name="_Toc52580783"/>
      <w:bookmarkStart w:id="92" w:name="_Toc76555053"/>
      <w:r>
        <w:rPr>
          <w:rFonts w:ascii="Arial" w:eastAsia="Times New Roman" w:hAnsi="Arial"/>
          <w:sz w:val="22"/>
          <w:lang w:eastAsia="ja-JP"/>
        </w:rPr>
        <w:t>5.2.1.2.2</w:t>
      </w:r>
      <w:r>
        <w:rPr>
          <w:rFonts w:ascii="Arial" w:eastAsia="Times New Roman" w:hAnsi="Arial"/>
          <w:sz w:val="22"/>
          <w:lang w:eastAsia="ja-JP"/>
        </w:rPr>
        <w:tab/>
        <w:t>BAP routing ID selection at IAB-donor-DU</w:t>
      </w:r>
      <w:bookmarkEnd w:id="90"/>
      <w:bookmarkEnd w:id="91"/>
      <w:bookmarkEnd w:id="92"/>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an</w:t>
      </w:r>
      <w:proofErr w:type="gramEnd"/>
      <w:r>
        <w:rPr>
          <w:rFonts w:eastAsia="Times New Roman"/>
          <w:lang w:eastAsia="ja-JP"/>
        </w:rPr>
        <w:t xml:space="preserve">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proofErr w:type="gramStart"/>
      <w:r>
        <w:rPr>
          <w:rFonts w:eastAsia="Times New Roman"/>
          <w:lang w:eastAsia="ja-JP"/>
        </w:rPr>
        <w:t>for</w:t>
      </w:r>
      <w:proofErr w:type="gramEnd"/>
      <w:r>
        <w:rPr>
          <w:rFonts w:eastAsia="Times New Roman"/>
          <w:lang w:eastAsia="ja-JP"/>
        </w:rPr>
        <w:t xml:space="preserve">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the</w:t>
      </w:r>
      <w:proofErr w:type="gramEnd"/>
      <w:r>
        <w:rPr>
          <w:rFonts w:eastAsia="Times New Roman"/>
          <w:lang w:eastAsia="ja-JP"/>
        </w:rPr>
        <w:t xml:space="preserve"> DSCP of this BAP SDU matches DSCP in this entry if configured;</w:t>
      </w:r>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for</w:t>
      </w:r>
      <w:proofErr w:type="gramEnd"/>
      <w:r>
        <w:rPr>
          <w:rFonts w:eastAsia="Times New Roman"/>
          <w:lang w:eastAsia="ja-JP"/>
        </w:rPr>
        <w:t xml:space="preserve">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configured;</w:t>
      </w:r>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select the BAP address and the BAP path identity from the BAP routing ID in the entry selected above;</w:t>
      </w:r>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93" w:name="_Toc46491320"/>
      <w:bookmarkStart w:id="94" w:name="_Toc52580784"/>
      <w:bookmarkStart w:id="95"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93"/>
      <w:bookmarkEnd w:id="94"/>
      <w:bookmarkEnd w:id="95"/>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gramStart"/>
      <w:r>
        <w:rPr>
          <w:rFonts w:eastAsia="Times New Roman"/>
          <w:lang w:eastAsia="zh-CN"/>
        </w:rPr>
        <w:t>the</w:t>
      </w:r>
      <w:proofErr w:type="gramEnd"/>
      <w:r>
        <w:rPr>
          <w:rFonts w:eastAsia="Times New Roman"/>
          <w:lang w:eastAsia="zh-CN"/>
        </w:rPr>
        <w:t xml:space="preserv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a</w:t>
      </w:r>
      <w:proofErr w:type="gramEnd"/>
      <w:r>
        <w:rPr>
          <w:rFonts w:eastAsia="Times New Roman"/>
          <w:lang w:eastAsia="zh-CN"/>
        </w:rPr>
        <w:t xml:space="preserve">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a</w:t>
      </w:r>
      <w:proofErr w:type="gramEnd"/>
      <w:r>
        <w:rPr>
          <w:rFonts w:eastAsia="Times New Roman"/>
          <w:lang w:eastAsia="zh-CN"/>
        </w:rPr>
        <w:t xml:space="preserve"> Next Hop BAP Address which is indicated by </w:t>
      </w:r>
      <w:r>
        <w:rPr>
          <w:rFonts w:eastAsia="Times New Roman"/>
          <w:i/>
          <w:lang w:eastAsia="zh-CN"/>
        </w:rPr>
        <w:t>Next-Hop BAP Address</w:t>
      </w:r>
      <w:r>
        <w:rPr>
          <w:rFonts w:eastAsia="Times New Roman"/>
          <w:lang w:eastAsia="zh-CN"/>
        </w:rPr>
        <w:t xml:space="preserve"> IE.</w:t>
      </w:r>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w:t>
      </w:r>
      <w:r>
        <w:rPr>
          <w:rFonts w:eastAsia="Times New Roman"/>
          <w:lang w:eastAsia="zh-CN"/>
        </w:rPr>
        <w:t xml:space="preserve">the BH Routing Configuration has not been (re)configured by F1AP after the last (re)configuration of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on which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is configured as specified in TS 38.331 [3] for non-F1-U packets;</w:t>
      </w:r>
    </w:p>
    <w:p w14:paraId="395FD96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an entry in the BH Routing Configuration whose BAP address matches the DESTINATION field, whose BAP path identity is the same as the PATH field, and whose egress link corresponding to the Next Hop BAP Address is available:</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w:t>
      </w:r>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 selected above;</w:t>
      </w:r>
    </w:p>
    <w:p w14:paraId="28600336" w14:textId="310EB7A3" w:rsidR="00257389" w:rsidRDefault="00FF4C47">
      <w:pPr>
        <w:overflowPunct w:val="0"/>
        <w:autoSpaceDE w:val="0"/>
        <w:autoSpaceDN w:val="0"/>
        <w:adjustRightInd w:val="0"/>
        <w:ind w:left="568" w:hanging="284"/>
        <w:textAlignment w:val="baseline"/>
        <w:rPr>
          <w:ins w:id="96" w:author="Post-R2#115" w:date="2021-09-03T10:18:00Z"/>
          <w:rFonts w:eastAsia="Times New Roman"/>
          <w:lang w:eastAsia="ja-JP"/>
        </w:rPr>
      </w:pPr>
      <w:bookmarkStart w:id="97" w:name="_Toc46491321"/>
      <w:bookmarkStart w:id="98" w:name="_Toc52580785"/>
      <w:bookmarkStart w:id="99" w:name="_Toc76555055"/>
      <w:commentRangeStart w:id="100"/>
      <w:commentRangeStart w:id="101"/>
      <w:ins w:id="102" w:author="Post-R2#115" w:date="2021-09-03T10:18:00Z">
        <w:r>
          <w:rPr>
            <w:rFonts w:eastAsia="Times New Roman" w:hint="eastAsia"/>
            <w:lang w:eastAsia="ja-JP"/>
          </w:rPr>
          <w:t>-</w:t>
        </w:r>
        <w:r>
          <w:rPr>
            <w:rFonts w:eastAsia="Times New Roman"/>
            <w:lang w:eastAsia="ja-JP"/>
          </w:rPr>
          <w:tab/>
        </w:r>
      </w:ins>
      <w:commentRangeEnd w:id="100"/>
      <w:ins w:id="103" w:author="Post-R2#115" w:date="2021-09-03T11:05:00Z">
        <w:r>
          <w:rPr>
            <w:rStyle w:val="af1"/>
          </w:rPr>
          <w:commentReference w:id="100"/>
        </w:r>
      </w:ins>
      <w:commentRangeStart w:id="104"/>
      <w:commentRangeStart w:id="105"/>
      <w:commentRangeStart w:id="106"/>
      <w:commentRangeStart w:id="107"/>
      <w:commentRangeStart w:id="108"/>
      <w:commentRangeStart w:id="109"/>
      <w:commentRangeStart w:id="110"/>
      <w:proofErr w:type="gramStart"/>
      <w:ins w:id="111" w:author="Post-R2#115" w:date="2021-09-03T10:18:00Z">
        <w:r>
          <w:rPr>
            <w:rFonts w:eastAsia="Times New Roman"/>
            <w:lang w:eastAsia="ja-JP"/>
          </w:rPr>
          <w:t>else</w:t>
        </w:r>
        <w:proofErr w:type="gramEnd"/>
        <w:r>
          <w:rPr>
            <w:rFonts w:eastAsia="Times New Roman"/>
            <w:lang w:eastAsia="ja-JP"/>
          </w:rPr>
          <w:t xml:space="preserve"> if the </w:t>
        </w:r>
      </w:ins>
      <w:ins w:id="112" w:author="Post-R2#115" w:date="2021-09-03T18:29:00Z">
        <w:r>
          <w:rPr>
            <w:rFonts w:eastAsia="Times New Roman"/>
            <w:lang w:eastAsia="zh-CN"/>
          </w:rPr>
          <w:t>Header Rewriting Configuration is configured</w:t>
        </w:r>
      </w:ins>
      <w:commentRangeEnd w:id="104"/>
      <w:r>
        <w:rPr>
          <w:rStyle w:val="af1"/>
        </w:rPr>
        <w:commentReference w:id="104"/>
      </w:r>
      <w:commentRangeEnd w:id="105"/>
      <w:r>
        <w:rPr>
          <w:rStyle w:val="af1"/>
        </w:rPr>
        <w:commentReference w:id="105"/>
      </w:r>
      <w:commentRangeEnd w:id="106"/>
      <w:r>
        <w:rPr>
          <w:rStyle w:val="af1"/>
        </w:rPr>
        <w:commentReference w:id="106"/>
      </w:r>
      <w:ins w:id="113" w:author="Post-R2#115" w:date="2021-09-03T10:18:00Z">
        <w:r>
          <w:rPr>
            <w:rFonts w:eastAsia="Times New Roman"/>
            <w:lang w:eastAsia="ja-JP"/>
          </w:rPr>
          <w:t>:</w:t>
        </w:r>
      </w:ins>
      <w:commentRangeEnd w:id="101"/>
      <w:r>
        <w:rPr>
          <w:rStyle w:val="af1"/>
        </w:rPr>
        <w:commentReference w:id="101"/>
      </w:r>
      <w:commentRangeEnd w:id="107"/>
      <w:r>
        <w:rPr>
          <w:rStyle w:val="af1"/>
        </w:rPr>
        <w:commentReference w:id="107"/>
      </w:r>
      <w:commentRangeEnd w:id="108"/>
      <w:r>
        <w:rPr>
          <w:rStyle w:val="af1"/>
        </w:rPr>
        <w:commentReference w:id="108"/>
      </w:r>
      <w:commentRangeEnd w:id="109"/>
      <w:r>
        <w:rPr>
          <w:rStyle w:val="af1"/>
        </w:rPr>
        <w:commentReference w:id="109"/>
      </w:r>
      <w:commentRangeEnd w:id="110"/>
      <w:r w:rsidR="002F2519">
        <w:rPr>
          <w:rStyle w:val="af1"/>
        </w:rPr>
        <w:commentReference w:id="110"/>
      </w:r>
    </w:p>
    <w:p w14:paraId="1BB952B2" w14:textId="77777777" w:rsidR="00257389" w:rsidRDefault="00FF4C47">
      <w:pPr>
        <w:overflowPunct w:val="0"/>
        <w:autoSpaceDE w:val="0"/>
        <w:autoSpaceDN w:val="0"/>
        <w:adjustRightInd w:val="0"/>
        <w:ind w:left="851" w:hanging="284"/>
        <w:textAlignment w:val="baseline"/>
        <w:rPr>
          <w:ins w:id="115" w:author="Post-R2#115" w:date="2021-09-03T10:18:00Z"/>
          <w:rFonts w:eastAsia="Times New Roman"/>
          <w:lang w:eastAsia="ja-JP"/>
        </w:rPr>
      </w:pPr>
      <w:ins w:id="116" w:author="Post-R2#115" w:date="2021-09-03T10:18:00Z">
        <w:r>
          <w:rPr>
            <w:rFonts w:eastAsia="Times New Roman"/>
            <w:lang w:eastAsia="ja-JP"/>
          </w:rPr>
          <w:t>-</w:t>
        </w:r>
        <w:r>
          <w:rPr>
            <w:rFonts w:eastAsia="Times New Roman"/>
            <w:lang w:eastAsia="ja-JP"/>
          </w:rPr>
          <w:tab/>
          <w:t>perform the BAP header rewriting operation in accordance with clause 5.2.x;</w:t>
        </w:r>
      </w:ins>
    </w:p>
    <w:p w14:paraId="2FA62486" w14:textId="77777777" w:rsidR="00257389" w:rsidRDefault="00FF4C47">
      <w:pPr>
        <w:overflowPunct w:val="0"/>
        <w:autoSpaceDE w:val="0"/>
        <w:autoSpaceDN w:val="0"/>
        <w:adjustRightInd w:val="0"/>
        <w:ind w:left="851" w:hanging="284"/>
        <w:textAlignment w:val="baseline"/>
        <w:rPr>
          <w:ins w:id="117" w:author="Post-R2#115" w:date="2021-09-03T10:18:00Z"/>
          <w:rFonts w:eastAsia="Yu Mincho"/>
          <w:lang w:eastAsia="ja-JP"/>
        </w:rPr>
        <w:pPrChange w:id="118" w:author="Post-R2#115" w:date="2021-09-03T18:29:00Z">
          <w:pPr>
            <w:overflowPunct w:val="0"/>
            <w:autoSpaceDE w:val="0"/>
            <w:autoSpaceDN w:val="0"/>
            <w:adjustRightInd w:val="0"/>
            <w:ind w:left="851"/>
            <w:textAlignment w:val="baseline"/>
          </w:pPr>
        </w:pPrChange>
      </w:pPr>
      <w:commentRangeStart w:id="119"/>
      <w:commentRangeStart w:id="120"/>
      <w:commentRangeStart w:id="121"/>
      <w:ins w:id="122" w:author="Post-R2#115" w:date="2021-09-03T10:18:00Z">
        <w:r>
          <w:rPr>
            <w:rFonts w:eastAsia="Times New Roman"/>
            <w:lang w:eastAsia="ja-JP"/>
          </w:rPr>
          <w:t>-</w:t>
        </w:r>
        <w:r>
          <w:rPr>
            <w:rFonts w:eastAsia="Times New Roman"/>
            <w:lang w:eastAsia="ja-JP"/>
          </w:rPr>
          <w:tab/>
        </w:r>
      </w:ins>
      <w:commentRangeEnd w:id="119"/>
      <w:ins w:id="123" w:author="Post-R2#115" w:date="2021-09-03T18:30:00Z">
        <w:r>
          <w:rPr>
            <w:rStyle w:val="af1"/>
          </w:rPr>
          <w:commentReference w:id="119"/>
        </w:r>
        <w:commentRangeStart w:id="124"/>
        <w:commentRangeStart w:id="125"/>
        <w:r>
          <w:rPr>
            <w:rFonts w:eastAsia="Times New Roman"/>
            <w:lang w:eastAsia="ja-JP"/>
          </w:rPr>
          <w:t>perform routing to determine the egress link in accordance with clause 5.2.1.3</w:t>
        </w:r>
      </w:ins>
      <w:ins w:id="126" w:author="Post-R2#115" w:date="2021-09-03T10:18:00Z">
        <w:r>
          <w:rPr>
            <w:rFonts w:eastAsia="Times New Roman"/>
            <w:lang w:eastAsia="ja-JP"/>
          </w:rPr>
          <w:t>;</w:t>
        </w:r>
      </w:ins>
      <w:commentRangeEnd w:id="120"/>
      <w:r>
        <w:rPr>
          <w:rStyle w:val="af1"/>
        </w:rPr>
        <w:commentReference w:id="120"/>
      </w:r>
      <w:commentRangeEnd w:id="121"/>
      <w:r>
        <w:rPr>
          <w:rStyle w:val="af1"/>
        </w:rPr>
        <w:commentReference w:id="121"/>
      </w:r>
      <w:commentRangeEnd w:id="124"/>
      <w:r>
        <w:commentReference w:id="124"/>
      </w:r>
      <w:commentRangeEnd w:id="125"/>
      <w:r w:rsidR="002F2519">
        <w:rPr>
          <w:rStyle w:val="af1"/>
        </w:rPr>
        <w:commentReference w:id="125"/>
      </w:r>
    </w:p>
    <w:p w14:paraId="35FA5D44" w14:textId="3F05B2EB" w:rsidR="002F2519" w:rsidRDefault="002F2519" w:rsidP="002F2519">
      <w:pPr>
        <w:keepLines/>
        <w:overflowPunct w:val="0"/>
        <w:autoSpaceDE w:val="0"/>
        <w:autoSpaceDN w:val="0"/>
        <w:adjustRightInd w:val="0"/>
        <w:ind w:left="1135" w:hanging="851"/>
        <w:textAlignment w:val="baseline"/>
        <w:rPr>
          <w:ins w:id="128" w:author="Post-R2#115" w:date="2021-09-09T20:39:00Z"/>
          <w:rFonts w:eastAsia="Times New Roman"/>
          <w:color w:val="FF0000"/>
          <w:lang w:eastAsia="ko-KR"/>
        </w:rPr>
      </w:pPr>
      <w:ins w:id="129" w:author="Post-R2#115" w:date="2021-09-09T20:39:00Z">
        <w:r>
          <w:rPr>
            <w:rFonts w:eastAsia="Times New Roman"/>
            <w:color w:val="FF0000"/>
            <w:lang w:eastAsia="ko-KR"/>
          </w:rPr>
          <w:t>Editor's Note:</w:t>
        </w:r>
        <w:r>
          <w:rPr>
            <w:rFonts w:eastAsia="Times New Roman"/>
            <w:color w:val="FF0000"/>
            <w:lang w:eastAsia="ko-KR"/>
          </w:rPr>
          <w:tab/>
          <w:t xml:space="preserve"> FFS if anything</w:t>
        </w:r>
        <w:r>
          <w:rPr>
            <w:rFonts w:eastAsia="Times New Roman"/>
            <w:color w:val="FF0000"/>
            <w:lang w:eastAsia="ko-KR"/>
          </w:rPr>
          <w:t xml:space="preserve"> needs to be added</w:t>
        </w:r>
      </w:ins>
      <w:ins w:id="130" w:author="Post-R2#115" w:date="2021-09-09T20:42:00Z">
        <w:r>
          <w:rPr>
            <w:rFonts w:eastAsia="Times New Roman"/>
            <w:color w:val="FF0000"/>
            <w:lang w:eastAsia="ko-KR"/>
          </w:rPr>
          <w:t>/modified</w:t>
        </w:r>
      </w:ins>
      <w:ins w:id="131" w:author="Post-R2#115" w:date="2021-09-09T20:39:00Z">
        <w:r>
          <w:rPr>
            <w:rFonts w:eastAsia="Times New Roman"/>
            <w:color w:val="FF0000"/>
            <w:lang w:eastAsia="ko-KR"/>
          </w:rPr>
          <w:t xml:space="preserve"> to ensure </w:t>
        </w:r>
      </w:ins>
      <w:ins w:id="132" w:author="Post-R2#115" w:date="2021-09-09T20:40:00Z">
        <w:r>
          <w:rPr>
            <w:rFonts w:eastAsia="Times New Roman"/>
            <w:color w:val="FF0000"/>
            <w:lang w:eastAsia="ko-KR"/>
          </w:rPr>
          <w:t>the header rewriting is only performed once for inter-donor-DU re-routing.</w:t>
        </w:r>
      </w:ins>
    </w:p>
    <w:p w14:paraId="13A5CE5A" w14:textId="77777777" w:rsidR="00257389" w:rsidRDefault="00FF4C47">
      <w:pPr>
        <w:keepLines/>
        <w:overflowPunct w:val="0"/>
        <w:autoSpaceDE w:val="0"/>
        <w:autoSpaceDN w:val="0"/>
        <w:adjustRightInd w:val="0"/>
        <w:ind w:left="1135" w:hanging="851"/>
        <w:textAlignment w:val="baseline"/>
        <w:rPr>
          <w:ins w:id="133" w:author="Post-R2#115" w:date="2021-09-03T10:18:00Z"/>
          <w:rFonts w:eastAsia="Times New Roman"/>
          <w:color w:val="FF0000"/>
          <w:lang w:eastAsia="ko-KR"/>
        </w:rPr>
      </w:pPr>
      <w:ins w:id="134" w:author="Post-R2#115" w:date="2021-09-03T10:18:00Z">
        <w:r>
          <w:rPr>
            <w:rFonts w:eastAsia="Times New Roman"/>
            <w:color w:val="FF0000"/>
            <w:lang w:eastAsia="ko-KR"/>
          </w:rPr>
          <w:t>Editor's Note:</w:t>
        </w:r>
        <w:r>
          <w:rPr>
            <w:rFonts w:eastAsia="Times New Roman"/>
            <w:color w:val="FF0000"/>
            <w:lang w:eastAsia="ko-KR"/>
          </w:rPr>
          <w:tab/>
          <w:t xml:space="preserve"> FFS if anything additional is required for inter-CU re-routing</w:t>
        </w:r>
      </w:ins>
      <w:ins w:id="135" w:author="Post-R2#115" w:date="2021-09-09T10:06:00Z">
        <w:r>
          <w:rPr>
            <w:rFonts w:eastAsia="Times New Roman"/>
            <w:color w:val="FF0000"/>
            <w:lang w:eastAsia="ko-KR"/>
          </w:rPr>
          <w:t xml:space="preserve"> and inter-CU routing</w:t>
        </w:r>
      </w:ins>
      <w:ins w:id="136" w:author="Post-R2#115" w:date="2021-09-03T10:18:00Z">
        <w:r>
          <w:rPr>
            <w:rFonts w:eastAsia="Times New Roman"/>
            <w:color w:val="FF0000"/>
            <w:lang w:eastAsia="ko-KR"/>
          </w:rPr>
          <w:t>.</w:t>
        </w:r>
      </w:ins>
      <w:ins w:id="137" w:author="Post-R2#115" w:date="2021-09-09T10:07:00Z">
        <w:r>
          <w:rPr>
            <w:rFonts w:eastAsia="Times New Roman"/>
            <w:color w:val="FF0000"/>
            <w:lang w:eastAsia="ko-KR"/>
          </w:rPr>
          <w:t xml:space="preserve"> The above is to be confirmed</w:t>
        </w:r>
      </w:ins>
      <w:ins w:id="138" w:author="Post-R2#115" w:date="2021-09-09T10:16:00Z">
        <w:r>
          <w:rPr>
            <w:rFonts w:eastAsia="Times New Roman"/>
            <w:color w:val="FF0000"/>
            <w:lang w:eastAsia="ko-KR"/>
          </w:rPr>
          <w:t>/revised</w:t>
        </w:r>
      </w:ins>
      <w:ins w:id="139" w:author="Post-R2#115" w:date="2021-09-09T10:07:00Z">
        <w:r>
          <w:rPr>
            <w:rFonts w:eastAsia="Times New Roman"/>
            <w:color w:val="FF0000"/>
            <w:lang w:eastAsia="ko-KR"/>
          </w:rPr>
          <w:t xml:space="preserve"> after RAN2 make clear agreement</w:t>
        </w:r>
      </w:ins>
      <w:ins w:id="140" w:author="Post-R2#115" w:date="2021-09-09T10:08:00Z">
        <w:r>
          <w:rPr>
            <w:rFonts w:eastAsia="Times New Roman"/>
            <w:color w:val="FF0000"/>
            <w:lang w:eastAsia="ko-KR"/>
          </w:rPr>
          <w:t>s for all the cases for header rewriting.</w:t>
        </w:r>
      </w:ins>
    </w:p>
    <w:p w14:paraId="5AEA1A2D" w14:textId="77777777" w:rsidR="00257389" w:rsidRDefault="00FF4C47">
      <w:pPr>
        <w:keepLines/>
        <w:overflowPunct w:val="0"/>
        <w:autoSpaceDE w:val="0"/>
        <w:autoSpaceDN w:val="0"/>
        <w:adjustRightInd w:val="0"/>
        <w:ind w:left="1135" w:hanging="851"/>
        <w:textAlignment w:val="baseline"/>
        <w:rPr>
          <w:ins w:id="141" w:author="Post-R2#115" w:date="2021-09-03T10:57:00Z"/>
          <w:rFonts w:eastAsia="Times New Roman"/>
          <w:lang w:eastAsia="ja-JP"/>
        </w:rPr>
      </w:pPr>
      <w:ins w:id="142" w:author="Post-R2#115" w:date="2021-09-08T17:27:00Z">
        <w:r>
          <w:rPr>
            <w:rFonts w:eastAsia="Times New Roman"/>
            <w:color w:val="FF0000"/>
            <w:lang w:eastAsia="ko-KR"/>
          </w:rPr>
          <w:t>Editor's Note:</w:t>
        </w:r>
        <w:r>
          <w:rPr>
            <w:rFonts w:eastAsia="Times New Roman"/>
            <w:color w:val="FF0000"/>
            <w:lang w:eastAsia="ko-KR"/>
          </w:rPr>
          <w:tab/>
          <w:t xml:space="preserve"> FFS if it should be added </w:t>
        </w:r>
      </w:ins>
      <w:ins w:id="143" w:author="Post-R2#115" w:date="2021-09-08T17:30:00Z">
        <w:r>
          <w:rPr>
            <w:rFonts w:eastAsia="Times New Roman"/>
            <w:color w:val="FF0000"/>
            <w:lang w:eastAsia="ko-KR"/>
          </w:rPr>
          <w:t xml:space="preserve">like </w:t>
        </w:r>
      </w:ins>
      <w:ins w:id="144" w:author="Post-R2#115" w:date="2021-09-08T17:27:00Z">
        <w:r>
          <w:rPr>
            <w:rFonts w:eastAsia="Times New Roman"/>
            <w:color w:val="FF0000"/>
            <w:lang w:eastAsia="ko-KR"/>
          </w:rPr>
          <w:t>“</w:t>
        </w:r>
      </w:ins>
      <w:commentRangeStart w:id="145"/>
      <w:commentRangeStart w:id="146"/>
      <w:commentRangeStart w:id="147"/>
      <w:commentRangeStart w:id="148"/>
      <w:commentRangeStart w:id="149"/>
      <w:commentRangeStart w:id="150"/>
      <w:ins w:id="151" w:author="Post-R2#115" w:date="2021-09-03T10:18:00Z">
        <w:r>
          <w:rPr>
            <w:rFonts w:eastAsia="Times New Roman"/>
            <w:lang w:eastAsia="ja-JP"/>
          </w:rPr>
          <w:t>NOTE x</w:t>
        </w:r>
      </w:ins>
      <w:commentRangeEnd w:id="145"/>
      <w:r>
        <w:rPr>
          <w:rStyle w:val="af1"/>
        </w:rPr>
        <w:commentReference w:id="145"/>
      </w:r>
      <w:ins w:id="152" w:author="Post-R2#115" w:date="2021-09-03T10:18:00Z">
        <w:r>
          <w:rPr>
            <w:rFonts w:eastAsia="Times New Roman"/>
            <w:lang w:eastAsia="ja-JP"/>
          </w:rPr>
          <w:t>: An egress link is not considered to be available</w:t>
        </w:r>
      </w:ins>
      <w:ins w:id="153" w:author="Post-R2#115" w:date="2021-09-03T10:57:00Z">
        <w:r>
          <w:rPr>
            <w:rFonts w:eastAsia="Times New Roman"/>
            <w:lang w:eastAsia="ja-JP"/>
          </w:rPr>
          <w:t xml:space="preserve"> [for a BAP routing ID]</w:t>
        </w:r>
      </w:ins>
      <w:ins w:id="154" w:author="Post-R2#115" w:date="2021-09-03T10:18:00Z">
        <w:r>
          <w:rPr>
            <w:rFonts w:eastAsia="Times New Roman"/>
            <w:lang w:eastAsia="ja-JP"/>
          </w:rPr>
          <w:t xml:space="preserve">, upon </w:t>
        </w:r>
        <w:commentRangeStart w:id="155"/>
        <w:commentRangeStart w:id="156"/>
        <w:commentRangeStart w:id="157"/>
        <w:commentRangeStart w:id="158"/>
        <w:r>
          <w:rPr>
            <w:rFonts w:eastAsia="Times New Roman"/>
            <w:lang w:eastAsia="ja-JP"/>
          </w:rPr>
          <w:t>receiving BH recovering indication</w:t>
        </w:r>
      </w:ins>
      <w:commentRangeEnd w:id="155"/>
      <w:r>
        <w:rPr>
          <w:rStyle w:val="af1"/>
        </w:rPr>
        <w:commentReference w:id="155"/>
      </w:r>
      <w:commentRangeEnd w:id="156"/>
      <w:r>
        <w:rPr>
          <w:rStyle w:val="af1"/>
        </w:rPr>
        <w:commentReference w:id="156"/>
      </w:r>
      <w:commentRangeEnd w:id="157"/>
      <w:r>
        <w:rPr>
          <w:rStyle w:val="af1"/>
        </w:rPr>
        <w:commentReference w:id="157"/>
      </w:r>
      <w:commentRangeEnd w:id="158"/>
      <w:r>
        <w:rPr>
          <w:rStyle w:val="af1"/>
        </w:rPr>
        <w:commentReference w:id="158"/>
      </w:r>
      <w:ins w:id="159" w:author="Post-R2#115" w:date="2021-09-03T10:18:00Z">
        <w:r>
          <w:rPr>
            <w:rFonts w:eastAsia="Times New Roman"/>
            <w:lang w:eastAsia="ja-JP"/>
          </w:rPr>
          <w:t xml:space="preserve"> on the link.</w:t>
        </w:r>
      </w:ins>
      <w:commentRangeEnd w:id="146"/>
      <w:r>
        <w:rPr>
          <w:rStyle w:val="af1"/>
        </w:rPr>
        <w:commentReference w:id="146"/>
      </w:r>
      <w:commentRangeEnd w:id="147"/>
      <w:r>
        <w:rPr>
          <w:rStyle w:val="af1"/>
        </w:rPr>
        <w:commentReference w:id="147"/>
      </w:r>
      <w:ins w:id="160" w:author="Post-R2#115" w:date="2021-09-08T17:27:00Z">
        <w:r>
          <w:rPr>
            <w:rFonts w:eastAsia="Times New Roman"/>
            <w:lang w:eastAsia="ja-JP"/>
          </w:rPr>
          <w:t>"</w:t>
        </w:r>
      </w:ins>
      <w:commentRangeEnd w:id="148"/>
      <w:r>
        <w:rPr>
          <w:rStyle w:val="af1"/>
        </w:rPr>
        <w:commentReference w:id="148"/>
      </w:r>
      <w:commentRangeEnd w:id="149"/>
      <w:r>
        <w:commentReference w:id="149"/>
      </w:r>
      <w:commentRangeEnd w:id="150"/>
      <w:r w:rsidR="002F2519">
        <w:rPr>
          <w:rStyle w:val="af1"/>
        </w:rPr>
        <w:commentReference w:id="150"/>
      </w:r>
      <w:ins w:id="161" w:author="Post-R2#115" w:date="2021-09-08T17:28:00Z">
        <w:r>
          <w:rPr>
            <w:rFonts w:eastAsia="Times New Roman"/>
            <w:lang w:eastAsia="ja-JP"/>
          </w:rPr>
          <w:t xml:space="preserve"> </w:t>
        </w:r>
        <w:proofErr w:type="gramStart"/>
        <w:r>
          <w:rPr>
            <w:rFonts w:eastAsia="Times New Roman"/>
            <w:lang w:eastAsia="ja-JP"/>
          </w:rPr>
          <w:t>or</w:t>
        </w:r>
        <w:proofErr w:type="gramEnd"/>
        <w:r>
          <w:rPr>
            <w:rFonts w:eastAsia="Times New Roman"/>
            <w:lang w:eastAsia="ja-JP"/>
          </w:rPr>
          <w:t xml:space="preserve"> other </w:t>
        </w:r>
        <w:proofErr w:type="spellStart"/>
        <w:r>
          <w:rPr>
            <w:rFonts w:eastAsia="Times New Roman"/>
            <w:lang w:eastAsia="ja-JP"/>
          </w:rPr>
          <w:t>decription</w:t>
        </w:r>
      </w:ins>
      <w:ins w:id="162" w:author="Post-R2#115" w:date="2021-09-08T17:29:00Z">
        <w:r>
          <w:rPr>
            <w:rFonts w:eastAsia="Times New Roman"/>
            <w:lang w:eastAsia="ja-JP"/>
          </w:rPr>
          <w:t>s</w:t>
        </w:r>
        <w:proofErr w:type="spellEnd"/>
        <w:r>
          <w:rPr>
            <w:rFonts w:eastAsia="Times New Roman"/>
            <w:lang w:eastAsia="ja-JP"/>
          </w:rPr>
          <w:t xml:space="preserve">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type2 </w:t>
        </w:r>
        <w:proofErr w:type="spellStart"/>
        <w:r>
          <w:rPr>
            <w:rFonts w:eastAsia="Times New Roman"/>
            <w:lang w:eastAsia="ja-JP"/>
          </w:rPr>
          <w:t>indciation</w:t>
        </w:r>
        <w:proofErr w:type="spellEnd"/>
        <w:r>
          <w:rPr>
            <w:rFonts w:eastAsia="Times New Roman"/>
            <w:lang w:eastAsia="ja-JP"/>
          </w:rPr>
          <w:t>.</w:t>
        </w:r>
      </w:ins>
      <w:ins w:id="163" w:author="Post-R2#115" w:date="2021-09-08T17:28:00Z">
        <w:r>
          <w:rPr>
            <w:rFonts w:eastAsia="Times New Roman"/>
            <w:lang w:eastAsia="ja-JP"/>
          </w:rPr>
          <w:t xml:space="preserve"> </w:t>
        </w:r>
      </w:ins>
    </w:p>
    <w:p w14:paraId="46410BA0" w14:textId="77777777" w:rsidR="00257389" w:rsidRDefault="00FF4C47">
      <w:pPr>
        <w:keepLines/>
        <w:overflowPunct w:val="0"/>
        <w:autoSpaceDE w:val="0"/>
        <w:autoSpaceDN w:val="0"/>
        <w:adjustRightInd w:val="0"/>
        <w:ind w:left="1135" w:hanging="851"/>
        <w:textAlignment w:val="baseline"/>
        <w:rPr>
          <w:ins w:id="164" w:author="Post-R2#115" w:date="2021-09-03T10:18:00Z"/>
          <w:rFonts w:eastAsia="Malgun Gothic"/>
          <w:color w:val="FF0000"/>
          <w:lang w:eastAsia="ko-KR"/>
        </w:rPr>
      </w:pPr>
      <w:ins w:id="165" w:author="Post-R2#115" w:date="2021-09-03T10:57:00Z">
        <w:r>
          <w:rPr>
            <w:rFonts w:eastAsia="Times New Roman"/>
            <w:color w:val="FF0000"/>
            <w:lang w:eastAsia="ko-KR"/>
          </w:rPr>
          <w:t>Editor's Note:</w:t>
        </w:r>
        <w:r>
          <w:rPr>
            <w:rFonts w:eastAsia="Times New Roman"/>
            <w:color w:val="FF0000"/>
            <w:lang w:eastAsia="ko-KR"/>
          </w:rPr>
          <w:tab/>
          <w:t xml:space="preserve"> FFS if </w:t>
        </w:r>
      </w:ins>
      <w:ins w:id="166" w:author="Post-R2#115" w:date="2021-09-03T10:58:00Z">
        <w:r>
          <w:rPr>
            <w:rFonts w:eastAsia="Times New Roman"/>
            <w:color w:val="FF0000"/>
            <w:lang w:eastAsia="ko-KR"/>
          </w:rPr>
          <w:t xml:space="preserve">BAP routing ID granularity is supported for local rerouting triggered by type2 </w:t>
        </w:r>
        <w:proofErr w:type="spellStart"/>
        <w:r>
          <w:rPr>
            <w:rFonts w:eastAsia="Times New Roman"/>
            <w:color w:val="FF0000"/>
            <w:lang w:eastAsia="ko-KR"/>
          </w:rPr>
          <w:t>indciation</w:t>
        </w:r>
      </w:ins>
      <w:proofErr w:type="spellEnd"/>
      <w:ins w:id="167" w:author="Post-R2#115" w:date="2021-09-03T10:57:00Z">
        <w:r>
          <w:rPr>
            <w:rFonts w:eastAsia="Times New Roman"/>
            <w:color w:val="FF0000"/>
            <w:lang w:eastAsia="ko-KR"/>
          </w:rPr>
          <w:t>.</w:t>
        </w:r>
      </w:ins>
    </w:p>
    <w:p w14:paraId="4867C21B" w14:textId="77777777" w:rsidR="00257389" w:rsidRDefault="00FF4C47">
      <w:pPr>
        <w:keepLines/>
        <w:overflowPunct w:val="0"/>
        <w:autoSpaceDE w:val="0"/>
        <w:autoSpaceDN w:val="0"/>
        <w:adjustRightInd w:val="0"/>
        <w:ind w:left="1135" w:hanging="851"/>
        <w:textAlignment w:val="baseline"/>
        <w:rPr>
          <w:ins w:id="168" w:author="Post-R2#115" w:date="2021-09-03T11:04:00Z"/>
          <w:rFonts w:eastAsia="Times New Roman"/>
          <w:lang w:eastAsia="ja-JP"/>
        </w:rPr>
      </w:pPr>
      <w:ins w:id="169" w:author="Post-R2#115" w:date="2021-09-08T17:30:00Z">
        <w:r>
          <w:rPr>
            <w:rFonts w:eastAsia="Times New Roman"/>
            <w:color w:val="FF0000"/>
            <w:lang w:eastAsia="ko-KR"/>
          </w:rPr>
          <w:t>Editor's Note:</w:t>
        </w:r>
        <w:r>
          <w:rPr>
            <w:rFonts w:eastAsia="Times New Roman"/>
            <w:color w:val="FF0000"/>
            <w:lang w:eastAsia="ko-KR"/>
          </w:rPr>
          <w:tab/>
          <w:t xml:space="preserve"> FFS if it should be added like “</w:t>
        </w:r>
      </w:ins>
      <w:commentRangeStart w:id="170"/>
      <w:commentRangeStart w:id="171"/>
      <w:ins w:id="172" w:author="Post-R2#115" w:date="2021-09-03T10:18:00Z">
        <w:r>
          <w:rPr>
            <w:rFonts w:eastAsia="Times New Roman"/>
            <w:lang w:eastAsia="ja-JP"/>
          </w:rPr>
          <w:t>NOTE y</w:t>
        </w:r>
      </w:ins>
      <w:commentRangeEnd w:id="170"/>
      <w:ins w:id="173" w:author="Post-R2#115" w:date="2021-09-03T11:02:00Z">
        <w:r>
          <w:rPr>
            <w:rStyle w:val="af1"/>
          </w:rPr>
          <w:commentReference w:id="170"/>
        </w:r>
      </w:ins>
      <w:ins w:id="174" w:author="Post-R2#115" w:date="2021-09-03T10:18:00Z">
        <w:r>
          <w:rPr>
            <w:rFonts w:eastAsia="Times New Roman"/>
            <w:lang w:eastAsia="ja-JP"/>
          </w:rPr>
          <w:t>: An egress link may be not considered to be available for a [BAP routing ID and/or BH RLC channel], if it is determined as congested based on the received flow control feedback, as defined in sub-clause 5.3.1.</w:t>
        </w:r>
      </w:ins>
      <w:commentRangeEnd w:id="171"/>
      <w:r>
        <w:rPr>
          <w:rStyle w:val="af1"/>
        </w:rPr>
        <w:commentReference w:id="171"/>
      </w:r>
      <w:ins w:id="175" w:author="Post-R2#115" w:date="2021-09-08T17:30:00Z">
        <w:r>
          <w:rPr>
            <w:rFonts w:eastAsia="Times New Roman"/>
            <w:lang w:eastAsia="ja-JP"/>
          </w:rPr>
          <w:t xml:space="preserve">” or other </w:t>
        </w:r>
        <w:proofErr w:type="spellStart"/>
        <w:r>
          <w:rPr>
            <w:rFonts w:eastAsia="Times New Roman"/>
            <w:lang w:eastAsia="ja-JP"/>
          </w:rPr>
          <w:t>decriptions</w:t>
        </w:r>
        <w:proofErr w:type="spellEnd"/>
        <w:r>
          <w:rPr>
            <w:rFonts w:eastAsia="Times New Roman"/>
            <w:lang w:eastAsia="ja-JP"/>
          </w:rPr>
          <w:t xml:space="preserve">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flow control feedback. </w:t>
        </w:r>
        <w:commentRangeStart w:id="176"/>
        <w:commentRangeStart w:id="177"/>
        <w:commentRangeStart w:id="178"/>
        <w:r>
          <w:rPr>
            <w:rStyle w:val="af1"/>
          </w:rPr>
          <w:commentReference w:id="176"/>
        </w:r>
      </w:ins>
      <w:commentRangeEnd w:id="176"/>
      <w:commentRangeEnd w:id="177"/>
      <w:r>
        <w:commentReference w:id="177"/>
      </w:r>
      <w:commentRangeEnd w:id="178"/>
      <w:r w:rsidR="002F2519">
        <w:rPr>
          <w:rStyle w:val="af1"/>
        </w:rPr>
        <w:commentReference w:id="178"/>
      </w:r>
    </w:p>
    <w:p w14:paraId="1D68D9E0" w14:textId="77777777" w:rsidR="00257389" w:rsidRDefault="00FF4C47">
      <w:pPr>
        <w:keepLines/>
        <w:overflowPunct w:val="0"/>
        <w:autoSpaceDE w:val="0"/>
        <w:autoSpaceDN w:val="0"/>
        <w:adjustRightInd w:val="0"/>
        <w:ind w:left="1135" w:hanging="851"/>
        <w:textAlignment w:val="baseline"/>
        <w:rPr>
          <w:ins w:id="179" w:author="Post-R2#115" w:date="2021-09-03T10:18:00Z"/>
          <w:rFonts w:eastAsia="Malgun Gothic"/>
          <w:color w:val="FF0000"/>
          <w:lang w:eastAsia="ko-KR"/>
        </w:rPr>
      </w:pPr>
      <w:ins w:id="180" w:author="Post-R2#115" w:date="2021-09-03T11:04:00Z">
        <w:r>
          <w:rPr>
            <w:rFonts w:eastAsia="Times New Roman"/>
            <w:color w:val="FF0000"/>
            <w:lang w:eastAsia="ko-KR"/>
          </w:rPr>
          <w:t>Editor's Note:</w:t>
        </w:r>
        <w:r>
          <w:rPr>
            <w:rFonts w:eastAsia="Times New Roman"/>
            <w:color w:val="FF0000"/>
            <w:lang w:eastAsia="ko-KR"/>
          </w:rPr>
          <w:tab/>
          <w:t xml:space="preserve"> </w:t>
        </w:r>
        <w:commentRangeStart w:id="181"/>
        <w:commentRangeStart w:id="182"/>
        <w:r>
          <w:rPr>
            <w:rFonts w:eastAsia="Times New Roman"/>
            <w:color w:val="FF0000"/>
            <w:lang w:eastAsia="ko-KR"/>
          </w:rPr>
          <w:t xml:space="preserve">FFS </w:t>
        </w:r>
      </w:ins>
      <w:ins w:id="183" w:author="Post-R2#115" w:date="2021-09-03T11:05:00Z">
        <w:r>
          <w:rPr>
            <w:rFonts w:eastAsia="Times New Roman"/>
            <w:color w:val="FF0000"/>
            <w:lang w:eastAsia="ko-KR"/>
          </w:rPr>
          <w:t>on</w:t>
        </w:r>
      </w:ins>
      <w:ins w:id="184" w:author="Post-R2#115" w:date="2021-09-03T11:04:00Z">
        <w:r>
          <w:rPr>
            <w:rFonts w:eastAsia="Times New Roman"/>
            <w:color w:val="FF0000"/>
            <w:lang w:eastAsia="ko-KR"/>
          </w:rPr>
          <w:t xml:space="preserve"> granularity for local rerouting triggered by </w:t>
        </w:r>
      </w:ins>
      <w:ins w:id="185" w:author="Post-R2#115" w:date="2021-09-03T11:05:00Z">
        <w:r>
          <w:rPr>
            <w:rFonts w:eastAsia="Times New Roman"/>
            <w:color w:val="FF0000"/>
            <w:lang w:eastAsia="ko-KR"/>
          </w:rPr>
          <w:t>flow control feedback</w:t>
        </w:r>
      </w:ins>
      <w:commentRangeEnd w:id="181"/>
      <w:r>
        <w:commentReference w:id="181"/>
      </w:r>
      <w:commentRangeEnd w:id="182"/>
      <w:r w:rsidR="002F2519">
        <w:rPr>
          <w:rStyle w:val="af1"/>
        </w:rPr>
        <w:commentReference w:id="182"/>
      </w:r>
      <w:ins w:id="186" w:author="Post-R2#115" w:date="2021-09-03T11:04:00Z">
        <w:r>
          <w:rPr>
            <w:rFonts w:eastAsia="Times New Roman"/>
            <w:color w:val="FF0000"/>
            <w:lang w:eastAsia="ko-KR"/>
          </w:rPr>
          <w:t>.</w:t>
        </w:r>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97"/>
      <w:bookmarkEnd w:id="98"/>
      <w:bookmarkEnd w:id="99"/>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87" w:name="_Toc46491322"/>
      <w:bookmarkStart w:id="188" w:name="_Toc52580786"/>
      <w:bookmarkStart w:id="189"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187"/>
      <w:bookmarkEnd w:id="188"/>
      <w:bookmarkEnd w:id="189"/>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p>
    <w:p w14:paraId="45F57389"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received from an ingress BH RLC channel of an ingress link and for which the egress link 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and whose egress link ID corresponds to the selected egress link</w:t>
      </w:r>
      <w:r>
        <w:rPr>
          <w:rFonts w:eastAsia="Times New Roman"/>
          <w:lang w:eastAsia="ja-JP"/>
        </w:rPr>
        <w:t>;</w:t>
      </w:r>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A31D8AA" w14:textId="77777777" w:rsidR="00257389" w:rsidRDefault="00FF4C47">
      <w:pPr>
        <w:keepLines/>
        <w:overflowPunct w:val="0"/>
        <w:autoSpaceDE w:val="0"/>
        <w:autoSpaceDN w:val="0"/>
        <w:adjustRightInd w:val="0"/>
        <w:ind w:left="1135" w:hanging="851"/>
        <w:textAlignment w:val="baseline"/>
        <w:rPr>
          <w:ins w:id="190" w:author="Post-R2#115" w:date="2021-09-03T10:20:00Z"/>
          <w:rFonts w:eastAsia="等线"/>
          <w:color w:val="FF0000"/>
          <w:lang w:eastAsia="zh-CN"/>
        </w:rPr>
      </w:pPr>
      <w:bookmarkStart w:id="191" w:name="_Toc46491323"/>
      <w:bookmarkStart w:id="192" w:name="_Toc52580787"/>
      <w:bookmarkStart w:id="193" w:name="_Toc76555057"/>
      <w:ins w:id="194" w:author="Post-R2#115" w:date="2021-09-03T10:20:00Z">
        <w:r>
          <w:rPr>
            <w:rFonts w:eastAsia="Times New Roman"/>
            <w:color w:val="FF0000"/>
            <w:lang w:eastAsia="ko-KR"/>
          </w:rPr>
          <w:t>Editor's Note:</w:t>
        </w:r>
        <w:r>
          <w:rPr>
            <w:rFonts w:eastAsia="Times New Roman"/>
            <w:color w:val="FF0000"/>
            <w:lang w:eastAsia="ko-KR"/>
          </w:rPr>
          <w:tab/>
          <w:t xml:space="preserve"> FFS how to capture the bearer mapping at the boundary IAB-node (also FFS if the current spec already support the bearer mapping at boundary IAB-node for inter-CU routing)</w:t>
        </w:r>
        <w:r>
          <w:rPr>
            <w:rFonts w:eastAsia="等线" w:hint="eastAsia"/>
            <w:color w:val="FF0000"/>
            <w:lang w:eastAsia="zh-CN"/>
          </w:rPr>
          <w:t>.</w:t>
        </w:r>
      </w:ins>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191"/>
      <w:bookmarkEnd w:id="192"/>
      <w:bookmarkEnd w:id="193"/>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proofErr w:type="gramStart"/>
      <w:r>
        <w:rPr>
          <w:rFonts w:eastAsia="Times New Roman"/>
          <w:i/>
          <w:lang w:eastAsia="ja-JP"/>
        </w:rPr>
        <w:t>defaultUL</w:t>
      </w:r>
      <w:proofErr w:type="spellEnd"/>
      <w:r>
        <w:rPr>
          <w:rFonts w:eastAsia="Times New Roman"/>
          <w:i/>
          <w:lang w:eastAsia="ja-JP"/>
        </w:rPr>
        <w:t>-BH-RLC-Channel</w:t>
      </w:r>
      <w:proofErr w:type="gramEnd"/>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 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proofErr w:type="gramStart"/>
      <w:r>
        <w:rPr>
          <w:rFonts w:eastAsia="Times New Roman"/>
          <w:lang w:eastAsia="zh-CN"/>
        </w:rPr>
        <w:t>else</w:t>
      </w:r>
      <w:proofErr w:type="gramEnd"/>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proofErr w:type="gramStart"/>
      <w:r>
        <w:rPr>
          <w:rFonts w:eastAsia="Times New Roman"/>
          <w:lang w:eastAsia="zh-CN"/>
        </w:rPr>
        <w:t>for</w:t>
      </w:r>
      <w:proofErr w:type="gramEnd"/>
      <w:r>
        <w:rPr>
          <w:rFonts w:eastAsia="Times New Roman"/>
          <w:lang w:eastAsia="zh-CN"/>
        </w:rPr>
        <w:t xml:space="preserve">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link;</w:t>
      </w:r>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r>
      <w:proofErr w:type="gramStart"/>
      <w:r>
        <w:rPr>
          <w:rFonts w:eastAsia="Times New Roman"/>
          <w:iCs/>
          <w:lang w:eastAsia="ja-JP"/>
        </w:rPr>
        <w:t>for</w:t>
      </w:r>
      <w:proofErr w:type="gramEnd"/>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95" w:name="_Toc76555058"/>
      <w:bookmarkStart w:id="196" w:name="_Toc52580788"/>
      <w:bookmarkStart w:id="197"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195"/>
      <w:bookmarkEnd w:id="196"/>
      <w:bookmarkEnd w:id="197"/>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w:t>
      </w:r>
      <w:proofErr w:type="gramStart"/>
      <w:r>
        <w:rPr>
          <w:rFonts w:eastAsia="Times New Roman"/>
          <w:lang w:eastAsia="zh-CN"/>
        </w:rPr>
        <w:t xml:space="preserve">IE </w:t>
      </w:r>
      <w:r>
        <w:rPr>
          <w:rFonts w:eastAsia="Times New Roman"/>
          <w:lang w:eastAsia="ja-JP"/>
        </w:rPr>
        <w:t>,</w:t>
      </w:r>
      <w:proofErr w:type="gramEnd"/>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an</w:t>
      </w:r>
      <w:proofErr w:type="gramEnd"/>
      <w:r>
        <w:rPr>
          <w:rFonts w:eastAsia="Times New Roman"/>
          <w:lang w:eastAsia="ja-JP"/>
        </w:rPr>
        <w:t xml:space="preserve">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proofErr w:type="gramStart"/>
      <w:r>
        <w:rPr>
          <w:rFonts w:eastAsia="Times New Roman"/>
          <w:lang w:eastAsia="ja-JP"/>
        </w:rPr>
        <w:t>for</w:t>
      </w:r>
      <w:proofErr w:type="gramEnd"/>
      <w:r>
        <w:rPr>
          <w:rFonts w:eastAsia="Times New Roman"/>
          <w:lang w:eastAsia="ja-JP"/>
        </w:rPr>
        <w:t xml:space="preserve">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the</w:t>
      </w:r>
      <w:proofErr w:type="gramEnd"/>
      <w:r>
        <w:rPr>
          <w:rFonts w:eastAsia="Times New Roman"/>
          <w:lang w:eastAsia="ja-JP"/>
        </w:rPr>
        <w:t xml:space="preserv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proofErr w:type="gramStart"/>
      <w:r>
        <w:rPr>
          <w:rFonts w:eastAsia="Times New Roman"/>
          <w:lang w:eastAsia="ja-JP"/>
        </w:rPr>
        <w:t>for</w:t>
      </w:r>
      <w:proofErr w:type="gramEnd"/>
      <w:r>
        <w:rPr>
          <w:rFonts w:eastAsia="Times New Roman"/>
          <w:lang w:eastAsia="ja-JP"/>
        </w:rPr>
        <w:t xml:space="preserve">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98" w:name="_Toc46491325"/>
      <w:bookmarkStart w:id="199" w:name="_Toc52580789"/>
      <w:bookmarkStart w:id="200" w:name="_Toc76555059"/>
      <w:r>
        <w:rPr>
          <w:rFonts w:ascii="Arial" w:eastAsia="Times New Roman" w:hAnsi="Arial" w:cs="Arial"/>
          <w:sz w:val="28"/>
          <w:lang w:eastAsia="ja-JP"/>
        </w:rPr>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198"/>
      <w:bookmarkEnd w:id="199"/>
      <w:bookmarkEnd w:id="200"/>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14:paraId="69548D16"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DESTINATION field of this BAP Data PDU matches the BAP address of this node:</w:t>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14:paraId="2BE0B69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66C88DA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36EF0341" w14:textId="77777777" w:rsidR="00257389" w:rsidRDefault="00FF4C47">
      <w:pPr>
        <w:keepLines/>
        <w:overflowPunct w:val="0"/>
        <w:autoSpaceDE w:val="0"/>
        <w:autoSpaceDN w:val="0"/>
        <w:adjustRightInd w:val="0"/>
        <w:ind w:left="1135" w:hanging="851"/>
        <w:textAlignment w:val="baseline"/>
        <w:rPr>
          <w:ins w:id="201" w:author="Post-R2#115" w:date="2021-09-03T11:11:00Z"/>
          <w:rFonts w:eastAsia="Times New Roman"/>
          <w:color w:val="FF0000"/>
          <w:lang w:eastAsia="ko-KR"/>
        </w:rPr>
      </w:pPr>
      <w:bookmarkStart w:id="202" w:name="_Toc46491326"/>
      <w:bookmarkStart w:id="203" w:name="_Toc52580790"/>
      <w:bookmarkStart w:id="204" w:name="_Toc76555060"/>
      <w:ins w:id="205" w:author="Post-R2#115" w:date="2021-09-03T11:11:00Z">
        <w:r>
          <w:rPr>
            <w:rFonts w:eastAsia="Times New Roman"/>
            <w:color w:val="FF0000"/>
            <w:lang w:eastAsia="ko-KR"/>
          </w:rPr>
          <w:t>Editor's Note:</w:t>
        </w:r>
        <w:r>
          <w:rPr>
            <w:rFonts w:eastAsia="Times New Roman"/>
            <w:color w:val="FF0000"/>
            <w:lang w:eastAsia="ko-KR"/>
          </w:rPr>
          <w:tab/>
          <w:t xml:space="preserve"> FFS </w:t>
        </w:r>
      </w:ins>
      <w:ins w:id="206" w:author="Post-R2#115" w:date="2021-09-03T11:12:00Z">
        <w:r>
          <w:rPr>
            <w:rFonts w:eastAsia="Times New Roman"/>
            <w:color w:val="FF0000"/>
            <w:lang w:eastAsia="ko-KR"/>
          </w:rPr>
          <w:t>how to reflect the R3 agreement “RAN3 assumes that the boundary node has only one BAP address in each topology.”</w:t>
        </w:r>
      </w:ins>
      <w:ins w:id="207" w:author="Post-R2#115" w:date="2021-09-03T11:13:00Z">
        <w:r>
          <w:rPr>
            <w:rFonts w:eastAsia="Times New Roman"/>
            <w:color w:val="FF0000"/>
            <w:lang w:eastAsia="ko-KR"/>
          </w:rPr>
          <w:t xml:space="preserve"> (</w:t>
        </w:r>
        <w:proofErr w:type="gramStart"/>
        <w:r>
          <w:rPr>
            <w:rFonts w:eastAsia="Times New Roman"/>
            <w:color w:val="FF0000"/>
            <w:lang w:eastAsia="ko-KR"/>
          </w:rPr>
          <w:t>e.g</w:t>
        </w:r>
        <w:proofErr w:type="gramEnd"/>
        <w:r>
          <w:rPr>
            <w:rFonts w:eastAsia="Times New Roman"/>
            <w:color w:val="FF0000"/>
            <w:lang w:eastAsia="ko-KR"/>
          </w:rPr>
          <w:t>. some clarification on “</w:t>
        </w:r>
        <w:r>
          <w:rPr>
            <w:rFonts w:eastAsia="Times New Roman"/>
            <w:lang w:eastAsia="ja-JP"/>
          </w:rPr>
          <w:t>BAP address of this node</w:t>
        </w:r>
        <w:r>
          <w:rPr>
            <w:rFonts w:eastAsia="Times New Roman"/>
            <w:color w:val="FF0000"/>
            <w:lang w:eastAsia="ko-KR"/>
          </w:rPr>
          <w:t>”)</w:t>
        </w:r>
      </w:ins>
      <w:ins w:id="208" w:author="Post-R2#115" w:date="2021-09-03T11:11:00Z">
        <w:r>
          <w:rPr>
            <w:rFonts w:eastAsia="Times New Roman"/>
            <w:color w:val="FF0000"/>
            <w:lang w:eastAsia="zh-CN"/>
          </w:rPr>
          <w:t>.</w:t>
        </w:r>
      </w:ins>
    </w:p>
    <w:p w14:paraId="0A5CA850" w14:textId="77777777" w:rsidR="00257389" w:rsidRDefault="00FF4C47">
      <w:pPr>
        <w:keepNext/>
        <w:keepLines/>
        <w:overflowPunct w:val="0"/>
        <w:autoSpaceDE w:val="0"/>
        <w:autoSpaceDN w:val="0"/>
        <w:adjustRightInd w:val="0"/>
        <w:spacing w:before="120"/>
        <w:ind w:left="1134" w:hanging="1134"/>
        <w:textAlignment w:val="baseline"/>
        <w:outlineLvl w:val="2"/>
        <w:rPr>
          <w:ins w:id="209" w:author="Post-R2#115" w:date="2021-09-03T10:21:00Z"/>
          <w:rFonts w:ascii="Arial" w:eastAsia="Times New Roman" w:hAnsi="Arial" w:cs="Arial"/>
          <w:sz w:val="28"/>
          <w:lang w:eastAsia="zh-CN"/>
        </w:rPr>
      </w:pPr>
      <w:commentRangeStart w:id="210"/>
      <w:commentRangeStart w:id="211"/>
      <w:commentRangeStart w:id="212"/>
      <w:commentRangeStart w:id="213"/>
      <w:commentRangeStart w:id="214"/>
      <w:ins w:id="215" w:author="Post-R2#115" w:date="2021-09-03T10:21:00Z">
        <w:r>
          <w:rPr>
            <w:rFonts w:ascii="Arial" w:eastAsia="Times New Roman" w:hAnsi="Arial" w:cs="Arial"/>
            <w:sz w:val="28"/>
            <w:lang w:eastAsia="ja-JP"/>
          </w:rPr>
          <w:t>5.2</w:t>
        </w:r>
        <w:proofErr w:type="gramStart"/>
        <w:r>
          <w:rPr>
            <w:rFonts w:ascii="Arial" w:eastAsia="Times New Roman" w:hAnsi="Arial" w:cs="Arial"/>
            <w:sz w:val="28"/>
            <w:lang w:eastAsia="ja-JP"/>
          </w:rPr>
          <w:t>.</w:t>
        </w:r>
        <w:r>
          <w:rPr>
            <w:rFonts w:ascii="Arial" w:eastAsia="Times New Roman" w:hAnsi="Arial" w:cs="Arial"/>
            <w:sz w:val="28"/>
            <w:lang w:eastAsia="zh-CN"/>
          </w:rPr>
          <w:t>x</w:t>
        </w:r>
      </w:ins>
      <w:commentRangeEnd w:id="210"/>
      <w:proofErr w:type="gramEnd"/>
      <w:r>
        <w:rPr>
          <w:rStyle w:val="af1"/>
        </w:rPr>
        <w:commentReference w:id="210"/>
      </w:r>
      <w:commentRangeEnd w:id="211"/>
      <w:r>
        <w:rPr>
          <w:rStyle w:val="af1"/>
        </w:rPr>
        <w:commentReference w:id="211"/>
      </w:r>
      <w:commentRangeEnd w:id="212"/>
      <w:r>
        <w:commentReference w:id="212"/>
      </w:r>
      <w:commentRangeEnd w:id="213"/>
      <w:commentRangeEnd w:id="214"/>
      <w:r w:rsidR="002F2519">
        <w:rPr>
          <w:rStyle w:val="af1"/>
        </w:rPr>
        <w:commentReference w:id="214"/>
      </w:r>
      <w:r>
        <w:rPr>
          <w:rStyle w:val="af1"/>
        </w:rPr>
        <w:commentReference w:id="213"/>
      </w:r>
      <w:ins w:id="216" w:author="Post-R2#115" w:date="2021-09-03T10:21:00Z">
        <w:r>
          <w:rPr>
            <w:rFonts w:ascii="Arial" w:eastAsia="Times New Roman" w:hAnsi="Arial" w:cs="Arial"/>
            <w:sz w:val="28"/>
            <w:lang w:eastAsia="ja-JP"/>
          </w:rPr>
          <w:tab/>
          <w:t>BAP h</w:t>
        </w:r>
        <w:r>
          <w:rPr>
            <w:rFonts w:ascii="Arial" w:eastAsia="Times New Roman" w:hAnsi="Arial" w:cs="Arial"/>
            <w:sz w:val="28"/>
            <w:lang w:eastAsia="zh-CN"/>
          </w:rPr>
          <w:t>eader rewriting operation</w:t>
        </w:r>
      </w:ins>
    </w:p>
    <w:p w14:paraId="5B62F7CF" w14:textId="77777777" w:rsidR="00257389" w:rsidRDefault="00FF4C47">
      <w:pPr>
        <w:keepLines/>
        <w:overflowPunct w:val="0"/>
        <w:autoSpaceDE w:val="0"/>
        <w:autoSpaceDN w:val="0"/>
        <w:adjustRightInd w:val="0"/>
        <w:ind w:left="1135" w:hanging="851"/>
        <w:textAlignment w:val="baseline"/>
        <w:rPr>
          <w:ins w:id="217" w:author="Post-R2#115" w:date="2021-09-03T10:21:00Z"/>
          <w:rFonts w:eastAsia="Times New Roman"/>
          <w:color w:val="FF0000"/>
          <w:lang w:eastAsia="ko-KR"/>
        </w:rPr>
      </w:pPr>
      <w:ins w:id="218" w:author="Post-R2#115" w:date="2021-09-03T10:21:00Z">
        <w:r>
          <w:rPr>
            <w:rFonts w:eastAsia="Times New Roman"/>
            <w:color w:val="FF0000"/>
            <w:lang w:eastAsia="ko-KR"/>
          </w:rPr>
          <w:t>Editor's Note:</w:t>
        </w:r>
        <w:r>
          <w:rPr>
            <w:rFonts w:eastAsia="Times New Roman"/>
            <w:color w:val="FF0000"/>
            <w:lang w:eastAsia="ko-KR"/>
          </w:rPr>
          <w:tab/>
          <w:t xml:space="preserve"> This section can be used to capture how to perform BAP header rewriting</w:t>
        </w:r>
      </w:ins>
      <w:ins w:id="219" w:author="Post-R2#115" w:date="2021-09-03T10:22:00Z">
        <w:r>
          <w:rPr>
            <w:rFonts w:eastAsia="Times New Roman"/>
            <w:color w:val="FF0000"/>
            <w:lang w:eastAsia="ko-KR"/>
          </w:rPr>
          <w:t xml:space="preserve">, which can be used for the </w:t>
        </w:r>
        <w:commentRangeStart w:id="220"/>
        <w:commentRangeStart w:id="221"/>
        <w:r>
          <w:rPr>
            <w:rFonts w:eastAsia="Times New Roman"/>
            <w:color w:val="FF0000"/>
            <w:lang w:eastAsia="zh-CN"/>
          </w:rPr>
          <w:t>inter-CU routing, inter-CU re-routing and inter-donor-DU re-routin</w:t>
        </w:r>
      </w:ins>
      <w:ins w:id="222" w:author="Post-R2#115" w:date="2021-09-03T15:20:00Z">
        <w:r>
          <w:rPr>
            <w:rFonts w:eastAsia="Times New Roman"/>
            <w:color w:val="FF0000"/>
            <w:lang w:eastAsia="zh-CN"/>
          </w:rPr>
          <w:t>g</w:t>
        </w:r>
      </w:ins>
      <w:ins w:id="223" w:author="Post-R2#115" w:date="2021-09-03T10:23:00Z">
        <w:r>
          <w:rPr>
            <w:rFonts w:eastAsia="Times New Roman"/>
            <w:color w:val="FF0000"/>
            <w:lang w:eastAsia="zh-CN"/>
          </w:rPr>
          <w:t xml:space="preserve"> cases</w:t>
        </w:r>
      </w:ins>
      <w:commentRangeEnd w:id="220"/>
      <w:r>
        <w:rPr>
          <w:rStyle w:val="af1"/>
        </w:rPr>
        <w:commentReference w:id="220"/>
      </w:r>
      <w:commentRangeEnd w:id="221"/>
      <w:r>
        <w:rPr>
          <w:rStyle w:val="af1"/>
        </w:rPr>
        <w:commentReference w:id="221"/>
      </w:r>
      <w:ins w:id="224" w:author="Post-R2#115" w:date="2021-09-03T10:21:00Z">
        <w:r>
          <w:rPr>
            <w:rFonts w:eastAsia="Times New Roman"/>
            <w:color w:val="FF0000"/>
            <w:lang w:eastAsia="ko-KR"/>
          </w:rPr>
          <w:t xml:space="preserve">. </w:t>
        </w:r>
      </w:ins>
      <w:ins w:id="225" w:author="Post-R2#115" w:date="2021-09-09T10:16:00Z">
        <w:r>
          <w:rPr>
            <w:rFonts w:eastAsia="Times New Roman"/>
            <w:color w:val="FF0000"/>
            <w:lang w:eastAsia="ko-KR"/>
          </w:rPr>
          <w:t xml:space="preserve">The </w:t>
        </w:r>
      </w:ins>
      <w:ins w:id="226" w:author="Post-R2#115" w:date="2021-09-09T10:35:00Z">
        <w:r>
          <w:rPr>
            <w:rFonts w:eastAsia="Times New Roman"/>
            <w:color w:val="FF0000"/>
            <w:lang w:eastAsia="ko-KR"/>
          </w:rPr>
          <w:t xml:space="preserve">need/place/details of this </w:t>
        </w:r>
      </w:ins>
      <w:ins w:id="227" w:author="Post-R2#115" w:date="2021-09-09T10:16:00Z">
        <w:r>
          <w:rPr>
            <w:rFonts w:eastAsia="Times New Roman"/>
            <w:color w:val="FF0000"/>
            <w:lang w:eastAsia="ko-KR"/>
          </w:rPr>
          <w:t xml:space="preserve">section </w:t>
        </w:r>
      </w:ins>
      <w:ins w:id="228" w:author="Post-R2#115" w:date="2021-09-09T10:36:00Z">
        <w:r>
          <w:rPr>
            <w:rFonts w:eastAsia="Times New Roman"/>
            <w:color w:val="FF0000"/>
            <w:lang w:eastAsia="ko-KR"/>
          </w:rPr>
          <w:t>are</w:t>
        </w:r>
      </w:ins>
      <w:ins w:id="229" w:author="Post-R2#115" w:date="2021-09-09T10:16:00Z">
        <w:r>
          <w:rPr>
            <w:rFonts w:eastAsia="Times New Roman"/>
            <w:color w:val="FF0000"/>
            <w:lang w:eastAsia="ko-KR"/>
          </w:rPr>
          <w:t xml:space="preserve"> to be confirmed/revised after RAN2 make clear agreements for all the cases for header rewriting.</w:t>
        </w:r>
      </w:ins>
    </w:p>
    <w:p w14:paraId="175A6EB2" w14:textId="77777777" w:rsidR="00257389" w:rsidRDefault="00FF4C47">
      <w:pPr>
        <w:overflowPunct w:val="0"/>
        <w:autoSpaceDE w:val="0"/>
        <w:autoSpaceDN w:val="0"/>
        <w:adjustRightInd w:val="0"/>
        <w:textAlignment w:val="baseline"/>
        <w:rPr>
          <w:ins w:id="230" w:author="Post-R2#115" w:date="2021-09-03T10:21:00Z"/>
          <w:rFonts w:eastAsia="Times New Roman"/>
          <w:lang w:eastAsia="zh-CN"/>
        </w:rPr>
      </w:pPr>
      <w:ins w:id="231" w:author="Post-R2#115" w:date="2021-09-03T10:21: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03556A26" w14:textId="77777777" w:rsidR="00257389" w:rsidRDefault="00FF4C47">
      <w:pPr>
        <w:overflowPunct w:val="0"/>
        <w:autoSpaceDE w:val="0"/>
        <w:autoSpaceDN w:val="0"/>
        <w:adjustRightInd w:val="0"/>
        <w:ind w:left="568" w:hanging="284"/>
        <w:textAlignment w:val="baseline"/>
        <w:rPr>
          <w:ins w:id="232" w:author="Post-R2#115" w:date="2021-09-03T10:21:00Z"/>
          <w:rFonts w:eastAsia="Times New Roman"/>
          <w:lang w:eastAsia="zh-CN"/>
        </w:rPr>
      </w:pPr>
      <w:ins w:id="233" w:author="Post-R2#115" w:date="2021-09-03T10:21:00Z">
        <w:r>
          <w:rPr>
            <w:rFonts w:eastAsia="Times New Roman"/>
            <w:lang w:eastAsia="zh-CN"/>
          </w:rPr>
          <w:t>-</w:t>
        </w:r>
        <w:r>
          <w:rPr>
            <w:rFonts w:eastAsia="Times New Roman"/>
            <w:lang w:eastAsia="zh-CN"/>
          </w:rPr>
          <w:tab/>
        </w:r>
        <w:proofErr w:type="gramStart"/>
        <w:r>
          <w:rPr>
            <w:rFonts w:eastAsia="Times New Roman"/>
            <w:lang w:eastAsia="zh-CN"/>
          </w:rPr>
          <w:t>the</w:t>
        </w:r>
        <w:proofErr w:type="gramEnd"/>
        <w:r>
          <w:rPr>
            <w:rFonts w:eastAsia="Times New Roman"/>
            <w:lang w:eastAsia="zh-CN"/>
          </w:rPr>
          <w:t xml:space="preserve"> Header Rewriting Configuration derived from an F1AP message as specified in TS 38.473 [5].</w:t>
        </w:r>
      </w:ins>
    </w:p>
    <w:p w14:paraId="7ED5F237" w14:textId="77777777" w:rsidR="00257389" w:rsidRDefault="00FF4C47">
      <w:pPr>
        <w:overflowPunct w:val="0"/>
        <w:autoSpaceDE w:val="0"/>
        <w:autoSpaceDN w:val="0"/>
        <w:adjustRightInd w:val="0"/>
        <w:textAlignment w:val="baseline"/>
        <w:rPr>
          <w:ins w:id="234" w:author="Post-R2#115" w:date="2021-09-03T10:21:00Z"/>
          <w:rFonts w:eastAsia="Times New Roman"/>
          <w:lang w:eastAsia="zh-CN"/>
        </w:rPr>
      </w:pPr>
      <w:commentRangeStart w:id="235"/>
      <w:commentRangeStart w:id="236"/>
      <w:ins w:id="237" w:author="Post-R2#115" w:date="2021-09-03T10:21:00Z">
        <w:r>
          <w:rPr>
            <w:rFonts w:eastAsia="Times New Roman"/>
            <w:lang w:eastAsia="zh-CN"/>
          </w:rPr>
          <w:t xml:space="preserve">Each entry </w:t>
        </w:r>
      </w:ins>
      <w:commentRangeEnd w:id="235"/>
      <w:r>
        <w:rPr>
          <w:rStyle w:val="af1"/>
        </w:rPr>
        <w:commentReference w:id="235"/>
      </w:r>
      <w:commentRangeEnd w:id="236"/>
      <w:r>
        <w:rPr>
          <w:rStyle w:val="af1"/>
        </w:rPr>
        <w:commentReference w:id="236"/>
      </w:r>
      <w:ins w:id="238" w:author="Post-R2#115" w:date="2021-09-03T10:21:00Z">
        <w:r>
          <w:rPr>
            <w:rFonts w:eastAsia="Times New Roman"/>
            <w:lang w:eastAsia="zh-CN"/>
          </w:rPr>
          <w:t>of the Header Rewriting Configuration contains:</w:t>
        </w:r>
      </w:ins>
    </w:p>
    <w:p w14:paraId="525E15DA" w14:textId="77777777" w:rsidR="00257389" w:rsidRDefault="00FF4C47">
      <w:pPr>
        <w:overflowPunct w:val="0"/>
        <w:autoSpaceDE w:val="0"/>
        <w:autoSpaceDN w:val="0"/>
        <w:adjustRightInd w:val="0"/>
        <w:ind w:left="568" w:hanging="284"/>
        <w:textAlignment w:val="baseline"/>
        <w:rPr>
          <w:ins w:id="239" w:author="Post-R2#115" w:date="2021-09-03T10:21:00Z"/>
          <w:rFonts w:eastAsia="Times New Roman"/>
          <w:lang w:eastAsia="zh-CN"/>
        </w:rPr>
      </w:pPr>
      <w:ins w:id="240" w:author="Post-R2#115" w:date="2021-09-03T10:21:00Z">
        <w:r>
          <w:rPr>
            <w:rFonts w:eastAsia="Times New Roman"/>
            <w:lang w:eastAsia="ja-JP"/>
          </w:rPr>
          <w:t>-</w:t>
        </w:r>
        <w:r>
          <w:rPr>
            <w:rFonts w:eastAsia="Times New Roman"/>
            <w:lang w:eastAsia="ja-JP"/>
          </w:rPr>
          <w:tab/>
        </w:r>
        <w:proofErr w:type="gramStart"/>
        <w:r>
          <w:rPr>
            <w:rFonts w:eastAsia="Times New Roman"/>
            <w:lang w:eastAsia="zh-CN"/>
          </w:rPr>
          <w:t>a</w:t>
        </w:r>
        <w:proofErr w:type="gramEnd"/>
        <w:r>
          <w:rPr>
            <w:rFonts w:eastAsia="Times New Roman"/>
            <w:lang w:eastAsia="zh-CN"/>
          </w:rPr>
          <w:t xml:space="preserve"> Previous Routing ID consisting of a BAP address and a BAP path identity of the BAP Data PDU</w:t>
        </w:r>
      </w:ins>
      <w:commentRangeStart w:id="241"/>
      <w:commentRangeStart w:id="242"/>
      <w:commentRangeStart w:id="243"/>
      <w:commentRangeStart w:id="244"/>
      <w:del w:id="245" w:author="Post-R2#115" w:date="2021-09-08T17:38:00Z">
        <w:r>
          <w:rPr>
            <w:rStyle w:val="af1"/>
          </w:rPr>
          <w:commentReference w:id="241"/>
        </w:r>
        <w:commentRangeEnd w:id="241"/>
        <w:commentRangeEnd w:id="242"/>
        <w:r>
          <w:rPr>
            <w:rStyle w:val="af1"/>
          </w:rPr>
          <w:commentReference w:id="242"/>
        </w:r>
      </w:del>
      <w:ins w:id="246" w:author="Post-R2#115" w:date="2021-09-03T10:21:00Z">
        <w:r>
          <w:rPr>
            <w:rFonts w:eastAsia="Times New Roman"/>
            <w:lang w:eastAsia="zh-CN"/>
          </w:rPr>
          <w:t xml:space="preserve">, which is indicated by </w:t>
        </w:r>
        <w:r>
          <w:rPr>
            <w:rFonts w:eastAsia="Times New Roman"/>
            <w:i/>
            <w:lang w:eastAsia="zh-CN"/>
          </w:rPr>
          <w:t>FFS</w:t>
        </w:r>
        <w:r>
          <w:rPr>
            <w:rFonts w:eastAsia="Times New Roman"/>
            <w:lang w:eastAsia="zh-CN"/>
          </w:rPr>
          <w:t xml:space="preserve"> IE, and</w:t>
        </w:r>
      </w:ins>
      <w:commentRangeEnd w:id="243"/>
      <w:r>
        <w:rPr>
          <w:rStyle w:val="af1"/>
        </w:rPr>
        <w:commentReference w:id="243"/>
      </w:r>
      <w:commentRangeEnd w:id="244"/>
      <w:r>
        <w:rPr>
          <w:rStyle w:val="af1"/>
        </w:rPr>
        <w:commentReference w:id="244"/>
      </w:r>
    </w:p>
    <w:p w14:paraId="7E5CE38E" w14:textId="77777777" w:rsidR="00257389" w:rsidRDefault="00FF4C47">
      <w:pPr>
        <w:overflowPunct w:val="0"/>
        <w:autoSpaceDE w:val="0"/>
        <w:autoSpaceDN w:val="0"/>
        <w:adjustRightInd w:val="0"/>
        <w:ind w:left="568" w:hanging="284"/>
        <w:textAlignment w:val="baseline"/>
        <w:rPr>
          <w:ins w:id="247" w:author="Post-R2#115" w:date="2021-09-03T10:21:00Z"/>
          <w:rFonts w:eastAsia="Times New Roman"/>
          <w:lang w:eastAsia="zh-CN"/>
        </w:rPr>
      </w:pPr>
      <w:ins w:id="248" w:author="Post-R2#115" w:date="2021-09-03T10:21:00Z">
        <w:r>
          <w:rPr>
            <w:rFonts w:eastAsia="Times New Roman"/>
            <w:lang w:eastAsia="ja-JP"/>
          </w:rPr>
          <w:t>-</w:t>
        </w:r>
        <w:r>
          <w:rPr>
            <w:rFonts w:eastAsia="Times New Roman"/>
            <w:lang w:eastAsia="ja-JP"/>
          </w:rPr>
          <w:tab/>
        </w:r>
        <w:commentRangeStart w:id="249"/>
        <w:commentRangeStart w:id="250"/>
        <w:commentRangeStart w:id="251"/>
        <w:proofErr w:type="gramStart"/>
        <w:r>
          <w:rPr>
            <w:rFonts w:eastAsia="Times New Roman"/>
            <w:lang w:eastAsia="zh-CN"/>
          </w:rPr>
          <w:t>a</w:t>
        </w:r>
        <w:proofErr w:type="gramEnd"/>
        <w:r>
          <w:rPr>
            <w:rFonts w:eastAsia="Times New Roman"/>
            <w:lang w:eastAsia="zh-CN"/>
          </w:rPr>
          <w:t xml:space="preserve"> New Routing ID</w:t>
        </w:r>
      </w:ins>
      <w:commentRangeEnd w:id="249"/>
      <w:r>
        <w:rPr>
          <w:rStyle w:val="af1"/>
        </w:rPr>
        <w:commentReference w:id="249"/>
      </w:r>
      <w:commentRangeEnd w:id="250"/>
      <w:r>
        <w:rPr>
          <w:rStyle w:val="af1"/>
        </w:rPr>
        <w:commentReference w:id="250"/>
      </w:r>
      <w:ins w:id="252" w:author="Post-R2#115" w:date="2021-09-08T17:41:00Z">
        <w:r>
          <w:rPr>
            <w:rFonts w:eastAsia="Times New Roman"/>
            <w:lang w:eastAsia="zh-CN"/>
          </w:rPr>
          <w:t xml:space="preserve"> </w:t>
        </w:r>
      </w:ins>
      <w:commentRangeEnd w:id="251"/>
      <w:r>
        <w:rPr>
          <w:rStyle w:val="af1"/>
        </w:rPr>
        <w:commentReference w:id="251"/>
      </w:r>
      <w:ins w:id="253" w:author="Post-R2#115" w:date="2021-09-08T17:41:00Z">
        <w:r>
          <w:rPr>
            <w:rFonts w:eastAsia="Times New Roman"/>
            <w:lang w:eastAsia="zh-CN"/>
          </w:rPr>
          <w:t xml:space="preserve"> consisting of a BAP address and a BAP path identity of the BAP Data PDU</w:t>
        </w:r>
      </w:ins>
      <w:ins w:id="254" w:author="Post-R2#115" w:date="2021-09-03T10:21:00Z">
        <w:r>
          <w:rPr>
            <w:rFonts w:eastAsia="Times New Roman"/>
            <w:lang w:eastAsia="zh-CN"/>
          </w:rPr>
          <w:t xml:space="preserve">, which is indicated by </w:t>
        </w:r>
        <w:r>
          <w:rPr>
            <w:rFonts w:eastAsia="Times New Roman"/>
            <w:i/>
            <w:lang w:eastAsia="zh-CN"/>
          </w:rPr>
          <w:t>FFS</w:t>
        </w:r>
        <w:r>
          <w:rPr>
            <w:rFonts w:eastAsia="Times New Roman"/>
            <w:lang w:eastAsia="zh-CN"/>
          </w:rPr>
          <w:t xml:space="preserve"> IE.</w:t>
        </w:r>
      </w:ins>
    </w:p>
    <w:p w14:paraId="3CAFC442" w14:textId="77777777" w:rsidR="00257389" w:rsidRDefault="00FF4C47">
      <w:pPr>
        <w:keepLines/>
        <w:overflowPunct w:val="0"/>
        <w:autoSpaceDE w:val="0"/>
        <w:autoSpaceDN w:val="0"/>
        <w:adjustRightInd w:val="0"/>
        <w:ind w:left="1135" w:hanging="851"/>
        <w:textAlignment w:val="baseline"/>
        <w:rPr>
          <w:ins w:id="255" w:author="Post-R2#115" w:date="2021-09-08T17:34:00Z"/>
          <w:rFonts w:eastAsia="Times New Roman"/>
          <w:color w:val="FF0000"/>
          <w:lang w:eastAsia="ko-KR"/>
        </w:rPr>
      </w:pPr>
      <w:ins w:id="256" w:author="Post-R2#115" w:date="2021-09-08T17:34:00Z">
        <w:r>
          <w:rPr>
            <w:rFonts w:eastAsia="Times New Roman"/>
            <w:color w:val="FF0000"/>
            <w:lang w:eastAsia="ko-KR"/>
          </w:rPr>
          <w:t>Editor's Note:</w:t>
        </w:r>
        <w:r>
          <w:rPr>
            <w:rFonts w:eastAsia="Times New Roman"/>
            <w:color w:val="FF0000"/>
            <w:lang w:eastAsia="ko-KR"/>
          </w:rPr>
          <w:tab/>
          <w:t xml:space="preserve"> The details of</w:t>
        </w:r>
      </w:ins>
      <w:ins w:id="257" w:author="Post-R2#115" w:date="2021-09-08T17:35:00Z">
        <w:r>
          <w:rPr>
            <w:rFonts w:eastAsia="Times New Roman"/>
            <w:lang w:eastAsia="zh-CN"/>
          </w:rPr>
          <w:t xml:space="preserve"> Header Rewriting Configuration can be revised with any </w:t>
        </w:r>
        <w:proofErr w:type="spellStart"/>
        <w:r>
          <w:rPr>
            <w:rFonts w:eastAsia="Times New Roman"/>
            <w:lang w:eastAsia="zh-CN"/>
          </w:rPr>
          <w:t>potentional</w:t>
        </w:r>
        <w:proofErr w:type="spellEnd"/>
        <w:r>
          <w:rPr>
            <w:rFonts w:eastAsia="Times New Roman"/>
            <w:lang w:eastAsia="zh-CN"/>
          </w:rPr>
          <w:t xml:space="preserve"> new agreement</w:t>
        </w:r>
      </w:ins>
      <w:ins w:id="258" w:author="Post-R2#115" w:date="2021-09-08T17:34:00Z">
        <w:r>
          <w:rPr>
            <w:rFonts w:eastAsia="Times New Roman"/>
            <w:color w:val="FF0000"/>
            <w:lang w:eastAsia="zh-CN"/>
          </w:rPr>
          <w:t>.</w:t>
        </w:r>
      </w:ins>
    </w:p>
    <w:p w14:paraId="3E08EFCB" w14:textId="77777777" w:rsidR="00257389" w:rsidRDefault="00FF4C47">
      <w:pPr>
        <w:overflowPunct w:val="0"/>
        <w:autoSpaceDE w:val="0"/>
        <w:autoSpaceDN w:val="0"/>
        <w:adjustRightInd w:val="0"/>
        <w:textAlignment w:val="baseline"/>
        <w:rPr>
          <w:ins w:id="259" w:author="Post-R2#115" w:date="2021-09-03T10:21:00Z"/>
          <w:rFonts w:eastAsia="Times New Roman"/>
          <w:lang w:eastAsia="zh-CN"/>
        </w:rPr>
      </w:pPr>
      <w:ins w:id="260" w:author="Post-R2#115" w:date="2021-09-03T10:21:00Z">
        <w:r>
          <w:rPr>
            <w:rFonts w:eastAsia="Times New Roman"/>
            <w:lang w:eastAsia="zh-CN"/>
          </w:rPr>
          <w:t>For a BAP Data PDU</w:t>
        </w:r>
        <w:commentRangeStart w:id="261"/>
        <w:commentRangeStart w:id="262"/>
        <w:r>
          <w:rPr>
            <w:rFonts w:eastAsia="Times New Roman"/>
            <w:lang w:eastAsia="zh-CN"/>
          </w:rPr>
          <w:t xml:space="preserve"> </w:t>
        </w:r>
      </w:ins>
      <w:ins w:id="263" w:author="Post-R2#115" w:date="2021-09-08T17:43:00Z">
        <w:r>
          <w:rPr>
            <w:rFonts w:eastAsia="Times New Roman"/>
            <w:lang w:eastAsia="zh-CN"/>
          </w:rPr>
          <w:t>to be considered for</w:t>
        </w:r>
      </w:ins>
      <w:commentRangeStart w:id="264"/>
      <w:commentRangeStart w:id="265"/>
      <w:commentRangeStart w:id="266"/>
      <w:commentRangeStart w:id="267"/>
      <w:ins w:id="268" w:author="Post-R2#115" w:date="2021-09-03T10:21:00Z">
        <w:r>
          <w:rPr>
            <w:rFonts w:eastAsia="Times New Roman"/>
            <w:lang w:eastAsia="zh-CN"/>
          </w:rPr>
          <w:t xml:space="preserve"> BAP header </w:t>
        </w:r>
      </w:ins>
      <w:commentRangeEnd w:id="264"/>
      <w:del w:id="269" w:author="Post-R2#115" w:date="2021-09-08T17:43:00Z">
        <w:r>
          <w:rPr>
            <w:rStyle w:val="af1"/>
          </w:rPr>
          <w:commentReference w:id="264"/>
        </w:r>
      </w:del>
      <w:proofErr w:type="spellStart"/>
      <w:ins w:id="270" w:author="Post-R2#115" w:date="2021-09-08T17:43:00Z">
        <w:r>
          <w:rPr>
            <w:rFonts w:eastAsia="Times New Roman"/>
            <w:lang w:eastAsia="zh-CN"/>
          </w:rPr>
          <w:t>rewritting</w:t>
        </w:r>
      </w:ins>
      <w:commentRangeEnd w:id="265"/>
      <w:proofErr w:type="spellEnd"/>
      <w:del w:id="271" w:author="Post-R2#115" w:date="2021-09-08T17:43:00Z">
        <w:r>
          <w:rPr>
            <w:rStyle w:val="af1"/>
          </w:rPr>
          <w:commentReference w:id="265"/>
        </w:r>
      </w:del>
      <w:commentRangeEnd w:id="266"/>
      <w:r>
        <w:rPr>
          <w:rStyle w:val="af1"/>
        </w:rPr>
        <w:commentReference w:id="266"/>
      </w:r>
      <w:commentRangeEnd w:id="267"/>
      <w:r>
        <w:rPr>
          <w:rStyle w:val="af1"/>
        </w:rPr>
        <w:commentReference w:id="267"/>
      </w:r>
      <w:commentRangeEnd w:id="261"/>
      <w:r>
        <w:rPr>
          <w:rStyle w:val="af1"/>
        </w:rPr>
        <w:commentReference w:id="261"/>
      </w:r>
      <w:commentRangeEnd w:id="262"/>
      <w:r>
        <w:rPr>
          <w:rStyle w:val="af1"/>
        </w:rPr>
        <w:commentReference w:id="262"/>
      </w:r>
      <w:ins w:id="272" w:author="Post-R2#115" w:date="2021-09-03T10:21:00Z">
        <w:r>
          <w:rPr>
            <w:rFonts w:eastAsia="Times New Roman"/>
            <w:lang w:eastAsia="zh-CN"/>
          </w:rPr>
          <w:t>, the BAP entity shall:</w:t>
        </w:r>
      </w:ins>
    </w:p>
    <w:p w14:paraId="3765F45E" w14:textId="77777777" w:rsidR="00257389" w:rsidRDefault="00FF4C47">
      <w:pPr>
        <w:overflowPunct w:val="0"/>
        <w:autoSpaceDE w:val="0"/>
        <w:autoSpaceDN w:val="0"/>
        <w:adjustRightInd w:val="0"/>
        <w:ind w:left="568" w:hanging="284"/>
        <w:textAlignment w:val="baseline"/>
        <w:rPr>
          <w:ins w:id="273" w:author="Post-R2#115" w:date="2021-09-03T10:21:00Z"/>
          <w:rFonts w:eastAsia="Times New Roman"/>
          <w:lang w:eastAsia="ja-JP"/>
        </w:rPr>
      </w:pPr>
      <w:ins w:id="274" w:author="Post-R2#115" w:date="2021-09-03T10:21:00Z">
        <w:r>
          <w:rPr>
            <w:rFonts w:eastAsia="Times New Roman"/>
            <w:lang w:eastAsia="ja-JP"/>
          </w:rPr>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ins>
    </w:p>
    <w:p w14:paraId="5D5C7A23" w14:textId="77777777" w:rsidR="00257389" w:rsidRDefault="00FF4C47">
      <w:pPr>
        <w:overflowPunct w:val="0"/>
        <w:autoSpaceDE w:val="0"/>
        <w:autoSpaceDN w:val="0"/>
        <w:adjustRightInd w:val="0"/>
        <w:ind w:left="851" w:hanging="284"/>
        <w:textAlignment w:val="baseline"/>
        <w:rPr>
          <w:ins w:id="275" w:author="Post-R2#115" w:date="2021-09-03T10:21:00Z"/>
          <w:rFonts w:eastAsia="Times New Roman"/>
          <w:lang w:eastAsia="ja-JP"/>
        </w:rPr>
      </w:pPr>
      <w:ins w:id="276" w:author="Post-R2#115" w:date="2021-09-03T10:21:00Z">
        <w:r>
          <w:rPr>
            <w:rFonts w:eastAsia="Times New Roman"/>
            <w:lang w:eastAsia="ja-JP"/>
          </w:rPr>
          <w:t>-</w:t>
        </w:r>
        <w:commentRangeStart w:id="277"/>
        <w:commentRangeStart w:id="278"/>
        <w:commentRangeStart w:id="279"/>
        <w:commentRangeStart w:id="280"/>
        <w:r>
          <w:rPr>
            <w:rFonts w:eastAsia="Times New Roman"/>
            <w:lang w:eastAsia="ja-JP"/>
          </w:rPr>
          <w:tab/>
          <w:t>replace the BAP header of this BAP Data PDU, where the DESTINATION field is reset to the leftmost 10 bits of New Routing ID of the entry</w:t>
        </w:r>
      </w:ins>
      <w:ins w:id="281" w:author="Post-R2#115" w:date="2021-09-09T16:48:00Z">
        <w:r>
          <w:rPr>
            <w:rFonts w:eastAsia="Times New Roman"/>
            <w:lang w:eastAsia="ja-JP"/>
          </w:rPr>
          <w:t xml:space="preserve"> (i.e. BAP address)</w:t>
        </w:r>
      </w:ins>
      <w:ins w:id="282" w:author="Post-R2#115" w:date="2021-09-03T10:21:00Z">
        <w:r>
          <w:rPr>
            <w:rFonts w:eastAsia="Times New Roman"/>
            <w:lang w:eastAsia="ja-JP"/>
          </w:rPr>
          <w:t>, and the PATH field is reset to the rightmost 10 bits of New Routing ID of the entry</w:t>
        </w:r>
      </w:ins>
      <w:ins w:id="283" w:author="Post-R2#115" w:date="2021-09-09T16:48:00Z">
        <w:r>
          <w:rPr>
            <w:rFonts w:eastAsia="Times New Roman"/>
            <w:lang w:eastAsia="ja-JP"/>
          </w:rPr>
          <w:t xml:space="preserve"> (i.e. BAP path identity)</w:t>
        </w:r>
      </w:ins>
      <w:ins w:id="284" w:author="Post-R2#115" w:date="2021-09-03T10:21:00Z">
        <w:r>
          <w:rPr>
            <w:rFonts w:eastAsia="Times New Roman"/>
            <w:lang w:eastAsia="ja-JP"/>
          </w:rPr>
          <w:t>.</w:t>
        </w:r>
      </w:ins>
      <w:commentRangeEnd w:id="277"/>
      <w:r>
        <w:rPr>
          <w:rStyle w:val="af1"/>
        </w:rPr>
        <w:commentReference w:id="277"/>
      </w:r>
      <w:commentRangeEnd w:id="278"/>
      <w:r>
        <w:rPr>
          <w:rStyle w:val="af1"/>
        </w:rPr>
        <w:commentReference w:id="278"/>
      </w:r>
      <w:commentRangeEnd w:id="279"/>
      <w:r>
        <w:rPr>
          <w:rStyle w:val="af1"/>
        </w:rPr>
        <w:commentReference w:id="279"/>
      </w:r>
      <w:commentRangeEnd w:id="280"/>
      <w:r>
        <w:rPr>
          <w:rStyle w:val="af1"/>
        </w:rPr>
        <w:commentReference w:id="280"/>
      </w:r>
    </w:p>
    <w:p w14:paraId="09E49782" w14:textId="77777777" w:rsidR="00257389" w:rsidRDefault="00FF4C47">
      <w:pPr>
        <w:keepLines/>
        <w:overflowPunct w:val="0"/>
        <w:autoSpaceDE w:val="0"/>
        <w:autoSpaceDN w:val="0"/>
        <w:adjustRightInd w:val="0"/>
        <w:ind w:left="1135" w:hanging="851"/>
        <w:textAlignment w:val="baseline"/>
        <w:rPr>
          <w:ins w:id="285" w:author="Post-R2#115" w:date="2021-09-03T10:21:00Z"/>
          <w:rFonts w:eastAsia="Times New Roman"/>
          <w:color w:val="FF0000"/>
          <w:lang w:eastAsia="ko-KR"/>
        </w:rPr>
      </w:pPr>
      <w:ins w:id="286" w:author="Post-R2#115" w:date="2021-09-03T10:21:00Z">
        <w:r>
          <w:rPr>
            <w:rFonts w:eastAsia="Times New Roman"/>
            <w:color w:val="FF0000"/>
            <w:lang w:eastAsia="ko-KR"/>
          </w:rPr>
          <w:t>Editor's Note:</w:t>
        </w:r>
        <w:r>
          <w:rPr>
            <w:rFonts w:eastAsia="Times New Roman"/>
            <w:color w:val="FF0000"/>
            <w:lang w:eastAsia="ko-KR"/>
          </w:rPr>
          <w:tab/>
          <w:t xml:space="preserve"> FFS how to reflect the R3 agreement “RAN3 prefers that the boundary node performs BAP header rewriting only for traffic routed on BAP layer from a BH link in one topology to a BH link in the adjacent topology, for both UL and DL traffic.” </w:t>
        </w:r>
      </w:ins>
    </w:p>
    <w:p w14:paraId="219516AB" w14:textId="77777777" w:rsidR="00257389" w:rsidRDefault="00FF4C47">
      <w:pPr>
        <w:keepLines/>
        <w:overflowPunct w:val="0"/>
        <w:autoSpaceDE w:val="0"/>
        <w:autoSpaceDN w:val="0"/>
        <w:adjustRightInd w:val="0"/>
        <w:ind w:left="1135" w:hanging="851"/>
        <w:textAlignment w:val="baseline"/>
        <w:rPr>
          <w:ins w:id="287" w:author="Post-R2#115" w:date="2021-09-03T10:21:00Z"/>
          <w:rFonts w:eastAsia="Times New Roman"/>
          <w:color w:val="FF0000"/>
          <w:lang w:eastAsia="zh-CN"/>
        </w:rPr>
      </w:pPr>
      <w:commentRangeStart w:id="288"/>
      <w:commentRangeStart w:id="289"/>
      <w:ins w:id="290" w:author="Post-R2#115" w:date="2021-09-03T10:21:00Z">
        <w:r>
          <w:rPr>
            <w:rFonts w:eastAsia="Times New Roman"/>
            <w:color w:val="FF0000"/>
            <w:lang w:eastAsia="ko-KR"/>
          </w:rPr>
          <w:t>Editor's Note:</w:t>
        </w:r>
        <w:r>
          <w:rPr>
            <w:rFonts w:eastAsia="Times New Roman"/>
            <w:color w:val="FF0000"/>
            <w:lang w:eastAsia="ko-KR"/>
          </w:rPr>
          <w:tab/>
          <w:t xml:space="preserve"> FFS if and how the </w:t>
        </w:r>
        <w:r>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commentRangeEnd w:id="288"/>
      <w:r>
        <w:rPr>
          <w:rStyle w:val="af1"/>
        </w:rPr>
        <w:commentReference w:id="288"/>
      </w:r>
      <w:commentRangeEnd w:id="289"/>
      <w:r>
        <w:rPr>
          <w:rStyle w:val="af1"/>
        </w:rPr>
        <w:commentReference w:id="289"/>
      </w:r>
    </w:p>
    <w:p w14:paraId="17993F59" w14:textId="77777777" w:rsidR="00257389" w:rsidRDefault="00FF4C47">
      <w:pPr>
        <w:keepLines/>
        <w:overflowPunct w:val="0"/>
        <w:autoSpaceDE w:val="0"/>
        <w:autoSpaceDN w:val="0"/>
        <w:adjustRightInd w:val="0"/>
        <w:ind w:left="1135" w:hanging="851"/>
        <w:textAlignment w:val="baseline"/>
        <w:rPr>
          <w:ins w:id="291" w:author="Post-R2#115" w:date="2021-09-03T10:21:00Z"/>
          <w:rFonts w:eastAsia="Times New Roman"/>
          <w:color w:val="FF0000"/>
          <w:lang w:eastAsia="ko-KR"/>
        </w:rPr>
      </w:pPr>
      <w:ins w:id="292" w:author="Post-R2#115" w:date="2021-09-03T10:21:00Z">
        <w:r>
          <w:rPr>
            <w:rFonts w:eastAsia="Times New Roman"/>
            <w:color w:val="FF0000"/>
            <w:lang w:eastAsia="ko-KR"/>
          </w:rPr>
          <w:t>Editor's Note:</w:t>
        </w:r>
        <w:r>
          <w:rPr>
            <w:rFonts w:eastAsia="Times New Roman"/>
            <w:color w:val="FF0000"/>
            <w:lang w:eastAsia="ko-KR"/>
          </w:rPr>
          <w:tab/>
          <w:t xml:space="preserve"> FFS if the </w:t>
        </w:r>
        <w:r>
          <w:rPr>
            <w:rFonts w:eastAsia="Times New Roman"/>
            <w:color w:val="FF0000"/>
            <w:lang w:eastAsia="zh-CN"/>
          </w:rPr>
          <w:t>Header Rewriting Configurations are separated for inter-CU routing, inter-CU re-routing and inter-donor-DU re-routing.</w:t>
        </w:r>
      </w:ins>
    </w:p>
    <w:p w14:paraId="6D1FF13A"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5.3</w:t>
      </w:r>
      <w:r>
        <w:rPr>
          <w:rFonts w:ascii="Arial" w:eastAsia="Times New Roman" w:hAnsi="Arial" w:cs="Arial"/>
          <w:sz w:val="32"/>
          <w:lang w:eastAsia="ja-JP"/>
        </w:rPr>
        <w:tab/>
        <w:t>Flow control</w:t>
      </w:r>
      <w:bookmarkEnd w:id="202"/>
      <w:bookmarkEnd w:id="203"/>
      <w:bookmarkEnd w:id="204"/>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93" w:name="_Toc46491327"/>
      <w:bookmarkStart w:id="294" w:name="_Toc76555061"/>
      <w:bookmarkStart w:id="295"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293"/>
      <w:bookmarkEnd w:id="294"/>
      <w:bookmarkEnd w:id="295"/>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296" w:author="Post-R2#115" w:date="2021-09-03T18:31:00Z"/>
          <w:rFonts w:ascii="Arial" w:eastAsia="Times New Roman" w:hAnsi="Arial" w:cs="Arial"/>
          <w:sz w:val="24"/>
          <w:lang w:eastAsia="ja-JP"/>
        </w:rPr>
      </w:pPr>
      <w:ins w:id="297"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w:t>
        </w:r>
        <w:proofErr w:type="gramStart"/>
        <w:r>
          <w:rPr>
            <w:rFonts w:ascii="Arial" w:eastAsia="Times New Roman" w:hAnsi="Arial" w:cs="Arial"/>
            <w:sz w:val="24"/>
            <w:lang w:eastAsia="ja-JP"/>
          </w:rPr>
          <w:t>.x</w:t>
        </w:r>
      </w:ins>
      <w:proofErr w:type="gramEnd"/>
      <w:ins w:id="298" w:author="Post-R2#115" w:date="2021-09-03T18:32:00Z">
        <w:r>
          <w:rPr>
            <w:rFonts w:ascii="Arial" w:eastAsia="Times New Roman" w:hAnsi="Arial" w:cs="Arial"/>
            <w:sz w:val="24"/>
            <w:lang w:eastAsia="ja-JP"/>
          </w:rPr>
          <w:tab/>
        </w:r>
      </w:ins>
      <w:ins w:id="299"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ja-JP"/>
        </w:rPr>
        <w:t>w</w:t>
      </w:r>
      <w:r>
        <w:rPr>
          <w:rFonts w:eastAsia="Times New Roman"/>
          <w:lang w:eastAsia="zh-CN"/>
        </w:rPr>
        <w:t>hen</w:t>
      </w:r>
      <w:proofErr w:type="gramEnd"/>
      <w:r>
        <w:rPr>
          <w:rFonts w:eastAsia="Times New Roman"/>
          <w:lang w:eastAsia="zh-CN"/>
        </w:rPr>
        <w:t xml:space="preserve">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when</w:t>
      </w:r>
      <w:proofErr w:type="gramEnd"/>
      <w:r>
        <w:rPr>
          <w:rFonts w:eastAsia="Times New Roman"/>
          <w:lang w:eastAsia="zh-CN"/>
        </w:rPr>
        <w:t xml:space="preserve">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6.2.3</w:t>
      </w:r>
      <w:r>
        <w:rPr>
          <w:rFonts w:eastAsia="Times New Roman"/>
          <w:lang w:eastAsia="zh-CN"/>
        </w:rPr>
        <w:t>;</w:t>
      </w:r>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300" w:name="_Toc46491328"/>
      <w:r>
        <w:rPr>
          <w:rFonts w:eastAsia="Times New Roman"/>
          <w:lang w:eastAsia="ja-JP"/>
        </w:rPr>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301" w:author="Post-R2#115" w:date="2021-09-03T18:31:00Z"/>
          <w:rFonts w:ascii="Arial" w:eastAsia="Times New Roman" w:hAnsi="Arial" w:cs="Arial"/>
          <w:sz w:val="24"/>
          <w:lang w:eastAsia="ja-JP"/>
        </w:rPr>
      </w:pPr>
      <w:bookmarkStart w:id="302" w:name="_Toc76555062"/>
      <w:bookmarkStart w:id="303" w:name="_Toc52580792"/>
      <w:ins w:id="304"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w:t>
        </w:r>
        <w:proofErr w:type="gramStart"/>
        <w:r>
          <w:rPr>
            <w:rFonts w:ascii="Arial" w:eastAsia="Times New Roman" w:hAnsi="Arial" w:cs="Arial"/>
            <w:sz w:val="24"/>
            <w:lang w:eastAsia="ja-JP"/>
          </w:rPr>
          <w:t>.y</w:t>
        </w:r>
      </w:ins>
      <w:proofErr w:type="gramEnd"/>
      <w:ins w:id="305" w:author="Post-R2#115" w:date="2021-09-03T18:32:00Z">
        <w:r>
          <w:rPr>
            <w:rFonts w:ascii="Arial" w:eastAsia="Times New Roman" w:hAnsi="Arial" w:cs="Arial"/>
            <w:sz w:val="24"/>
            <w:lang w:eastAsia="ja-JP"/>
          </w:rPr>
          <w:tab/>
        </w:r>
      </w:ins>
      <w:ins w:id="306"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307" w:author="Post-R2#115" w:date="2021-09-03T10:38:00Z"/>
          <w:rFonts w:eastAsia="Times New Roman"/>
          <w:lang w:eastAsia="zh-CN"/>
        </w:rPr>
      </w:pPr>
      <w:ins w:id="308" w:author="Post-R2#115" w:date="2021-09-03T10:38:00Z">
        <w:r>
          <w:rPr>
            <w:rFonts w:eastAsia="Times New Roman"/>
            <w:lang w:eastAsia="zh-CN"/>
          </w:rPr>
          <w:t xml:space="preserve">For a </w:t>
        </w:r>
        <w:commentRangeStart w:id="309"/>
        <w:commentRangeStart w:id="310"/>
        <w:r>
          <w:rPr>
            <w:rFonts w:eastAsia="Times New Roman"/>
            <w:lang w:eastAsia="zh-CN"/>
          </w:rPr>
          <w:t>link</w:t>
        </w:r>
      </w:ins>
      <w:commentRangeEnd w:id="309"/>
      <w:r>
        <w:rPr>
          <w:rStyle w:val="af1"/>
        </w:rPr>
        <w:commentReference w:id="309"/>
      </w:r>
      <w:commentRangeEnd w:id="310"/>
      <w:r>
        <w:rPr>
          <w:rStyle w:val="af1"/>
        </w:rPr>
        <w:commentReference w:id="310"/>
      </w:r>
      <w:ins w:id="311" w:author="Post-R2#115" w:date="2021-09-03T10:38:00Z">
        <w:r>
          <w:rPr>
            <w:rFonts w:eastAsia="Times New Roman"/>
            <w:lang w:eastAsia="zh-CN"/>
          </w:rPr>
          <w:t>, the BAP entity</w:t>
        </w:r>
      </w:ins>
      <w:ins w:id="312" w:author="Post-R2#115" w:date="2021-09-03T10:39:00Z">
        <w:r>
          <w:rPr>
            <w:rFonts w:eastAsia="Times New Roman"/>
            <w:lang w:eastAsia="zh-CN"/>
          </w:rPr>
          <w:t xml:space="preserve"> at the IAB-DU or IAB-donor-DU</w:t>
        </w:r>
      </w:ins>
      <w:ins w:id="313" w:author="Post-R2#115" w:date="2021-09-03T10:38:00Z">
        <w:r>
          <w:rPr>
            <w:rFonts w:eastAsia="Times New Roman"/>
            <w:lang w:eastAsia="zh-CN"/>
          </w:rPr>
          <w:t xml:space="preserve"> </w:t>
        </w:r>
      </w:ins>
      <w:ins w:id="314" w:author="Post-R2#115" w:date="2021-09-03T10:39:00Z">
        <w:r>
          <w:rPr>
            <w:rFonts w:eastAsia="Times New Roman"/>
            <w:lang w:eastAsia="zh-CN"/>
          </w:rPr>
          <w:t>may</w:t>
        </w:r>
      </w:ins>
      <w:ins w:id="315" w:author="Post-R2#115" w:date="2021-09-03T10:38:00Z">
        <w:r>
          <w:rPr>
            <w:rFonts w:eastAsia="Times New Roman"/>
            <w:lang w:eastAsia="zh-CN"/>
          </w:rPr>
          <w:t>:</w:t>
        </w:r>
      </w:ins>
    </w:p>
    <w:p w14:paraId="1104175B" w14:textId="77777777" w:rsidR="00257389" w:rsidRDefault="00FF4C47">
      <w:pPr>
        <w:overflowPunct w:val="0"/>
        <w:autoSpaceDE w:val="0"/>
        <w:autoSpaceDN w:val="0"/>
        <w:adjustRightInd w:val="0"/>
        <w:ind w:left="568" w:hanging="284"/>
        <w:textAlignment w:val="baseline"/>
        <w:rPr>
          <w:ins w:id="316" w:author="Post-R2#115" w:date="2021-09-03T10:42:00Z"/>
          <w:rFonts w:eastAsia="Times New Roman"/>
          <w:lang w:eastAsia="ja-JP"/>
        </w:rPr>
      </w:pPr>
      <w:ins w:id="317" w:author="Post-R2#115" w:date="2021-09-03T10:38:00Z">
        <w:r>
          <w:rPr>
            <w:rFonts w:eastAsia="Times New Roman"/>
            <w:lang w:eastAsia="ja-JP"/>
          </w:rPr>
          <w:t>-</w:t>
        </w:r>
        <w:r>
          <w:rPr>
            <w:rFonts w:eastAsia="Times New Roman"/>
            <w:lang w:eastAsia="ja-JP"/>
          </w:rPr>
          <w:tab/>
        </w:r>
      </w:ins>
      <w:ins w:id="318" w:author="Post-R2#115" w:date="2021-09-03T10:40:00Z">
        <w:r>
          <w:rPr>
            <w:rFonts w:eastAsia="Times New Roman"/>
            <w:lang w:eastAsia="ja-JP"/>
          </w:rPr>
          <w:t>if the available buffer size</w:t>
        </w:r>
      </w:ins>
      <w:ins w:id="319" w:author="Post-R2#115" w:date="2021-09-03T10:43:00Z">
        <w:r>
          <w:rPr>
            <w:rFonts w:eastAsia="Times New Roman"/>
            <w:lang w:eastAsia="ja-JP"/>
          </w:rPr>
          <w:t xml:space="preserve"> </w:t>
        </w:r>
      </w:ins>
      <w:ins w:id="320" w:author="Post-R2#115" w:date="2021-09-03T10:40:00Z">
        <w:r>
          <w:rPr>
            <w:rFonts w:eastAsia="Times New Roman"/>
            <w:lang w:eastAsia="ja-JP"/>
          </w:rPr>
          <w:t>as indicate</w:t>
        </w:r>
      </w:ins>
      <w:ins w:id="321" w:author="Post-R2#115" w:date="2021-09-03T10:41:00Z">
        <w:r>
          <w:rPr>
            <w:rFonts w:eastAsia="Times New Roman"/>
            <w:lang w:eastAsia="ja-JP"/>
          </w:rPr>
          <w:t xml:space="preserve">d by the received BAP Control PDU for flow control feedback </w:t>
        </w:r>
      </w:ins>
      <w:commentRangeStart w:id="322"/>
      <w:commentRangeStart w:id="323"/>
      <w:ins w:id="324" w:author="Post-R2#115" w:date="2021-09-03T10:43:00Z">
        <w:r>
          <w:rPr>
            <w:rFonts w:eastAsia="Times New Roman"/>
            <w:lang w:eastAsia="ja-JP"/>
          </w:rPr>
          <w:t>per BAP routing ID</w:t>
        </w:r>
      </w:ins>
      <w:commentRangeEnd w:id="322"/>
      <w:r>
        <w:rPr>
          <w:rStyle w:val="af1"/>
        </w:rPr>
        <w:commentReference w:id="322"/>
      </w:r>
      <w:commentRangeEnd w:id="323"/>
      <w:r>
        <w:rPr>
          <w:rStyle w:val="af1"/>
        </w:rPr>
        <w:commentReference w:id="323"/>
      </w:r>
      <w:ins w:id="325" w:author="Post-R2#115" w:date="2021-09-03T10:43:00Z">
        <w:r>
          <w:rPr>
            <w:rFonts w:eastAsia="Times New Roman"/>
            <w:lang w:eastAsia="ja-JP"/>
          </w:rPr>
          <w:t xml:space="preserve"> </w:t>
        </w:r>
      </w:ins>
      <w:ins w:id="326" w:author="Post-R2#115" w:date="2021-09-03T10:41:00Z">
        <w:r>
          <w:rPr>
            <w:rFonts w:eastAsia="Times New Roman"/>
            <w:lang w:eastAsia="ja-JP"/>
          </w:rPr>
          <w:t xml:space="preserve">is less than the </w:t>
        </w:r>
      </w:ins>
      <w:ins w:id="327" w:author="Post-R2#115" w:date="2021-09-03T10:42:00Z">
        <w:r>
          <w:rPr>
            <w:rFonts w:eastAsia="Times New Roman"/>
            <w:lang w:eastAsia="ja-JP"/>
          </w:rPr>
          <w:t>[</w:t>
        </w:r>
        <w:r>
          <w:rPr>
            <w:rFonts w:eastAsia="Times New Roman"/>
            <w:i/>
            <w:lang w:eastAsia="ja-JP"/>
          </w:rPr>
          <w:t>congestedThreshold-r17</w:t>
        </w:r>
        <w:r>
          <w:rPr>
            <w:rFonts w:eastAsia="Times New Roman"/>
            <w:lang w:eastAsia="ja-JP"/>
          </w:rPr>
          <w:t>]</w:t>
        </w:r>
      </w:ins>
      <w:ins w:id="328" w:author="Post-R2#115" w:date="2021-09-03T10:41:00Z">
        <w:r>
          <w:rPr>
            <w:rFonts w:eastAsia="Times New Roman"/>
            <w:lang w:eastAsia="ja-JP"/>
          </w:rPr>
          <w:t>, if configured</w:t>
        </w:r>
      </w:ins>
      <w:ins w:id="329" w:author="Post-R2#115" w:date="2021-09-03T10:42:00Z">
        <w:r>
          <w:rPr>
            <w:rFonts w:eastAsia="Times New Roman"/>
            <w:lang w:eastAsia="ja-JP"/>
          </w:rPr>
          <w:t>:</w:t>
        </w:r>
      </w:ins>
    </w:p>
    <w:p w14:paraId="5DD31D5B" w14:textId="77777777" w:rsidR="00257389" w:rsidRDefault="00FF4C47">
      <w:pPr>
        <w:overflowPunct w:val="0"/>
        <w:autoSpaceDE w:val="0"/>
        <w:autoSpaceDN w:val="0"/>
        <w:adjustRightInd w:val="0"/>
        <w:ind w:left="851" w:hanging="284"/>
        <w:textAlignment w:val="baseline"/>
        <w:rPr>
          <w:ins w:id="330" w:author="Post-R2#115" w:date="2021-09-03T10:44:00Z"/>
          <w:rFonts w:eastAsia="Times New Roman"/>
          <w:lang w:eastAsia="ja-JP"/>
        </w:rPr>
      </w:pPr>
      <w:ins w:id="331" w:author="Post-R2#115" w:date="2021-09-03T10:42:00Z">
        <w:r>
          <w:rPr>
            <w:rFonts w:eastAsia="Times New Roman"/>
            <w:lang w:eastAsia="ja-JP"/>
          </w:rPr>
          <w:t>-</w:t>
        </w:r>
        <w:r>
          <w:rPr>
            <w:rFonts w:eastAsia="Times New Roman"/>
            <w:lang w:eastAsia="ja-JP"/>
          </w:rPr>
          <w:tab/>
        </w:r>
      </w:ins>
      <w:ins w:id="332" w:author="Post-R2#115" w:date="2021-09-03T10:44:00Z">
        <w:r>
          <w:rPr>
            <w:rFonts w:eastAsia="Times New Roman"/>
            <w:lang w:eastAsia="ja-JP"/>
          </w:rPr>
          <w:t>consider the BH link as congested</w:t>
        </w:r>
      </w:ins>
      <w:ins w:id="333" w:author="Post-R2#115" w:date="2021-09-03T10:45:00Z">
        <w:r>
          <w:rPr>
            <w:rFonts w:eastAsia="Times New Roman"/>
            <w:lang w:eastAsia="ja-JP"/>
          </w:rPr>
          <w:t xml:space="preserve"> </w:t>
        </w:r>
      </w:ins>
      <w:ins w:id="334" w:author="Post-R2#115" w:date="2021-09-03T10:44:00Z">
        <w:r>
          <w:rPr>
            <w:rFonts w:eastAsia="Times New Roman"/>
            <w:lang w:eastAsia="ja-JP"/>
          </w:rPr>
          <w:t>for this BAP routing ID</w:t>
        </w:r>
      </w:ins>
      <w:ins w:id="335" w:author="Post-R2#115" w:date="2021-09-03T10:47:00Z">
        <w:r>
          <w:rPr>
            <w:rFonts w:eastAsia="Times New Roman"/>
            <w:lang w:eastAsia="ja-JP"/>
          </w:rPr>
          <w:t xml:space="preserve"> (for </w:t>
        </w:r>
        <w:commentRangeStart w:id="336"/>
        <w:commentRangeStart w:id="337"/>
        <w:commentRangeStart w:id="338"/>
        <w:commentRangeStart w:id="339"/>
        <w:r>
          <w:rPr>
            <w:rFonts w:eastAsia="Times New Roman"/>
            <w:lang w:eastAsia="ja-JP"/>
          </w:rPr>
          <w:t xml:space="preserve">rerouting </w:t>
        </w:r>
      </w:ins>
      <w:commentRangeEnd w:id="336"/>
      <w:r>
        <w:rPr>
          <w:rStyle w:val="af1"/>
        </w:rPr>
        <w:commentReference w:id="336"/>
      </w:r>
      <w:commentRangeEnd w:id="337"/>
      <w:r>
        <w:rPr>
          <w:rStyle w:val="af1"/>
        </w:rPr>
        <w:commentReference w:id="337"/>
      </w:r>
      <w:commentRangeEnd w:id="338"/>
      <w:r>
        <w:rPr>
          <w:rStyle w:val="af1"/>
        </w:rPr>
        <w:commentReference w:id="338"/>
      </w:r>
      <w:commentRangeEnd w:id="339"/>
      <w:r>
        <w:rPr>
          <w:rStyle w:val="af1"/>
        </w:rPr>
        <w:commentReference w:id="339"/>
      </w:r>
      <w:ins w:id="340" w:author="Post-R2#115" w:date="2021-09-03T10:47:00Z">
        <w:r>
          <w:rPr>
            <w:rFonts w:eastAsia="Times New Roman"/>
            <w:lang w:eastAsia="ja-JP"/>
          </w:rPr>
          <w:t>purpose defined in accordance with clause 5.2</w:t>
        </w:r>
      </w:ins>
      <w:ins w:id="341" w:author="Post-R2#115" w:date="2021-09-03T10:48:00Z">
        <w:r>
          <w:rPr>
            <w:rFonts w:eastAsia="Times New Roman"/>
            <w:lang w:eastAsia="ja-JP"/>
          </w:rPr>
          <w:t>.1.3</w:t>
        </w:r>
      </w:ins>
      <w:ins w:id="342" w:author="Post-R2#115" w:date="2021-09-03T10:47:00Z">
        <w:r>
          <w:rPr>
            <w:rFonts w:eastAsia="Times New Roman"/>
            <w:lang w:eastAsia="ja-JP"/>
          </w:rPr>
          <w:t>)</w:t>
        </w:r>
      </w:ins>
      <w:ins w:id="343" w:author="Post-R2#115" w:date="2021-09-03T10:44:00Z">
        <w:r>
          <w:rPr>
            <w:rFonts w:eastAsia="Times New Roman"/>
            <w:lang w:eastAsia="ja-JP"/>
          </w:rPr>
          <w:t>.</w:t>
        </w:r>
      </w:ins>
    </w:p>
    <w:p w14:paraId="0D91B231" w14:textId="77777777" w:rsidR="00257389" w:rsidRDefault="00FF4C47">
      <w:pPr>
        <w:keepLines/>
        <w:overflowPunct w:val="0"/>
        <w:autoSpaceDE w:val="0"/>
        <w:autoSpaceDN w:val="0"/>
        <w:adjustRightInd w:val="0"/>
        <w:ind w:left="1135" w:hanging="851"/>
        <w:textAlignment w:val="baseline"/>
        <w:rPr>
          <w:ins w:id="344" w:author="Post-R2#115" w:date="2021-09-03T10:45:00Z"/>
          <w:rFonts w:eastAsia="Times New Roman"/>
          <w:color w:val="FF0000"/>
          <w:lang w:eastAsia="ko-KR"/>
        </w:rPr>
      </w:pPr>
      <w:ins w:id="345" w:author="Post-R2#115" w:date="2021-09-03T10:45:00Z">
        <w:r>
          <w:rPr>
            <w:rFonts w:eastAsia="Times New Roman"/>
            <w:color w:val="FF0000"/>
            <w:lang w:eastAsia="ko-KR"/>
          </w:rPr>
          <w:t>Editor's Note:</w:t>
        </w:r>
        <w:r>
          <w:rPr>
            <w:rFonts w:eastAsia="Times New Roman"/>
            <w:color w:val="FF0000"/>
            <w:lang w:eastAsia="ko-KR"/>
          </w:rPr>
          <w:tab/>
          <w:t xml:space="preserve"> FFS </w:t>
        </w:r>
      </w:ins>
      <w:ins w:id="346" w:author="Post-R2#115" w:date="2021-09-03T10:46:00Z">
        <w:r>
          <w:rPr>
            <w:rFonts w:eastAsia="Times New Roman"/>
            <w:color w:val="FF0000"/>
            <w:lang w:eastAsia="ko-KR"/>
          </w:rPr>
          <w:t>if the per BH RLC channel level link congestion should also be determined for local rerouting</w:t>
        </w:r>
      </w:ins>
      <w:ins w:id="347" w:author="Post-R2#115" w:date="2021-09-03T10:45:00Z">
        <w:r>
          <w:rPr>
            <w:rFonts w:eastAsia="Times New Roman"/>
            <w:color w:val="FF0000"/>
            <w:lang w:eastAsia="zh-CN"/>
          </w:rPr>
          <w:t>.</w:t>
        </w:r>
      </w:ins>
    </w:p>
    <w:p w14:paraId="296DC9C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300"/>
      <w:bookmarkEnd w:id="302"/>
      <w:bookmarkEnd w:id="303"/>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r>
        <w:rPr>
          <w:rFonts w:eastAsia="Times New Roman"/>
          <w:lang w:eastAsia="zh-CN"/>
        </w:rPr>
        <w:t>;</w:t>
      </w:r>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7777777" w:rsidR="00257389" w:rsidRDefault="00FF4C47">
      <w:pPr>
        <w:keepNext/>
        <w:keepLines/>
        <w:overflowPunct w:val="0"/>
        <w:autoSpaceDE w:val="0"/>
        <w:autoSpaceDN w:val="0"/>
        <w:adjustRightInd w:val="0"/>
        <w:spacing w:before="180"/>
        <w:ind w:left="1134" w:hanging="1134"/>
        <w:textAlignment w:val="baseline"/>
        <w:outlineLvl w:val="1"/>
        <w:rPr>
          <w:ins w:id="348" w:author="QC-4" w:date="2021-09-08T20:37:00Z"/>
          <w:rFonts w:ascii="Arial" w:eastAsia="Times New Roman" w:hAnsi="Arial" w:cs="Arial"/>
          <w:sz w:val="32"/>
          <w:lang w:eastAsia="ja-JP"/>
        </w:rPr>
      </w:pPr>
      <w:r>
        <w:rPr>
          <w:rFonts w:ascii="Arial" w:eastAsia="Times New Roman" w:hAnsi="Arial" w:cs="Arial"/>
          <w:sz w:val="32"/>
          <w:lang w:eastAsia="ja-JP"/>
        </w:rPr>
        <w:t>5.4</w:t>
      </w:r>
      <w:r>
        <w:rPr>
          <w:rFonts w:ascii="Arial" w:eastAsia="Times New Roman" w:hAnsi="Arial" w:cs="Arial"/>
          <w:sz w:val="32"/>
          <w:lang w:eastAsia="ja-JP"/>
        </w:rPr>
        <w:tab/>
        <w:t>BH RLF indication</w:t>
      </w:r>
    </w:p>
    <w:p w14:paraId="0780E598" w14:textId="77777777" w:rsidR="00257389" w:rsidRDefault="00FF4C47">
      <w:pPr>
        <w:keepLines/>
        <w:overflowPunct w:val="0"/>
        <w:autoSpaceDE w:val="0"/>
        <w:autoSpaceDN w:val="0"/>
        <w:adjustRightInd w:val="0"/>
        <w:ind w:left="1135" w:hanging="851"/>
        <w:textAlignment w:val="baseline"/>
        <w:rPr>
          <w:ins w:id="349" w:author="Post-R2#115" w:date="2021-09-09T10:45:00Z"/>
          <w:rFonts w:eastAsia="Times New Roman"/>
          <w:color w:val="FF0000"/>
          <w:lang w:eastAsia="ko-KR"/>
        </w:rPr>
      </w:pPr>
      <w:ins w:id="350" w:author="Post-R2#115" w:date="2021-09-09T10:45:00Z">
        <w:r>
          <w:rPr>
            <w:rFonts w:eastAsia="Times New Roman"/>
            <w:color w:val="FF0000"/>
            <w:lang w:eastAsia="ko-KR"/>
          </w:rPr>
          <w:t>Editor’s NOTE: The title can to be revised to also include type-2/3 indications</w:t>
        </w:r>
      </w:ins>
    </w:p>
    <w:p w14:paraId="76F49AE8" w14:textId="77777777" w:rsidR="00257389" w:rsidRPr="00257389" w:rsidRDefault="00257389">
      <w:pPr>
        <w:keepNext/>
        <w:keepLines/>
        <w:overflowPunct w:val="0"/>
        <w:autoSpaceDE w:val="0"/>
        <w:autoSpaceDN w:val="0"/>
        <w:adjustRightInd w:val="0"/>
        <w:spacing w:before="180"/>
        <w:textAlignment w:val="baseline"/>
        <w:outlineLvl w:val="1"/>
        <w:rPr>
          <w:del w:id="351" w:author="Post-R2#115" w:date="2021-09-09T10:45:00Z"/>
          <w:rFonts w:ascii="Arial" w:eastAsia="MS Mincho" w:hAnsi="Arial" w:cs="Arial"/>
          <w:sz w:val="32"/>
          <w:lang w:eastAsia="ja-JP"/>
          <w:rPrChange w:id="352" w:author="Post-R2#115" w:date="2021-09-09T10:45:00Z">
            <w:rPr>
              <w:del w:id="353" w:author="Post-R2#115" w:date="2021-09-09T10:45:00Z"/>
              <w:rFonts w:ascii="Arial" w:eastAsia="Times New Roman" w:hAnsi="Arial" w:cs="Arial"/>
              <w:sz w:val="32"/>
              <w:lang w:eastAsia="ja-JP"/>
            </w:rPr>
          </w:rPrChange>
        </w:rPr>
        <w:pPrChange w:id="354" w:author="Post-R2#115" w:date="2021-09-09T10:45:00Z">
          <w:pPr>
            <w:keepNext/>
            <w:keepLines/>
            <w:overflowPunct w:val="0"/>
            <w:autoSpaceDE w:val="0"/>
            <w:autoSpaceDN w:val="0"/>
            <w:adjustRightInd w:val="0"/>
            <w:spacing w:before="180"/>
            <w:ind w:left="1134" w:hanging="1134"/>
            <w:textAlignment w:val="baseline"/>
            <w:outlineLvl w:val="1"/>
          </w:pPr>
        </w:pPrChange>
      </w:pPr>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55" w:name="_Toc46491330"/>
      <w:bookmarkStart w:id="356" w:name="_Toc76555064"/>
      <w:bookmarkStart w:id="357"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355"/>
      <w:bookmarkEnd w:id="356"/>
      <w:bookmarkEnd w:id="357"/>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 xml:space="preserve">When a </w:t>
      </w:r>
      <w:commentRangeStart w:id="358"/>
      <w:r>
        <w:rPr>
          <w:rFonts w:eastAsia="Times New Roman"/>
          <w:lang w:eastAsia="zh-CN"/>
        </w:rPr>
        <w:t xml:space="preserve">BH RLF recovery failure </w:t>
      </w:r>
      <w:commentRangeEnd w:id="358"/>
      <w:r>
        <w:rPr>
          <w:rStyle w:val="af1"/>
        </w:rPr>
        <w:commentReference w:id="358"/>
      </w:r>
      <w:r>
        <w:rPr>
          <w:rFonts w:eastAsia="Times New Roman"/>
          <w:lang w:eastAsia="zh-CN"/>
        </w:rPr>
        <w:t>is detected at the IAB-MT, for each egress link associated with the IAB-DU, the transmitting part of the collocated BAP entity at the IAB-DU may:</w:t>
      </w:r>
    </w:p>
    <w:p w14:paraId="3E397A4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BH RLF indication in accordance with clause 6.2.3</w:t>
      </w:r>
      <w:ins w:id="359" w:author="Post-R2#115" w:date="2021-09-03T10:25:00Z">
        <w:r>
          <w:rPr>
            <w:rFonts w:eastAsia="Times New Roman"/>
            <w:lang w:eastAsia="ja-JP"/>
          </w:rPr>
          <w:t>.3</w:t>
        </w:r>
      </w:ins>
      <w:del w:id="360" w:author="Post-R2#115" w:date="2021-09-03T10:25:00Z">
        <w:r>
          <w:rPr>
            <w:rFonts w:eastAsia="Times New Roman"/>
            <w:lang w:eastAsia="ja-JP"/>
          </w:rPr>
          <w:delText>:</w:delText>
        </w:r>
      </w:del>
      <w:ins w:id="361" w:author="Post-R2#115" w:date="2021-09-03T10:25:00Z">
        <w:r>
          <w:rPr>
            <w:rFonts w:eastAsia="Times New Roman"/>
            <w:lang w:eastAsia="ja-JP"/>
          </w:rPr>
          <w:t>;</w:t>
        </w:r>
      </w:ins>
    </w:p>
    <w:p w14:paraId="3E1575E6" w14:textId="77777777" w:rsidR="00257389" w:rsidRDefault="00FF4C47">
      <w:pPr>
        <w:overflowPunct w:val="0"/>
        <w:autoSpaceDE w:val="0"/>
        <w:autoSpaceDN w:val="0"/>
        <w:adjustRightInd w:val="0"/>
        <w:textAlignment w:val="baseline"/>
        <w:rPr>
          <w:ins w:id="362" w:author="Post-R2#115" w:date="2021-09-03T10:25:00Z"/>
          <w:rFonts w:eastAsia="Times New Roman"/>
          <w:lang w:eastAsia="zh-CN"/>
        </w:rPr>
      </w:pPr>
      <w:ins w:id="363" w:author="Post-R2#115" w:date="2021-09-03T10:25:00Z">
        <w:r>
          <w:rPr>
            <w:rFonts w:eastAsia="Times New Roman" w:hint="eastAsia"/>
            <w:lang w:eastAsia="zh-CN"/>
          </w:rPr>
          <w:t>[</w:t>
        </w:r>
      </w:ins>
      <w:ins w:id="364" w:author="Post-R2#115" w:date="2021-09-03T18:34:00Z">
        <w:r>
          <w:rPr>
            <w:rFonts w:eastAsia="Times New Roman"/>
            <w:lang w:eastAsia="zh-CN"/>
          </w:rPr>
          <w:t>W</w:t>
        </w:r>
      </w:ins>
      <w:ins w:id="365" w:author="Post-R2#115" w:date="2021-09-03T10:25:00Z">
        <w:r>
          <w:rPr>
            <w:rFonts w:eastAsia="Times New Roman"/>
            <w:lang w:eastAsia="zh-CN"/>
          </w:rPr>
          <w:t>hen the condition1 is met]</w:t>
        </w:r>
      </w:ins>
      <w:ins w:id="366" w:author="Post-R2#115" w:date="2021-09-09T10:12:00Z">
        <w:r>
          <w:rPr>
            <w:rFonts w:eastAsia="Times New Roman"/>
            <w:lang w:eastAsia="zh-CN"/>
          </w:rPr>
          <w:t>, the transmitting part of the collocated BAP entity at the IAB-DU may</w:t>
        </w:r>
      </w:ins>
      <w:ins w:id="367" w:author="Post-R2#115" w:date="2021-09-03T10:25:00Z">
        <w:r>
          <w:rPr>
            <w:rFonts w:eastAsia="Times New Roman"/>
            <w:lang w:eastAsia="zh-CN"/>
          </w:rPr>
          <w:t>:</w:t>
        </w:r>
      </w:ins>
    </w:p>
    <w:p w14:paraId="5858CC8C" w14:textId="77777777" w:rsidR="00257389" w:rsidRDefault="00FF4C47">
      <w:pPr>
        <w:overflowPunct w:val="0"/>
        <w:autoSpaceDE w:val="0"/>
        <w:autoSpaceDN w:val="0"/>
        <w:adjustRightInd w:val="0"/>
        <w:ind w:left="568" w:hanging="284"/>
        <w:jc w:val="both"/>
        <w:textAlignment w:val="baseline"/>
        <w:rPr>
          <w:ins w:id="368" w:author="Post-R2#115" w:date="2021-09-03T10:25:00Z"/>
          <w:rFonts w:eastAsia="Times New Roman"/>
          <w:lang w:eastAsia="ja-JP"/>
        </w:rPr>
      </w:pPr>
      <w:ins w:id="369" w:author="Post-R2#115" w:date="2021-09-03T10:25:00Z">
        <w:r>
          <w:rPr>
            <w:rFonts w:eastAsia="Times New Roman"/>
            <w:lang w:eastAsia="ja-JP"/>
          </w:rPr>
          <w:t>-</w:t>
        </w:r>
        <w:r>
          <w:rPr>
            <w:rFonts w:eastAsia="Times New Roman"/>
            <w:lang w:eastAsia="ja-JP"/>
          </w:rPr>
          <w:tab/>
          <w:t xml:space="preserve">construct a BAP Control PDU for </w:t>
        </w:r>
        <w:commentRangeStart w:id="370"/>
        <w:commentRangeStart w:id="371"/>
        <w:commentRangeStart w:id="372"/>
        <w:r>
          <w:rPr>
            <w:rFonts w:eastAsia="Times New Roman"/>
            <w:lang w:eastAsia="ja-JP"/>
          </w:rPr>
          <w:t>BH recovering indication</w:t>
        </w:r>
      </w:ins>
      <w:commentRangeEnd w:id="370"/>
      <w:r>
        <w:rPr>
          <w:rStyle w:val="af1"/>
        </w:rPr>
        <w:commentReference w:id="370"/>
      </w:r>
      <w:commentRangeEnd w:id="371"/>
      <w:r>
        <w:rPr>
          <w:rStyle w:val="af1"/>
        </w:rPr>
        <w:commentReference w:id="371"/>
      </w:r>
      <w:commentRangeEnd w:id="372"/>
      <w:r>
        <w:rPr>
          <w:rStyle w:val="af1"/>
        </w:rPr>
        <w:commentReference w:id="372"/>
      </w:r>
      <w:ins w:id="373" w:author="Post-R2#115" w:date="2021-09-03T10:25:00Z">
        <w:r>
          <w:rPr>
            <w:rFonts w:eastAsia="Times New Roman"/>
            <w:lang w:eastAsia="ja-JP"/>
          </w:rPr>
          <w:t xml:space="preserve"> in accordance with clause 6.2.3.x;</w:t>
        </w:r>
      </w:ins>
    </w:p>
    <w:p w14:paraId="6F9D175F" w14:textId="77777777" w:rsidR="00257389" w:rsidRDefault="00FF4C47">
      <w:pPr>
        <w:overflowPunct w:val="0"/>
        <w:autoSpaceDE w:val="0"/>
        <w:autoSpaceDN w:val="0"/>
        <w:adjustRightInd w:val="0"/>
        <w:textAlignment w:val="baseline"/>
        <w:rPr>
          <w:ins w:id="374" w:author="Post-R2#115" w:date="2021-09-03T10:25:00Z"/>
          <w:rFonts w:eastAsia="Times New Roman"/>
          <w:lang w:eastAsia="zh-CN"/>
        </w:rPr>
      </w:pPr>
      <w:ins w:id="375" w:author="Post-R2#115" w:date="2021-09-03T10:25:00Z">
        <w:r>
          <w:rPr>
            <w:rFonts w:eastAsia="Times New Roman" w:hint="eastAsia"/>
            <w:lang w:eastAsia="zh-CN"/>
          </w:rPr>
          <w:t>[</w:t>
        </w:r>
      </w:ins>
      <w:ins w:id="376" w:author="Post-R2#115" w:date="2021-09-03T18:34:00Z">
        <w:r>
          <w:rPr>
            <w:rFonts w:eastAsia="Times New Roman"/>
            <w:lang w:eastAsia="zh-CN"/>
          </w:rPr>
          <w:t>W</w:t>
        </w:r>
      </w:ins>
      <w:ins w:id="377" w:author="Post-R2#115" w:date="2021-09-03T10:25:00Z">
        <w:r>
          <w:rPr>
            <w:rFonts w:eastAsia="Times New Roman"/>
            <w:lang w:eastAsia="zh-CN"/>
          </w:rPr>
          <w:t>hen the condition2 is met]</w:t>
        </w:r>
      </w:ins>
      <w:ins w:id="378" w:author="Post-R2#115" w:date="2021-09-09T10:12:00Z">
        <w:r>
          <w:rPr>
            <w:rFonts w:eastAsia="Times New Roman"/>
            <w:lang w:eastAsia="zh-CN"/>
          </w:rPr>
          <w:t>, the transmitting part of the collocated BAP entity at the IAB-DU may</w:t>
        </w:r>
      </w:ins>
      <w:ins w:id="379" w:author="Post-R2#115" w:date="2021-09-03T10:25:00Z">
        <w:r>
          <w:rPr>
            <w:rFonts w:eastAsia="Times New Roman"/>
            <w:lang w:eastAsia="zh-CN"/>
          </w:rPr>
          <w:t>:</w:t>
        </w:r>
      </w:ins>
    </w:p>
    <w:p w14:paraId="789685CE" w14:textId="77777777" w:rsidR="00257389" w:rsidRDefault="00FF4C47">
      <w:pPr>
        <w:overflowPunct w:val="0"/>
        <w:autoSpaceDE w:val="0"/>
        <w:autoSpaceDN w:val="0"/>
        <w:adjustRightInd w:val="0"/>
        <w:ind w:left="568" w:hanging="284"/>
        <w:jc w:val="both"/>
        <w:textAlignment w:val="baseline"/>
        <w:rPr>
          <w:ins w:id="380" w:author="Post-R2#115" w:date="2021-09-03T10:25:00Z"/>
          <w:rFonts w:eastAsia="Times New Roman"/>
          <w:lang w:eastAsia="ja-JP"/>
        </w:rPr>
      </w:pPr>
      <w:ins w:id="381" w:author="Post-R2#115" w:date="2021-09-03T10:25:00Z">
        <w:r>
          <w:rPr>
            <w:rFonts w:eastAsia="Times New Roman"/>
            <w:lang w:eastAsia="ja-JP"/>
          </w:rPr>
          <w:t>-</w:t>
        </w:r>
        <w:r>
          <w:rPr>
            <w:rFonts w:eastAsia="Times New Roman"/>
            <w:lang w:eastAsia="ja-JP"/>
          </w:rPr>
          <w:tab/>
          <w:t xml:space="preserve">construct a BAP Control PDU for </w:t>
        </w:r>
        <w:commentRangeStart w:id="382"/>
        <w:r>
          <w:rPr>
            <w:rFonts w:eastAsia="Times New Roman"/>
            <w:lang w:eastAsia="ja-JP"/>
          </w:rPr>
          <w:t>BH recovered indication</w:t>
        </w:r>
      </w:ins>
      <w:commentRangeEnd w:id="382"/>
      <w:r>
        <w:rPr>
          <w:rStyle w:val="af1"/>
        </w:rPr>
        <w:commentReference w:id="382"/>
      </w:r>
      <w:ins w:id="383" w:author="Post-R2#115" w:date="2021-09-03T10:25:00Z">
        <w:r>
          <w:rPr>
            <w:rFonts w:eastAsia="Times New Roman"/>
            <w:lang w:eastAsia="ja-JP"/>
          </w:rPr>
          <w:t xml:space="preserve"> in accordance with clause 6.2.3.y;</w:t>
        </w:r>
      </w:ins>
    </w:p>
    <w:p w14:paraId="02DFEAC5" w14:textId="77777777" w:rsidR="00257389" w:rsidRDefault="00FF4C47">
      <w:pPr>
        <w:overflowPunct w:val="0"/>
        <w:autoSpaceDE w:val="0"/>
        <w:autoSpaceDN w:val="0"/>
        <w:adjustRightInd w:val="0"/>
        <w:jc w:val="both"/>
        <w:textAlignment w:val="baseline"/>
        <w:rPr>
          <w:del w:id="384" w:author="Post-R2#115" w:date="2021-09-09T10:13:00Z"/>
          <w:rFonts w:eastAsia="Times New Roman"/>
          <w:lang w:eastAsia="ja-JP"/>
        </w:rPr>
      </w:pPr>
      <w:ins w:id="385" w:author="Post-R2#115" w:date="2021-09-03T18:33:00Z">
        <w:r>
          <w:rPr>
            <w:rFonts w:hint="eastAsia"/>
            <w:lang w:eastAsia="zh-CN"/>
          </w:rPr>
          <w:t>F</w:t>
        </w:r>
        <w:r>
          <w:rPr>
            <w:lang w:eastAsia="zh-CN"/>
          </w:rPr>
          <w:t xml:space="preserve">or any </w:t>
        </w:r>
        <w:proofErr w:type="spellStart"/>
        <w:r>
          <w:rPr>
            <w:lang w:eastAsia="zh-CN"/>
          </w:rPr>
          <w:t>contructed</w:t>
        </w:r>
        <w:proofErr w:type="spellEnd"/>
        <w:r>
          <w:rPr>
            <w:lang w:eastAsia="zh-CN"/>
          </w:rPr>
          <w:t xml:space="preserve"> BAP </w:t>
        </w:r>
        <w:r>
          <w:rPr>
            <w:rFonts w:eastAsia="Times New Roman"/>
            <w:lang w:eastAsia="ja-JP"/>
          </w:rPr>
          <w:t>Control PDU, the BAP entity shall:</w:t>
        </w:r>
      </w:ins>
    </w:p>
    <w:p w14:paraId="633E2995" w14:textId="77777777" w:rsidR="00257389" w:rsidRPr="00257389" w:rsidRDefault="00257389">
      <w:pPr>
        <w:overflowPunct w:val="0"/>
        <w:autoSpaceDE w:val="0"/>
        <w:autoSpaceDN w:val="0"/>
        <w:adjustRightInd w:val="0"/>
        <w:jc w:val="both"/>
        <w:textAlignment w:val="baseline"/>
        <w:rPr>
          <w:ins w:id="386" w:author="QC-4" w:date="2021-09-08T20:36:00Z"/>
          <w:del w:id="387" w:author="Post-R2#115" w:date="2021-09-09T10:12:00Z"/>
          <w:rFonts w:eastAsia="MS Mincho"/>
          <w:lang w:eastAsia="ja-JP"/>
          <w:rPrChange w:id="388" w:author="Post-R2#115" w:date="2021-09-09T10:13:00Z">
            <w:rPr>
              <w:ins w:id="389" w:author="QC-4" w:date="2021-09-08T20:36:00Z"/>
              <w:del w:id="390" w:author="Post-R2#115" w:date="2021-09-09T10:12:00Z"/>
              <w:rFonts w:eastAsia="Times New Roman"/>
              <w:lang w:eastAsia="ja-JP"/>
            </w:rPr>
          </w:rPrChange>
        </w:rPr>
      </w:pPr>
    </w:p>
    <w:p w14:paraId="62CE24CD" w14:textId="77777777" w:rsidR="00257389" w:rsidRDefault="00FF4C47">
      <w:pPr>
        <w:overflowPunct w:val="0"/>
        <w:autoSpaceDE w:val="0"/>
        <w:autoSpaceDN w:val="0"/>
        <w:adjustRightInd w:val="0"/>
        <w:textAlignment w:val="baseline"/>
        <w:rPr>
          <w:ins w:id="391" w:author="QC-4" w:date="2021-09-08T20:36:00Z"/>
          <w:del w:id="392" w:author="Post-R2#115" w:date="2021-09-09T10:12:00Z"/>
          <w:rFonts w:eastAsia="Times New Roman"/>
          <w:lang w:eastAsia="zh-CN"/>
        </w:rPr>
      </w:pPr>
      <w:ins w:id="393" w:author="QC-4" w:date="2021-09-08T20:36:00Z">
        <w:del w:id="394" w:author="Post-R2#115" w:date="2021-09-09T10:12:00Z">
          <w:r>
            <w:rPr>
              <w:rFonts w:eastAsia="Times New Roman"/>
              <w:lang w:eastAsia="zh-CN"/>
            </w:rPr>
            <w:delText xml:space="preserve">When a </w:delText>
          </w:r>
          <w:commentRangeStart w:id="395"/>
          <w:commentRangeStart w:id="396"/>
          <w:r>
            <w:rPr>
              <w:rFonts w:eastAsia="Times New Roman"/>
              <w:lang w:eastAsia="zh-CN"/>
            </w:rPr>
            <w:delText xml:space="preserve">BH RLF failure </w:delText>
          </w:r>
          <w:commentRangeEnd w:id="395"/>
          <w:r>
            <w:rPr>
              <w:rStyle w:val="af1"/>
            </w:rPr>
            <w:commentReference w:id="395"/>
          </w:r>
        </w:del>
      </w:ins>
      <w:commentRangeEnd w:id="396"/>
      <w:del w:id="397" w:author="Post-R2#115" w:date="2021-09-09T10:12:00Z">
        <w:r>
          <w:rPr>
            <w:rStyle w:val="af1"/>
          </w:rPr>
          <w:commentReference w:id="396"/>
        </w:r>
      </w:del>
      <w:ins w:id="398" w:author="QC-4" w:date="2021-09-08T20:36:00Z">
        <w:del w:id="399" w:author="Post-R2#115" w:date="2021-09-09T10:12:00Z">
          <w:r>
            <w:rPr>
              <w:rFonts w:eastAsia="Times New Roman"/>
              <w:lang w:eastAsia="zh-CN"/>
            </w:rPr>
            <w:delText>is detected at the IAB-MT, for each egress link associated with the IAB-DU, the transmitting part of the collocated BAP entity at the IAB-DU may:</w:delText>
          </w:r>
        </w:del>
      </w:ins>
    </w:p>
    <w:p w14:paraId="54D0E723" w14:textId="77777777" w:rsidR="00257389" w:rsidRDefault="00FF4C47">
      <w:pPr>
        <w:overflowPunct w:val="0"/>
        <w:autoSpaceDE w:val="0"/>
        <w:autoSpaceDN w:val="0"/>
        <w:adjustRightInd w:val="0"/>
        <w:ind w:left="568" w:hanging="284"/>
        <w:textAlignment w:val="baseline"/>
        <w:rPr>
          <w:ins w:id="400" w:author="QC-4" w:date="2021-09-08T20:36:00Z"/>
          <w:del w:id="401" w:author="Post-R2#115" w:date="2021-09-09T10:12:00Z"/>
          <w:rFonts w:eastAsia="Times New Roman"/>
          <w:lang w:eastAsia="ja-JP"/>
        </w:rPr>
      </w:pPr>
      <w:ins w:id="402" w:author="QC-4" w:date="2021-09-08T20:36:00Z">
        <w:del w:id="403" w:author="Post-R2#115" w:date="2021-09-09T10:12:00Z">
          <w:r>
            <w:rPr>
              <w:rFonts w:eastAsia="Times New Roman"/>
              <w:lang w:eastAsia="ja-JP"/>
            </w:rPr>
            <w:delText>-</w:delText>
          </w:r>
          <w:r>
            <w:rPr>
              <w:rFonts w:eastAsia="Times New Roman"/>
              <w:lang w:eastAsia="ja-JP"/>
            </w:rPr>
            <w:tab/>
            <w:delText>construct a BAP Control PDU for BH recovering indication in accordance with clause 6.2.3.x;</w:delText>
          </w:r>
        </w:del>
      </w:ins>
    </w:p>
    <w:p w14:paraId="6D3FFB3C" w14:textId="77777777" w:rsidR="00257389" w:rsidRDefault="00257389">
      <w:pPr>
        <w:overflowPunct w:val="0"/>
        <w:autoSpaceDE w:val="0"/>
        <w:autoSpaceDN w:val="0"/>
        <w:adjustRightInd w:val="0"/>
        <w:jc w:val="both"/>
        <w:textAlignment w:val="baseline"/>
        <w:rPr>
          <w:ins w:id="404" w:author="QC-4" w:date="2021-09-08T20:36:00Z"/>
          <w:del w:id="405" w:author="Post-R2#115" w:date="2021-09-09T10:12:00Z"/>
          <w:lang w:eastAsia="zh-CN"/>
        </w:rPr>
      </w:pPr>
    </w:p>
    <w:p w14:paraId="4A961E9D" w14:textId="77777777" w:rsidR="00257389" w:rsidRDefault="00FF4C47">
      <w:pPr>
        <w:overflowPunct w:val="0"/>
        <w:autoSpaceDE w:val="0"/>
        <w:autoSpaceDN w:val="0"/>
        <w:adjustRightInd w:val="0"/>
        <w:textAlignment w:val="baseline"/>
        <w:rPr>
          <w:ins w:id="406" w:author="QC-4" w:date="2021-09-08T20:36:00Z"/>
          <w:del w:id="407" w:author="Post-R2#115" w:date="2021-09-09T10:12:00Z"/>
          <w:rFonts w:eastAsia="Times New Roman"/>
          <w:lang w:eastAsia="zh-CN"/>
        </w:rPr>
      </w:pPr>
      <w:ins w:id="408" w:author="QC-4" w:date="2021-09-08T20:36:00Z">
        <w:del w:id="409" w:author="Post-R2#115" w:date="2021-09-09T10:12:00Z">
          <w:r>
            <w:rPr>
              <w:rFonts w:eastAsia="Times New Roman"/>
              <w:lang w:eastAsia="zh-CN"/>
            </w:rPr>
            <w:delText>When a BH at an IAB-MT has recovered from RLF</w:delText>
          </w:r>
          <w:commentRangeStart w:id="410"/>
          <w:commentRangeEnd w:id="410"/>
          <w:r>
            <w:rPr>
              <w:rStyle w:val="af1"/>
            </w:rPr>
            <w:commentReference w:id="410"/>
          </w:r>
          <w:r>
            <w:rPr>
              <w:rFonts w:eastAsia="Times New Roman"/>
              <w:lang w:eastAsia="zh-CN"/>
            </w:rPr>
            <w:delText>, for each egress link associated with the IAB-DU, the transmitting part of the collocated BAP entity at the IAB-DU may:</w:delText>
          </w:r>
        </w:del>
      </w:ins>
    </w:p>
    <w:p w14:paraId="232A56BD" w14:textId="77777777" w:rsidR="00257389" w:rsidRDefault="00FF4C47">
      <w:pPr>
        <w:overflowPunct w:val="0"/>
        <w:autoSpaceDE w:val="0"/>
        <w:autoSpaceDN w:val="0"/>
        <w:adjustRightInd w:val="0"/>
        <w:ind w:left="568" w:hanging="284"/>
        <w:textAlignment w:val="baseline"/>
        <w:rPr>
          <w:ins w:id="411" w:author="QC-4" w:date="2021-09-08T20:36:00Z"/>
          <w:del w:id="412" w:author="Post-R2#115" w:date="2021-09-09T10:12:00Z"/>
          <w:rFonts w:eastAsia="Times New Roman"/>
          <w:lang w:eastAsia="ja-JP"/>
        </w:rPr>
      </w:pPr>
      <w:ins w:id="413" w:author="QC-4" w:date="2021-09-08T20:36:00Z">
        <w:del w:id="414" w:author="Post-R2#115" w:date="2021-09-09T10:12:00Z">
          <w:r>
            <w:rPr>
              <w:rFonts w:eastAsia="Times New Roman"/>
              <w:lang w:eastAsia="ja-JP"/>
            </w:rPr>
            <w:delText>-</w:delText>
          </w:r>
          <w:r>
            <w:rPr>
              <w:rFonts w:eastAsia="Times New Roman"/>
              <w:lang w:eastAsia="ja-JP"/>
            </w:rPr>
            <w:tab/>
            <w:delText xml:space="preserve">construct a BAP Control PDU for BH </w:delText>
          </w:r>
        </w:del>
      </w:ins>
      <w:ins w:id="415" w:author="QC-4" w:date="2021-09-08T20:37:00Z">
        <w:del w:id="416" w:author="Post-R2#115" w:date="2021-09-09T10:12:00Z">
          <w:r>
            <w:rPr>
              <w:rFonts w:eastAsia="Times New Roman"/>
              <w:lang w:eastAsia="ja-JP"/>
            </w:rPr>
            <w:delText>recovered</w:delText>
          </w:r>
        </w:del>
      </w:ins>
      <w:ins w:id="417" w:author="QC-4" w:date="2021-09-08T20:36:00Z">
        <w:del w:id="418" w:author="Post-R2#115" w:date="2021-09-09T10:12:00Z">
          <w:r>
            <w:rPr>
              <w:rFonts w:eastAsia="Times New Roman"/>
              <w:lang w:eastAsia="ja-JP"/>
            </w:rPr>
            <w:delText xml:space="preserve"> indication in accordance with clause 6.2.3.x;</w:delText>
          </w:r>
        </w:del>
      </w:ins>
    </w:p>
    <w:p w14:paraId="2A4E5FB6" w14:textId="77777777" w:rsidR="00257389" w:rsidRDefault="00257389">
      <w:pPr>
        <w:overflowPunct w:val="0"/>
        <w:autoSpaceDE w:val="0"/>
        <w:autoSpaceDN w:val="0"/>
        <w:adjustRightInd w:val="0"/>
        <w:jc w:val="both"/>
        <w:textAlignment w:val="baseline"/>
        <w:rPr>
          <w:ins w:id="419" w:author="QC-4" w:date="2021-09-08T20:37:00Z"/>
          <w:del w:id="420" w:author="Post-R2#115" w:date="2021-09-09T10:12:00Z"/>
          <w:lang w:eastAsia="zh-CN"/>
        </w:rPr>
      </w:pPr>
    </w:p>
    <w:p w14:paraId="1BBA94CC" w14:textId="77777777" w:rsidR="00257389" w:rsidRDefault="00FF4C47">
      <w:pPr>
        <w:overflowPunct w:val="0"/>
        <w:autoSpaceDE w:val="0"/>
        <w:autoSpaceDN w:val="0"/>
        <w:adjustRightInd w:val="0"/>
        <w:jc w:val="both"/>
        <w:textAlignment w:val="baseline"/>
        <w:rPr>
          <w:ins w:id="421" w:author="QC-4" w:date="2021-09-08T20:36:00Z"/>
          <w:del w:id="422" w:author="Post-R2#115" w:date="2021-09-09T10:12:00Z"/>
          <w:lang w:eastAsia="zh-CN"/>
        </w:rPr>
      </w:pPr>
      <w:ins w:id="423" w:author="QC-4" w:date="2021-09-08T20:37:00Z">
        <w:del w:id="424" w:author="Post-R2#115" w:date="2021-09-09T10:12:00Z">
          <w:r>
            <w:rPr>
              <w:lang w:eastAsia="zh-CN"/>
            </w:rPr>
            <w:delText xml:space="preserve">For </w:delText>
          </w:r>
        </w:del>
      </w:ins>
      <w:ins w:id="425" w:author="QC-4" w:date="2021-09-08T20:38:00Z">
        <w:del w:id="426" w:author="Post-R2#115" w:date="2021-09-09T10:12:00Z">
          <w:r>
            <w:rPr>
              <w:lang w:eastAsia="zh-CN"/>
            </w:rPr>
            <w:delText>all three indications:</w:delText>
          </w:r>
        </w:del>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47A4EAFA" w14:textId="77777777" w:rsidR="00257389" w:rsidRDefault="00FF4C47">
      <w:pPr>
        <w:overflowPunct w:val="0"/>
        <w:autoSpaceDE w:val="0"/>
        <w:autoSpaceDN w:val="0"/>
        <w:adjustRightInd w:val="0"/>
        <w:ind w:left="851" w:hanging="284"/>
        <w:textAlignment w:val="baseline"/>
        <w:rPr>
          <w:ins w:id="427" w:author="QC-4" w:date="2021-09-08T20:34:00Z"/>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1CD75882" w14:textId="77777777" w:rsidR="00257389" w:rsidRDefault="00257389">
      <w:pPr>
        <w:overflowPunct w:val="0"/>
        <w:autoSpaceDE w:val="0"/>
        <w:autoSpaceDN w:val="0"/>
        <w:adjustRightInd w:val="0"/>
        <w:ind w:left="851" w:hanging="284"/>
        <w:textAlignment w:val="baseline"/>
        <w:rPr>
          <w:ins w:id="428" w:author="Post-R2#115" w:date="2021-09-03T10:25:00Z"/>
          <w:del w:id="429" w:author="QC-4" w:date="2021-09-08T20:40:00Z"/>
          <w:rFonts w:eastAsia="Times New Roman"/>
          <w:lang w:eastAsia="zh-CN"/>
        </w:rPr>
      </w:pPr>
    </w:p>
    <w:p w14:paraId="0C6B24FC" w14:textId="77777777" w:rsidR="00257389" w:rsidRDefault="00FF4C47">
      <w:pPr>
        <w:keepLines/>
        <w:overflowPunct w:val="0"/>
        <w:autoSpaceDE w:val="0"/>
        <w:autoSpaceDN w:val="0"/>
        <w:adjustRightInd w:val="0"/>
        <w:ind w:left="1135" w:hanging="851"/>
        <w:textAlignment w:val="baseline"/>
        <w:rPr>
          <w:ins w:id="430" w:author="Post-R2#115" w:date="2021-09-03T10:26:00Z"/>
          <w:rFonts w:eastAsia="Times New Roman"/>
          <w:color w:val="FF0000"/>
          <w:lang w:eastAsia="ko-KR"/>
        </w:rPr>
      </w:pPr>
      <w:ins w:id="431" w:author="Post-R2#115" w:date="2021-09-03T10:26:00Z">
        <w:r>
          <w:rPr>
            <w:rFonts w:eastAsia="Times New Roman"/>
            <w:color w:val="FF0000"/>
            <w:lang w:eastAsia="ko-KR"/>
          </w:rPr>
          <w:t>Editor's Note:</w:t>
        </w:r>
        <w:r>
          <w:rPr>
            <w:rFonts w:eastAsia="Times New Roman"/>
            <w:color w:val="FF0000"/>
            <w:lang w:eastAsia="ko-KR"/>
          </w:rPr>
          <w:tab/>
          <w:t xml:space="preserve"> The exact condition to send the Type2 and Type3 indication</w:t>
        </w:r>
      </w:ins>
      <w:ins w:id="432" w:author="Post-R2#115" w:date="2021-09-03T10:27:00Z">
        <w:r>
          <w:rPr>
            <w:rFonts w:eastAsia="Times New Roman"/>
            <w:color w:val="FF0000"/>
            <w:lang w:eastAsia="ko-KR"/>
          </w:rPr>
          <w:t>s</w:t>
        </w:r>
      </w:ins>
      <w:ins w:id="433" w:author="Post-R2#115" w:date="2021-09-03T10:26:00Z">
        <w:r>
          <w:rPr>
            <w:rFonts w:eastAsia="Times New Roman"/>
            <w:color w:val="FF0000"/>
            <w:lang w:eastAsia="ko-KR"/>
          </w:rPr>
          <w:t xml:space="preserve"> is still FFS.</w:t>
        </w:r>
      </w:ins>
    </w:p>
    <w:p w14:paraId="05767C0A" w14:textId="77777777" w:rsidR="00257389" w:rsidRDefault="00FF4C47">
      <w:pPr>
        <w:keepLines/>
        <w:overflowPunct w:val="0"/>
        <w:autoSpaceDE w:val="0"/>
        <w:autoSpaceDN w:val="0"/>
        <w:adjustRightInd w:val="0"/>
        <w:ind w:left="1135" w:hanging="851"/>
        <w:textAlignment w:val="baseline"/>
        <w:rPr>
          <w:ins w:id="434" w:author="Post-R2#115" w:date="2021-09-09T10:13:00Z"/>
          <w:rFonts w:eastAsia="Times New Roman"/>
          <w:color w:val="FF0000"/>
          <w:lang w:eastAsia="ko-KR"/>
        </w:rPr>
      </w:pPr>
      <w:ins w:id="435" w:author="Post-R2#115" w:date="2021-09-03T10:26:00Z">
        <w:r>
          <w:rPr>
            <w:rFonts w:eastAsia="Times New Roman"/>
            <w:color w:val="FF0000"/>
            <w:lang w:eastAsia="ko-KR"/>
          </w:rPr>
          <w:t>Editor's Note:</w:t>
        </w:r>
        <w:r>
          <w:rPr>
            <w:rFonts w:eastAsia="Times New Roman"/>
            <w:color w:val="FF0000"/>
            <w:lang w:eastAsia="ko-KR"/>
          </w:rPr>
          <w:tab/>
          <w:t xml:space="preserve"> The exact content and how to construct the Type2 and Type3 indication</w:t>
        </w:r>
      </w:ins>
      <w:ins w:id="436" w:author="Post-R2#115" w:date="2021-09-03T10:27:00Z">
        <w:r>
          <w:rPr>
            <w:rFonts w:eastAsia="Times New Roman"/>
            <w:color w:val="FF0000"/>
            <w:lang w:eastAsia="ko-KR"/>
          </w:rPr>
          <w:t>s</w:t>
        </w:r>
      </w:ins>
      <w:ins w:id="437" w:author="Post-R2#115" w:date="2021-09-03T10:26:00Z">
        <w:r>
          <w:rPr>
            <w:rFonts w:eastAsia="Times New Roman"/>
            <w:color w:val="FF0000"/>
            <w:lang w:eastAsia="ko-KR"/>
          </w:rPr>
          <w:t xml:space="preserve"> is still FFS.</w:t>
        </w:r>
      </w:ins>
    </w:p>
    <w:p w14:paraId="2D8150B8" w14:textId="77777777" w:rsidR="00257389" w:rsidRDefault="00FF4C47">
      <w:pPr>
        <w:keepLines/>
        <w:overflowPunct w:val="0"/>
        <w:autoSpaceDE w:val="0"/>
        <w:autoSpaceDN w:val="0"/>
        <w:adjustRightInd w:val="0"/>
        <w:ind w:left="1135" w:hanging="851"/>
        <w:textAlignment w:val="baseline"/>
        <w:rPr>
          <w:ins w:id="438" w:author="Post-R2#115" w:date="2021-09-09T10:13:00Z"/>
          <w:rFonts w:eastAsia="Times New Roman"/>
          <w:color w:val="FF0000"/>
          <w:lang w:eastAsia="ko-KR"/>
        </w:rPr>
      </w:pPr>
      <w:ins w:id="439" w:author="Post-R2#115" w:date="2021-09-09T10:13:00Z">
        <w:r>
          <w:rPr>
            <w:rFonts w:eastAsia="Times New Roman"/>
            <w:color w:val="FF0000"/>
            <w:lang w:eastAsia="ko-KR"/>
          </w:rPr>
          <w:t xml:space="preserve">Editor’s NOTE: The terms BH RLF indication, BH recovering indication and BH recovered indication may have to revised to </w:t>
        </w:r>
        <w:proofErr w:type="spellStart"/>
        <w:r>
          <w:rPr>
            <w:rFonts w:eastAsia="Times New Roman"/>
            <w:color w:val="FF0000"/>
            <w:lang w:eastAsia="ko-KR"/>
          </w:rPr>
          <w:t>algin</w:t>
        </w:r>
        <w:proofErr w:type="spellEnd"/>
        <w:r>
          <w:rPr>
            <w:rFonts w:eastAsia="Times New Roman"/>
            <w:color w:val="FF0000"/>
            <w:lang w:eastAsia="ko-KR"/>
          </w:rPr>
          <w:t xml:space="preserve"> 38.340 and 38.300</w:t>
        </w:r>
      </w:ins>
      <w:ins w:id="440" w:author="Post-R2#115" w:date="2021-09-09T10:14:00Z">
        <w:r>
          <w:rPr>
            <w:rFonts w:eastAsia="Times New Roman"/>
            <w:color w:val="FF0000"/>
            <w:lang w:eastAsia="ko-KR"/>
          </w:rPr>
          <w:t>, after RAN2 have the conclusion</w:t>
        </w:r>
      </w:ins>
      <w:ins w:id="441" w:author="Post-R2#115" w:date="2021-09-09T10:13:00Z">
        <w:r>
          <w:rPr>
            <w:rFonts w:eastAsia="Times New Roman"/>
            <w:color w:val="FF0000"/>
            <w:lang w:eastAsia="ko-KR"/>
          </w:rPr>
          <w:t>.</w:t>
        </w:r>
      </w:ins>
    </w:p>
    <w:p w14:paraId="55026874" w14:textId="77777777" w:rsidR="00257389" w:rsidRDefault="00257389">
      <w:pPr>
        <w:keepLines/>
        <w:overflowPunct w:val="0"/>
        <w:autoSpaceDE w:val="0"/>
        <w:autoSpaceDN w:val="0"/>
        <w:adjustRightInd w:val="0"/>
        <w:ind w:left="1135" w:hanging="851"/>
        <w:textAlignment w:val="baseline"/>
        <w:rPr>
          <w:ins w:id="442" w:author="QC-4" w:date="2021-09-08T20:41:00Z"/>
          <w:del w:id="443" w:author="Post-R2#115" w:date="2021-09-09T10:13:00Z"/>
          <w:rFonts w:eastAsia="Times New Roman"/>
          <w:color w:val="FF0000"/>
          <w:lang w:eastAsia="ko-KR"/>
        </w:rPr>
      </w:pPr>
    </w:p>
    <w:p w14:paraId="586DFA2A" w14:textId="77777777" w:rsidR="00257389" w:rsidRDefault="00257389">
      <w:pPr>
        <w:keepLines/>
        <w:overflowPunct w:val="0"/>
        <w:autoSpaceDE w:val="0"/>
        <w:autoSpaceDN w:val="0"/>
        <w:adjustRightInd w:val="0"/>
        <w:ind w:left="1135" w:hanging="851"/>
        <w:textAlignment w:val="baseline"/>
        <w:rPr>
          <w:del w:id="444" w:author="Post-R2#115" w:date="2021-09-09T10:13:00Z"/>
          <w:rFonts w:eastAsia="Times New Roman"/>
          <w:color w:val="FF0000"/>
          <w:lang w:eastAsia="ko-KR"/>
        </w:rPr>
      </w:pPr>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45" w:name="_Toc46491331"/>
      <w:bookmarkStart w:id="446" w:name="_Toc52580795"/>
      <w:bookmarkStart w:id="447" w:name="_Toc76555065"/>
      <w:r>
        <w:rPr>
          <w:rFonts w:ascii="Arial" w:eastAsia="Times New Roman" w:hAnsi="Arial" w:cs="Arial"/>
          <w:sz w:val="28"/>
          <w:lang w:eastAsia="ja-JP"/>
        </w:rPr>
        <w:t>5.4.</w:t>
      </w:r>
      <w:r>
        <w:rPr>
          <w:rFonts w:ascii="Arial" w:eastAsia="Times New Roman" w:hAnsi="Arial" w:cs="Arial"/>
          <w:sz w:val="28"/>
          <w:lang w:eastAsia="zh-CN"/>
        </w:rPr>
        <w:t>2</w:t>
      </w:r>
      <w:r>
        <w:rPr>
          <w:rFonts w:ascii="Arial" w:eastAsia="Times New Roman" w:hAnsi="Arial" w:cs="Arial"/>
          <w:sz w:val="28"/>
          <w:lang w:eastAsia="ja-JP"/>
        </w:rPr>
        <w:tab/>
      </w:r>
      <w:commentRangeStart w:id="448"/>
      <w:r>
        <w:rPr>
          <w:rFonts w:ascii="Arial" w:eastAsia="Times New Roman" w:hAnsi="Arial" w:cs="Arial"/>
          <w:sz w:val="28"/>
          <w:lang w:eastAsia="zh-CN"/>
        </w:rPr>
        <w:t>Receiving</w:t>
      </w:r>
      <w:commentRangeEnd w:id="448"/>
      <w:r>
        <w:rPr>
          <w:rStyle w:val="af1"/>
        </w:rPr>
        <w:commentReference w:id="448"/>
      </w:r>
      <w:r>
        <w:rPr>
          <w:rFonts w:ascii="Arial" w:eastAsia="Times New Roman" w:hAnsi="Arial" w:cs="Arial"/>
          <w:sz w:val="28"/>
          <w:lang w:eastAsia="zh-CN"/>
        </w:rPr>
        <w:t xml:space="preserve"> operation</w:t>
      </w:r>
      <w:bookmarkEnd w:id="445"/>
      <w:bookmarkEnd w:id="446"/>
      <w:bookmarkEnd w:id="447"/>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77777777" w:rsidR="00257389" w:rsidRDefault="00FF4C47">
      <w:pPr>
        <w:overflowPunct w:val="0"/>
        <w:autoSpaceDE w:val="0"/>
        <w:autoSpaceDN w:val="0"/>
        <w:adjustRightInd w:val="0"/>
        <w:textAlignment w:val="baseline"/>
        <w:rPr>
          <w:ins w:id="449" w:author="Post-R2#115" w:date="2021-09-03T10:28:00Z"/>
          <w:rFonts w:eastAsia="Times New Roman"/>
          <w:lang w:eastAsia="zh-CN"/>
        </w:rPr>
      </w:pPr>
      <w:bookmarkStart w:id="450" w:name="_Toc52580796"/>
      <w:bookmarkStart w:id="451" w:name="_Toc46491332"/>
      <w:bookmarkStart w:id="452" w:name="_Toc76555066"/>
      <w:ins w:id="453" w:author="Post-R2#115" w:date="2021-09-03T10:28:00Z">
        <w:r>
          <w:rPr>
            <w:rFonts w:eastAsia="Times New Roman"/>
            <w:lang w:eastAsia="zh-CN"/>
          </w:rPr>
          <w:t xml:space="preserve">Upon receiving a BAP Control PDU for BH </w:t>
        </w:r>
        <w:r>
          <w:rPr>
            <w:rFonts w:eastAsia="Times New Roman"/>
            <w:lang w:eastAsia="ja-JP"/>
          </w:rPr>
          <w:t xml:space="preserve">recovering </w:t>
        </w:r>
        <w:r>
          <w:rPr>
            <w:rFonts w:eastAsia="Times New Roman"/>
            <w:lang w:eastAsia="zh-CN"/>
          </w:rPr>
          <w:t>indication from lower layer (i.e. ingress BH RLC channel), the receiving part of the BAP entity shall:</w:t>
        </w:r>
      </w:ins>
    </w:p>
    <w:p w14:paraId="39DC716A" w14:textId="77777777" w:rsidR="00257389" w:rsidRDefault="00FF4C47">
      <w:pPr>
        <w:overflowPunct w:val="0"/>
        <w:autoSpaceDE w:val="0"/>
        <w:autoSpaceDN w:val="0"/>
        <w:adjustRightInd w:val="0"/>
        <w:ind w:left="568" w:hanging="284"/>
        <w:textAlignment w:val="baseline"/>
        <w:rPr>
          <w:ins w:id="454" w:author="Post-R2#115" w:date="2021-09-03T10:28:00Z"/>
          <w:rFonts w:eastAsia="Times New Roman"/>
          <w:lang w:eastAsia="zh-CN"/>
        </w:rPr>
      </w:pPr>
      <w:commentRangeStart w:id="455"/>
      <w:commentRangeStart w:id="456"/>
      <w:ins w:id="457" w:author="Post-R2#115" w:date="2021-09-03T10:28:00Z">
        <w:r>
          <w:rPr>
            <w:rFonts w:eastAsia="Times New Roman"/>
            <w:lang w:eastAsia="ja-JP"/>
          </w:rPr>
          <w:t>-</w:t>
        </w:r>
        <w:r>
          <w:rPr>
            <w:rFonts w:eastAsia="Times New Roman"/>
            <w:lang w:eastAsia="ja-JP"/>
          </w:rPr>
          <w:tab/>
          <w:t>[FFS]</w:t>
        </w:r>
        <w:r>
          <w:rPr>
            <w:rFonts w:eastAsia="Times New Roman"/>
            <w:lang w:eastAsia="zh-CN"/>
          </w:rPr>
          <w:t>.</w:t>
        </w:r>
      </w:ins>
      <w:commentRangeEnd w:id="455"/>
      <w:r>
        <w:commentReference w:id="455"/>
      </w:r>
      <w:commentRangeEnd w:id="456"/>
      <w:r w:rsidR="002F2519">
        <w:rPr>
          <w:rStyle w:val="af1"/>
        </w:rPr>
        <w:commentReference w:id="456"/>
      </w:r>
    </w:p>
    <w:p w14:paraId="34F14D22" w14:textId="77777777" w:rsidR="00257389" w:rsidRDefault="00FF4C47">
      <w:pPr>
        <w:overflowPunct w:val="0"/>
        <w:autoSpaceDE w:val="0"/>
        <w:autoSpaceDN w:val="0"/>
        <w:adjustRightInd w:val="0"/>
        <w:textAlignment w:val="baseline"/>
        <w:rPr>
          <w:ins w:id="458" w:author="Post-R2#115" w:date="2021-09-03T10:28:00Z"/>
          <w:rFonts w:eastAsia="Times New Roman"/>
          <w:lang w:eastAsia="zh-CN"/>
        </w:rPr>
      </w:pPr>
      <w:ins w:id="459" w:author="Post-R2#115" w:date="2021-09-03T10:28:00Z">
        <w:r>
          <w:rPr>
            <w:rFonts w:eastAsia="Times New Roman"/>
            <w:lang w:eastAsia="zh-CN"/>
          </w:rPr>
          <w:t xml:space="preserve">Upon receiving a BAP Control PDU for BH </w:t>
        </w:r>
        <w:r>
          <w:rPr>
            <w:rFonts w:eastAsia="Times New Roman"/>
            <w:lang w:eastAsia="ja-JP"/>
          </w:rPr>
          <w:t xml:space="preserve">recovered </w:t>
        </w:r>
        <w:r>
          <w:rPr>
            <w:rFonts w:eastAsia="Times New Roman"/>
            <w:lang w:eastAsia="zh-CN"/>
          </w:rPr>
          <w:t>indication from lower layer (i.e. ingress BH RLC channel), the receiving part of the BAP entity shall:</w:t>
        </w:r>
      </w:ins>
    </w:p>
    <w:p w14:paraId="2828EEDD" w14:textId="77777777" w:rsidR="00257389" w:rsidRDefault="00FF4C47">
      <w:pPr>
        <w:overflowPunct w:val="0"/>
        <w:autoSpaceDE w:val="0"/>
        <w:autoSpaceDN w:val="0"/>
        <w:adjustRightInd w:val="0"/>
        <w:ind w:left="568" w:hanging="284"/>
        <w:textAlignment w:val="baseline"/>
        <w:rPr>
          <w:ins w:id="460" w:author="Post-R2#115" w:date="2021-09-03T10:28:00Z"/>
          <w:rFonts w:eastAsia="Times New Roman"/>
          <w:lang w:eastAsia="zh-CN"/>
        </w:rPr>
      </w:pPr>
      <w:ins w:id="461" w:author="Post-R2#115" w:date="2021-09-03T10:28:00Z">
        <w:r>
          <w:rPr>
            <w:rFonts w:eastAsia="Times New Roman"/>
            <w:lang w:eastAsia="ja-JP"/>
          </w:rPr>
          <w:t>-</w:t>
        </w:r>
        <w:r>
          <w:rPr>
            <w:rFonts w:eastAsia="Times New Roman"/>
            <w:lang w:eastAsia="ja-JP"/>
          </w:rPr>
          <w:tab/>
          <w:t>[FFS]</w:t>
        </w:r>
        <w:r>
          <w:rPr>
            <w:rFonts w:eastAsia="Times New Roman"/>
            <w:lang w:eastAsia="zh-CN"/>
          </w:rPr>
          <w:t>.</w:t>
        </w:r>
      </w:ins>
    </w:p>
    <w:p w14:paraId="45606223" w14:textId="77777777" w:rsidR="00257389" w:rsidRDefault="00FF4C47">
      <w:pPr>
        <w:keepLines/>
        <w:overflowPunct w:val="0"/>
        <w:autoSpaceDE w:val="0"/>
        <w:autoSpaceDN w:val="0"/>
        <w:adjustRightInd w:val="0"/>
        <w:ind w:left="1135" w:hanging="851"/>
        <w:textAlignment w:val="baseline"/>
        <w:rPr>
          <w:ins w:id="462" w:author="QC-4" w:date="2021-09-08T20:41:00Z"/>
          <w:rFonts w:eastAsia="Times New Roman"/>
          <w:color w:val="FF0000"/>
          <w:lang w:eastAsia="ko-KR"/>
        </w:rPr>
      </w:pPr>
      <w:ins w:id="463" w:author="Post-R2#115" w:date="2021-09-03T10:28:00Z">
        <w:r>
          <w:rPr>
            <w:rFonts w:eastAsia="Times New Roman"/>
            <w:color w:val="FF0000"/>
            <w:lang w:eastAsia="ko-KR"/>
          </w:rPr>
          <w:t>Editor's Note:</w:t>
        </w:r>
        <w:r>
          <w:rPr>
            <w:rFonts w:eastAsia="Times New Roman"/>
            <w:color w:val="FF0000"/>
            <w:lang w:eastAsia="ko-KR"/>
          </w:rPr>
          <w:tab/>
          <w:t xml:space="preserve"> The exact information indicated to upper layer upon receiving Type2 and Type3 indications is still FFS.</w:t>
        </w:r>
      </w:ins>
    </w:p>
    <w:p w14:paraId="1DA1A7FE" w14:textId="77777777" w:rsidR="00257389" w:rsidRDefault="00FF4C47">
      <w:pPr>
        <w:keepLines/>
        <w:overflowPunct w:val="0"/>
        <w:autoSpaceDE w:val="0"/>
        <w:autoSpaceDN w:val="0"/>
        <w:adjustRightInd w:val="0"/>
        <w:ind w:left="1135" w:hanging="851"/>
        <w:textAlignment w:val="baseline"/>
        <w:rPr>
          <w:ins w:id="464" w:author="Post-R2#115" w:date="2021-09-09T10:14:00Z"/>
          <w:rFonts w:eastAsia="Times New Roman"/>
          <w:color w:val="FF0000"/>
          <w:lang w:eastAsia="ko-KR"/>
        </w:rPr>
      </w:pPr>
      <w:ins w:id="465" w:author="Post-R2#115" w:date="2021-09-09T10:14:00Z">
        <w:r>
          <w:rPr>
            <w:rFonts w:eastAsia="Times New Roman"/>
            <w:color w:val="FF0000"/>
            <w:lang w:eastAsia="ko-KR"/>
          </w:rPr>
          <w:t xml:space="preserve">Editor’s NOTE: The terms BH RLF indication, BH recovering indication and BH recovered indication may have to revised to </w:t>
        </w:r>
        <w:proofErr w:type="spellStart"/>
        <w:r>
          <w:rPr>
            <w:rFonts w:eastAsia="Times New Roman"/>
            <w:color w:val="FF0000"/>
            <w:lang w:eastAsia="ko-KR"/>
          </w:rPr>
          <w:t>algin</w:t>
        </w:r>
        <w:proofErr w:type="spellEnd"/>
        <w:r>
          <w:rPr>
            <w:rFonts w:eastAsia="Times New Roman"/>
            <w:color w:val="FF0000"/>
            <w:lang w:eastAsia="ko-KR"/>
          </w:rPr>
          <w:t xml:space="preserve"> 38.340 and 38.300, after RAN2 have the conclusion.</w:t>
        </w:r>
      </w:ins>
    </w:p>
    <w:p w14:paraId="5DB6757E" w14:textId="77777777" w:rsidR="00257389" w:rsidRDefault="00257389">
      <w:pPr>
        <w:keepLines/>
        <w:overflowPunct w:val="0"/>
        <w:autoSpaceDE w:val="0"/>
        <w:autoSpaceDN w:val="0"/>
        <w:adjustRightInd w:val="0"/>
        <w:ind w:left="1135" w:hanging="851"/>
        <w:textAlignment w:val="baseline"/>
        <w:rPr>
          <w:ins w:id="466" w:author="Post-R2#115" w:date="2021-09-03T10:28:00Z"/>
          <w:rFonts w:eastAsia="Times New Roman"/>
          <w:color w:val="FF0000"/>
          <w:lang w:eastAsia="ko-KR"/>
        </w:rPr>
      </w:pPr>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450"/>
      <w:bookmarkEnd w:id="451"/>
      <w:bookmarkEnd w:id="452"/>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67" w:name="_Toc76555067"/>
      <w:bookmarkStart w:id="468" w:name="_Toc46491333"/>
      <w:bookmarkStart w:id="469" w:name="_Toc52580797"/>
      <w:r>
        <w:rPr>
          <w:rFonts w:ascii="Arial" w:eastAsia="Times New Roman" w:hAnsi="Arial" w:cs="Arial"/>
          <w:sz w:val="36"/>
          <w:lang w:eastAsia="ja-JP"/>
        </w:rPr>
        <w:t>6</w:t>
      </w:r>
      <w:r>
        <w:rPr>
          <w:rFonts w:ascii="Arial" w:eastAsia="Times New Roman" w:hAnsi="Arial" w:cs="Arial"/>
          <w:sz w:val="36"/>
          <w:lang w:eastAsia="ja-JP"/>
        </w:rPr>
        <w:tab/>
        <w:t>Protocol data units, formats, and parameters</w:t>
      </w:r>
      <w:bookmarkEnd w:id="467"/>
      <w:bookmarkEnd w:id="468"/>
      <w:bookmarkEnd w:id="469"/>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470" w:name="_Toc76555068"/>
      <w:bookmarkStart w:id="471" w:name="_Toc52580798"/>
      <w:bookmarkStart w:id="472"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470"/>
      <w:bookmarkEnd w:id="471"/>
      <w:bookmarkEnd w:id="472"/>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73" w:name="_Toc52580799"/>
      <w:bookmarkStart w:id="474" w:name="_Toc76555069"/>
      <w:bookmarkStart w:id="475"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473"/>
      <w:bookmarkEnd w:id="474"/>
      <w:bookmarkEnd w:id="475"/>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gramStart"/>
      <w:r>
        <w:rPr>
          <w:rFonts w:eastAsia="Times New Roman"/>
          <w:lang w:eastAsia="ko-KR"/>
        </w:rPr>
        <w:t>upper</w:t>
      </w:r>
      <w:proofErr w:type="gramEnd"/>
      <w:r>
        <w:rPr>
          <w:rFonts w:eastAsia="Times New Roman"/>
          <w:lang w:eastAsia="ko-KR"/>
        </w:rPr>
        <w:t xml:space="preserve">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76" w:name="_Toc46491336"/>
      <w:bookmarkStart w:id="477" w:name="_Toc76555070"/>
      <w:bookmarkStart w:id="478"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476"/>
      <w:bookmarkEnd w:id="477"/>
      <w:bookmarkEnd w:id="478"/>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BH RLC channel;</w:t>
      </w:r>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BAP routing ID;</w:t>
      </w:r>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polling;</w:t>
      </w:r>
    </w:p>
    <w:p w14:paraId="2791CC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 indication;</w:t>
      </w:r>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79" w:name="_Toc76555071"/>
      <w:bookmarkStart w:id="480" w:name="_Toc52580801"/>
      <w:bookmarkStart w:id="481" w:name="_Toc46491337"/>
      <w:r>
        <w:rPr>
          <w:rFonts w:ascii="Arial" w:eastAsia="Times New Roman" w:hAnsi="Arial" w:cs="Arial"/>
          <w:sz w:val="32"/>
          <w:lang w:eastAsia="ja-JP"/>
        </w:rPr>
        <w:t>6.2</w:t>
      </w:r>
      <w:r>
        <w:rPr>
          <w:rFonts w:ascii="Arial" w:eastAsia="Times New Roman" w:hAnsi="Arial" w:cs="Arial"/>
          <w:sz w:val="32"/>
          <w:lang w:eastAsia="ja-JP"/>
        </w:rPr>
        <w:tab/>
        <w:t>Formats</w:t>
      </w:r>
      <w:bookmarkEnd w:id="479"/>
      <w:bookmarkEnd w:id="480"/>
      <w:bookmarkEnd w:id="481"/>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82" w:name="_Toc46491338"/>
      <w:bookmarkStart w:id="483" w:name="_Toc52580802"/>
      <w:bookmarkStart w:id="484"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482"/>
      <w:bookmarkEnd w:id="483"/>
      <w:bookmarkEnd w:id="484"/>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(i.e.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85" w:name="_Toc46491339"/>
      <w:bookmarkStart w:id="486" w:name="_Toc52580803"/>
      <w:bookmarkStart w:id="487" w:name="_Toc76555073"/>
      <w:r>
        <w:rPr>
          <w:rFonts w:ascii="Arial" w:eastAsia="Times New Roman" w:hAnsi="Arial" w:cs="Arial"/>
          <w:sz w:val="28"/>
          <w:lang w:eastAsia="ja-JP"/>
        </w:rPr>
        <w:t>6.2.2</w:t>
      </w:r>
      <w:r>
        <w:rPr>
          <w:rFonts w:ascii="Arial" w:eastAsia="Times New Roman" w:hAnsi="Arial" w:cs="Arial"/>
          <w:sz w:val="28"/>
          <w:lang w:eastAsia="ko-KR"/>
        </w:rPr>
        <w:tab/>
        <w:t>Data PDU</w:t>
      </w:r>
      <w:bookmarkEnd w:id="485"/>
      <w:bookmarkEnd w:id="486"/>
      <w:bookmarkEnd w:id="487"/>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330" w:dyaOrig="2880" w14:anchorId="2BD83E01">
          <v:shape id="_x0000_i1027" type="#_x0000_t75" style="width:266.1pt;height:2in" o:ole="">
            <v:imagedata r:id="rId28" o:title=""/>
          </v:shape>
          <o:OLEObject Type="Embed" ProgID="Visio.Drawing.15" ShapeID="_x0000_i1027" DrawAspect="Content" ObjectID="_1692725857" r:id="rId29"/>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88" w:name="_Toc46491340"/>
      <w:bookmarkStart w:id="489" w:name="_Toc76555074"/>
      <w:bookmarkStart w:id="490"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488"/>
      <w:bookmarkEnd w:id="489"/>
      <w:bookmarkEnd w:id="490"/>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91" w:name="_Toc46491341"/>
      <w:bookmarkStart w:id="492" w:name="_Toc76555075"/>
      <w:bookmarkStart w:id="493"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491"/>
      <w:bookmarkEnd w:id="492"/>
      <w:bookmarkEnd w:id="493"/>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4890" w:dyaOrig="5631" w14:anchorId="40E7F943">
          <v:shape id="_x0000_i1028" type="#_x0000_t75" style="width:244.2pt;height:281.1pt" o:ole="">
            <v:imagedata r:id="rId30" o:title=""/>
          </v:shape>
          <o:OLEObject Type="Embed" ProgID="Visio.Drawing.15" ShapeID="_x0000_i1028" DrawAspect="Content" ObjectID="_1692725858" r:id="rId31"/>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lang w:eastAsia="ja-JP"/>
        </w:rPr>
        <w:object w:dxaOrig="5341" w:dyaOrig="6630" w14:anchorId="14F5EC14">
          <v:shape id="_x0000_i1029" type="#_x0000_t75" style="width:267.25pt;height:331.8pt" o:ole="">
            <v:imagedata r:id="rId32" o:title=""/>
          </v:shape>
          <o:OLEObject Type="Embed" ProgID="Visio.Drawing.15" ShapeID="_x0000_i1029" DrawAspect="Content" ObjectID="_1692725859" r:id="rId33"/>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94" w:name="_Toc52580806"/>
      <w:bookmarkStart w:id="495" w:name="_Toc46491342"/>
      <w:bookmarkStart w:id="496" w:name="_Toc76555076"/>
      <w:r>
        <w:rPr>
          <w:rFonts w:ascii="Arial" w:eastAsia="Times New Roman" w:hAnsi="Arial" w:cs="Arial"/>
          <w:sz w:val="24"/>
          <w:lang w:eastAsia="ja-JP"/>
        </w:rPr>
        <w:t>6.2.3.2</w:t>
      </w:r>
      <w:r>
        <w:rPr>
          <w:rFonts w:ascii="Arial" w:eastAsia="Times New Roman" w:hAnsi="Arial" w:cs="Arial"/>
          <w:sz w:val="24"/>
          <w:lang w:eastAsia="ja-JP"/>
        </w:rPr>
        <w:tab/>
        <w:t>Control PDU for flow control polling</w:t>
      </w:r>
      <w:bookmarkEnd w:id="494"/>
      <w:bookmarkEnd w:id="495"/>
      <w:bookmarkEnd w:id="496"/>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2BB86FD8">
          <v:shape id="_x0000_i1030" type="#_x0000_t75" style="width:258.6pt;height:50.1pt" o:ole="">
            <v:imagedata r:id="rId34" o:title=""/>
          </v:shape>
          <o:OLEObject Type="Embed" ProgID="Visio.Drawing.15" ShapeID="_x0000_i1030" DrawAspect="Content" ObjectID="_1692725860" r:id="rId35"/>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97" w:name="_Toc46491343"/>
      <w:bookmarkStart w:id="498" w:name="_Toc76555077"/>
      <w:bookmarkStart w:id="499"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497"/>
      <w:bookmarkEnd w:id="498"/>
      <w:bookmarkEnd w:id="499"/>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0972970D">
          <v:shape id="_x0000_i1031" type="#_x0000_t75" style="width:258.6pt;height:50.1pt" o:ole="">
            <v:imagedata r:id="rId36" o:title=""/>
          </v:shape>
          <o:OLEObject Type="Embed" ProgID="Visio.Drawing.15" ShapeID="_x0000_i1031" DrawAspect="Content" ObjectID="_1692725861" r:id="rId37"/>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77777777" w:rsidR="00257389" w:rsidRDefault="00FF4C47">
      <w:pPr>
        <w:keepNext/>
        <w:keepLines/>
        <w:overflowPunct w:val="0"/>
        <w:autoSpaceDE w:val="0"/>
        <w:autoSpaceDN w:val="0"/>
        <w:adjustRightInd w:val="0"/>
        <w:spacing w:before="120"/>
        <w:ind w:left="1418" w:hanging="1418"/>
        <w:outlineLvl w:val="3"/>
        <w:rPr>
          <w:ins w:id="500" w:author="Post-R2#115" w:date="2021-09-03T10:29:00Z"/>
          <w:rFonts w:ascii="Arial" w:eastAsia="Times New Roman" w:hAnsi="Arial" w:cs="Arial"/>
          <w:sz w:val="24"/>
          <w:lang w:eastAsia="ja-JP"/>
        </w:rPr>
      </w:pPr>
      <w:bookmarkStart w:id="501" w:name="_Toc52580808"/>
      <w:bookmarkStart w:id="502" w:name="_Toc76555078"/>
      <w:bookmarkStart w:id="503" w:name="_Toc46491344"/>
      <w:ins w:id="504" w:author="Post-R2#115" w:date="2021-09-03T10:29:00Z">
        <w:r>
          <w:rPr>
            <w:rFonts w:ascii="Arial" w:eastAsia="Times New Roman" w:hAnsi="Arial" w:cs="Arial"/>
            <w:sz w:val="24"/>
            <w:lang w:eastAsia="ja-JP"/>
          </w:rPr>
          <w:t>6.2.3</w:t>
        </w:r>
        <w:proofErr w:type="gramStart"/>
        <w:r>
          <w:rPr>
            <w:rFonts w:ascii="Arial" w:eastAsia="Times New Roman" w:hAnsi="Arial" w:cs="Arial"/>
            <w:sz w:val="24"/>
            <w:lang w:eastAsia="ja-JP"/>
          </w:rPr>
          <w:t>.x</w:t>
        </w:r>
        <w:proofErr w:type="gramEnd"/>
        <w:r>
          <w:rPr>
            <w:rFonts w:ascii="Arial" w:eastAsia="Times New Roman" w:hAnsi="Arial" w:cs="Arial"/>
            <w:sz w:val="24"/>
            <w:lang w:eastAsia="ja-JP"/>
          </w:rPr>
          <w:tab/>
          <w:t>Control PDU for BH recovering indication</w:t>
        </w:r>
      </w:ins>
    </w:p>
    <w:p w14:paraId="7C73C3B2" w14:textId="77777777" w:rsidR="00257389" w:rsidRDefault="00FF4C47">
      <w:pPr>
        <w:overflowPunct w:val="0"/>
        <w:autoSpaceDE w:val="0"/>
        <w:autoSpaceDN w:val="0"/>
        <w:adjustRightInd w:val="0"/>
        <w:rPr>
          <w:ins w:id="505" w:author="Post-R2#115" w:date="2021-09-03T10:29:00Z"/>
          <w:rFonts w:eastAsia="Times New Roman"/>
          <w:lang w:eastAsia="ja-JP"/>
        </w:rPr>
      </w:pPr>
      <w:ins w:id="506" w:author="Post-R2#115" w:date="2021-09-03T10:29:00Z">
        <w:r>
          <w:rPr>
            <w:rFonts w:eastAsia="Times New Roman"/>
            <w:lang w:eastAsia="ko-KR"/>
          </w:rPr>
          <w:t>Figure 6.2.3.x-1 shows the format of the BAP Control PDU for BH recovering indication.</w:t>
        </w:r>
      </w:ins>
    </w:p>
    <w:p w14:paraId="0027727D" w14:textId="77777777" w:rsidR="00257389" w:rsidRDefault="00257389">
      <w:pPr>
        <w:keepNext/>
        <w:keepLines/>
        <w:overflowPunct w:val="0"/>
        <w:autoSpaceDE w:val="0"/>
        <w:autoSpaceDN w:val="0"/>
        <w:adjustRightInd w:val="0"/>
        <w:spacing w:before="60"/>
        <w:jc w:val="center"/>
        <w:rPr>
          <w:ins w:id="507" w:author="Post-R2#115" w:date="2021-09-03T10:29:00Z"/>
          <w:rFonts w:eastAsia="Times New Roman" w:cs="Arial"/>
          <w:b/>
          <w:lang w:val="fr-FR" w:eastAsia="fr-FR"/>
        </w:rPr>
      </w:pPr>
    </w:p>
    <w:p w14:paraId="045FCB67" w14:textId="77777777" w:rsidR="00257389" w:rsidRDefault="00FF4C47">
      <w:pPr>
        <w:keepLines/>
        <w:overflowPunct w:val="0"/>
        <w:autoSpaceDE w:val="0"/>
        <w:autoSpaceDN w:val="0"/>
        <w:adjustRightInd w:val="0"/>
        <w:spacing w:after="240"/>
        <w:jc w:val="center"/>
        <w:rPr>
          <w:ins w:id="508" w:author="Post-R2#115" w:date="2021-09-03T10:29:00Z"/>
          <w:rFonts w:ascii="Arial" w:eastAsia="Times New Roman" w:hAnsi="Arial" w:cs="Arial"/>
          <w:b/>
          <w:lang w:val="fr-FR" w:eastAsia="fr-FR"/>
        </w:rPr>
      </w:pPr>
      <w:ins w:id="509" w:author="Post-R2#115" w:date="2021-09-03T10:29:00Z">
        <w:r>
          <w:rPr>
            <w:rFonts w:ascii="Arial" w:eastAsia="Times New Roman" w:hAnsi="Arial" w:cs="Arial"/>
            <w:b/>
            <w:lang w:val="fr-FR" w:eastAsia="fr-FR"/>
          </w:rPr>
          <w:t>Figure 6.2.3.x-1: BAP Control PDU format for BH recovering indication</w:t>
        </w:r>
      </w:ins>
    </w:p>
    <w:p w14:paraId="6A0AE56A" w14:textId="77777777" w:rsidR="00257389" w:rsidRDefault="00FF4C47">
      <w:pPr>
        <w:keepLines/>
        <w:overflowPunct w:val="0"/>
        <w:autoSpaceDE w:val="0"/>
        <w:autoSpaceDN w:val="0"/>
        <w:adjustRightInd w:val="0"/>
        <w:ind w:left="1135" w:hanging="851"/>
        <w:textAlignment w:val="baseline"/>
        <w:rPr>
          <w:ins w:id="510" w:author="Post-R2#115" w:date="2021-09-03T10:29:00Z"/>
          <w:rFonts w:eastAsia="Times New Roman"/>
          <w:color w:val="FF0000"/>
          <w:lang w:eastAsia="ko-KR"/>
        </w:rPr>
      </w:pPr>
      <w:ins w:id="511" w:author="Post-R2#115" w:date="2021-09-03T10:29:00Z">
        <w:r>
          <w:rPr>
            <w:rFonts w:eastAsia="Times New Roman"/>
            <w:color w:val="FF0000"/>
            <w:lang w:eastAsia="ko-KR"/>
          </w:rPr>
          <w:t>Editor's Note:</w:t>
        </w:r>
        <w:r>
          <w:rPr>
            <w:rFonts w:eastAsia="Times New Roman"/>
            <w:color w:val="FF0000"/>
            <w:lang w:eastAsia="ko-KR"/>
          </w:rPr>
          <w:tab/>
          <w:t xml:space="preserve"> The granularity and content of this control PDU is still FFS.</w:t>
        </w:r>
      </w:ins>
    </w:p>
    <w:p w14:paraId="3F100828" w14:textId="77777777" w:rsidR="00257389" w:rsidRDefault="00FF4C47">
      <w:pPr>
        <w:keepNext/>
        <w:keepLines/>
        <w:overflowPunct w:val="0"/>
        <w:autoSpaceDE w:val="0"/>
        <w:autoSpaceDN w:val="0"/>
        <w:adjustRightInd w:val="0"/>
        <w:spacing w:before="120"/>
        <w:ind w:left="1418" w:hanging="1418"/>
        <w:outlineLvl w:val="3"/>
        <w:rPr>
          <w:ins w:id="512" w:author="Post-R2#115" w:date="2021-09-03T10:29:00Z"/>
          <w:rFonts w:ascii="Arial" w:eastAsia="Times New Roman" w:hAnsi="Arial" w:cs="Arial"/>
          <w:sz w:val="24"/>
          <w:lang w:eastAsia="ja-JP"/>
        </w:rPr>
      </w:pPr>
      <w:ins w:id="513" w:author="Post-R2#115" w:date="2021-09-03T10:29:00Z">
        <w:r>
          <w:rPr>
            <w:rFonts w:ascii="Arial" w:eastAsia="Times New Roman" w:hAnsi="Arial" w:cs="Arial"/>
            <w:sz w:val="24"/>
            <w:lang w:eastAsia="ja-JP"/>
          </w:rPr>
          <w:t>6.2.3</w:t>
        </w:r>
        <w:proofErr w:type="gramStart"/>
        <w:r>
          <w:rPr>
            <w:rFonts w:ascii="Arial" w:eastAsia="Times New Roman" w:hAnsi="Arial" w:cs="Arial"/>
            <w:sz w:val="24"/>
            <w:lang w:eastAsia="ja-JP"/>
          </w:rPr>
          <w:t>.y</w:t>
        </w:r>
        <w:proofErr w:type="gramEnd"/>
        <w:r>
          <w:rPr>
            <w:rFonts w:ascii="Arial" w:eastAsia="Times New Roman" w:hAnsi="Arial" w:cs="Arial"/>
            <w:sz w:val="24"/>
            <w:lang w:eastAsia="ja-JP"/>
          </w:rPr>
          <w:tab/>
          <w:t>Control PDU for BH recovered indication</w:t>
        </w:r>
      </w:ins>
    </w:p>
    <w:p w14:paraId="6515C8C3" w14:textId="77777777" w:rsidR="00257389" w:rsidRDefault="00FF4C47">
      <w:pPr>
        <w:overflowPunct w:val="0"/>
        <w:autoSpaceDE w:val="0"/>
        <w:autoSpaceDN w:val="0"/>
        <w:adjustRightInd w:val="0"/>
        <w:rPr>
          <w:ins w:id="514" w:author="Post-R2#115" w:date="2021-09-03T10:29:00Z"/>
          <w:rFonts w:eastAsia="Times New Roman"/>
          <w:lang w:eastAsia="ja-JP"/>
        </w:rPr>
      </w:pPr>
      <w:ins w:id="515" w:author="Post-R2#115" w:date="2021-09-03T10:29:00Z">
        <w:r>
          <w:rPr>
            <w:rFonts w:eastAsia="Times New Roman"/>
            <w:lang w:eastAsia="ko-KR"/>
          </w:rPr>
          <w:t>Figure 6.2.3.y-1 shows the format of the BAP Control PDU for BH recovered indication.</w:t>
        </w:r>
      </w:ins>
    </w:p>
    <w:p w14:paraId="0FC3BFB4" w14:textId="77777777" w:rsidR="00257389" w:rsidRDefault="00257389">
      <w:pPr>
        <w:keepNext/>
        <w:keepLines/>
        <w:overflowPunct w:val="0"/>
        <w:autoSpaceDE w:val="0"/>
        <w:autoSpaceDN w:val="0"/>
        <w:adjustRightInd w:val="0"/>
        <w:spacing w:before="60"/>
        <w:jc w:val="center"/>
        <w:rPr>
          <w:ins w:id="516" w:author="Post-R2#115" w:date="2021-09-03T10:29:00Z"/>
          <w:rFonts w:eastAsia="Times New Roman" w:cs="Arial"/>
          <w:b/>
          <w:lang w:val="fr-FR" w:eastAsia="fr-FR"/>
        </w:rPr>
      </w:pPr>
    </w:p>
    <w:p w14:paraId="639E0E37" w14:textId="77777777" w:rsidR="00257389" w:rsidRDefault="00FF4C47">
      <w:pPr>
        <w:keepLines/>
        <w:overflowPunct w:val="0"/>
        <w:autoSpaceDE w:val="0"/>
        <w:autoSpaceDN w:val="0"/>
        <w:adjustRightInd w:val="0"/>
        <w:spacing w:after="240"/>
        <w:jc w:val="center"/>
        <w:rPr>
          <w:ins w:id="517" w:author="Post-R2#115" w:date="2021-09-03T10:29:00Z"/>
          <w:rFonts w:ascii="Arial" w:eastAsia="Times New Roman" w:hAnsi="Arial" w:cs="Arial"/>
          <w:b/>
          <w:lang w:val="fr-FR" w:eastAsia="fr-FR"/>
        </w:rPr>
      </w:pPr>
      <w:ins w:id="518" w:author="Post-R2#115" w:date="2021-09-03T10:29:00Z">
        <w:r>
          <w:rPr>
            <w:rFonts w:ascii="Arial" w:eastAsia="Times New Roman" w:hAnsi="Arial" w:cs="Arial"/>
            <w:b/>
            <w:lang w:val="fr-FR" w:eastAsia="fr-FR"/>
          </w:rPr>
          <w:t>Figure 6.2.3.y-1: BAP Control PDU format for BH recovered indication</w:t>
        </w:r>
      </w:ins>
    </w:p>
    <w:p w14:paraId="41944C2A" w14:textId="77777777" w:rsidR="00257389" w:rsidRDefault="00FF4C47">
      <w:pPr>
        <w:keepLines/>
        <w:overflowPunct w:val="0"/>
        <w:autoSpaceDE w:val="0"/>
        <w:autoSpaceDN w:val="0"/>
        <w:adjustRightInd w:val="0"/>
        <w:ind w:left="1135" w:hanging="851"/>
        <w:textAlignment w:val="baseline"/>
        <w:rPr>
          <w:ins w:id="519" w:author="Post-R2#115" w:date="2021-09-03T10:29:00Z"/>
          <w:rFonts w:eastAsia="Times New Roman"/>
          <w:color w:val="FF0000"/>
          <w:lang w:eastAsia="ko-KR"/>
        </w:rPr>
      </w:pPr>
      <w:ins w:id="520" w:author="Post-R2#115" w:date="2021-09-03T10:29:00Z">
        <w:r>
          <w:rPr>
            <w:rFonts w:eastAsia="Times New Roman"/>
            <w:color w:val="FF0000"/>
            <w:lang w:eastAsia="ko-KR"/>
          </w:rPr>
          <w:t>Editor's Note:</w:t>
        </w:r>
        <w:r>
          <w:rPr>
            <w:rFonts w:eastAsia="Times New Roman"/>
            <w:color w:val="FF0000"/>
            <w:lang w:eastAsia="ko-KR"/>
          </w:rPr>
          <w:tab/>
          <w:t xml:space="preserve"> The granularity and content of this control PDU is still FFS.</w:t>
        </w:r>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501"/>
      <w:bookmarkEnd w:id="502"/>
      <w:bookmarkEnd w:id="503"/>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21" w:name="_Toc46491345"/>
      <w:bookmarkStart w:id="522" w:name="_Toc76555079"/>
      <w:bookmarkStart w:id="523"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521"/>
      <w:bookmarkEnd w:id="522"/>
      <w:bookmarkEnd w:id="523"/>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24" w:name="_Toc52580810"/>
      <w:bookmarkStart w:id="525" w:name="_Toc76555080"/>
      <w:bookmarkStart w:id="526"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524"/>
      <w:bookmarkEnd w:id="525"/>
      <w:bookmarkEnd w:id="526"/>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27" w:name="_Toc52580811"/>
      <w:bookmarkStart w:id="528" w:name="_Toc76555081"/>
      <w:bookmarkStart w:id="529" w:name="_Toc46491347"/>
      <w:r>
        <w:rPr>
          <w:rFonts w:ascii="Arial" w:eastAsia="Times New Roman" w:hAnsi="Arial" w:cs="Arial"/>
          <w:sz w:val="28"/>
          <w:lang w:eastAsia="ja-JP"/>
        </w:rPr>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527"/>
      <w:bookmarkEnd w:id="528"/>
      <w:bookmarkEnd w:id="529"/>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30" w:name="_Toc46491348"/>
      <w:bookmarkStart w:id="531" w:name="_Toc52580812"/>
      <w:bookmarkStart w:id="532"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530"/>
      <w:bookmarkEnd w:id="531"/>
      <w:bookmarkEnd w:id="532"/>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33" w:name="_Toc76555083"/>
      <w:bookmarkStart w:id="534" w:name="_Toc52580813"/>
      <w:bookmarkStart w:id="535"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533"/>
      <w:bookmarkEnd w:id="534"/>
      <w:bookmarkEnd w:id="535"/>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36" w:name="_Toc46491350"/>
      <w:bookmarkStart w:id="537" w:name="_Toc52580814"/>
      <w:bookmarkStart w:id="538"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536"/>
      <w:bookmarkEnd w:id="537"/>
      <w:bookmarkEnd w:id="538"/>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39" w:name="_Toc46491351"/>
      <w:bookmarkStart w:id="540" w:name="_Toc52580815"/>
      <w:bookmarkStart w:id="541" w:name="_Toc76555085"/>
      <w:r>
        <w:rPr>
          <w:rFonts w:ascii="Arial" w:eastAsia="Times New Roman" w:hAnsi="Arial" w:cs="Arial"/>
          <w:sz w:val="28"/>
          <w:lang w:eastAsia="ja-JP"/>
        </w:rPr>
        <w:t>6.3.7</w:t>
      </w:r>
      <w:r>
        <w:rPr>
          <w:rFonts w:ascii="Arial" w:eastAsia="Times New Roman" w:hAnsi="Arial" w:cs="Arial"/>
          <w:sz w:val="28"/>
          <w:lang w:eastAsia="ja-JP"/>
        </w:rPr>
        <w:tab/>
        <w:t>PDU type</w:t>
      </w:r>
      <w:bookmarkEnd w:id="539"/>
      <w:bookmarkEnd w:id="540"/>
      <w:bookmarkEnd w:id="541"/>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542"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543" w:author="Post-R2#115" w:date="2021-09-03T10:29:00Z"/>
                <w:rFonts w:eastAsia="Times New Roman"/>
                <w:sz w:val="18"/>
                <w:lang w:eastAsia="zh-CN"/>
              </w:rPr>
            </w:pPr>
            <w:ins w:id="544" w:author="Post-R2#115" w:date="2021-09-03T10:29:00Z">
              <w:r>
                <w:rPr>
                  <w:rFonts w:eastAsia="宋体" w:hint="eastAsia"/>
                  <w:sz w:val="18"/>
                  <w:lang w:eastAsia="zh-CN"/>
                </w:rPr>
                <w:t>0</w:t>
              </w:r>
              <w:r>
                <w:rPr>
                  <w:rFonts w:eastAsia="宋体"/>
                  <w:sz w:val="18"/>
                  <w:lang w:eastAsia="zh-CN"/>
                </w:rPr>
                <w:t>100</w:t>
              </w:r>
            </w:ins>
          </w:p>
        </w:tc>
        <w:tc>
          <w:tcPr>
            <w:tcW w:w="4129" w:type="dxa"/>
          </w:tcPr>
          <w:p w14:paraId="5CCC995A" w14:textId="77777777" w:rsidR="00257389" w:rsidRDefault="00FF4C47">
            <w:pPr>
              <w:keepNext/>
              <w:keepLines/>
              <w:overflowPunct w:val="0"/>
              <w:autoSpaceDE w:val="0"/>
              <w:autoSpaceDN w:val="0"/>
              <w:adjustRightInd w:val="0"/>
              <w:spacing w:after="0"/>
              <w:textAlignment w:val="baseline"/>
              <w:rPr>
                <w:ins w:id="545" w:author="Post-R2#115" w:date="2021-09-03T10:29:00Z"/>
                <w:rFonts w:eastAsia="Times New Roman"/>
                <w:sz w:val="18"/>
                <w:lang w:eastAsia="zh-CN"/>
              </w:rPr>
            </w:pPr>
            <w:ins w:id="546" w:author="Post-R2#115" w:date="2021-09-03T10:29:00Z">
              <w:r>
                <w:rPr>
                  <w:rFonts w:eastAsia="宋体"/>
                  <w:sz w:val="18"/>
                  <w:lang w:eastAsia="zh-CN"/>
                </w:rPr>
                <w:t>BH</w:t>
              </w:r>
              <w:r>
                <w:rPr>
                  <w:rFonts w:eastAsia="宋体"/>
                  <w:sz w:val="18"/>
                </w:rPr>
                <w:t xml:space="preserve"> </w:t>
              </w:r>
              <w:r>
                <w:rPr>
                  <w:rFonts w:eastAsia="宋体"/>
                  <w:sz w:val="18"/>
                  <w:lang w:eastAsia="zh-CN"/>
                </w:rPr>
                <w:t>recovering indication</w:t>
              </w:r>
            </w:ins>
          </w:p>
        </w:tc>
      </w:tr>
      <w:tr w:rsidR="00257389" w14:paraId="0D77D6F1" w14:textId="77777777">
        <w:trPr>
          <w:jc w:val="center"/>
          <w:ins w:id="547"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548" w:author="Post-R2#115" w:date="2021-09-03T10:29:00Z"/>
                <w:rFonts w:eastAsia="Times New Roman"/>
                <w:sz w:val="18"/>
                <w:lang w:eastAsia="zh-CN"/>
              </w:rPr>
            </w:pPr>
            <w:ins w:id="549" w:author="Post-R2#115" w:date="2021-09-03T10:29:00Z">
              <w:r>
                <w:rPr>
                  <w:rFonts w:eastAsia="宋体" w:hint="eastAsia"/>
                  <w:sz w:val="18"/>
                  <w:lang w:eastAsia="zh-CN"/>
                </w:rPr>
                <w:t>0</w:t>
              </w:r>
              <w:r>
                <w:rPr>
                  <w:rFonts w:eastAsia="宋体"/>
                  <w:sz w:val="18"/>
                  <w:lang w:eastAsia="zh-CN"/>
                </w:rPr>
                <w:t>101</w:t>
              </w:r>
            </w:ins>
          </w:p>
        </w:tc>
        <w:tc>
          <w:tcPr>
            <w:tcW w:w="4129" w:type="dxa"/>
          </w:tcPr>
          <w:p w14:paraId="65411963" w14:textId="77777777" w:rsidR="00257389" w:rsidRDefault="00FF4C47">
            <w:pPr>
              <w:keepNext/>
              <w:keepLines/>
              <w:overflowPunct w:val="0"/>
              <w:autoSpaceDE w:val="0"/>
              <w:autoSpaceDN w:val="0"/>
              <w:adjustRightInd w:val="0"/>
              <w:spacing w:after="0"/>
              <w:textAlignment w:val="baseline"/>
              <w:rPr>
                <w:ins w:id="550" w:author="Post-R2#115" w:date="2021-09-03T10:29:00Z"/>
                <w:rFonts w:eastAsia="Times New Roman"/>
                <w:sz w:val="18"/>
                <w:lang w:eastAsia="zh-CN"/>
              </w:rPr>
            </w:pPr>
            <w:ins w:id="551" w:author="Post-R2#115" w:date="2021-09-03T10:29:00Z">
              <w:r>
                <w:rPr>
                  <w:rFonts w:eastAsia="宋体"/>
                  <w:sz w:val="18"/>
                  <w:lang w:eastAsia="zh-CN"/>
                </w:rPr>
                <w:t>BH</w:t>
              </w:r>
              <w:r>
                <w:rPr>
                  <w:rFonts w:eastAsia="宋体"/>
                  <w:sz w:val="18"/>
                </w:rPr>
                <w:t xml:space="preserve"> </w:t>
              </w:r>
              <w:r>
                <w:rPr>
                  <w:rFonts w:eastAsia="宋体"/>
                  <w:sz w:val="18"/>
                  <w:lang w:eastAsia="zh-CN"/>
                </w:rPr>
                <w:t>recovered 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552" w:author="Post-R2#115" w:date="2021-09-03T10:29:00Z">
              <w:r>
                <w:rPr>
                  <w:rFonts w:eastAsia="宋体"/>
                  <w:sz w:val="18"/>
                </w:rPr>
                <w:t>0110</w:t>
              </w:r>
            </w:ins>
            <w:del w:id="553"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54" w:name="_Toc46491352"/>
      <w:bookmarkStart w:id="555" w:name="_Toc76555086"/>
      <w:bookmarkStart w:id="556"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554"/>
      <w:bookmarkEnd w:id="555"/>
      <w:bookmarkEnd w:id="556"/>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57" w:name="_Toc46491353"/>
      <w:bookmarkStart w:id="558" w:name="_Toc76555087"/>
      <w:bookmarkStart w:id="559"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557"/>
      <w:bookmarkEnd w:id="558"/>
      <w:bookmarkEnd w:id="559"/>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60" w:name="_Toc52580818"/>
      <w:bookmarkStart w:id="561" w:name="_Toc76555088"/>
      <w:bookmarkStart w:id="562"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560"/>
      <w:bookmarkEnd w:id="561"/>
      <w:bookmarkEnd w:id="562"/>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Kyocera - Masato Fujishiro" w:date="2021-09-07T18:19:00Z" w:initials="MF">
    <w:p w14:paraId="4FBF7AA8" w14:textId="77777777" w:rsidR="00257389" w:rsidRDefault="00FF4C47">
      <w:pPr>
        <w:pStyle w:val="a7"/>
      </w:pPr>
      <w:r>
        <w:t>Just small comment: we’re wondering if it’s FFS whether this figure should be updated, e.g., to add BAP header rewriting operation.</w:t>
      </w:r>
    </w:p>
  </w:comment>
  <w:comment w:id="29" w:author="Post-R2#115" w:date="2021-09-08T17:20:00Z" w:initials="HW">
    <w:p w14:paraId="2E685FE4" w14:textId="77777777" w:rsidR="00257389" w:rsidRDefault="00FF4C47">
      <w:pPr>
        <w:pStyle w:val="a7"/>
        <w:rPr>
          <w:lang w:eastAsia="zh-CN"/>
        </w:rPr>
      </w:pPr>
      <w:r>
        <w:rPr>
          <w:rFonts w:hint="eastAsia"/>
          <w:lang w:eastAsia="zh-CN"/>
        </w:rPr>
        <w:t>A</w:t>
      </w:r>
      <w:r>
        <w:rPr>
          <w:lang w:eastAsia="zh-CN"/>
        </w:rPr>
        <w:t>ddress this by EN. This may be more clear after we have the full picture next meeting.</w:t>
      </w:r>
    </w:p>
  </w:comment>
  <w:comment w:id="46" w:author="Kyocera - Masato Fujishiro" w:date="2021-09-07T18:20:00Z" w:initials="MF">
    <w:p w14:paraId="72447E72" w14:textId="77777777" w:rsidR="00257389" w:rsidRDefault="00FF4C47">
      <w:pPr>
        <w:pStyle w:val="a7"/>
      </w:pPr>
      <w:r>
        <w:t xml:space="preserve">We’re just wondering if the re-routing, BAP header rewriting </w:t>
      </w:r>
      <w:proofErr w:type="spellStart"/>
      <w:r>
        <w:t>etc</w:t>
      </w:r>
      <w:proofErr w:type="spellEnd"/>
      <w:r>
        <w:t>, may be added as BAP’s functions.</w:t>
      </w:r>
    </w:p>
  </w:comment>
  <w:comment w:id="47" w:author="Post-R2#115" w:date="2021-09-08T17:22:00Z" w:initials="HW">
    <w:p w14:paraId="64A766F2" w14:textId="77777777" w:rsidR="00257389" w:rsidRDefault="00FF4C47">
      <w:pPr>
        <w:pStyle w:val="a7"/>
        <w:rPr>
          <w:lang w:eastAsia="zh-CN"/>
        </w:rPr>
      </w:pPr>
      <w:r>
        <w:rPr>
          <w:lang w:eastAsia="zh-CN"/>
        </w:rPr>
        <w:t>Re-routing belongs to Routing function like R16.</w:t>
      </w:r>
    </w:p>
    <w:p w14:paraId="1BA733B8" w14:textId="77777777" w:rsidR="00257389" w:rsidRDefault="00FF4C47">
      <w:pPr>
        <w:pStyle w:val="a7"/>
        <w:rPr>
          <w:lang w:eastAsia="zh-CN"/>
        </w:rPr>
      </w:pPr>
      <w:r>
        <w:rPr>
          <w:lang w:eastAsia="zh-CN"/>
        </w:rPr>
        <w:t>I try to add BAP header rewriting to see if other companies are fine with this.</w:t>
      </w:r>
    </w:p>
  </w:comment>
  <w:comment w:id="44" w:author="CATT" w:date="2021-09-09T09:34:00Z" w:initials="CATT">
    <w:p w14:paraId="10B31B66" w14:textId="77777777" w:rsidR="00257389" w:rsidRDefault="00FF4C47">
      <w:pPr>
        <w:pStyle w:val="a7"/>
      </w:pPr>
      <w:r>
        <w:rPr>
          <w:rFonts w:hint="eastAsia"/>
          <w:lang w:eastAsia="zh-CN"/>
        </w:rPr>
        <w:t xml:space="preserve">Yes, we think BAP header rewriting should be captured in the </w:t>
      </w:r>
      <w:proofErr w:type="spellStart"/>
      <w:r>
        <w:rPr>
          <w:rFonts w:hint="eastAsia"/>
          <w:lang w:eastAsia="zh-CN"/>
        </w:rPr>
        <w:t>fuctions</w:t>
      </w:r>
      <w:proofErr w:type="spellEnd"/>
      <w:r>
        <w:rPr>
          <w:rFonts w:hint="eastAsia"/>
          <w:lang w:eastAsia="zh-CN"/>
        </w:rPr>
        <w:t>.</w:t>
      </w:r>
    </w:p>
  </w:comment>
  <w:comment w:id="45" w:author="Post-R2#115" w:date="2021-09-09T10:05:00Z" w:initials="HW">
    <w:p w14:paraId="710941A0" w14:textId="77777777" w:rsidR="00257389" w:rsidRDefault="00FF4C47">
      <w:pPr>
        <w:pStyle w:val="a7"/>
        <w:rPr>
          <w:lang w:eastAsia="zh-CN"/>
        </w:rPr>
      </w:pPr>
      <w:r>
        <w:rPr>
          <w:rFonts w:hint="eastAsia"/>
          <w:lang w:eastAsia="zh-CN"/>
        </w:rPr>
        <w:t>O</w:t>
      </w:r>
      <w:r>
        <w:rPr>
          <w:lang w:eastAsia="zh-CN"/>
        </w:rPr>
        <w:t>K. Let’s do this.</w:t>
      </w:r>
    </w:p>
  </w:comment>
  <w:comment w:id="61" w:author="vivo" w:date="2021-09-07T20:00:00Z" w:initials="v">
    <w:p w14:paraId="1ECB7E2F" w14:textId="77777777" w:rsidR="00257389" w:rsidRDefault="00FF4C47">
      <w:pPr>
        <w:pStyle w:val="a7"/>
        <w:rPr>
          <w:lang w:eastAsia="zh-CN"/>
        </w:rPr>
      </w:pPr>
      <w:r>
        <w:rPr>
          <w:rFonts w:hint="eastAsia"/>
          <w:lang w:eastAsia="zh-CN"/>
        </w:rPr>
        <w:t>T</w:t>
      </w:r>
      <w:r>
        <w:rPr>
          <w:lang w:eastAsia="zh-CN"/>
        </w:rPr>
        <w:t>his was added to reflect the addition of 5.2.x</w:t>
      </w:r>
    </w:p>
  </w:comment>
  <w:comment w:id="62" w:author="Post-R2#115" w:date="2021-09-08T17:21:00Z" w:initials="HW">
    <w:p w14:paraId="4FBB563F" w14:textId="77777777" w:rsidR="00257389" w:rsidRDefault="00FF4C47">
      <w:pPr>
        <w:pStyle w:val="a7"/>
        <w:rPr>
          <w:lang w:eastAsia="zh-CN"/>
        </w:rPr>
      </w:pPr>
      <w:r>
        <w:rPr>
          <w:rFonts w:hint="eastAsia"/>
          <w:lang w:eastAsia="zh-CN"/>
        </w:rPr>
        <w:t>A</w:t>
      </w:r>
      <w:r>
        <w:rPr>
          <w:lang w:eastAsia="zh-CN"/>
        </w:rPr>
        <w:t>ddressed by EN. The plan is to add the whole new configuration later.</w:t>
      </w:r>
    </w:p>
  </w:comment>
  <w:comment w:id="100" w:author="Post-R2#115" w:date="2021-09-03T11:05:00Z" w:initials="HW">
    <w:p w14:paraId="5EF000A8" w14:textId="77777777" w:rsidR="00257389" w:rsidRDefault="00FF4C47">
      <w:pPr>
        <w:pStyle w:val="a7"/>
        <w:rPr>
          <w:lang w:eastAsia="zh-CN"/>
        </w:rPr>
      </w:pPr>
      <w:r>
        <w:rPr>
          <w:rFonts w:hint="eastAsia"/>
          <w:lang w:eastAsia="zh-CN"/>
        </w:rPr>
        <w:t>T</w:t>
      </w:r>
      <w:r>
        <w:rPr>
          <w:lang w:eastAsia="zh-CN"/>
        </w:rPr>
        <w:t>his is to implement the inter-donor-DU re-routing. FFS if inter-CU re-routing requires any addition description. Inter-CU routing can wait for more progress.</w:t>
      </w:r>
    </w:p>
  </w:comment>
  <w:comment w:id="104" w:author="QC-3" w:date="2021-09-08T18:22:00Z" w:initials="QC-3">
    <w:p w14:paraId="50F6555D" w14:textId="77777777" w:rsidR="00257389" w:rsidRDefault="00FF4C47">
      <w:pPr>
        <w:pStyle w:val="a7"/>
      </w:pPr>
      <w:r>
        <w:t xml:space="preserve">We disagree with new section. We have not discussed yet how processing is done for header rewriting. Is this done before routing? After routing? Let’s have the discussion first! </w:t>
      </w:r>
    </w:p>
  </w:comment>
  <w:comment w:id="105" w:author="LG (GyeongCheol)" w:date="2021-09-09T10:02:00Z" w:initials="Brandon">
    <w:p w14:paraId="463E4978" w14:textId="77777777" w:rsidR="00257389" w:rsidRDefault="00FF4C47">
      <w:pPr>
        <w:pStyle w:val="a7"/>
      </w:pPr>
      <w:r>
        <w:rPr>
          <w:rStyle w:val="af1"/>
        </w:rPr>
        <w:t>We share QC’s view and s</w:t>
      </w:r>
      <w:r>
        <w:t xml:space="preserve">uggest to update this procedure later to cover all re-writing cases. Maybe we can put all </w:t>
      </w:r>
      <w:proofErr w:type="spellStart"/>
      <w:r>
        <w:t>realted</w:t>
      </w:r>
      <w:proofErr w:type="spellEnd"/>
      <w:r>
        <w:t xml:space="preserve"> parts as FFS or Editor’s note for now because, as already commented by other company, BAP header rewriting can be separate section or included in the routing section depending on the further agreements.</w:t>
      </w:r>
    </w:p>
    <w:p w14:paraId="35CD6479" w14:textId="77777777" w:rsidR="00257389" w:rsidRDefault="00257389">
      <w:pPr>
        <w:pStyle w:val="a7"/>
      </w:pPr>
    </w:p>
  </w:comment>
  <w:comment w:id="106" w:author="Post-R2#115" w:date="2021-09-09T10:06:00Z" w:initials="HW">
    <w:p w14:paraId="5A7D40B7" w14:textId="77777777" w:rsidR="00257389" w:rsidRDefault="00FF4C47">
      <w:pPr>
        <w:pStyle w:val="a7"/>
        <w:rPr>
          <w:lang w:eastAsia="zh-CN"/>
        </w:rPr>
      </w:pPr>
      <w:r>
        <w:rPr>
          <w:rFonts w:hint="eastAsia"/>
          <w:lang w:eastAsia="zh-CN"/>
        </w:rPr>
        <w:t>T</w:t>
      </w:r>
      <w:r>
        <w:rPr>
          <w:lang w:eastAsia="zh-CN"/>
        </w:rPr>
        <w:t>his is for the inter-donor-DU local rerouting only. Not capture the inter-CU routing yet.</w:t>
      </w:r>
    </w:p>
  </w:comment>
  <w:comment w:id="101" w:author="CATT" w:date="2021-09-09T09:33:00Z" w:initials="CATT">
    <w:p w14:paraId="4F5F780D" w14:textId="77777777" w:rsidR="00257389" w:rsidRDefault="00FF4C47">
      <w:pPr>
        <w:pStyle w:val="a7"/>
        <w:rPr>
          <w:lang w:eastAsia="zh-CN"/>
        </w:rPr>
      </w:pPr>
      <w:r>
        <w:rPr>
          <w:lang w:eastAsia="zh-CN"/>
        </w:rPr>
        <w:t>B</w:t>
      </w:r>
      <w:r>
        <w:rPr>
          <w:rFonts w:hint="eastAsia"/>
          <w:lang w:eastAsia="zh-CN"/>
        </w:rPr>
        <w:t xml:space="preserve">oth inter donor DU rerouting and inter cu routing needs BAP header rewriting. </w:t>
      </w:r>
      <w:r>
        <w:rPr>
          <w:lang w:eastAsia="zh-CN"/>
        </w:rPr>
        <w:t>I</w:t>
      </w:r>
      <w:r>
        <w:rPr>
          <w:rFonts w:hint="eastAsia"/>
          <w:lang w:eastAsia="zh-CN"/>
        </w:rPr>
        <w:t xml:space="preserve">nter cu routing is still on table. </w:t>
      </w:r>
      <w:r>
        <w:rPr>
          <w:lang w:eastAsia="zh-CN"/>
        </w:rPr>
        <w:t>T</w:t>
      </w:r>
      <w:r>
        <w:rPr>
          <w:rFonts w:hint="eastAsia"/>
          <w:lang w:eastAsia="zh-CN"/>
        </w:rPr>
        <w:t xml:space="preserve">he detail of when to </w:t>
      </w:r>
      <w:r>
        <w:rPr>
          <w:lang w:eastAsia="zh-CN"/>
        </w:rPr>
        <w:t>operate</w:t>
      </w:r>
      <w:r>
        <w:rPr>
          <w:rFonts w:hint="eastAsia"/>
          <w:lang w:eastAsia="zh-CN"/>
        </w:rPr>
        <w:t xml:space="preserve"> header rewriting is not clear now. </w:t>
      </w:r>
      <w:r>
        <w:rPr>
          <w:lang w:eastAsia="zh-CN"/>
        </w:rPr>
        <w:t>W</w:t>
      </w:r>
      <w:r>
        <w:rPr>
          <w:rFonts w:hint="eastAsia"/>
          <w:lang w:eastAsia="zh-CN"/>
        </w:rPr>
        <w:t>e are not sure if it is fine to revised the spec in this meeting running CR.</w:t>
      </w:r>
    </w:p>
    <w:p w14:paraId="7BF42752" w14:textId="77777777" w:rsidR="00257389" w:rsidRDefault="00257389">
      <w:pPr>
        <w:pStyle w:val="a7"/>
      </w:pPr>
    </w:p>
  </w:comment>
  <w:comment w:id="107" w:author="Nokia (Samuli)" w:date="2021-09-09T10:42:00Z" w:initials="Nokia">
    <w:p w14:paraId="37514614" w14:textId="77777777" w:rsidR="00257389" w:rsidRDefault="00FF4C47">
      <w:pPr>
        <w:pStyle w:val="a7"/>
      </w:pPr>
      <w:r>
        <w:t xml:space="preserve">It seems we should add here “else if </w:t>
      </w:r>
      <w:r>
        <w:rPr>
          <w:u w:val="single"/>
        </w:rPr>
        <w:t>there is any egress link available and</w:t>
      </w:r>
      <w:r>
        <w:t xml:space="preserve"> the Header Rewriting Configuration is configured”. Otherwise, the header rewriting is useless and the recursive routing may lead to endless rewriting/routing loop. </w:t>
      </w:r>
    </w:p>
    <w:p w14:paraId="017D3DB0" w14:textId="77777777" w:rsidR="00257389" w:rsidRDefault="00257389">
      <w:pPr>
        <w:pStyle w:val="a7"/>
      </w:pPr>
    </w:p>
  </w:comment>
  <w:comment w:id="108" w:author="Post-R2#115" w:date="2021-09-09T16:41:00Z" w:initials="HW">
    <w:p w14:paraId="6C7C41C8" w14:textId="77777777" w:rsidR="00257389" w:rsidRDefault="00FF4C47">
      <w:pPr>
        <w:pStyle w:val="a7"/>
        <w:rPr>
          <w:lang w:eastAsia="zh-CN"/>
        </w:rPr>
      </w:pPr>
      <w:r>
        <w:rPr>
          <w:lang w:eastAsia="zh-CN"/>
        </w:rPr>
        <w:t xml:space="preserve">When performing the routing table check, if any available matched egress link found, “select the egress link” will be </w:t>
      </w:r>
      <w:proofErr w:type="spellStart"/>
      <w:r>
        <w:rPr>
          <w:lang w:eastAsia="zh-CN"/>
        </w:rPr>
        <w:t>perfomed</w:t>
      </w:r>
      <w:proofErr w:type="spellEnd"/>
      <w:r>
        <w:rPr>
          <w:lang w:eastAsia="zh-CN"/>
        </w:rPr>
        <w:t xml:space="preserve"> and stop the loop</w:t>
      </w:r>
    </w:p>
  </w:comment>
  <w:comment w:id="109" w:author="Nokia (Samuli2)" w:date="2021-09-09T13:38:00Z" w:initials="Nokia">
    <w:p w14:paraId="05735660" w14:textId="5E49E119" w:rsidR="00FF4C47" w:rsidRDefault="00FF4C47">
      <w:pPr>
        <w:pStyle w:val="a7"/>
      </w:pPr>
      <w:r>
        <w:rPr>
          <w:rStyle w:val="af1"/>
        </w:rPr>
        <w:annotationRef/>
      </w:r>
      <w:r w:rsidRPr="00FF4C47">
        <w:t>When none of the egress links is available (which is at least temporarily possible in case of RLF detection or congestion), the current routing procedure always performs header rewriting and after that performs the routing again, leading again to header rewriting, etc.</w:t>
      </w:r>
    </w:p>
    <w:p w14:paraId="114D51DA" w14:textId="77777777" w:rsidR="00FF4C47" w:rsidRDefault="00FF4C47">
      <w:pPr>
        <w:pStyle w:val="a7"/>
      </w:pPr>
    </w:p>
    <w:p w14:paraId="3AEF7943" w14:textId="17CB4233" w:rsidR="00FF4C47" w:rsidRDefault="00FF4C47">
      <w:pPr>
        <w:pStyle w:val="a7"/>
      </w:pPr>
      <w:r>
        <w:t>So we would agree with QC and propose to remove this part for now if no change is applied.</w:t>
      </w:r>
    </w:p>
  </w:comment>
  <w:comment w:id="110" w:author="Post-R2#115" w:date="2021-09-09T20:40:00Z" w:initials="HW">
    <w:p w14:paraId="747425CE" w14:textId="5A3E0273" w:rsidR="002F2519" w:rsidRDefault="002F2519">
      <w:pPr>
        <w:pStyle w:val="a7"/>
        <w:rPr>
          <w:lang w:eastAsia="zh-CN"/>
        </w:rPr>
      </w:pPr>
      <w:r>
        <w:rPr>
          <w:rStyle w:val="af1"/>
        </w:rPr>
        <w:annotationRef/>
      </w:r>
      <w:r>
        <w:rPr>
          <w:rFonts w:hint="eastAsia"/>
          <w:lang w:eastAsia="zh-CN"/>
        </w:rPr>
        <w:t>M</w:t>
      </w:r>
      <w:r>
        <w:rPr>
          <w:lang w:eastAsia="zh-CN"/>
        </w:rPr>
        <w:t xml:space="preserve">y understating is header will not be able to be rewritten after do it once (e.g. new header will not match the header </w:t>
      </w:r>
      <w:proofErr w:type="spellStart"/>
      <w:r>
        <w:rPr>
          <w:lang w:eastAsia="zh-CN"/>
        </w:rPr>
        <w:t>rewirtting</w:t>
      </w:r>
      <w:proofErr w:type="spellEnd"/>
      <w:r>
        <w:rPr>
          <w:lang w:eastAsia="zh-CN"/>
        </w:rPr>
        <w:t xml:space="preserve"> table). Also, the temporary no available period should be properly handled by IAB implementation.</w:t>
      </w:r>
    </w:p>
    <w:p w14:paraId="1D55D39B" w14:textId="62943FCC" w:rsidR="00412EDE" w:rsidRPr="00412EDE" w:rsidRDefault="00412EDE">
      <w:pPr>
        <w:pStyle w:val="a7"/>
        <w:rPr>
          <w:b/>
          <w:lang w:eastAsia="zh-CN"/>
        </w:rPr>
      </w:pPr>
      <w:r>
        <w:rPr>
          <w:b/>
          <w:lang w:eastAsia="zh-CN"/>
        </w:rPr>
        <w:t xml:space="preserve">Also, the </w:t>
      </w:r>
      <w:proofErr w:type="spellStart"/>
      <w:r>
        <w:rPr>
          <w:b/>
          <w:lang w:eastAsia="zh-CN"/>
        </w:rPr>
        <w:t>headere</w:t>
      </w:r>
      <w:proofErr w:type="spellEnd"/>
      <w:r>
        <w:rPr>
          <w:b/>
          <w:lang w:eastAsia="zh-CN"/>
        </w:rPr>
        <w:t xml:space="preserve"> </w:t>
      </w:r>
      <w:proofErr w:type="spellStart"/>
      <w:r>
        <w:rPr>
          <w:b/>
          <w:lang w:eastAsia="zh-CN"/>
        </w:rPr>
        <w:t>rewirtting</w:t>
      </w:r>
      <w:proofErr w:type="spellEnd"/>
      <w:r>
        <w:rPr>
          <w:b/>
          <w:lang w:eastAsia="zh-CN"/>
        </w:rPr>
        <w:t xml:space="preserve"> configuration should be configured after the new </w:t>
      </w:r>
      <w:proofErr w:type="spellStart"/>
      <w:r>
        <w:rPr>
          <w:b/>
          <w:lang w:eastAsia="zh-CN"/>
        </w:rPr>
        <w:t>pareant</w:t>
      </w:r>
      <w:proofErr w:type="spellEnd"/>
      <w:r>
        <w:rPr>
          <w:b/>
          <w:lang w:eastAsia="zh-CN"/>
        </w:rPr>
        <w:t xml:space="preserve"> node becomes </w:t>
      </w:r>
      <w:proofErr w:type="spellStart"/>
      <w:r>
        <w:rPr>
          <w:b/>
          <w:lang w:eastAsia="zh-CN"/>
        </w:rPr>
        <w:t>avalble</w:t>
      </w:r>
      <w:proofErr w:type="spellEnd"/>
      <w:r>
        <w:rPr>
          <w:b/>
          <w:lang w:eastAsia="zh-CN"/>
        </w:rPr>
        <w:t xml:space="preserve"> in single parent </w:t>
      </w:r>
      <w:bookmarkStart w:id="114" w:name="_GoBack"/>
      <w:bookmarkEnd w:id="114"/>
      <w:r>
        <w:rPr>
          <w:b/>
          <w:lang w:eastAsia="zh-CN"/>
        </w:rPr>
        <w:t>RLF case.</w:t>
      </w:r>
    </w:p>
    <w:p w14:paraId="044D3232" w14:textId="208B5C04" w:rsidR="00412EDE" w:rsidRDefault="002F2519">
      <w:pPr>
        <w:pStyle w:val="a7"/>
        <w:rPr>
          <w:rFonts w:hint="eastAsia"/>
          <w:lang w:eastAsia="zh-CN"/>
        </w:rPr>
      </w:pPr>
      <w:r>
        <w:rPr>
          <w:lang w:eastAsia="zh-CN"/>
        </w:rPr>
        <w:t>I add one more EN to address the risk, if any later.</w:t>
      </w:r>
    </w:p>
    <w:p w14:paraId="6C77B087" w14:textId="3C639B2B" w:rsidR="002F2519" w:rsidRPr="002F2519" w:rsidRDefault="002F2519" w:rsidP="002F2519">
      <w:pPr>
        <w:keepLines/>
        <w:overflowPunct w:val="0"/>
        <w:autoSpaceDE w:val="0"/>
        <w:autoSpaceDN w:val="0"/>
        <w:adjustRightInd w:val="0"/>
        <w:ind w:left="1135" w:hanging="851"/>
        <w:textAlignment w:val="baseline"/>
        <w:rPr>
          <w:rFonts w:eastAsia="Times New Roman" w:hint="eastAsia"/>
          <w:color w:val="FF0000"/>
          <w:lang w:eastAsia="ko-KR"/>
        </w:rPr>
      </w:pPr>
      <w:r>
        <w:rPr>
          <w:rFonts w:eastAsia="Times New Roman"/>
          <w:color w:val="FF0000"/>
          <w:lang w:eastAsia="ko-KR"/>
        </w:rPr>
        <w:t>Editor's Note:</w:t>
      </w:r>
      <w:r>
        <w:rPr>
          <w:rFonts w:eastAsia="Times New Roman"/>
          <w:color w:val="FF0000"/>
          <w:lang w:eastAsia="ko-KR"/>
        </w:rPr>
        <w:tab/>
        <w:t xml:space="preserve"> FFS if anything needs to be added/modified to ensure the header rewriting is only performed once for inter-donor-DU re-routing.</w:t>
      </w:r>
    </w:p>
  </w:comment>
  <w:comment w:id="119" w:author="Post-R2#115" w:date="2021-09-03T18:30:00Z" w:initials="HW">
    <w:p w14:paraId="5ADF3D95" w14:textId="77777777" w:rsidR="00257389" w:rsidRDefault="00FF4C47">
      <w:pPr>
        <w:pStyle w:val="a7"/>
        <w:rPr>
          <w:lang w:eastAsia="zh-CN"/>
        </w:rPr>
      </w:pPr>
      <w:r>
        <w:rPr>
          <w:rFonts w:hint="eastAsia"/>
          <w:lang w:eastAsia="zh-CN"/>
        </w:rPr>
        <w:t>C</w:t>
      </w:r>
      <w:r>
        <w:rPr>
          <w:lang w:eastAsia="zh-CN"/>
        </w:rPr>
        <w:t xml:space="preserve">heck the routing table again after the BAP header </w:t>
      </w:r>
      <w:proofErr w:type="spellStart"/>
      <w:r>
        <w:rPr>
          <w:lang w:eastAsia="zh-CN"/>
        </w:rPr>
        <w:t>rewirtting</w:t>
      </w:r>
      <w:proofErr w:type="spellEnd"/>
      <w:r>
        <w:rPr>
          <w:lang w:eastAsia="zh-CN"/>
        </w:rPr>
        <w:t>.</w:t>
      </w:r>
    </w:p>
  </w:comment>
  <w:comment w:id="120" w:author="Nokia (Samuli)" w:date="2021-09-09T10:43:00Z" w:initials="Nokia">
    <w:p w14:paraId="27E204B0" w14:textId="77777777" w:rsidR="00257389" w:rsidRDefault="00FF4C47">
      <w:pPr>
        <w:pStyle w:val="a7"/>
      </w:pPr>
      <w:r>
        <w:t>At least for inter-donor-DU rerouting (UL only) there is no need to perform whole routing again since the egress link is already known: if the original egress link is not available and the other egress link is available but requires header rewriting.</w:t>
      </w:r>
    </w:p>
    <w:p w14:paraId="2D572B47" w14:textId="77777777" w:rsidR="00257389" w:rsidRDefault="00257389">
      <w:pPr>
        <w:pStyle w:val="a7"/>
      </w:pPr>
    </w:p>
    <w:p w14:paraId="7DE748DA" w14:textId="77777777" w:rsidR="00257389" w:rsidRDefault="00FF4C47">
      <w:pPr>
        <w:pStyle w:val="a7"/>
      </w:pPr>
      <w:r>
        <w:t>In fact, we could simplify this further by writing:</w:t>
      </w:r>
    </w:p>
    <w:p w14:paraId="1E7841F0" w14:textId="77777777" w:rsidR="00257389" w:rsidRDefault="00FF4C47">
      <w:pPr>
        <w:pStyle w:val="a7"/>
      </w:pPr>
      <w:bookmarkStart w:id="127" w:name="_Hlk81949797"/>
      <w:r>
        <w:t>“</w:t>
      </w:r>
      <w:proofErr w:type="gramStart"/>
      <w:r>
        <w:t>if</w:t>
      </w:r>
      <w:proofErr w:type="gramEnd"/>
      <w:r>
        <w:t xml:space="preserve"> there is an egress link available for which Header Rewriting is configured:</w:t>
      </w:r>
    </w:p>
    <w:p w14:paraId="1FBE5866" w14:textId="77777777" w:rsidR="00257389" w:rsidRDefault="00FF4C47">
      <w:pPr>
        <w:pStyle w:val="a7"/>
      </w:pPr>
      <w:r>
        <w:t>- select the egress link and perform rewriting</w:t>
      </w:r>
      <w:bookmarkEnd w:id="127"/>
      <w:r>
        <w:t>”</w:t>
      </w:r>
    </w:p>
  </w:comment>
  <w:comment w:id="121" w:author="Post-R2#115" w:date="2021-09-09T16:42:00Z" w:initials="HW">
    <w:p w14:paraId="41367F44" w14:textId="77777777" w:rsidR="00257389" w:rsidRDefault="00FF4C47">
      <w:pPr>
        <w:pStyle w:val="a7"/>
        <w:rPr>
          <w:lang w:eastAsia="zh-CN"/>
        </w:rPr>
      </w:pPr>
      <w:r>
        <w:rPr>
          <w:lang w:eastAsia="zh-CN"/>
        </w:rPr>
        <w:t>But, the outcome will be same. Let’s see if we can do the simplification after we have the whole picture on inter-CU routing and other cases.</w:t>
      </w:r>
    </w:p>
  </w:comment>
  <w:comment w:id="124" w:author="Lin Chen" w:date="2021-09-09T17:54:00Z" w:initials="Lin Chen">
    <w:p w14:paraId="51211644" w14:textId="77777777" w:rsidR="00257389" w:rsidRDefault="00FF4C47">
      <w:pPr>
        <w:pStyle w:val="a7"/>
        <w:rPr>
          <w:lang w:val="en-US" w:eastAsia="zh-CN"/>
        </w:rPr>
      </w:pPr>
      <w:r>
        <w:rPr>
          <w:rFonts w:hint="eastAsia"/>
          <w:lang w:val="en-US" w:eastAsia="zh-CN"/>
        </w:rPr>
        <w:t>This structure looks strange. It is suggested to adjust it. It would be better to move the rewriting check before the routing procedure.</w:t>
      </w:r>
    </w:p>
  </w:comment>
  <w:comment w:id="125" w:author="Post-R2#115" w:date="2021-09-09T20:43:00Z" w:initials="HW">
    <w:p w14:paraId="544492BE" w14:textId="2CD704EB" w:rsidR="002F2519" w:rsidRDefault="002F2519">
      <w:pPr>
        <w:pStyle w:val="a7"/>
        <w:rPr>
          <w:rFonts w:hint="eastAsia"/>
          <w:lang w:eastAsia="zh-CN"/>
        </w:rPr>
      </w:pPr>
      <w:r>
        <w:rPr>
          <w:rStyle w:val="af1"/>
        </w:rPr>
        <w:annotationRef/>
      </w:r>
      <w:r>
        <w:rPr>
          <w:rFonts w:hint="eastAsia"/>
          <w:lang w:eastAsia="zh-CN"/>
        </w:rPr>
        <w:t>T</w:t>
      </w:r>
      <w:r>
        <w:rPr>
          <w:lang w:eastAsia="zh-CN"/>
        </w:rPr>
        <w:t>his is for inter-donor-DU re-routing. IAB has to try the primary path first.</w:t>
      </w:r>
    </w:p>
  </w:comment>
  <w:comment w:id="145" w:author="Post-R2#115" w:date="2021-09-03T10:56:00Z" w:initials="HW">
    <w:p w14:paraId="593D1263" w14:textId="77777777" w:rsidR="00257389" w:rsidRDefault="00FF4C47">
      <w:pPr>
        <w:pStyle w:val="a7"/>
        <w:rPr>
          <w:lang w:eastAsia="zh-CN"/>
        </w:rPr>
      </w:pPr>
      <w:r>
        <w:rPr>
          <w:rFonts w:hint="eastAsia"/>
          <w:lang w:eastAsia="zh-CN"/>
        </w:rPr>
        <w:t>T</w:t>
      </w:r>
      <w:r>
        <w:rPr>
          <w:lang w:eastAsia="zh-CN"/>
        </w:rPr>
        <w:t>his based on the common understanding during R2-2107251</w:t>
      </w:r>
      <w:r>
        <w:rPr>
          <w:lang w:eastAsia="zh-CN"/>
        </w:rPr>
        <w:tab/>
        <w:t>Summary of [Post114-e</w:t>
      </w:r>
      <w:proofErr w:type="gramStart"/>
      <w:r>
        <w:rPr>
          <w:lang w:eastAsia="zh-CN"/>
        </w:rPr>
        <w:t>][</w:t>
      </w:r>
      <w:proofErr w:type="gramEnd"/>
      <w:r>
        <w:rPr>
          <w:lang w:eastAsia="zh-CN"/>
        </w:rPr>
        <w:t>075][</w:t>
      </w:r>
      <w:proofErr w:type="spellStart"/>
      <w:r>
        <w:rPr>
          <w:lang w:eastAsia="zh-CN"/>
        </w:rPr>
        <w:t>eIAB</w:t>
      </w:r>
      <w:proofErr w:type="spellEnd"/>
      <w:r>
        <w:rPr>
          <w:lang w:eastAsia="zh-CN"/>
        </w:rPr>
        <w:t xml:space="preserve">] Open Issues on Re-routing: local re-routing will be triggered only in case 1, i.e. type2 indication is received only on primary link but not in backup link. And local re-routing will not be </w:t>
      </w:r>
      <w:proofErr w:type="spellStart"/>
      <w:r>
        <w:rPr>
          <w:lang w:eastAsia="zh-CN"/>
        </w:rPr>
        <w:t>triggred</w:t>
      </w:r>
      <w:proofErr w:type="spellEnd"/>
      <w:r>
        <w:rPr>
          <w:lang w:eastAsia="zh-CN"/>
        </w:rPr>
        <w:t xml:space="preserve"> in case3, i.e. type 4 indication is received on primary link but also type2 in backup link. Namely that IAB will not reroute data to the link receiving tyep2 indication.</w:t>
      </w:r>
    </w:p>
    <w:p w14:paraId="6645043D" w14:textId="77777777" w:rsidR="00257389" w:rsidRDefault="00257389">
      <w:pPr>
        <w:pStyle w:val="a7"/>
        <w:rPr>
          <w:lang w:eastAsia="zh-CN"/>
        </w:rPr>
      </w:pPr>
    </w:p>
    <w:p w14:paraId="68873201" w14:textId="77777777" w:rsidR="00257389" w:rsidRDefault="00FF4C47">
      <w:pPr>
        <w:pStyle w:val="a7"/>
        <w:rPr>
          <w:lang w:eastAsia="zh-CN"/>
        </w:rPr>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55" w:author="Samsung" w:date="2021-09-08T16:16:00Z" w:initials="SAM">
    <w:p w14:paraId="5E0D6A38" w14:textId="77777777" w:rsidR="00257389" w:rsidRDefault="00FF4C47">
      <w:pPr>
        <w:pStyle w:val="a7"/>
      </w:pPr>
      <w:r>
        <w:t xml:space="preserve">Terminology needs to be aligned with stage2 doc where BH RLF detection, BH recovery, and BH recovery failure is used. We </w:t>
      </w:r>
      <w:proofErr w:type="spellStart"/>
      <w:r>
        <w:t>prefere</w:t>
      </w:r>
      <w:proofErr w:type="spellEnd"/>
      <w:r>
        <w:t xml:space="preserve"> to use the stage 2 wording since it is more intuitive.</w:t>
      </w:r>
    </w:p>
  </w:comment>
  <w:comment w:id="156" w:author="Post-R2#115" w:date="2021-09-08T17:24:00Z" w:initials="HW">
    <w:p w14:paraId="3B2D1DC4" w14:textId="77777777" w:rsidR="00257389" w:rsidRDefault="00FF4C47">
      <w:pPr>
        <w:pStyle w:val="a7"/>
        <w:rPr>
          <w:lang w:eastAsia="zh-CN"/>
        </w:rPr>
      </w:pPr>
      <w:r>
        <w:rPr>
          <w:rFonts w:hint="eastAsia"/>
          <w:lang w:eastAsia="zh-CN"/>
        </w:rPr>
        <w:t>L</w:t>
      </w:r>
      <w:r>
        <w:rPr>
          <w:lang w:eastAsia="zh-CN"/>
        </w:rPr>
        <w:t>et’s keep this open for now. See the discussion in 38.300 running CR.</w:t>
      </w:r>
    </w:p>
  </w:comment>
  <w:comment w:id="157" w:author="Nokia (Samuli)" w:date="2021-09-09T09:31:00Z" w:initials="Nokia">
    <w:p w14:paraId="6C7E02B6" w14:textId="77777777" w:rsidR="00257389" w:rsidRDefault="00FF4C47">
      <w:pPr>
        <w:pStyle w:val="a7"/>
      </w:pPr>
      <w:r>
        <w:t>Agree with Samsung</w:t>
      </w:r>
    </w:p>
  </w:comment>
  <w:comment w:id="158" w:author="Post-R2#115" w:date="2021-09-09T16:44:00Z" w:initials="HW">
    <w:p w14:paraId="657D4EED" w14:textId="77777777" w:rsidR="00257389" w:rsidRDefault="00FF4C47">
      <w:pPr>
        <w:pStyle w:val="a7"/>
        <w:rPr>
          <w:lang w:eastAsia="zh-CN"/>
        </w:rPr>
      </w:pPr>
      <w:r>
        <w:rPr>
          <w:rFonts w:hint="eastAsia"/>
          <w:lang w:eastAsia="zh-CN"/>
        </w:rPr>
        <w:t>E</w:t>
      </w:r>
      <w:r>
        <w:rPr>
          <w:lang w:eastAsia="zh-CN"/>
        </w:rPr>
        <w:t>N was add in other place.</w:t>
      </w:r>
    </w:p>
  </w:comment>
  <w:comment w:id="146" w:author="Ericsson" w:date="2021-09-06T16:25:00Z" w:initials="Ericsson">
    <w:p w14:paraId="097350A0" w14:textId="77777777" w:rsidR="00257389" w:rsidRDefault="00FF4C47">
      <w:pPr>
        <w:pStyle w:val="a7"/>
      </w:pPr>
      <w:r>
        <w:t>This was flagged for discussion in RAN2#115, but then it was not discussed/agreed in RAN2. So it should be removed from the running CR for the time being.</w:t>
      </w:r>
    </w:p>
  </w:comment>
  <w:comment w:id="147" w:author="Intel" w:date="2021-09-08T15:00:00Z" w:initials="LZ">
    <w:p w14:paraId="684E1C3B" w14:textId="77777777" w:rsidR="00257389" w:rsidRDefault="00FF4C47">
      <w:pPr>
        <w:pStyle w:val="a7"/>
      </w:pPr>
      <w:r>
        <w:t xml:space="preserve">We share the same view with Ericsson. </w:t>
      </w:r>
    </w:p>
    <w:p w14:paraId="57910242" w14:textId="77777777" w:rsidR="00257389" w:rsidRDefault="00257389">
      <w:pPr>
        <w:pStyle w:val="a7"/>
      </w:pPr>
    </w:p>
    <w:p w14:paraId="6F90550C" w14:textId="77777777" w:rsidR="00257389" w:rsidRDefault="00FF4C47">
      <w:pPr>
        <w:pStyle w:val="a7"/>
      </w:pPr>
      <w:r>
        <w:t>Currently, this statement only covers the scenario that the backup link is SCG link and SCG link itself is experiencing RLF. As we discussed in [Post-114e</w:t>
      </w:r>
      <w:proofErr w:type="gramStart"/>
      <w:r>
        <w:t>][</w:t>
      </w:r>
      <w:proofErr w:type="gramEnd"/>
      <w:r>
        <w:t>075][</w:t>
      </w:r>
      <w:proofErr w:type="spellStart"/>
      <w:r>
        <w:t>eIAB</w:t>
      </w:r>
      <w:proofErr w:type="spellEnd"/>
      <w:r>
        <w:t>], the backup link (SCG link) will also not be available if MCG link is RLF. In this scenario, the backup link (SCG link) will not have a chance to send type-2 RLF or even recovered type-3 RLF indication.</w:t>
      </w:r>
    </w:p>
    <w:p w14:paraId="777E0597" w14:textId="77777777" w:rsidR="00257389" w:rsidRDefault="00257389">
      <w:pPr>
        <w:pStyle w:val="a7"/>
      </w:pPr>
    </w:p>
    <w:p w14:paraId="5F2717C6" w14:textId="77777777" w:rsidR="00257389" w:rsidRDefault="00FF4C47">
      <w:pPr>
        <w:pStyle w:val="a7"/>
      </w:pPr>
      <w:r>
        <w:t>We can further clarify in next RAN2 meeting and then capture it in the running CR.</w:t>
      </w:r>
    </w:p>
    <w:p w14:paraId="1B4E31C7" w14:textId="77777777" w:rsidR="00257389" w:rsidRDefault="00257389">
      <w:pPr>
        <w:pStyle w:val="a7"/>
      </w:pPr>
    </w:p>
  </w:comment>
  <w:comment w:id="148" w:author="Post-R2#115" w:date="2021-09-08T17:26:00Z" w:initials="HW">
    <w:p w14:paraId="21FA6775" w14:textId="77777777" w:rsidR="00257389" w:rsidRDefault="00FF4C47">
      <w:pPr>
        <w:pStyle w:val="a7"/>
        <w:rPr>
          <w:lang w:eastAsia="zh-CN"/>
        </w:rPr>
      </w:pPr>
      <w:r>
        <w:rPr>
          <w:lang w:eastAsia="zh-CN"/>
        </w:rPr>
        <w:t xml:space="preserve">We change this to EN to remind companies that how to capture the local rerouting </w:t>
      </w:r>
      <w:proofErr w:type="spellStart"/>
      <w:r>
        <w:rPr>
          <w:lang w:eastAsia="zh-CN"/>
        </w:rPr>
        <w:t>triggred</w:t>
      </w:r>
      <w:proofErr w:type="spellEnd"/>
      <w:r>
        <w:rPr>
          <w:lang w:eastAsia="zh-CN"/>
        </w:rPr>
        <w:t xml:space="preserve"> by type2 indication is still FFS, and to encourage companies bring TP next meeting.</w:t>
      </w:r>
    </w:p>
  </w:comment>
  <w:comment w:id="149" w:author="Lin Chen" w:date="2021-09-09T17:57:00Z" w:initials="Lin Chen">
    <w:p w14:paraId="6E3E29EE" w14:textId="77777777" w:rsidR="00257389" w:rsidRDefault="00FF4C47">
      <w:pPr>
        <w:pStyle w:val="a7"/>
        <w:rPr>
          <w:lang w:val="en-US" w:eastAsia="zh-CN"/>
        </w:rPr>
      </w:pPr>
      <w:r>
        <w:rPr>
          <w:rFonts w:hint="eastAsia"/>
          <w:lang w:val="en-US" w:eastAsia="zh-CN"/>
        </w:rPr>
        <w:t>It is not an agreed FFS. Suggest to remove it.</w:t>
      </w:r>
    </w:p>
  </w:comment>
  <w:comment w:id="150" w:author="Post-R2#115" w:date="2021-09-09T20:44:00Z" w:initials="HW">
    <w:p w14:paraId="4FE468D0" w14:textId="01B16374" w:rsidR="002F2519" w:rsidRDefault="002F2519">
      <w:pPr>
        <w:pStyle w:val="a7"/>
        <w:rPr>
          <w:rFonts w:hint="eastAsia"/>
          <w:lang w:eastAsia="zh-CN"/>
        </w:rPr>
      </w:pPr>
      <w:r>
        <w:rPr>
          <w:rStyle w:val="af1"/>
        </w:rPr>
        <w:annotationRef/>
      </w:r>
      <w:r>
        <w:rPr>
          <w:rFonts w:hint="eastAsia"/>
          <w:lang w:eastAsia="zh-CN"/>
        </w:rPr>
        <w:t>T</w:t>
      </w:r>
      <w:r>
        <w:rPr>
          <w:lang w:eastAsia="zh-CN"/>
        </w:rPr>
        <w:t>his is just FFS for editor notes.</w:t>
      </w:r>
    </w:p>
  </w:comment>
  <w:comment w:id="170" w:author="Post-R2#115" w:date="2021-09-03T11:02:00Z" w:initials="HW">
    <w:p w14:paraId="6F4644B6" w14:textId="77777777" w:rsidR="00257389" w:rsidRDefault="00FF4C47">
      <w:pPr>
        <w:pStyle w:val="a7"/>
        <w:rPr>
          <w:lang w:eastAsia="zh-CN"/>
        </w:rPr>
      </w:pPr>
      <w:r>
        <w:rPr>
          <w:rFonts w:hint="eastAsia"/>
          <w:lang w:eastAsia="zh-CN"/>
        </w:rPr>
        <w:t>T</w:t>
      </w:r>
      <w:r>
        <w:rPr>
          <w:lang w:eastAsia="zh-CN"/>
        </w:rPr>
        <w:t>his based on the majority understanding during R2-2107251</w:t>
      </w:r>
      <w:r>
        <w:rPr>
          <w:lang w:eastAsia="zh-CN"/>
        </w:rPr>
        <w:tab/>
        <w:t>Summary of [Post114-e</w:t>
      </w:r>
      <w:proofErr w:type="gramStart"/>
      <w:r>
        <w:rPr>
          <w:lang w:eastAsia="zh-CN"/>
        </w:rPr>
        <w:t>][</w:t>
      </w:r>
      <w:proofErr w:type="gramEnd"/>
      <w:r>
        <w:rPr>
          <w:lang w:eastAsia="zh-CN"/>
        </w:rPr>
        <w:t>075][</w:t>
      </w:r>
      <w:proofErr w:type="spellStart"/>
      <w:r>
        <w:rPr>
          <w:lang w:eastAsia="zh-CN"/>
        </w:rPr>
        <w:t>eIAB</w:t>
      </w:r>
      <w:proofErr w:type="spellEnd"/>
      <w:r>
        <w:rPr>
          <w:lang w:eastAsia="zh-CN"/>
        </w:rPr>
        <w:t>] Open Issues on Re-routing.</w:t>
      </w:r>
    </w:p>
    <w:p w14:paraId="24A55D1F" w14:textId="77777777" w:rsidR="00257389" w:rsidRDefault="00FF4C47">
      <w:pPr>
        <w:pStyle w:val="a7"/>
        <w:rPr>
          <w:lang w:eastAsia="zh-CN"/>
        </w:rPr>
      </w:pPr>
      <w:proofErr w:type="spellStart"/>
      <w:r>
        <w:rPr>
          <w:lang w:eastAsia="zh-CN"/>
        </w:rPr>
        <w:t>Basicaly</w:t>
      </w:r>
      <w:proofErr w:type="spellEnd"/>
      <w:r>
        <w:rPr>
          <w:lang w:eastAsia="zh-CN"/>
        </w:rPr>
        <w:t>, this note make the local re-routing triggered by flow control feedback more like implementation manner. It will simplify the case that both link are congested, also allow to reroute if only the primary link is congested.</w:t>
      </w:r>
    </w:p>
    <w:p w14:paraId="7A394DD3" w14:textId="77777777" w:rsidR="00257389" w:rsidRDefault="00257389">
      <w:pPr>
        <w:pStyle w:val="a7"/>
        <w:rPr>
          <w:lang w:eastAsia="zh-CN"/>
        </w:rPr>
      </w:pPr>
    </w:p>
    <w:p w14:paraId="482747A9" w14:textId="77777777" w:rsidR="00257389" w:rsidRDefault="00FF4C47">
      <w:pPr>
        <w:pStyle w:val="a7"/>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71" w:author="Ericsson" w:date="2021-09-06T17:01:00Z" w:initials="Ericsson">
    <w:p w14:paraId="3FBC2A2F" w14:textId="77777777" w:rsidR="00257389" w:rsidRDefault="00FF4C47">
      <w:pPr>
        <w:pStyle w:val="a7"/>
      </w:pPr>
      <w:r>
        <w:t>Similar as above. This topic was flagged for discussion at RAN2#115, but then we did not really discuss/agree it….so it should be removed for the time being.</w:t>
      </w:r>
    </w:p>
  </w:comment>
  <w:comment w:id="176" w:author="Post-R2#115" w:date="2021-09-08T17:26:00Z" w:initials="HW">
    <w:p w14:paraId="142C5998" w14:textId="77777777" w:rsidR="00257389" w:rsidRDefault="00FF4C47">
      <w:pPr>
        <w:pStyle w:val="a7"/>
        <w:rPr>
          <w:lang w:eastAsia="zh-CN"/>
        </w:rPr>
      </w:pPr>
      <w:r>
        <w:rPr>
          <w:lang w:eastAsia="zh-CN"/>
        </w:rPr>
        <w:t xml:space="preserve">We change this to EN to remind companies that how to capture the local rerouting </w:t>
      </w:r>
      <w:proofErr w:type="spellStart"/>
      <w:r>
        <w:rPr>
          <w:lang w:eastAsia="zh-CN"/>
        </w:rPr>
        <w:t>triggred</w:t>
      </w:r>
      <w:proofErr w:type="spellEnd"/>
      <w:r>
        <w:rPr>
          <w:lang w:eastAsia="zh-CN"/>
        </w:rPr>
        <w:t xml:space="preserve"> by type2 indication is still FFS, and to encourage companies bring TP next meeting.</w:t>
      </w:r>
    </w:p>
  </w:comment>
  <w:comment w:id="177" w:author="Lin Chen" w:date="2021-09-09T17:58:00Z" w:initials="Lin Chen">
    <w:p w14:paraId="669044E5" w14:textId="77777777" w:rsidR="00257389" w:rsidRDefault="00FF4C47">
      <w:pPr>
        <w:pStyle w:val="a7"/>
        <w:rPr>
          <w:lang w:val="en-US" w:eastAsia="zh-CN"/>
        </w:rPr>
      </w:pPr>
      <w:r>
        <w:rPr>
          <w:rFonts w:hint="eastAsia"/>
          <w:lang w:val="en-US" w:eastAsia="zh-CN"/>
        </w:rPr>
        <w:t>It is not an agreed FFS. Suggest to remove it.</w:t>
      </w:r>
    </w:p>
    <w:p w14:paraId="7690267F" w14:textId="77777777" w:rsidR="00257389" w:rsidRDefault="00257389">
      <w:pPr>
        <w:pStyle w:val="a7"/>
      </w:pPr>
    </w:p>
  </w:comment>
  <w:comment w:id="178" w:author="Post-R2#115" w:date="2021-09-09T20:44:00Z" w:initials="HW">
    <w:p w14:paraId="1473D0BB" w14:textId="43D3173B" w:rsidR="002F2519" w:rsidRDefault="002F2519">
      <w:pPr>
        <w:pStyle w:val="a7"/>
      </w:pPr>
      <w:r>
        <w:rPr>
          <w:rStyle w:val="af1"/>
        </w:rPr>
        <w:annotationRef/>
      </w:r>
      <w:r>
        <w:rPr>
          <w:rFonts w:hint="eastAsia"/>
          <w:lang w:eastAsia="zh-CN"/>
        </w:rPr>
        <w:t>T</w:t>
      </w:r>
      <w:r>
        <w:rPr>
          <w:lang w:eastAsia="zh-CN"/>
        </w:rPr>
        <w:t>his is just FFS for editor notes.</w:t>
      </w:r>
    </w:p>
  </w:comment>
  <w:comment w:id="181" w:author="Lin Chen" w:date="2021-09-09T18:00:00Z" w:initials="Lin Chen">
    <w:p w14:paraId="659C1AAC" w14:textId="77777777" w:rsidR="00257389" w:rsidRDefault="00FF4C47">
      <w:pPr>
        <w:pStyle w:val="a7"/>
      </w:pPr>
      <w:r>
        <w:rPr>
          <w:rFonts w:hint="eastAsia"/>
          <w:lang w:val="en-US" w:eastAsia="zh-CN"/>
        </w:rPr>
        <w:t>It is not an agreed FFS. Suggest to remove it.</w:t>
      </w:r>
    </w:p>
  </w:comment>
  <w:comment w:id="182" w:author="Post-R2#115" w:date="2021-09-09T20:44:00Z" w:initials="HW">
    <w:p w14:paraId="142F065B" w14:textId="69543078" w:rsidR="002F2519" w:rsidRDefault="002F2519">
      <w:pPr>
        <w:pStyle w:val="a7"/>
      </w:pPr>
      <w:r>
        <w:rPr>
          <w:rStyle w:val="af1"/>
        </w:rPr>
        <w:annotationRef/>
      </w:r>
      <w:r>
        <w:rPr>
          <w:rFonts w:hint="eastAsia"/>
          <w:lang w:eastAsia="zh-CN"/>
        </w:rPr>
        <w:t>T</w:t>
      </w:r>
      <w:r>
        <w:rPr>
          <w:lang w:eastAsia="zh-CN"/>
        </w:rPr>
        <w:t>his is just FFS for editor notes.</w:t>
      </w:r>
    </w:p>
  </w:comment>
  <w:comment w:id="210" w:author="Kyocera - Masato Fujishiro" w:date="2021-09-07T18:20:00Z" w:initials="MF">
    <w:p w14:paraId="089D4275" w14:textId="77777777" w:rsidR="00257389" w:rsidRDefault="00FF4C47">
      <w:pPr>
        <w:pStyle w:val="a7"/>
      </w:pPr>
      <w:r>
        <w:t>We wonder if it may be FFS where this section is defined, i.e., it may be possible to be located under 5.2.1, depending on progress.</w:t>
      </w:r>
    </w:p>
  </w:comment>
  <w:comment w:id="211" w:author="Post-R2#115" w:date="2021-09-08T17:31:00Z" w:initials="HW">
    <w:p w14:paraId="64851EFE" w14:textId="77777777" w:rsidR="00257389" w:rsidRDefault="00FF4C47">
      <w:pPr>
        <w:pStyle w:val="a7"/>
        <w:rPr>
          <w:lang w:eastAsia="zh-CN"/>
        </w:rPr>
      </w:pPr>
      <w:r>
        <w:rPr>
          <w:lang w:eastAsia="zh-CN"/>
        </w:rPr>
        <w:t>After we have the full/clear picture on the inter-CU routing, rerouting, we can further check if it is better to move this to 5.2.1</w:t>
      </w:r>
    </w:p>
  </w:comment>
  <w:comment w:id="212" w:author="Lin Chen" w:date="2021-09-09T18:02:00Z" w:initials="Lin Chen">
    <w:p w14:paraId="1436705E" w14:textId="77777777" w:rsidR="00257389" w:rsidRDefault="00FF4C47">
      <w:pPr>
        <w:pStyle w:val="a7"/>
        <w:rPr>
          <w:lang w:val="en-US" w:eastAsia="zh-CN"/>
        </w:rPr>
      </w:pPr>
      <w:r>
        <w:rPr>
          <w:rFonts w:hint="eastAsia"/>
          <w:lang w:val="en-US" w:eastAsia="zh-CN"/>
        </w:rPr>
        <w:t>It seems too rush to capture the detailed re-writing scheme in the running CR.</w:t>
      </w:r>
    </w:p>
  </w:comment>
  <w:comment w:id="214" w:author="Post-R2#115" w:date="2021-09-09T20:44:00Z" w:initials="HW">
    <w:p w14:paraId="5DD46919" w14:textId="0B4E48C3" w:rsidR="002F2519" w:rsidRDefault="002F2519">
      <w:pPr>
        <w:pStyle w:val="a7"/>
        <w:rPr>
          <w:rFonts w:hint="eastAsia"/>
          <w:lang w:eastAsia="zh-CN"/>
        </w:rPr>
      </w:pPr>
      <w:r>
        <w:rPr>
          <w:rStyle w:val="af1"/>
        </w:rPr>
        <w:annotationRef/>
      </w:r>
      <w:r>
        <w:rPr>
          <w:rFonts w:hint="eastAsia"/>
          <w:lang w:eastAsia="zh-CN"/>
        </w:rPr>
        <w:t>I</w:t>
      </w:r>
      <w:r>
        <w:rPr>
          <w:lang w:eastAsia="zh-CN"/>
        </w:rPr>
        <w:t>t seems others are fine with. Please see the EN for clarification.</w:t>
      </w:r>
    </w:p>
  </w:comment>
  <w:comment w:id="213" w:author="QC-3" w:date="2021-09-08T18:27:00Z" w:initials="QC-3">
    <w:p w14:paraId="0A807C79" w14:textId="77777777" w:rsidR="00257389" w:rsidRDefault="00FF4C47">
      <w:pPr>
        <w:pStyle w:val="a7"/>
      </w:pPr>
      <w:r>
        <w:t>Let’s wait with this until we have made progress on the packet processing at the boundary node.</w:t>
      </w:r>
    </w:p>
  </w:comment>
  <w:comment w:id="220" w:author="Samsung" w:date="2021-09-08T16:17:00Z" w:initials="SAM">
    <w:p w14:paraId="7954056C" w14:textId="77777777" w:rsidR="00257389" w:rsidRDefault="00FF4C47">
      <w:pPr>
        <w:pStyle w:val="a7"/>
      </w:pPr>
      <w:r>
        <w:t>The definitions of three cases are not clearly defined. Suggest to either give a clear definition or not use these terminologies.</w:t>
      </w:r>
    </w:p>
  </w:comment>
  <w:comment w:id="221" w:author="Post-R2#115" w:date="2021-09-08T17:32:00Z" w:initials="HW">
    <w:p w14:paraId="2F643485" w14:textId="77777777" w:rsidR="00257389" w:rsidRDefault="00FF4C47">
      <w:pPr>
        <w:pStyle w:val="a7"/>
        <w:rPr>
          <w:lang w:eastAsia="zh-CN"/>
        </w:rPr>
      </w:pPr>
      <w:r>
        <w:rPr>
          <w:rFonts w:hint="eastAsia"/>
          <w:lang w:eastAsia="zh-CN"/>
        </w:rPr>
        <w:t>T</w:t>
      </w:r>
      <w:r>
        <w:rPr>
          <w:lang w:eastAsia="zh-CN"/>
        </w:rPr>
        <w:t>his is just one EN, the terminology is same as R2 agreement.</w:t>
      </w:r>
    </w:p>
  </w:comment>
  <w:comment w:id="235" w:author="Samsung" w:date="2021-09-08T16:17:00Z" w:initials="SAM">
    <w:p w14:paraId="07B725E5" w14:textId="77777777" w:rsidR="00257389" w:rsidRDefault="00FF4C47">
      <w:pPr>
        <w:pStyle w:val="a7"/>
        <w:rPr>
          <w:lang w:eastAsia="zh-CN"/>
        </w:rPr>
      </w:pPr>
      <w:r>
        <w:rPr>
          <w:lang w:eastAsia="zh-CN"/>
        </w:rPr>
        <w:t>Both RAN2 and RAN3 agree to use 1:1 and N</w:t>
      </w:r>
      <w:proofErr w:type="gramStart"/>
      <w:r>
        <w:rPr>
          <w:lang w:eastAsia="zh-CN"/>
        </w:rPr>
        <w:t>:1</w:t>
      </w:r>
      <w:proofErr w:type="gramEnd"/>
      <w:r>
        <w:rPr>
          <w:lang w:eastAsia="zh-CN"/>
        </w:rPr>
        <w:t xml:space="preserve"> mapping from “previous routing ID” to “new routing ID” as the baseline. However, the 1</w:t>
      </w:r>
      <w:proofErr w:type="gramStart"/>
      <w:r>
        <w:rPr>
          <w:lang w:eastAsia="zh-CN"/>
        </w:rPr>
        <w:t>:N</w:t>
      </w:r>
      <w:proofErr w:type="gramEnd"/>
      <w:r>
        <w:rPr>
          <w:lang w:eastAsia="zh-CN"/>
        </w:rPr>
        <w:t xml:space="preserve"> mapping is not precluded. Thus, it is better to add an editor note to reflect this. E.g., </w:t>
      </w:r>
    </w:p>
    <w:p w14:paraId="23046237" w14:textId="77777777" w:rsidR="00257389" w:rsidRDefault="00257389">
      <w:pPr>
        <w:pStyle w:val="a7"/>
        <w:rPr>
          <w:lang w:eastAsia="zh-CN"/>
        </w:rPr>
      </w:pPr>
    </w:p>
    <w:p w14:paraId="20D53F26" w14:textId="77777777" w:rsidR="00257389" w:rsidRDefault="00FF4C47">
      <w:pPr>
        <w:pStyle w:val="a7"/>
      </w:pPr>
      <w:r>
        <w:rPr>
          <w:color w:val="FF0000"/>
          <w:lang w:eastAsia="zh-CN"/>
        </w:rPr>
        <w:t>Editor’s Note: FFS on other information for each entry of the Header Rewriting Configuration</w:t>
      </w:r>
    </w:p>
  </w:comment>
  <w:comment w:id="236" w:author="Post-R2#115" w:date="2021-09-08T17:33:00Z" w:initials="HW">
    <w:p w14:paraId="7EBB2475" w14:textId="77777777" w:rsidR="00257389" w:rsidRDefault="00FF4C47">
      <w:pPr>
        <w:pStyle w:val="a7"/>
        <w:rPr>
          <w:lang w:eastAsia="zh-CN"/>
        </w:rPr>
      </w:pPr>
      <w:r>
        <w:rPr>
          <w:rFonts w:hint="eastAsia"/>
          <w:lang w:eastAsia="zh-CN"/>
        </w:rPr>
        <w:t>T</w:t>
      </w:r>
      <w:r>
        <w:rPr>
          <w:lang w:eastAsia="zh-CN"/>
        </w:rPr>
        <w:t>his is not explicit mentioned in the agreement. I try to add one more EN to address your concern.</w:t>
      </w:r>
    </w:p>
    <w:p w14:paraId="361762E8" w14:textId="77777777" w:rsidR="00257389" w:rsidRDefault="00FF4C47">
      <w:pPr>
        <w:keepLines/>
        <w:overflowPunct w:val="0"/>
        <w:autoSpaceDE w:val="0"/>
        <w:autoSpaceDN w:val="0"/>
        <w:adjustRightInd w:val="0"/>
        <w:ind w:left="1135" w:hanging="851"/>
        <w:textAlignment w:val="baseline"/>
        <w:rPr>
          <w:rFonts w:eastAsia="Times New Roman"/>
          <w:color w:val="FF0000"/>
          <w:lang w:eastAsia="ko-KR"/>
        </w:rPr>
      </w:pPr>
      <w:r>
        <w:rPr>
          <w:rFonts w:eastAsia="Times New Roman"/>
          <w:color w:val="FF0000"/>
          <w:lang w:eastAsia="ko-KR"/>
        </w:rPr>
        <w:t>Editor's Note:</w:t>
      </w:r>
      <w:r>
        <w:rPr>
          <w:rFonts w:eastAsia="Times New Roman"/>
          <w:color w:val="FF0000"/>
          <w:lang w:eastAsia="ko-KR"/>
        </w:rPr>
        <w:tab/>
        <w:t xml:space="preserve"> The details of</w:t>
      </w:r>
      <w:r>
        <w:rPr>
          <w:rFonts w:eastAsia="Times New Roman"/>
          <w:color w:val="FF0000"/>
          <w:lang w:eastAsia="zh-CN"/>
        </w:rPr>
        <w:t xml:space="preserve"> Header Rewriting Configuration can be revised with any </w:t>
      </w:r>
      <w:proofErr w:type="spellStart"/>
      <w:r>
        <w:rPr>
          <w:rFonts w:eastAsia="Times New Roman"/>
          <w:color w:val="FF0000"/>
          <w:lang w:eastAsia="zh-CN"/>
        </w:rPr>
        <w:t>potentional</w:t>
      </w:r>
      <w:proofErr w:type="spellEnd"/>
      <w:r>
        <w:rPr>
          <w:rFonts w:eastAsia="Times New Roman"/>
          <w:color w:val="FF0000"/>
          <w:lang w:eastAsia="zh-CN"/>
        </w:rPr>
        <w:t xml:space="preserve"> new agreement.</w:t>
      </w:r>
    </w:p>
  </w:comment>
  <w:comment w:id="241" w:author="Ericsson" w:date="2021-09-06T16:40:00Z" w:initials="Ericsson">
    <w:p w14:paraId="3548735B" w14:textId="77777777" w:rsidR="00257389" w:rsidRDefault="00FF4C47">
      <w:pPr>
        <w:pStyle w:val="a7"/>
      </w:pPr>
      <w:r>
        <w:t>This can be replaced with “BAP Data PDU to be transmitted” since according to 5.2.1.3 this is the BAP Data PDU to be transmitted.</w:t>
      </w:r>
    </w:p>
    <w:p w14:paraId="774467C2" w14:textId="77777777" w:rsidR="00257389" w:rsidRDefault="00FF4C47">
      <w:pPr>
        <w:pStyle w:val="a7"/>
      </w:pPr>
      <w:r>
        <w:t>Alternatively, it can be also removed since it should be already clear from the procedure below that this is the routing ID of the incoming packet BAP Data PDU.</w:t>
      </w:r>
    </w:p>
  </w:comment>
  <w:comment w:id="242" w:author="Post-R2#115" w:date="2021-09-08T17:36:00Z" w:initials="HW">
    <w:p w14:paraId="54DC64DE" w14:textId="77777777" w:rsidR="00257389" w:rsidRDefault="00FF4C47">
      <w:pPr>
        <w:pStyle w:val="a7"/>
        <w:rPr>
          <w:lang w:eastAsia="zh-CN"/>
        </w:rPr>
      </w:pPr>
      <w:r>
        <w:rPr>
          <w:rFonts w:hint="eastAsia"/>
          <w:lang w:eastAsia="zh-CN"/>
        </w:rPr>
        <w:t>F</w:t>
      </w:r>
      <w:r>
        <w:rPr>
          <w:lang w:eastAsia="zh-CN"/>
        </w:rPr>
        <w:t>ine to remove this “before rewritten”.</w:t>
      </w:r>
    </w:p>
  </w:comment>
  <w:comment w:id="243" w:author="Samsung" w:date="2021-09-08T16:18:00Z" w:initials="SAM">
    <w:p w14:paraId="453D72EF" w14:textId="77777777" w:rsidR="00257389" w:rsidRDefault="00FF4C47">
      <w:pPr>
        <w:pStyle w:val="a7"/>
      </w:pPr>
      <w:proofErr w:type="gramStart"/>
      <w:r>
        <w:rPr>
          <w:rFonts w:eastAsia="Malgun Gothic" w:hint="eastAsia"/>
          <w:lang w:eastAsia="ko-KR"/>
        </w:rPr>
        <w:t>better</w:t>
      </w:r>
      <w:proofErr w:type="gramEnd"/>
      <w:r>
        <w:rPr>
          <w:rFonts w:eastAsia="Malgun Gothic" w:hint="eastAsia"/>
          <w:lang w:eastAsia="ko-KR"/>
        </w:rPr>
        <w:t xml:space="preserve"> to indicate how to use</w:t>
      </w:r>
      <w:r>
        <w:rPr>
          <w:rFonts w:eastAsia="Malgun Gothic"/>
          <w:lang w:eastAsia="ko-KR"/>
        </w:rPr>
        <w:t xml:space="preserve"> this Previous Routing ID such as, e.g., a Previous Routing ID consisting of a BAP address and a BAP path identity of the BAP Data PDU</w:t>
      </w:r>
      <w:r>
        <w:rPr>
          <w:rFonts w:eastAsia="Malgun Gothic"/>
          <w:color w:val="FF0000"/>
          <w:lang w:eastAsia="ko-KR"/>
        </w:rPr>
        <w:t xml:space="preserve"> assigned before, and to be rewritten</w:t>
      </w:r>
      <w:r>
        <w:rPr>
          <w:rFonts w:eastAsia="Malgun Gothic"/>
          <w:lang w:eastAsia="ko-KR"/>
        </w:rPr>
        <w:t>, which is indicated by FFS IE</w:t>
      </w:r>
    </w:p>
  </w:comment>
  <w:comment w:id="244" w:author="Post-R2#115" w:date="2021-09-08T17:38:00Z" w:initials="HW">
    <w:p w14:paraId="2F7224AF" w14:textId="77777777" w:rsidR="00257389" w:rsidRDefault="00FF4C47">
      <w:pPr>
        <w:pStyle w:val="a7"/>
        <w:rPr>
          <w:lang w:eastAsia="zh-CN"/>
        </w:rPr>
      </w:pPr>
      <w:r>
        <w:rPr>
          <w:lang w:eastAsia="zh-CN"/>
        </w:rPr>
        <w:t xml:space="preserve">Since this becomes </w:t>
      </w:r>
      <w:proofErr w:type="spellStart"/>
      <w:r>
        <w:rPr>
          <w:lang w:eastAsia="zh-CN"/>
        </w:rPr>
        <w:t>controvertial</w:t>
      </w:r>
      <w:proofErr w:type="spellEnd"/>
      <w:r>
        <w:rPr>
          <w:lang w:eastAsia="zh-CN"/>
        </w:rPr>
        <w:t>, I remove the “before rewritten”, as commented by Ericsson</w:t>
      </w:r>
    </w:p>
  </w:comment>
  <w:comment w:id="249" w:author="Kyocera - Masato Fujishiro" w:date="2021-09-07T18:21:00Z" w:initials="MF">
    <w:p w14:paraId="3CEC4F52" w14:textId="77777777" w:rsidR="00257389" w:rsidRDefault="00FF4C47">
      <w:pPr>
        <w:pStyle w:val="a7"/>
      </w:pPr>
      <w:r>
        <w:t xml:space="preserve">We think a similar statement to Previous Routing ID may be needed, i.e., “consisting of a BAP address and a BAP path identity of the BAP Data PDU </w:t>
      </w:r>
      <w:r>
        <w:rPr>
          <w:u w:val="single"/>
        </w:rPr>
        <w:t>after</w:t>
      </w:r>
      <w:r>
        <w:t xml:space="preserve"> rewritten”</w:t>
      </w:r>
    </w:p>
  </w:comment>
  <w:comment w:id="250" w:author="Samsung" w:date="2021-09-08T16:19:00Z" w:initials="SAM">
    <w:p w14:paraId="5D5F2362" w14:textId="77777777" w:rsidR="00257389" w:rsidRDefault="00FF4C47">
      <w:pPr>
        <w:pStyle w:val="a7"/>
        <w:rPr>
          <w:lang w:eastAsia="zh-CN"/>
        </w:rPr>
      </w:pPr>
      <w:r>
        <w:rPr>
          <w:rFonts w:hint="eastAsia"/>
          <w:lang w:eastAsia="zh-CN"/>
        </w:rPr>
        <w:t>I</w:t>
      </w:r>
      <w:r>
        <w:rPr>
          <w:lang w:eastAsia="zh-CN"/>
        </w:rPr>
        <w:t xml:space="preserve">n addition, this new routing ID is used to replace the Previous Routing ID. So, would it be better to indicate how to use the New Routing ID. E.g., </w:t>
      </w:r>
    </w:p>
    <w:p w14:paraId="6E7735B7" w14:textId="77777777" w:rsidR="00257389" w:rsidRDefault="00257389">
      <w:pPr>
        <w:pStyle w:val="a7"/>
        <w:rPr>
          <w:lang w:eastAsia="zh-CN"/>
        </w:rPr>
      </w:pPr>
    </w:p>
    <w:p w14:paraId="4E2A40D0" w14:textId="77777777" w:rsidR="00257389" w:rsidRDefault="00FF4C47">
      <w:pPr>
        <w:pStyle w:val="a7"/>
        <w:rPr>
          <w:lang w:eastAsia="zh-CN"/>
        </w:rPr>
      </w:pPr>
      <w:proofErr w:type="gramStart"/>
      <w:r>
        <w:rPr>
          <w:lang w:eastAsia="zh-CN"/>
        </w:rPr>
        <w:t>a</w:t>
      </w:r>
      <w:proofErr w:type="gramEnd"/>
      <w:r>
        <w:rPr>
          <w:lang w:eastAsia="zh-CN"/>
        </w:rPr>
        <w:t xml:space="preserve"> New Routing ID </w:t>
      </w:r>
      <w:r>
        <w:rPr>
          <w:color w:val="FF0000"/>
          <w:lang w:eastAsia="zh-CN"/>
        </w:rPr>
        <w:t>to replace the Previous Routing ID</w:t>
      </w:r>
      <w:r>
        <w:rPr>
          <w:lang w:eastAsia="zh-CN"/>
        </w:rPr>
        <w:t>, which is indicated by FFS IE</w:t>
      </w:r>
    </w:p>
  </w:comment>
  <w:comment w:id="251" w:author="Post-R2#115" w:date="2021-09-08T17:39:00Z" w:initials="HW">
    <w:p w14:paraId="14B96A5C" w14:textId="77777777" w:rsidR="00257389" w:rsidRDefault="00FF4C47">
      <w:pPr>
        <w:pStyle w:val="a7"/>
        <w:rPr>
          <w:lang w:eastAsia="zh-CN"/>
        </w:rPr>
      </w:pPr>
      <w:r>
        <w:rPr>
          <w:rFonts w:hint="eastAsia"/>
          <w:lang w:eastAsia="zh-CN"/>
        </w:rPr>
        <w:t>I</w:t>
      </w:r>
      <w:r>
        <w:rPr>
          <w:lang w:eastAsia="zh-CN"/>
        </w:rPr>
        <w:t xml:space="preserve"> somehow align the </w:t>
      </w:r>
      <w:proofErr w:type="spellStart"/>
      <w:r>
        <w:rPr>
          <w:lang w:eastAsia="zh-CN"/>
        </w:rPr>
        <w:t>decription</w:t>
      </w:r>
      <w:proofErr w:type="spellEnd"/>
      <w:r>
        <w:rPr>
          <w:lang w:eastAsia="zh-CN"/>
        </w:rPr>
        <w:t xml:space="preserve"> between Previous routing ID and new </w:t>
      </w:r>
      <w:proofErr w:type="spellStart"/>
      <w:r>
        <w:rPr>
          <w:lang w:eastAsia="zh-CN"/>
        </w:rPr>
        <w:t>Rouing</w:t>
      </w:r>
      <w:proofErr w:type="spellEnd"/>
      <w:r>
        <w:rPr>
          <w:lang w:eastAsia="zh-CN"/>
        </w:rPr>
        <w:t xml:space="preserve"> ID. But not to mention more details, which should be sufficient in the later procedure text.</w:t>
      </w:r>
    </w:p>
  </w:comment>
  <w:comment w:id="264" w:author="Ericsson" w:date="2021-09-06T16:35:00Z" w:initials="Ericsson">
    <w:p w14:paraId="5B9D75BA" w14:textId="77777777" w:rsidR="00257389" w:rsidRDefault="00FF4C47">
      <w:pPr>
        <w:pStyle w:val="a7"/>
      </w:pPr>
      <w:r>
        <w:t>It is not clear why we need this sentence. If the procedure ends up in this section from 5.2.1.3, then it is assumed that the BAP entity shall perform the rewriting.</w:t>
      </w:r>
    </w:p>
    <w:p w14:paraId="60F253B0" w14:textId="77777777" w:rsidR="00257389" w:rsidRDefault="00FF4C47">
      <w:pPr>
        <w:pStyle w:val="a7"/>
      </w:pPr>
      <w:r>
        <w:t>We suggest removing this part.</w:t>
      </w:r>
    </w:p>
    <w:p w14:paraId="131C40AF" w14:textId="77777777" w:rsidR="00257389" w:rsidRDefault="00257389">
      <w:pPr>
        <w:pStyle w:val="a7"/>
      </w:pPr>
    </w:p>
  </w:comment>
  <w:comment w:id="265" w:author="Post-R2#115" w:date="2021-09-08T17:41:00Z" w:initials="HW">
    <w:p w14:paraId="2EBD6E5A" w14:textId="77777777" w:rsidR="00257389" w:rsidRDefault="00FF4C47">
      <w:pPr>
        <w:pStyle w:val="a7"/>
        <w:rPr>
          <w:lang w:eastAsia="zh-CN"/>
        </w:rPr>
      </w:pPr>
      <w:r>
        <w:rPr>
          <w:rFonts w:hint="eastAsia"/>
          <w:lang w:eastAsia="zh-CN"/>
        </w:rPr>
        <w:t>T</w:t>
      </w:r>
      <w:r>
        <w:rPr>
          <w:lang w:eastAsia="zh-CN"/>
        </w:rPr>
        <w:t xml:space="preserve">his is to avoid BAP implementation treat all data by </w:t>
      </w:r>
      <w:proofErr w:type="spellStart"/>
      <w:r>
        <w:rPr>
          <w:lang w:eastAsia="zh-CN"/>
        </w:rPr>
        <w:t>excuete</w:t>
      </w:r>
      <w:proofErr w:type="spellEnd"/>
      <w:r>
        <w:rPr>
          <w:lang w:eastAsia="zh-CN"/>
        </w:rPr>
        <w:t xml:space="preserve"> sec 5.2.x, because </w:t>
      </w:r>
      <w:proofErr w:type="spellStart"/>
      <w:r>
        <w:rPr>
          <w:lang w:eastAsia="zh-CN"/>
        </w:rPr>
        <w:t>theriotically</w:t>
      </w:r>
      <w:proofErr w:type="spellEnd"/>
      <w:r>
        <w:rPr>
          <w:lang w:eastAsia="zh-CN"/>
        </w:rPr>
        <w:t xml:space="preserve"> BAP can direct go this section without </w:t>
      </w:r>
      <w:proofErr w:type="spellStart"/>
      <w:r>
        <w:rPr>
          <w:lang w:eastAsia="zh-CN"/>
        </w:rPr>
        <w:t>pefroming</w:t>
      </w:r>
      <w:proofErr w:type="spellEnd"/>
      <w:r>
        <w:rPr>
          <w:lang w:eastAsia="zh-CN"/>
        </w:rPr>
        <w:t xml:space="preserve"> the check in 5.2.1.3. See the update using the suggestion from Kyocera.</w:t>
      </w:r>
    </w:p>
  </w:comment>
  <w:comment w:id="266" w:author="Kyocera - Masato Fujishiro" w:date="2021-09-07T18:22:00Z" w:initials="MF">
    <w:p w14:paraId="29365A2F" w14:textId="77777777" w:rsidR="00257389" w:rsidRDefault="00FF4C47">
      <w:pPr>
        <w:pStyle w:val="a7"/>
      </w:pPr>
      <w:r>
        <w:t>We’re wondering what this “possibly” meant. We assume it’s a BAP Data PDU “to be considered for BAP header rewriting”</w:t>
      </w:r>
    </w:p>
  </w:comment>
  <w:comment w:id="267" w:author="Post-R2#115" w:date="2021-09-08T17:43:00Z" w:initials="HW">
    <w:p w14:paraId="3443427D" w14:textId="77777777" w:rsidR="00257389" w:rsidRDefault="00FF4C47">
      <w:pPr>
        <w:pStyle w:val="a7"/>
        <w:rPr>
          <w:lang w:eastAsia="zh-CN"/>
        </w:rPr>
      </w:pPr>
      <w:r>
        <w:rPr>
          <w:rFonts w:hint="eastAsia"/>
          <w:lang w:eastAsia="zh-CN"/>
        </w:rPr>
        <w:t>S</w:t>
      </w:r>
      <w:r>
        <w:rPr>
          <w:lang w:eastAsia="zh-CN"/>
        </w:rPr>
        <w:t>ee the updated.</w:t>
      </w:r>
    </w:p>
  </w:comment>
  <w:comment w:id="261" w:author="vivo" w:date="2021-09-08T15:24:00Z" w:initials="v">
    <w:p w14:paraId="4B7A7410" w14:textId="77777777" w:rsidR="00257389" w:rsidRDefault="00FF4C47">
      <w:pPr>
        <w:pStyle w:val="a7"/>
        <w:rPr>
          <w:lang w:eastAsia="zh-CN"/>
        </w:rPr>
      </w:pPr>
      <w:r>
        <w:rPr>
          <w:rFonts w:hint="eastAsia"/>
          <w:lang w:eastAsia="zh-CN"/>
        </w:rPr>
        <w:t>We</w:t>
      </w:r>
      <w:r>
        <w:rPr>
          <w:lang w:eastAsia="zh-CN"/>
        </w:rPr>
        <w:t xml:space="preserve"> share the same concern with the above comments.</w:t>
      </w:r>
    </w:p>
  </w:comment>
  <w:comment w:id="262" w:author="Post-R2#115" w:date="2021-09-08T17:44:00Z" w:initials="HW">
    <w:p w14:paraId="02AF3E3A" w14:textId="77777777" w:rsidR="00257389" w:rsidRDefault="00FF4C47">
      <w:pPr>
        <w:pStyle w:val="a7"/>
        <w:rPr>
          <w:lang w:eastAsia="zh-CN"/>
        </w:rPr>
      </w:pPr>
      <w:r>
        <w:rPr>
          <w:rFonts w:hint="eastAsia"/>
          <w:lang w:eastAsia="zh-CN"/>
        </w:rPr>
        <w:t>S</w:t>
      </w:r>
      <w:r>
        <w:rPr>
          <w:lang w:eastAsia="zh-CN"/>
        </w:rPr>
        <w:t>ee the update by using suggestion by Kyocera</w:t>
      </w:r>
    </w:p>
  </w:comment>
  <w:comment w:id="277" w:author="Intel" w:date="2021-09-08T15:05:00Z" w:initials="LZ">
    <w:p w14:paraId="448C0821" w14:textId="77777777" w:rsidR="00257389" w:rsidRDefault="00FF4C47">
      <w:pPr>
        <w:pStyle w:val="a7"/>
        <w:rPr>
          <w:lang w:val="en-US"/>
        </w:rPr>
      </w:pPr>
      <w:r>
        <w:rPr>
          <w:lang w:val="en-US"/>
        </w:rPr>
        <w:t>RAN3 defines two IEs in BAP Routing ID in Rel-16, i.e. “BAP Address” and “Path ID”. We can directly use these two IEs to represent the new entry.</w:t>
      </w:r>
    </w:p>
    <w:p w14:paraId="6AE21977" w14:textId="77777777" w:rsidR="00257389" w:rsidRDefault="00257389">
      <w:pPr>
        <w:pStyle w:val="a7"/>
        <w:rPr>
          <w:lang w:val="en-US"/>
        </w:rPr>
      </w:pPr>
    </w:p>
    <w:p w14:paraId="26787A0E" w14:textId="77777777" w:rsidR="00257389" w:rsidRDefault="00FF4C47">
      <w:pPr>
        <w:pStyle w:val="a7"/>
        <w:rPr>
          <w:lang w:val="en-US"/>
        </w:rPr>
      </w:pPr>
      <w:r>
        <w:rPr>
          <w:lang w:val="en-US"/>
        </w:rPr>
        <w:t>Hence, we suggest rewording into:</w:t>
      </w:r>
    </w:p>
    <w:p w14:paraId="1A6726DF" w14:textId="77777777" w:rsidR="00257389" w:rsidRDefault="00FF4C47">
      <w:pPr>
        <w:pStyle w:val="a7"/>
        <w:rPr>
          <w:lang w:val="en-US"/>
        </w:rPr>
      </w:pPr>
      <w:r>
        <w:rPr>
          <w:lang w:val="en-US"/>
        </w:rPr>
        <w:t xml:space="preserve">“replace the BAP header of this BAP Data PDU, where the DESTINATION field is reset to </w:t>
      </w:r>
      <w:r>
        <w:rPr>
          <w:strike/>
          <w:color w:val="FF0000"/>
          <w:lang w:val="en-US"/>
        </w:rPr>
        <w:t>the leftmost 10 bits</w:t>
      </w:r>
      <w:r>
        <w:rPr>
          <w:color w:val="FF0000"/>
          <w:lang w:val="en-US"/>
        </w:rPr>
        <w:t xml:space="preserve"> BAP Address</w:t>
      </w:r>
      <w:r>
        <w:rPr>
          <w:lang w:val="en-US"/>
        </w:rPr>
        <w:t xml:space="preserve"> of New Routing ID of the entry, and the PATH field is reset to </w:t>
      </w:r>
      <w:r>
        <w:rPr>
          <w:strike/>
          <w:color w:val="FF0000"/>
          <w:lang w:val="en-US"/>
        </w:rPr>
        <w:t>the rightmost 10 bits</w:t>
      </w:r>
      <w:r>
        <w:rPr>
          <w:color w:val="FF0000"/>
          <w:lang w:val="en-US"/>
        </w:rPr>
        <w:t xml:space="preserve"> Path ID </w:t>
      </w:r>
      <w:r>
        <w:rPr>
          <w:lang w:val="en-US"/>
        </w:rPr>
        <w:t>of New Routing ID of the entry”</w:t>
      </w:r>
    </w:p>
    <w:p w14:paraId="6F451083" w14:textId="77777777" w:rsidR="00257389" w:rsidRDefault="00257389">
      <w:pPr>
        <w:pStyle w:val="a7"/>
        <w:rPr>
          <w:lang w:val="en-US"/>
        </w:rPr>
      </w:pPr>
    </w:p>
  </w:comment>
  <w:comment w:id="278" w:author="Post-R2#115" w:date="2021-09-08T17:44:00Z" w:initials="HW">
    <w:p w14:paraId="04A9362A" w14:textId="77777777" w:rsidR="00257389" w:rsidRDefault="00FF4C47">
      <w:pPr>
        <w:pStyle w:val="a7"/>
        <w:rPr>
          <w:lang w:eastAsia="zh-CN"/>
        </w:rPr>
      </w:pPr>
      <w:r>
        <w:rPr>
          <w:lang w:eastAsia="zh-CN"/>
        </w:rPr>
        <w:t xml:space="preserve">The </w:t>
      </w:r>
      <w:r>
        <w:rPr>
          <w:rFonts w:eastAsia="Times New Roman"/>
          <w:lang w:eastAsia="zh-CN"/>
        </w:rPr>
        <w:t xml:space="preserve">Header Rewriting Configuration is new in R17, which is still not </w:t>
      </w:r>
      <w:proofErr w:type="spellStart"/>
      <w:r>
        <w:rPr>
          <w:rFonts w:eastAsia="Times New Roman"/>
          <w:lang w:eastAsia="zh-CN"/>
        </w:rPr>
        <w:t>defiend</w:t>
      </w:r>
      <w:proofErr w:type="spellEnd"/>
      <w:r>
        <w:rPr>
          <w:rFonts w:eastAsia="Times New Roman"/>
          <w:lang w:eastAsia="zh-CN"/>
        </w:rPr>
        <w:t xml:space="preserve"> in R3. There is no need to define the new routing ID with two explicit sub-IEs. For sure, if R3 have the IE </w:t>
      </w:r>
      <w:proofErr w:type="spellStart"/>
      <w:r>
        <w:rPr>
          <w:rFonts w:eastAsia="Times New Roman"/>
          <w:lang w:eastAsia="zh-CN"/>
        </w:rPr>
        <w:t>structed</w:t>
      </w:r>
      <w:proofErr w:type="spellEnd"/>
      <w:r>
        <w:rPr>
          <w:rFonts w:eastAsia="Times New Roman"/>
          <w:lang w:eastAsia="zh-CN"/>
        </w:rPr>
        <w:t xml:space="preserve"> as commented, we can do the update later.</w:t>
      </w:r>
    </w:p>
  </w:comment>
  <w:comment w:id="279" w:author="Nokia (Samuli)" w:date="2021-09-09T09:25:00Z" w:initials="Nokia">
    <w:p w14:paraId="5BCE0994" w14:textId="77777777" w:rsidR="00257389" w:rsidRDefault="00FF4C47">
      <w:pPr>
        <w:pStyle w:val="a7"/>
      </w:pPr>
      <w:r>
        <w:t>Agree with Intel.</w:t>
      </w:r>
    </w:p>
  </w:comment>
  <w:comment w:id="280" w:author="Post-R2#115" w:date="2021-09-09T16:46:00Z" w:initials="HW">
    <w:p w14:paraId="6C636B9F" w14:textId="77777777" w:rsidR="00257389" w:rsidRDefault="00FF4C47">
      <w:pPr>
        <w:pStyle w:val="a7"/>
        <w:rPr>
          <w:lang w:eastAsia="zh-CN"/>
        </w:rPr>
      </w:pPr>
      <w:r>
        <w:rPr>
          <w:lang w:eastAsia="zh-CN"/>
        </w:rPr>
        <w:t>I add some clarification in the bracket.</w:t>
      </w:r>
    </w:p>
  </w:comment>
  <w:comment w:id="288" w:author="Nokia (Samuli)" w:date="2021-09-09T10:53:00Z" w:initials="Nokia">
    <w:p w14:paraId="5CCD4E5D" w14:textId="77777777" w:rsidR="00257389" w:rsidRDefault="00FF4C47">
      <w:pPr>
        <w:pStyle w:val="a7"/>
      </w:pPr>
      <w:r>
        <w:t>RAN3 seems to assume that there is a single boundary node performing header rewriting for both UL and DL packets. This has not been agreed in RAN2. From BAP spec point of view, it would be much simpler to model the inter-topology routing such that there would be always two boundary nodes for an inter-topology link, one for UL and the other for DL and the transmitting side of the boundary link rewrites the header. Then each node always would receive BAP PDUs with Routing IDs of its own topology.</w:t>
      </w:r>
    </w:p>
    <w:p w14:paraId="215930D7" w14:textId="77777777" w:rsidR="00257389" w:rsidRDefault="00257389">
      <w:pPr>
        <w:pStyle w:val="a7"/>
      </w:pPr>
    </w:p>
  </w:comment>
  <w:comment w:id="289" w:author="Post-R2#115" w:date="2021-09-09T16:49:00Z" w:initials="HW">
    <w:p w14:paraId="623909E5" w14:textId="77777777" w:rsidR="00257389" w:rsidRDefault="00FF4C47">
      <w:pPr>
        <w:pStyle w:val="a7"/>
        <w:rPr>
          <w:lang w:eastAsia="zh-CN"/>
        </w:rPr>
      </w:pPr>
      <w:r>
        <w:rPr>
          <w:rFonts w:hint="eastAsia"/>
          <w:lang w:eastAsia="zh-CN"/>
        </w:rPr>
        <w:t>L</w:t>
      </w:r>
      <w:r>
        <w:rPr>
          <w:lang w:eastAsia="zh-CN"/>
        </w:rPr>
        <w:t>et’s discuss in the long email discussion.</w:t>
      </w:r>
    </w:p>
  </w:comment>
  <w:comment w:id="309" w:author="Nokia (Samuli)" w:date="2021-09-09T09:25:00Z" w:initials="Nokia">
    <w:p w14:paraId="464622C3" w14:textId="77777777" w:rsidR="00257389" w:rsidRDefault="00FF4C47">
      <w:pPr>
        <w:pStyle w:val="a7"/>
      </w:pPr>
      <w:r>
        <w:t>We would add “and a BAP routing ID”</w:t>
      </w:r>
    </w:p>
  </w:comment>
  <w:comment w:id="310" w:author="Post-R2#115" w:date="2021-09-09T16:49:00Z" w:initials="HW">
    <w:p w14:paraId="70D22749" w14:textId="77777777" w:rsidR="00257389" w:rsidRDefault="00FF4C47">
      <w:pPr>
        <w:pStyle w:val="a7"/>
        <w:rPr>
          <w:lang w:eastAsia="zh-CN"/>
        </w:rPr>
      </w:pPr>
      <w:r>
        <w:rPr>
          <w:rFonts w:hint="eastAsia"/>
          <w:lang w:eastAsia="zh-CN"/>
        </w:rPr>
        <w:t>T</w:t>
      </w:r>
      <w:r>
        <w:rPr>
          <w:lang w:eastAsia="zh-CN"/>
        </w:rPr>
        <w:t>his is clear in the blow wording “</w:t>
      </w:r>
      <w:r>
        <w:rPr>
          <w:rFonts w:eastAsia="Times New Roman"/>
          <w:lang w:eastAsia="ja-JP"/>
        </w:rPr>
        <w:t xml:space="preserve">consider the BH link as congested </w:t>
      </w:r>
      <w:r>
        <w:rPr>
          <w:rFonts w:eastAsia="Times New Roman"/>
          <w:color w:val="FF0000"/>
          <w:lang w:eastAsia="ja-JP"/>
        </w:rPr>
        <w:t>for this BAP routing ID</w:t>
      </w:r>
      <w:r>
        <w:rPr>
          <w:lang w:eastAsia="zh-CN"/>
        </w:rPr>
        <w:t>”</w:t>
      </w:r>
    </w:p>
  </w:comment>
  <w:comment w:id="322" w:author="vivo" w:date="2021-09-08T15:25:00Z" w:initials="v">
    <w:p w14:paraId="331520F1" w14:textId="77777777" w:rsidR="00257389" w:rsidRDefault="00FF4C47">
      <w:pPr>
        <w:pStyle w:val="a7"/>
        <w:rPr>
          <w:lang w:eastAsia="zh-CN"/>
        </w:rPr>
      </w:pPr>
      <w:r>
        <w:rPr>
          <w:rFonts w:hint="eastAsia"/>
          <w:lang w:eastAsia="zh-CN"/>
        </w:rPr>
        <w:t>T</w:t>
      </w:r>
      <w:r>
        <w:rPr>
          <w:lang w:eastAsia="zh-CN"/>
        </w:rPr>
        <w:t xml:space="preserve">he agreement </w:t>
      </w:r>
      <w:r>
        <w:rPr>
          <w:rFonts w:hint="eastAsia"/>
          <w:lang w:eastAsia="zh-CN"/>
        </w:rPr>
        <w:t>is</w:t>
      </w:r>
    </w:p>
    <w:p w14:paraId="35FA7B16" w14:textId="77777777" w:rsidR="00257389" w:rsidRDefault="00FF4C47">
      <w:pPr>
        <w:pStyle w:val="Agreement"/>
      </w:pPr>
      <w:r>
        <w:t>A configured threshold of available buffer size based on flow control feedback is used to determine the congestion, for the purpose of local re-routing.</w:t>
      </w:r>
    </w:p>
    <w:p w14:paraId="4753620A" w14:textId="77777777" w:rsidR="00257389" w:rsidRDefault="00257389">
      <w:pPr>
        <w:pStyle w:val="a7"/>
        <w:rPr>
          <w:lang w:eastAsia="zh-CN"/>
        </w:rPr>
      </w:pPr>
    </w:p>
    <w:p w14:paraId="0DC61BF6" w14:textId="77777777" w:rsidR="00257389" w:rsidRDefault="00FF4C47">
      <w:pPr>
        <w:pStyle w:val="a7"/>
        <w:rPr>
          <w:lang w:eastAsia="zh-CN"/>
        </w:rPr>
      </w:pPr>
      <w:r>
        <w:rPr>
          <w:lang w:eastAsia="zh-CN"/>
        </w:rPr>
        <w:t xml:space="preserve">The granularity of determining the congestion status was not agreed to be per BAP routing ID. </w:t>
      </w:r>
    </w:p>
    <w:p w14:paraId="40E531A0" w14:textId="77777777" w:rsidR="00257389" w:rsidRDefault="00257389">
      <w:pPr>
        <w:pStyle w:val="a7"/>
        <w:rPr>
          <w:lang w:eastAsia="zh-CN"/>
        </w:rPr>
      </w:pPr>
    </w:p>
    <w:p w14:paraId="2F552E8F" w14:textId="77777777" w:rsidR="00257389" w:rsidRDefault="00FF4C47">
      <w:pPr>
        <w:pStyle w:val="a7"/>
        <w:rPr>
          <w:rFonts w:eastAsia="Times New Roman"/>
          <w:iCs/>
          <w:lang w:eastAsia="ja-JP"/>
        </w:rPr>
      </w:pPr>
      <w:r>
        <w:rPr>
          <w:lang w:eastAsia="zh-CN"/>
        </w:rPr>
        <w:t xml:space="preserve">And it is our understanding that the </w:t>
      </w:r>
      <w:proofErr w:type="spellStart"/>
      <w:r>
        <w:rPr>
          <w:lang w:eastAsia="zh-CN"/>
        </w:rPr>
        <w:t>graunularity</w:t>
      </w:r>
      <w:proofErr w:type="spellEnd"/>
      <w:r>
        <w:rPr>
          <w:lang w:eastAsia="zh-CN"/>
        </w:rPr>
        <w:t xml:space="preserve"> should be similar to the case that upon reception of the Type-2 RLF indication, which is per BH link. </w:t>
      </w:r>
      <w:r>
        <w:rPr>
          <w:rFonts w:hint="eastAsia"/>
          <w:lang w:eastAsia="zh-CN"/>
        </w:rPr>
        <w:t>I</w:t>
      </w:r>
      <w:r>
        <w:rPr>
          <w:lang w:eastAsia="zh-CN"/>
        </w:rPr>
        <w:t xml:space="preserve">n this manner, we only need to adopt a single </w:t>
      </w:r>
      <w:r>
        <w:rPr>
          <w:rFonts w:eastAsia="Times New Roman"/>
          <w:i/>
          <w:lang w:eastAsia="ja-JP"/>
        </w:rPr>
        <w:t>congestedThreshold-r17</w:t>
      </w:r>
      <w:r>
        <w:rPr>
          <w:rFonts w:eastAsia="Times New Roman"/>
          <w:iCs/>
          <w:lang w:eastAsia="ja-JP"/>
        </w:rPr>
        <w:t xml:space="preserve"> to determine the congestion status (rather than e.g., to discuss if we should have this parameter per BAP routing ID). This also has a similar logic to the case of triggering flow control feedback, where only an unspecified threshold (rather than a threshold per BH RLC CH/BAP routing ID) is used.</w:t>
      </w:r>
    </w:p>
    <w:p w14:paraId="6AF63B26" w14:textId="77777777" w:rsidR="00257389" w:rsidRDefault="00257389">
      <w:pPr>
        <w:pStyle w:val="a7"/>
      </w:pPr>
    </w:p>
  </w:comment>
  <w:comment w:id="323" w:author="Post-R2#115" w:date="2021-09-08T17:46:00Z" w:initials="HW">
    <w:p w14:paraId="736028A8" w14:textId="77777777" w:rsidR="00257389" w:rsidRDefault="00FF4C47">
      <w:pPr>
        <w:pStyle w:val="a7"/>
        <w:rPr>
          <w:lang w:eastAsia="zh-CN"/>
        </w:rPr>
      </w:pPr>
      <w:r>
        <w:rPr>
          <w:rFonts w:hint="eastAsia"/>
          <w:lang w:eastAsia="zh-CN"/>
        </w:rPr>
        <w:t>P</w:t>
      </w:r>
      <w:r>
        <w:rPr>
          <w:lang w:eastAsia="zh-CN"/>
        </w:rPr>
        <w:t xml:space="preserve">lease note there is no per BH link level flow control feedback. How can the IAB determine the BH link level congestion? </w:t>
      </w:r>
      <w:proofErr w:type="spellStart"/>
      <w:r>
        <w:rPr>
          <w:lang w:eastAsia="zh-CN"/>
        </w:rPr>
        <w:t>Basd</w:t>
      </w:r>
      <w:proofErr w:type="spellEnd"/>
      <w:r>
        <w:rPr>
          <w:lang w:eastAsia="zh-CN"/>
        </w:rPr>
        <w:t xml:space="preserve"> on the sum of all routing ID buffer size? This is not the agreement.</w:t>
      </w:r>
    </w:p>
    <w:p w14:paraId="39340640" w14:textId="77777777" w:rsidR="00257389" w:rsidRDefault="00257389">
      <w:pPr>
        <w:pStyle w:val="a7"/>
        <w:rPr>
          <w:lang w:eastAsia="zh-CN"/>
        </w:rPr>
      </w:pPr>
    </w:p>
    <w:p w14:paraId="69134F8D" w14:textId="77777777" w:rsidR="00257389" w:rsidRDefault="00FF4C47">
      <w:pPr>
        <w:pStyle w:val="a7"/>
        <w:rPr>
          <w:lang w:eastAsia="zh-CN"/>
        </w:rPr>
      </w:pPr>
      <w:r>
        <w:rPr>
          <w:lang w:eastAsia="zh-CN"/>
        </w:rPr>
        <w:t>Sure, this parameter can be same to any routing ID. But the congestion is at least per routing ID level.</w:t>
      </w:r>
    </w:p>
    <w:p w14:paraId="233C083E" w14:textId="77777777" w:rsidR="00257389" w:rsidRDefault="00257389">
      <w:pPr>
        <w:pStyle w:val="a7"/>
        <w:rPr>
          <w:lang w:eastAsia="zh-CN"/>
        </w:rPr>
      </w:pPr>
    </w:p>
    <w:p w14:paraId="2D1B75B5" w14:textId="77777777" w:rsidR="00257389" w:rsidRDefault="00FF4C47">
      <w:pPr>
        <w:pStyle w:val="a7"/>
        <w:rPr>
          <w:lang w:eastAsia="zh-CN"/>
        </w:rPr>
      </w:pPr>
      <w:r>
        <w:rPr>
          <w:lang w:eastAsia="zh-CN"/>
        </w:rPr>
        <w:t xml:space="preserve">Let’s keep as it is to hear more </w:t>
      </w:r>
      <w:proofErr w:type="spellStart"/>
      <w:r>
        <w:rPr>
          <w:lang w:eastAsia="zh-CN"/>
        </w:rPr>
        <w:t>commets</w:t>
      </w:r>
      <w:proofErr w:type="spellEnd"/>
      <w:r>
        <w:rPr>
          <w:lang w:eastAsia="zh-CN"/>
        </w:rPr>
        <w:t>. Anyway, we can update this if we have explicit agreement.</w:t>
      </w:r>
    </w:p>
  </w:comment>
  <w:comment w:id="336" w:author="Intel" w:date="2021-09-08T15:07:00Z" w:initials="LZ">
    <w:p w14:paraId="54526EE2" w14:textId="77777777" w:rsidR="00257389" w:rsidRDefault="00FF4C47">
      <w:pPr>
        <w:pStyle w:val="a7"/>
        <w:rPr>
          <w:lang w:val="en-US"/>
        </w:rPr>
      </w:pPr>
      <w:r>
        <w:rPr>
          <w:lang w:val="en-US"/>
        </w:rPr>
        <w:t xml:space="preserve">Should be local rerouting? </w:t>
      </w:r>
    </w:p>
    <w:p w14:paraId="37013BA3" w14:textId="77777777" w:rsidR="00257389" w:rsidRDefault="00257389">
      <w:pPr>
        <w:pStyle w:val="a7"/>
        <w:rPr>
          <w:lang w:val="en-US"/>
        </w:rPr>
      </w:pPr>
    </w:p>
    <w:p w14:paraId="0356086A" w14:textId="77777777" w:rsidR="00257389" w:rsidRDefault="00FF4C47">
      <w:pPr>
        <w:pStyle w:val="a7"/>
        <w:rPr>
          <w:lang w:val="en-US"/>
        </w:rPr>
      </w:pPr>
      <w:r>
        <w:rPr>
          <w:lang w:val="en-US"/>
        </w:rPr>
        <w:t xml:space="preserve">For inter-CU rerouting, it is IAB-donor CU’s decision whether to perform rerouting to the other path or not.  </w:t>
      </w:r>
    </w:p>
  </w:comment>
  <w:comment w:id="337" w:author="Samsung" w:date="2021-09-08T16:20:00Z" w:initials="SAM">
    <w:p w14:paraId="10B6580A" w14:textId="77777777" w:rsidR="00257389" w:rsidRDefault="00FF4C47">
      <w:pPr>
        <w:pStyle w:val="a7"/>
        <w:rPr>
          <w:lang w:eastAsia="zh-CN"/>
        </w:rPr>
      </w:pPr>
      <w:r>
        <w:rPr>
          <w:rFonts w:hint="eastAsia"/>
          <w:lang w:eastAsia="zh-CN"/>
        </w:rPr>
        <w:t>F</w:t>
      </w:r>
      <w:r>
        <w:rPr>
          <w:lang w:eastAsia="zh-CN"/>
        </w:rPr>
        <w:t>or rerouting:</w:t>
      </w:r>
    </w:p>
    <w:p w14:paraId="06F36CCA" w14:textId="77777777" w:rsidR="00257389" w:rsidRDefault="00FF4C47">
      <w:pPr>
        <w:pStyle w:val="a7"/>
        <w:numPr>
          <w:ilvl w:val="0"/>
          <w:numId w:val="2"/>
        </w:numPr>
      </w:pPr>
      <w:r>
        <w:t>We understand the intention is to indicate the local rerouting is triggered by the congestion. However, the current 5.2.1.3 does not indicate the congested BH link is considered as unavailable. So, suggest the following changes:</w:t>
      </w:r>
    </w:p>
    <w:p w14:paraId="2C6F2B34" w14:textId="77777777" w:rsidR="00257389" w:rsidRDefault="00257389">
      <w:pPr>
        <w:pStyle w:val="a7"/>
      </w:pPr>
    </w:p>
    <w:p w14:paraId="7A1A4C3A" w14:textId="77777777" w:rsidR="00257389" w:rsidRDefault="00FF4C47">
      <w:pPr>
        <w:pStyle w:val="a7"/>
        <w:rPr>
          <w:rFonts w:eastAsia="Times New Roman"/>
          <w:strike/>
          <w:color w:val="FF0000"/>
          <w:lang w:eastAsia="ja-JP"/>
        </w:rPr>
      </w:pPr>
      <w:proofErr w:type="gramStart"/>
      <w:r>
        <w:rPr>
          <w:rFonts w:eastAsia="Times New Roman"/>
          <w:lang w:eastAsia="ja-JP"/>
        </w:rPr>
        <w:t>consider</w:t>
      </w:r>
      <w:proofErr w:type="gramEnd"/>
      <w:r>
        <w:rPr>
          <w:rFonts w:eastAsia="Times New Roman"/>
          <w:lang w:eastAsia="ja-JP"/>
        </w:rPr>
        <w:t xml:space="preserve"> the BH link as congested</w:t>
      </w:r>
      <w:r>
        <w:rPr>
          <w:rFonts w:eastAsia="Times New Roman"/>
          <w:color w:val="FF0000"/>
          <w:lang w:eastAsia="ja-JP"/>
        </w:rPr>
        <w:t xml:space="preserve"> and unavailable </w:t>
      </w:r>
      <w:r>
        <w:rPr>
          <w:rFonts w:eastAsia="Times New Roman"/>
          <w:lang w:eastAsia="ja-JP"/>
        </w:rPr>
        <w:t>for this BAP routing ID</w:t>
      </w:r>
      <w:r>
        <w:rPr>
          <w:rFonts w:eastAsia="Times New Roman"/>
          <w:color w:val="FF0000"/>
          <w:lang w:eastAsia="ja-JP"/>
        </w:rPr>
        <w:t>, and preform the rerouting</w:t>
      </w:r>
      <w:r>
        <w:rPr>
          <w:rFonts w:eastAsia="Times New Roman"/>
          <w:strike/>
          <w:color w:val="FF0000"/>
          <w:lang w:eastAsia="ja-JP"/>
        </w:rPr>
        <w:t xml:space="preserve">  (for rerouting purpose defined </w:t>
      </w:r>
      <w:r>
        <w:rPr>
          <w:rFonts w:eastAsia="Times New Roman"/>
          <w:lang w:eastAsia="ja-JP"/>
        </w:rPr>
        <w:t>in accordance with clause 5.2.1.3</w:t>
      </w:r>
      <w:r>
        <w:rPr>
          <w:rFonts w:eastAsia="Times New Roman"/>
          <w:strike/>
          <w:color w:val="FF0000"/>
          <w:lang w:eastAsia="ja-JP"/>
        </w:rPr>
        <w:t>)</w:t>
      </w:r>
    </w:p>
    <w:p w14:paraId="4CB221A4" w14:textId="77777777" w:rsidR="00257389" w:rsidRDefault="00257389">
      <w:pPr>
        <w:pStyle w:val="a7"/>
        <w:rPr>
          <w:rFonts w:eastAsia="Times New Roman"/>
          <w:strike/>
          <w:color w:val="FF0000"/>
          <w:lang w:eastAsia="ja-JP"/>
        </w:rPr>
      </w:pPr>
    </w:p>
    <w:p w14:paraId="04AF06F0" w14:textId="77777777" w:rsidR="00257389" w:rsidRDefault="00FF4C47">
      <w:pPr>
        <w:pStyle w:val="a7"/>
        <w:rPr>
          <w:lang w:eastAsia="zh-CN"/>
        </w:rPr>
      </w:pPr>
      <w:r>
        <w:t>In addition, we understand that there is no agreement on which route is selected after identifying a congested BH link. However, the specification may need further clarify on how to resolve this case, e.g., by implementation (i.e., the IAB node can select any BH link as long as the entry of the routing entry has the BAP address matching the BAP routing ID), or by configuration (i.e., the IAB node select the BH link based on the configuration, e.g., priority of each candidate BH link)</w:t>
      </w:r>
    </w:p>
  </w:comment>
  <w:comment w:id="338" w:author="Post-R2#115" w:date="2021-09-08T17:50:00Z" w:initials="HW">
    <w:p w14:paraId="32B129FB" w14:textId="77777777" w:rsidR="00257389" w:rsidRDefault="00FF4C47">
      <w:pPr>
        <w:pStyle w:val="a7"/>
      </w:pPr>
      <w:r>
        <w:rPr>
          <w:rFonts w:hint="eastAsia"/>
          <w:lang w:eastAsia="zh-CN"/>
        </w:rPr>
        <w:t>@</w:t>
      </w:r>
      <w:r>
        <w:t xml:space="preserve"> Intel: this section is only about to </w:t>
      </w:r>
      <w:proofErr w:type="spellStart"/>
      <w:r>
        <w:t>termine</w:t>
      </w:r>
      <w:proofErr w:type="spellEnd"/>
      <w:r>
        <w:t xml:space="preserve"> the congestion. This can be used for local rerouting. Whether/How to be used in inter-CU rerouting is not that clear. So I captured EN in the routing section to say we may add more to inter-CU rerouting case. Anyway, it is just some explanation in the bracket </w:t>
      </w:r>
    </w:p>
  </w:comment>
  <w:comment w:id="339" w:author="Post-R2#115" w:date="2021-09-08T17:52:00Z" w:initials="HW">
    <w:p w14:paraId="1C82722F" w14:textId="77777777" w:rsidR="00257389" w:rsidRDefault="00FF4C47">
      <w:pPr>
        <w:pStyle w:val="a7"/>
        <w:rPr>
          <w:lang w:eastAsia="zh-CN"/>
        </w:rPr>
      </w:pPr>
      <w:r>
        <w:rPr>
          <w:rFonts w:hint="eastAsia"/>
          <w:lang w:eastAsia="zh-CN"/>
        </w:rPr>
        <w:t>@</w:t>
      </w:r>
      <w:r>
        <w:rPr>
          <w:lang w:eastAsia="zh-CN"/>
        </w:rPr>
        <w:t xml:space="preserve">Samsung: “considering BH link as unavailable” is </w:t>
      </w:r>
      <w:proofErr w:type="spellStart"/>
      <w:r>
        <w:rPr>
          <w:lang w:eastAsia="zh-CN"/>
        </w:rPr>
        <w:t>flaged</w:t>
      </w:r>
      <w:proofErr w:type="spellEnd"/>
      <w:r>
        <w:rPr>
          <w:lang w:eastAsia="zh-CN"/>
        </w:rPr>
        <w:t xml:space="preserve"> by some other companies. So I remove the NOTE in routing section. It mean, this version of running CR will not implement how to </w:t>
      </w:r>
      <w:proofErr w:type="spellStart"/>
      <w:r>
        <w:rPr>
          <w:lang w:eastAsia="zh-CN"/>
        </w:rPr>
        <w:t>perfrom</w:t>
      </w:r>
      <w:proofErr w:type="spellEnd"/>
      <w:r>
        <w:rPr>
          <w:lang w:eastAsia="zh-CN"/>
        </w:rPr>
        <w:t xml:space="preserve"> the local re-routing </w:t>
      </w:r>
      <w:proofErr w:type="spellStart"/>
      <w:r>
        <w:rPr>
          <w:lang w:eastAsia="zh-CN"/>
        </w:rPr>
        <w:t>triggred</w:t>
      </w:r>
      <w:proofErr w:type="spellEnd"/>
      <w:r>
        <w:rPr>
          <w:lang w:eastAsia="zh-CN"/>
        </w:rPr>
        <w:t xml:space="preserve"> by flow control and type2 </w:t>
      </w:r>
      <w:proofErr w:type="spellStart"/>
      <w:r>
        <w:rPr>
          <w:lang w:eastAsia="zh-CN"/>
        </w:rPr>
        <w:t>indciation</w:t>
      </w:r>
      <w:proofErr w:type="spellEnd"/>
      <w:r>
        <w:rPr>
          <w:lang w:eastAsia="zh-CN"/>
        </w:rPr>
        <w:t xml:space="preserve">, although I have same understanding with you. </w:t>
      </w:r>
    </w:p>
  </w:comment>
  <w:comment w:id="358" w:author="QC-4" w:date="2021-09-08T20:31:00Z" w:initials="QC-4">
    <w:p w14:paraId="06D84218" w14:textId="77777777" w:rsidR="00257389" w:rsidRDefault="00FF4C47">
      <w:pPr>
        <w:pStyle w:val="a7"/>
      </w:pPr>
      <w:r>
        <w:t>This is ONLY for TYPE-4. Not for TYPE-2. This needs to be completely rewritten. You need to have a separate section for each Type-X indication.</w:t>
      </w:r>
    </w:p>
  </w:comment>
  <w:comment w:id="370" w:author="Samsung" w:date="2021-09-08T16:21:00Z" w:initials="SAM">
    <w:p w14:paraId="52806E80" w14:textId="77777777" w:rsidR="00257389" w:rsidRDefault="00FF4C47">
      <w:pPr>
        <w:pStyle w:val="a7"/>
      </w:pPr>
      <w:r>
        <w:rPr>
          <w:lang w:eastAsia="zh-CN"/>
        </w:rPr>
        <w:t>It is better to align with stage 2 description (TS38.300)</w:t>
      </w:r>
    </w:p>
  </w:comment>
  <w:comment w:id="371" w:author="Post-R2#115" w:date="2021-09-08T17:54:00Z" w:initials="HW">
    <w:p w14:paraId="2FA25F83" w14:textId="77777777" w:rsidR="00257389" w:rsidRDefault="00FF4C47">
      <w:pPr>
        <w:pStyle w:val="a7"/>
        <w:rPr>
          <w:lang w:eastAsia="zh-CN"/>
        </w:rPr>
      </w:pPr>
      <w:r>
        <w:rPr>
          <w:rFonts w:hint="eastAsia"/>
          <w:lang w:eastAsia="zh-CN"/>
        </w:rPr>
        <w:t>S</w:t>
      </w:r>
      <w:r>
        <w:rPr>
          <w:lang w:eastAsia="zh-CN"/>
        </w:rPr>
        <w:t xml:space="preserve">ee the discussion in 300 </w:t>
      </w:r>
      <w:proofErr w:type="spellStart"/>
      <w:r>
        <w:rPr>
          <w:lang w:eastAsia="zh-CN"/>
        </w:rPr>
        <w:t>runnign</w:t>
      </w:r>
      <w:proofErr w:type="spellEnd"/>
      <w:r>
        <w:rPr>
          <w:lang w:eastAsia="zh-CN"/>
        </w:rPr>
        <w:t xml:space="preserve"> CR. Let’s keep it open for now.</w:t>
      </w:r>
    </w:p>
  </w:comment>
  <w:comment w:id="372" w:author="Nokia (Samuli)" w:date="2021-09-09T09:26:00Z" w:initials="Nokia">
    <w:p w14:paraId="002B3340" w14:textId="77777777" w:rsidR="00257389" w:rsidRDefault="00FF4C47">
      <w:pPr>
        <w:pStyle w:val="a7"/>
      </w:pPr>
      <w:r>
        <w:t>Agree with Samsung</w:t>
      </w:r>
    </w:p>
  </w:comment>
  <w:comment w:id="382" w:author="Samsung" w:date="2021-09-08T16:21:00Z" w:initials="SAM">
    <w:p w14:paraId="0AB0370C" w14:textId="77777777" w:rsidR="00257389" w:rsidRDefault="00FF4C47">
      <w:pPr>
        <w:pStyle w:val="a7"/>
      </w:pPr>
      <w:r>
        <w:rPr>
          <w:lang w:eastAsia="zh-CN"/>
        </w:rPr>
        <w:t>It is better to align with stage 2 description (TS38.300)</w:t>
      </w:r>
    </w:p>
  </w:comment>
  <w:comment w:id="395" w:author="QC-4" w:date="2021-09-08T20:31:00Z" w:initials="QC-4">
    <w:p w14:paraId="6947735A" w14:textId="77777777" w:rsidR="00257389" w:rsidRDefault="00FF4C47">
      <w:pPr>
        <w:pStyle w:val="a7"/>
      </w:pPr>
      <w:r>
        <w:t>This is ONLY for TYPE-2. This needs to be completely rewritten. You need to have a separate section for each Type-X indication.</w:t>
      </w:r>
    </w:p>
  </w:comment>
  <w:comment w:id="396" w:author="Post-R2#115" w:date="2021-09-09T10:11:00Z" w:initials="HW">
    <w:p w14:paraId="3C1C27AF" w14:textId="77777777" w:rsidR="00257389" w:rsidRDefault="00FF4C47">
      <w:pPr>
        <w:pStyle w:val="a7"/>
        <w:rPr>
          <w:lang w:eastAsia="zh-CN"/>
        </w:rPr>
      </w:pPr>
      <w:r>
        <w:rPr>
          <w:lang w:eastAsia="zh-CN"/>
        </w:rPr>
        <w:t>The condition is still under discussion yet. Except for the condition you add, I see no difference with previous wording.</w:t>
      </w:r>
    </w:p>
    <w:p w14:paraId="25D63F56" w14:textId="77777777" w:rsidR="00257389" w:rsidRDefault="00FF4C47">
      <w:pPr>
        <w:pStyle w:val="a7"/>
        <w:rPr>
          <w:lang w:eastAsia="zh-CN"/>
        </w:rPr>
      </w:pPr>
      <w:r>
        <w:rPr>
          <w:lang w:eastAsia="zh-CN"/>
        </w:rPr>
        <w:t xml:space="preserve">Please see the updated version, hope this clarify the </w:t>
      </w:r>
      <w:proofErr w:type="spellStart"/>
      <w:r>
        <w:rPr>
          <w:lang w:eastAsia="zh-CN"/>
        </w:rPr>
        <w:t>amibiguity</w:t>
      </w:r>
      <w:proofErr w:type="spellEnd"/>
    </w:p>
  </w:comment>
  <w:comment w:id="410" w:author="QC-4" w:date="2021-09-08T20:31:00Z" w:initials="QC-4">
    <w:p w14:paraId="080B4CBB" w14:textId="77777777" w:rsidR="00257389" w:rsidRDefault="00FF4C47">
      <w:pPr>
        <w:pStyle w:val="a7"/>
      </w:pPr>
      <w:r>
        <w:t>This is ONLY for TYPE-2. This needs to be completely rewritten. You need to have a separate section for each Type-X indication.</w:t>
      </w:r>
    </w:p>
  </w:comment>
  <w:comment w:id="448" w:author="QC-4" w:date="2021-09-08T20:42:00Z" w:initials="QC-4">
    <w:p w14:paraId="68474893" w14:textId="77777777" w:rsidR="00257389" w:rsidRDefault="00FF4C47">
      <w:pPr>
        <w:pStyle w:val="a7"/>
      </w:pPr>
      <w:r>
        <w:t xml:space="preserve">The receiving operation looks fine. </w:t>
      </w:r>
    </w:p>
  </w:comment>
  <w:comment w:id="455" w:author="Lin Chen" w:date="2021-09-09T18:07:00Z" w:initials="Lin Chen">
    <w:p w14:paraId="6A817B34" w14:textId="77777777" w:rsidR="00257389" w:rsidRDefault="00FF4C47">
      <w:pPr>
        <w:pStyle w:val="a7"/>
        <w:rPr>
          <w:lang w:val="en-US" w:eastAsia="zh-CN"/>
        </w:rPr>
      </w:pPr>
      <w:r>
        <w:rPr>
          <w:rFonts w:hint="eastAsia"/>
          <w:lang w:val="en-US" w:eastAsia="zh-CN"/>
        </w:rPr>
        <w:t>I don</w:t>
      </w:r>
      <w:r>
        <w:rPr>
          <w:lang w:val="en-US" w:eastAsia="zh-CN"/>
        </w:rPr>
        <w:t>’</w:t>
      </w:r>
      <w:r>
        <w:rPr>
          <w:rFonts w:hint="eastAsia"/>
          <w:lang w:val="en-US" w:eastAsia="zh-CN"/>
        </w:rPr>
        <w:t>t think it is a constructive way to put so many FFS or EN in the running CR. It</w:t>
      </w:r>
      <w:r>
        <w:rPr>
          <w:lang w:val="en-US" w:eastAsia="zh-CN"/>
        </w:rPr>
        <w:t>’</w:t>
      </w:r>
      <w:r>
        <w:rPr>
          <w:rFonts w:hint="eastAsia"/>
          <w:lang w:val="en-US" w:eastAsia="zh-CN"/>
        </w:rPr>
        <w:t xml:space="preserve">s suggested to initiate from the part that we can make sure and then add more contents based on progress. </w:t>
      </w:r>
    </w:p>
  </w:comment>
  <w:comment w:id="456" w:author="Post-R2#115" w:date="2021-09-09T20:45:00Z" w:initials="HW">
    <w:p w14:paraId="554A1271" w14:textId="335B73DC" w:rsidR="002F2519" w:rsidRDefault="002F2519">
      <w:pPr>
        <w:pStyle w:val="a7"/>
      </w:pPr>
      <w:r>
        <w:rPr>
          <w:rStyle w:val="af1"/>
        </w:rPr>
        <w:annotationRef/>
      </w:r>
      <w:r>
        <w:rPr>
          <w:rStyle w:val="af1"/>
        </w:rPr>
        <w:t>If the current wording is not incorrect, we should follow majority view.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BF7AA8" w15:done="0"/>
  <w15:commentEx w15:paraId="2E685FE4" w15:paraIdParent="4FBF7AA8" w15:done="0"/>
  <w15:commentEx w15:paraId="72447E72" w15:done="0"/>
  <w15:commentEx w15:paraId="1BA733B8" w15:paraIdParent="72447E72" w15:done="0"/>
  <w15:commentEx w15:paraId="10B31B66" w15:done="0"/>
  <w15:commentEx w15:paraId="710941A0" w15:paraIdParent="10B31B66" w15:done="0"/>
  <w15:commentEx w15:paraId="1ECB7E2F" w15:done="0"/>
  <w15:commentEx w15:paraId="4FBB563F" w15:paraIdParent="1ECB7E2F" w15:done="0"/>
  <w15:commentEx w15:paraId="5EF000A8" w15:done="0"/>
  <w15:commentEx w15:paraId="50F6555D" w15:done="0"/>
  <w15:commentEx w15:paraId="35CD6479" w15:paraIdParent="50F6555D" w15:done="0"/>
  <w15:commentEx w15:paraId="5A7D40B7" w15:paraIdParent="50F6555D" w15:done="0"/>
  <w15:commentEx w15:paraId="7BF42752" w15:done="0"/>
  <w15:commentEx w15:paraId="017D3DB0" w15:done="0"/>
  <w15:commentEx w15:paraId="6C7C41C8" w15:paraIdParent="017D3DB0" w15:done="0"/>
  <w15:commentEx w15:paraId="3AEF7943" w15:paraIdParent="017D3DB0" w15:done="0"/>
  <w15:commentEx w15:paraId="6C77B087" w15:paraIdParent="017D3DB0" w15:done="0"/>
  <w15:commentEx w15:paraId="5ADF3D95" w15:done="0"/>
  <w15:commentEx w15:paraId="1FBE5866" w15:done="0"/>
  <w15:commentEx w15:paraId="41367F44" w15:paraIdParent="1FBE5866" w15:done="0"/>
  <w15:commentEx w15:paraId="51211644" w15:done="0"/>
  <w15:commentEx w15:paraId="544492BE" w15:paraIdParent="51211644" w15:done="0"/>
  <w15:commentEx w15:paraId="68873201" w15:done="0"/>
  <w15:commentEx w15:paraId="5E0D6A38" w15:done="0"/>
  <w15:commentEx w15:paraId="3B2D1DC4" w15:paraIdParent="5E0D6A38" w15:done="0"/>
  <w15:commentEx w15:paraId="6C7E02B6" w15:paraIdParent="5E0D6A38" w15:done="0"/>
  <w15:commentEx w15:paraId="657D4EED" w15:paraIdParent="5E0D6A38" w15:done="0"/>
  <w15:commentEx w15:paraId="097350A0" w15:done="0"/>
  <w15:commentEx w15:paraId="1B4E31C7" w15:paraIdParent="097350A0" w15:done="0"/>
  <w15:commentEx w15:paraId="21FA6775" w15:paraIdParent="097350A0" w15:done="0"/>
  <w15:commentEx w15:paraId="6E3E29EE" w15:paraIdParent="097350A0" w15:done="0"/>
  <w15:commentEx w15:paraId="4FE468D0" w15:paraIdParent="097350A0" w15:done="0"/>
  <w15:commentEx w15:paraId="482747A9" w15:done="0"/>
  <w15:commentEx w15:paraId="3FBC2A2F" w15:done="0"/>
  <w15:commentEx w15:paraId="142C5998" w15:done="0"/>
  <w15:commentEx w15:paraId="7690267F" w15:paraIdParent="142C5998" w15:done="0"/>
  <w15:commentEx w15:paraId="1473D0BB" w15:paraIdParent="142C5998" w15:done="0"/>
  <w15:commentEx w15:paraId="659C1AAC" w15:done="0"/>
  <w15:commentEx w15:paraId="142F065B" w15:paraIdParent="659C1AAC" w15:done="0"/>
  <w15:commentEx w15:paraId="089D4275" w15:done="0"/>
  <w15:commentEx w15:paraId="64851EFE" w15:paraIdParent="089D4275" w15:done="0"/>
  <w15:commentEx w15:paraId="1436705E" w15:done="0"/>
  <w15:commentEx w15:paraId="5DD46919" w15:paraIdParent="1436705E" w15:done="0"/>
  <w15:commentEx w15:paraId="0A807C79" w15:done="0"/>
  <w15:commentEx w15:paraId="7954056C" w15:done="0"/>
  <w15:commentEx w15:paraId="2F643485" w15:paraIdParent="7954056C" w15:done="0"/>
  <w15:commentEx w15:paraId="20D53F26" w15:done="0"/>
  <w15:commentEx w15:paraId="361762E8" w15:paraIdParent="20D53F26" w15:done="0"/>
  <w15:commentEx w15:paraId="774467C2" w15:done="0"/>
  <w15:commentEx w15:paraId="54DC64DE" w15:paraIdParent="774467C2" w15:done="0"/>
  <w15:commentEx w15:paraId="453D72EF" w15:done="0"/>
  <w15:commentEx w15:paraId="2F7224AF" w15:paraIdParent="453D72EF" w15:done="0"/>
  <w15:commentEx w15:paraId="3CEC4F52" w15:done="0"/>
  <w15:commentEx w15:paraId="4E2A40D0" w15:paraIdParent="3CEC4F52" w15:done="0"/>
  <w15:commentEx w15:paraId="14B96A5C" w15:paraIdParent="3CEC4F52" w15:done="0"/>
  <w15:commentEx w15:paraId="131C40AF" w15:done="0"/>
  <w15:commentEx w15:paraId="2EBD6E5A" w15:paraIdParent="131C40AF" w15:done="0"/>
  <w15:commentEx w15:paraId="29365A2F" w15:done="0"/>
  <w15:commentEx w15:paraId="3443427D" w15:paraIdParent="29365A2F" w15:done="0"/>
  <w15:commentEx w15:paraId="4B7A7410" w15:done="0"/>
  <w15:commentEx w15:paraId="02AF3E3A" w15:paraIdParent="4B7A7410" w15:done="0"/>
  <w15:commentEx w15:paraId="6F451083" w15:done="0"/>
  <w15:commentEx w15:paraId="04A9362A" w15:paraIdParent="6F451083" w15:done="0"/>
  <w15:commentEx w15:paraId="5BCE0994" w15:paraIdParent="6F451083" w15:done="0"/>
  <w15:commentEx w15:paraId="6C636B9F" w15:paraIdParent="6F451083" w15:done="0"/>
  <w15:commentEx w15:paraId="215930D7" w15:done="0"/>
  <w15:commentEx w15:paraId="623909E5" w15:paraIdParent="215930D7" w15:done="0"/>
  <w15:commentEx w15:paraId="464622C3" w15:done="0"/>
  <w15:commentEx w15:paraId="70D22749" w15:paraIdParent="464622C3" w15:done="0"/>
  <w15:commentEx w15:paraId="6AF63B26" w15:done="0"/>
  <w15:commentEx w15:paraId="2D1B75B5" w15:paraIdParent="6AF63B26" w15:done="0"/>
  <w15:commentEx w15:paraId="0356086A" w15:done="0"/>
  <w15:commentEx w15:paraId="04AF06F0" w15:paraIdParent="0356086A" w15:done="0"/>
  <w15:commentEx w15:paraId="32B129FB" w15:paraIdParent="0356086A" w15:done="0"/>
  <w15:commentEx w15:paraId="1C82722F" w15:paraIdParent="0356086A" w15:done="0"/>
  <w15:commentEx w15:paraId="06D84218" w15:done="0"/>
  <w15:commentEx w15:paraId="52806E80" w15:done="0"/>
  <w15:commentEx w15:paraId="2FA25F83" w15:paraIdParent="52806E80" w15:done="0"/>
  <w15:commentEx w15:paraId="002B3340" w15:paraIdParent="52806E80" w15:done="0"/>
  <w15:commentEx w15:paraId="0AB0370C" w15:done="0"/>
  <w15:commentEx w15:paraId="6947735A" w15:done="0"/>
  <w15:commentEx w15:paraId="25D63F56" w15:paraIdParent="6947735A" w15:done="0"/>
  <w15:commentEx w15:paraId="080B4CBB" w15:done="0"/>
  <w15:commentEx w15:paraId="68474893" w15:done="0"/>
  <w15:commentEx w15:paraId="6A817B34" w15:done="0"/>
  <w15:commentEx w15:paraId="554A1271" w15:paraIdParent="6A817B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48CCE" w16cex:dateUtc="2021-09-09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BF7AA8" w16cid:durableId="24E48C01"/>
  <w16cid:commentId w16cid:paraId="2E685FE4" w16cid:durableId="24E48C02"/>
  <w16cid:commentId w16cid:paraId="72447E72" w16cid:durableId="24E48C03"/>
  <w16cid:commentId w16cid:paraId="1BA733B8" w16cid:durableId="24E48C04"/>
  <w16cid:commentId w16cid:paraId="10B31B66" w16cid:durableId="24E48C05"/>
  <w16cid:commentId w16cid:paraId="710941A0" w16cid:durableId="24E48C06"/>
  <w16cid:commentId w16cid:paraId="1ECB7E2F" w16cid:durableId="24E48C07"/>
  <w16cid:commentId w16cid:paraId="4FBB563F" w16cid:durableId="24E48C08"/>
  <w16cid:commentId w16cid:paraId="5EF000A8" w16cid:durableId="24E48C09"/>
  <w16cid:commentId w16cid:paraId="50F6555D" w16cid:durableId="24E48C0A"/>
  <w16cid:commentId w16cid:paraId="35CD6479" w16cid:durableId="24E48C0B"/>
  <w16cid:commentId w16cid:paraId="5A7D40B7" w16cid:durableId="24E48C0C"/>
  <w16cid:commentId w16cid:paraId="7BF42752" w16cid:durableId="24E48C0D"/>
  <w16cid:commentId w16cid:paraId="017D3DB0" w16cid:durableId="24E48C0E"/>
  <w16cid:commentId w16cid:paraId="6C7C41C8" w16cid:durableId="24E48C0F"/>
  <w16cid:commentId w16cid:paraId="3AEF7943" w16cid:durableId="24E48CCE"/>
  <w16cid:commentId w16cid:paraId="5ADF3D95" w16cid:durableId="24E48C10"/>
  <w16cid:commentId w16cid:paraId="1FBE5866" w16cid:durableId="24E48C11"/>
  <w16cid:commentId w16cid:paraId="41367F44" w16cid:durableId="24E48C12"/>
  <w16cid:commentId w16cid:paraId="51211644" w16cid:durableId="24E48C13"/>
  <w16cid:commentId w16cid:paraId="68873201" w16cid:durableId="24E48C14"/>
  <w16cid:commentId w16cid:paraId="5E0D6A38" w16cid:durableId="24E48C15"/>
  <w16cid:commentId w16cid:paraId="3B2D1DC4" w16cid:durableId="24E48C16"/>
  <w16cid:commentId w16cid:paraId="6C7E02B6" w16cid:durableId="24E48C17"/>
  <w16cid:commentId w16cid:paraId="657D4EED" w16cid:durableId="24E48C18"/>
  <w16cid:commentId w16cid:paraId="097350A0" w16cid:durableId="24E48C19"/>
  <w16cid:commentId w16cid:paraId="1B4E31C7" w16cid:durableId="24E48C1A"/>
  <w16cid:commentId w16cid:paraId="21FA6775" w16cid:durableId="24E48C1B"/>
  <w16cid:commentId w16cid:paraId="6E3E29EE" w16cid:durableId="24E48C1C"/>
  <w16cid:commentId w16cid:paraId="482747A9" w16cid:durableId="24E48C1D"/>
  <w16cid:commentId w16cid:paraId="3FBC2A2F" w16cid:durableId="24E48C1E"/>
  <w16cid:commentId w16cid:paraId="142C5998" w16cid:durableId="24E48C1F"/>
  <w16cid:commentId w16cid:paraId="7690267F" w16cid:durableId="24E48C20"/>
  <w16cid:commentId w16cid:paraId="659C1AAC" w16cid:durableId="24E48C21"/>
  <w16cid:commentId w16cid:paraId="089D4275" w16cid:durableId="24E48C22"/>
  <w16cid:commentId w16cid:paraId="64851EFE" w16cid:durableId="24E48C23"/>
  <w16cid:commentId w16cid:paraId="1436705E" w16cid:durableId="24E48C24"/>
  <w16cid:commentId w16cid:paraId="0A807C79" w16cid:durableId="24E48C25"/>
  <w16cid:commentId w16cid:paraId="7954056C" w16cid:durableId="24E48C26"/>
  <w16cid:commentId w16cid:paraId="2F643485" w16cid:durableId="24E48C27"/>
  <w16cid:commentId w16cid:paraId="20D53F26" w16cid:durableId="24E48C28"/>
  <w16cid:commentId w16cid:paraId="361762E8" w16cid:durableId="24E48C29"/>
  <w16cid:commentId w16cid:paraId="774467C2" w16cid:durableId="24E48C2A"/>
  <w16cid:commentId w16cid:paraId="54DC64DE" w16cid:durableId="24E48C2B"/>
  <w16cid:commentId w16cid:paraId="453D72EF" w16cid:durableId="24E48C2C"/>
  <w16cid:commentId w16cid:paraId="2F7224AF" w16cid:durableId="24E48C2D"/>
  <w16cid:commentId w16cid:paraId="3CEC4F52" w16cid:durableId="24E48C2E"/>
  <w16cid:commentId w16cid:paraId="4E2A40D0" w16cid:durableId="24E48C2F"/>
  <w16cid:commentId w16cid:paraId="14B96A5C" w16cid:durableId="24E48C30"/>
  <w16cid:commentId w16cid:paraId="131C40AF" w16cid:durableId="24E48C31"/>
  <w16cid:commentId w16cid:paraId="2EBD6E5A" w16cid:durableId="24E48C32"/>
  <w16cid:commentId w16cid:paraId="29365A2F" w16cid:durableId="24E48C33"/>
  <w16cid:commentId w16cid:paraId="3443427D" w16cid:durableId="24E48C34"/>
  <w16cid:commentId w16cid:paraId="4B7A7410" w16cid:durableId="24E48C35"/>
  <w16cid:commentId w16cid:paraId="02AF3E3A" w16cid:durableId="24E48C36"/>
  <w16cid:commentId w16cid:paraId="6F451083" w16cid:durableId="24E48C37"/>
  <w16cid:commentId w16cid:paraId="04A9362A" w16cid:durableId="24E48C38"/>
  <w16cid:commentId w16cid:paraId="5BCE0994" w16cid:durableId="24E48C39"/>
  <w16cid:commentId w16cid:paraId="6C636B9F" w16cid:durableId="24E48C3A"/>
  <w16cid:commentId w16cid:paraId="215930D7" w16cid:durableId="24E48C3B"/>
  <w16cid:commentId w16cid:paraId="623909E5" w16cid:durableId="24E48C3C"/>
  <w16cid:commentId w16cid:paraId="464622C3" w16cid:durableId="24E48C3D"/>
  <w16cid:commentId w16cid:paraId="70D22749" w16cid:durableId="24E48C3E"/>
  <w16cid:commentId w16cid:paraId="6AF63B26" w16cid:durableId="24E48C3F"/>
  <w16cid:commentId w16cid:paraId="2D1B75B5" w16cid:durableId="24E48C40"/>
  <w16cid:commentId w16cid:paraId="0356086A" w16cid:durableId="24E48C41"/>
  <w16cid:commentId w16cid:paraId="04AF06F0" w16cid:durableId="24E48C42"/>
  <w16cid:commentId w16cid:paraId="32B129FB" w16cid:durableId="24E48C43"/>
  <w16cid:commentId w16cid:paraId="1C82722F" w16cid:durableId="24E48C44"/>
  <w16cid:commentId w16cid:paraId="06D84218" w16cid:durableId="24E48C45"/>
  <w16cid:commentId w16cid:paraId="52806E80" w16cid:durableId="24E48C46"/>
  <w16cid:commentId w16cid:paraId="2FA25F83" w16cid:durableId="24E48C47"/>
  <w16cid:commentId w16cid:paraId="002B3340" w16cid:durableId="24E48C48"/>
  <w16cid:commentId w16cid:paraId="0AB0370C" w16cid:durableId="24E48C49"/>
  <w16cid:commentId w16cid:paraId="6947735A" w16cid:durableId="24E48C4A"/>
  <w16cid:commentId w16cid:paraId="25D63F56" w16cid:durableId="24E48C4B"/>
  <w16cid:commentId w16cid:paraId="080B4CBB" w16cid:durableId="24E48C4C"/>
  <w16cid:commentId w16cid:paraId="68474893" w16cid:durableId="24E48C4D"/>
  <w16cid:commentId w16cid:paraId="6A817B34" w16cid:durableId="24E48C4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A9683" w14:textId="77777777" w:rsidR="00E33F48" w:rsidRDefault="00FF4C47">
      <w:pPr>
        <w:spacing w:after="0" w:line="240" w:lineRule="auto"/>
      </w:pPr>
      <w:r>
        <w:separator/>
      </w:r>
    </w:p>
  </w:endnote>
  <w:endnote w:type="continuationSeparator" w:id="0">
    <w:p w14:paraId="0A37B3F1" w14:textId="77777777" w:rsidR="00E33F48" w:rsidRDefault="00FF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4CDC4" w14:textId="77777777" w:rsidR="00FF4C47" w:rsidRDefault="00FF4C4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298EE" w14:textId="77777777" w:rsidR="00FF4C47" w:rsidRDefault="00FF4C4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D30B8" w14:textId="77777777" w:rsidR="00FF4C47" w:rsidRDefault="00FF4C4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243F2" w14:textId="77777777" w:rsidR="00E33F48" w:rsidRDefault="00FF4C47">
      <w:pPr>
        <w:spacing w:after="0" w:line="240" w:lineRule="auto"/>
      </w:pPr>
      <w:r>
        <w:separator/>
      </w:r>
    </w:p>
  </w:footnote>
  <w:footnote w:type="continuationSeparator" w:id="0">
    <w:p w14:paraId="6F10DDD9" w14:textId="77777777" w:rsidR="00E33F48" w:rsidRDefault="00FF4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4A1E7" w14:textId="77777777" w:rsidR="00FF4C47" w:rsidRDefault="00FF4C4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F553C" w14:textId="77777777" w:rsidR="00257389" w:rsidRDefault="00FF4C47">
    <w:pPr>
      <w:pStyle w:val="aa"/>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EFDB1" w14:textId="77777777" w:rsidR="00FF4C47" w:rsidRDefault="00FF4C4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cera - Masato Fujishiro">
    <w15:presenceInfo w15:providerId="None" w15:userId="Kyocera - Masato Fujishiro"/>
  </w15:person>
  <w15:person w15:author="Post-R2#115">
    <w15:presenceInfo w15:providerId="None" w15:userId="Post-R2#115"/>
  </w15:person>
  <w15:person w15:author="CATT">
    <w15:presenceInfo w15:providerId="None" w15:userId="CATT"/>
  </w15:person>
  <w15:person w15:author="vivo">
    <w15:presenceInfo w15:providerId="None" w15:userId="vivo"/>
  </w15:person>
  <w15:person w15:author="QC-3">
    <w15:presenceInfo w15:providerId="None" w15:userId="QC-3"/>
  </w15:person>
  <w15:person w15:author="LG (GyeongCheol)">
    <w15:presenceInfo w15:providerId="None" w15:userId="LG (GyeongCheol)"/>
  </w15:person>
  <w15:person w15:author="Nokia (Samuli)">
    <w15:presenceInfo w15:providerId="None" w15:userId="Nokia (Samuli)"/>
  </w15:person>
  <w15:person w15:author="Nokia (Samuli2)">
    <w15:presenceInfo w15:providerId="None" w15:userId="Nokia (Samuli2)"/>
  </w15:person>
  <w15:person w15:author="Lin Chen">
    <w15:presenceInfo w15:providerId="None" w15:userId="Lin Chen"/>
  </w15:person>
  <w15:person w15:author="Samsung">
    <w15:presenceInfo w15:providerId="None" w15:userId="Samsung"/>
  </w15:person>
  <w15:person w15:author="Ericsson">
    <w15:presenceInfo w15:providerId="None" w15:userId="Ericsson"/>
  </w15:person>
  <w15:person w15:author="Intel">
    <w15:presenceInfo w15:providerId="None" w15:userId="Intel"/>
  </w15:person>
  <w15:person w15:author="QC-4">
    <w15:presenceInfo w15:providerId="None" w15:userId="Q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EC4"/>
    <w:rsid w:val="00007DA0"/>
    <w:rsid w:val="00010447"/>
    <w:rsid w:val="00020B1A"/>
    <w:rsid w:val="00021A9A"/>
    <w:rsid w:val="00022E4A"/>
    <w:rsid w:val="0002475C"/>
    <w:rsid w:val="00024CC1"/>
    <w:rsid w:val="00025C43"/>
    <w:rsid w:val="00027B88"/>
    <w:rsid w:val="00033888"/>
    <w:rsid w:val="00052048"/>
    <w:rsid w:val="000652F1"/>
    <w:rsid w:val="00066A0A"/>
    <w:rsid w:val="000701F0"/>
    <w:rsid w:val="0007066C"/>
    <w:rsid w:val="00071478"/>
    <w:rsid w:val="00074ED9"/>
    <w:rsid w:val="00080931"/>
    <w:rsid w:val="00081613"/>
    <w:rsid w:val="000844CD"/>
    <w:rsid w:val="00084AB5"/>
    <w:rsid w:val="00085A1A"/>
    <w:rsid w:val="000862FB"/>
    <w:rsid w:val="0008630E"/>
    <w:rsid w:val="00090013"/>
    <w:rsid w:val="00093F76"/>
    <w:rsid w:val="00096BA8"/>
    <w:rsid w:val="00097052"/>
    <w:rsid w:val="000A0634"/>
    <w:rsid w:val="000A2994"/>
    <w:rsid w:val="000A6394"/>
    <w:rsid w:val="000A6BF6"/>
    <w:rsid w:val="000B0260"/>
    <w:rsid w:val="000B447D"/>
    <w:rsid w:val="000B4663"/>
    <w:rsid w:val="000B7428"/>
    <w:rsid w:val="000B7FED"/>
    <w:rsid w:val="000C038A"/>
    <w:rsid w:val="000C3DC3"/>
    <w:rsid w:val="000C6598"/>
    <w:rsid w:val="000C7269"/>
    <w:rsid w:val="000C7CE8"/>
    <w:rsid w:val="000D22C9"/>
    <w:rsid w:val="000D39AD"/>
    <w:rsid w:val="000D6870"/>
    <w:rsid w:val="000D6CF4"/>
    <w:rsid w:val="000D7BA5"/>
    <w:rsid w:val="000D7C11"/>
    <w:rsid w:val="000E1816"/>
    <w:rsid w:val="000E7D98"/>
    <w:rsid w:val="000F1C49"/>
    <w:rsid w:val="000F23A4"/>
    <w:rsid w:val="000F2D9F"/>
    <w:rsid w:val="0010002C"/>
    <w:rsid w:val="00103EBE"/>
    <w:rsid w:val="00110B4F"/>
    <w:rsid w:val="0011775C"/>
    <w:rsid w:val="00124D62"/>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638E"/>
    <w:rsid w:val="001A089C"/>
    <w:rsid w:val="001A08B3"/>
    <w:rsid w:val="001A0AC9"/>
    <w:rsid w:val="001A1DB8"/>
    <w:rsid w:val="001A274C"/>
    <w:rsid w:val="001A78C1"/>
    <w:rsid w:val="001A7B60"/>
    <w:rsid w:val="001B2855"/>
    <w:rsid w:val="001B2D72"/>
    <w:rsid w:val="001B386E"/>
    <w:rsid w:val="001B52F0"/>
    <w:rsid w:val="001B7A65"/>
    <w:rsid w:val="001C0FC4"/>
    <w:rsid w:val="001C3770"/>
    <w:rsid w:val="001C3BBE"/>
    <w:rsid w:val="001C424C"/>
    <w:rsid w:val="001C79D9"/>
    <w:rsid w:val="001D3F56"/>
    <w:rsid w:val="001D47E1"/>
    <w:rsid w:val="001D734E"/>
    <w:rsid w:val="001E0EA0"/>
    <w:rsid w:val="001E2052"/>
    <w:rsid w:val="001E41F3"/>
    <w:rsid w:val="001E4998"/>
    <w:rsid w:val="001E7D81"/>
    <w:rsid w:val="001F04B9"/>
    <w:rsid w:val="001F1727"/>
    <w:rsid w:val="001F4DEC"/>
    <w:rsid w:val="001F6050"/>
    <w:rsid w:val="0020136A"/>
    <w:rsid w:val="00201420"/>
    <w:rsid w:val="0020363B"/>
    <w:rsid w:val="002041B0"/>
    <w:rsid w:val="00205D1B"/>
    <w:rsid w:val="00206603"/>
    <w:rsid w:val="00214835"/>
    <w:rsid w:val="00224D08"/>
    <w:rsid w:val="002263E6"/>
    <w:rsid w:val="002263FC"/>
    <w:rsid w:val="0022706F"/>
    <w:rsid w:val="0023031F"/>
    <w:rsid w:val="00240277"/>
    <w:rsid w:val="00240E71"/>
    <w:rsid w:val="00242F10"/>
    <w:rsid w:val="00243144"/>
    <w:rsid w:val="0024763A"/>
    <w:rsid w:val="002478B7"/>
    <w:rsid w:val="00251E26"/>
    <w:rsid w:val="00257389"/>
    <w:rsid w:val="0026004D"/>
    <w:rsid w:val="0026188F"/>
    <w:rsid w:val="00263294"/>
    <w:rsid w:val="002640DD"/>
    <w:rsid w:val="00264151"/>
    <w:rsid w:val="00264899"/>
    <w:rsid w:val="002666CB"/>
    <w:rsid w:val="00267D09"/>
    <w:rsid w:val="00271E0D"/>
    <w:rsid w:val="002730DD"/>
    <w:rsid w:val="00274C6D"/>
    <w:rsid w:val="00275120"/>
    <w:rsid w:val="00275D12"/>
    <w:rsid w:val="00283157"/>
    <w:rsid w:val="00284FEB"/>
    <w:rsid w:val="002860C4"/>
    <w:rsid w:val="00287E7F"/>
    <w:rsid w:val="00287F02"/>
    <w:rsid w:val="002927AE"/>
    <w:rsid w:val="002A44DB"/>
    <w:rsid w:val="002A5BCC"/>
    <w:rsid w:val="002B09F5"/>
    <w:rsid w:val="002B2224"/>
    <w:rsid w:val="002B5741"/>
    <w:rsid w:val="002B592F"/>
    <w:rsid w:val="002C0535"/>
    <w:rsid w:val="002C3CBE"/>
    <w:rsid w:val="002C45B7"/>
    <w:rsid w:val="002C7DBE"/>
    <w:rsid w:val="002D3813"/>
    <w:rsid w:val="002D5598"/>
    <w:rsid w:val="002D783E"/>
    <w:rsid w:val="002E0958"/>
    <w:rsid w:val="002E531C"/>
    <w:rsid w:val="002E6174"/>
    <w:rsid w:val="002E6F25"/>
    <w:rsid w:val="002F10EF"/>
    <w:rsid w:val="002F2519"/>
    <w:rsid w:val="002F2BE2"/>
    <w:rsid w:val="002F4B2B"/>
    <w:rsid w:val="00304403"/>
    <w:rsid w:val="00305409"/>
    <w:rsid w:val="003079BF"/>
    <w:rsid w:val="00310A31"/>
    <w:rsid w:val="00315659"/>
    <w:rsid w:val="003202C4"/>
    <w:rsid w:val="003202DD"/>
    <w:rsid w:val="00321B6D"/>
    <w:rsid w:val="0032539B"/>
    <w:rsid w:val="00336BA5"/>
    <w:rsid w:val="003378E5"/>
    <w:rsid w:val="003507FE"/>
    <w:rsid w:val="00351548"/>
    <w:rsid w:val="00353F49"/>
    <w:rsid w:val="003609EF"/>
    <w:rsid w:val="0036231A"/>
    <w:rsid w:val="00363A1C"/>
    <w:rsid w:val="00363AF5"/>
    <w:rsid w:val="00371303"/>
    <w:rsid w:val="00374DD4"/>
    <w:rsid w:val="00375AF0"/>
    <w:rsid w:val="00381C23"/>
    <w:rsid w:val="003825BC"/>
    <w:rsid w:val="00384925"/>
    <w:rsid w:val="00385690"/>
    <w:rsid w:val="00390C74"/>
    <w:rsid w:val="003A3323"/>
    <w:rsid w:val="003A4086"/>
    <w:rsid w:val="003B4874"/>
    <w:rsid w:val="003C30CC"/>
    <w:rsid w:val="003C63D4"/>
    <w:rsid w:val="003C6D72"/>
    <w:rsid w:val="003C7FD7"/>
    <w:rsid w:val="003D0BAC"/>
    <w:rsid w:val="003D34ED"/>
    <w:rsid w:val="003E0755"/>
    <w:rsid w:val="003E1948"/>
    <w:rsid w:val="003E1A36"/>
    <w:rsid w:val="003E1D93"/>
    <w:rsid w:val="003E2DD5"/>
    <w:rsid w:val="003E4DFC"/>
    <w:rsid w:val="003E5FF8"/>
    <w:rsid w:val="003E6D90"/>
    <w:rsid w:val="003E71F1"/>
    <w:rsid w:val="003F0F78"/>
    <w:rsid w:val="003F17D6"/>
    <w:rsid w:val="003F299B"/>
    <w:rsid w:val="003F3B8A"/>
    <w:rsid w:val="003F5192"/>
    <w:rsid w:val="00403F52"/>
    <w:rsid w:val="00403F94"/>
    <w:rsid w:val="00405514"/>
    <w:rsid w:val="00410371"/>
    <w:rsid w:val="00412EDE"/>
    <w:rsid w:val="00416292"/>
    <w:rsid w:val="004171C5"/>
    <w:rsid w:val="004242F1"/>
    <w:rsid w:val="004254F4"/>
    <w:rsid w:val="00433F1E"/>
    <w:rsid w:val="00433FD3"/>
    <w:rsid w:val="00434952"/>
    <w:rsid w:val="00435DC4"/>
    <w:rsid w:val="00437649"/>
    <w:rsid w:val="00443CD0"/>
    <w:rsid w:val="00445E8E"/>
    <w:rsid w:val="004537FB"/>
    <w:rsid w:val="00454012"/>
    <w:rsid w:val="0045401A"/>
    <w:rsid w:val="00455F14"/>
    <w:rsid w:val="004563BB"/>
    <w:rsid w:val="00457F0C"/>
    <w:rsid w:val="0046290E"/>
    <w:rsid w:val="0046544E"/>
    <w:rsid w:val="00466389"/>
    <w:rsid w:val="0047252E"/>
    <w:rsid w:val="00481BA6"/>
    <w:rsid w:val="00481F94"/>
    <w:rsid w:val="004873BD"/>
    <w:rsid w:val="0048742E"/>
    <w:rsid w:val="004906A8"/>
    <w:rsid w:val="004918FF"/>
    <w:rsid w:val="00491FB3"/>
    <w:rsid w:val="004922A3"/>
    <w:rsid w:val="00492F40"/>
    <w:rsid w:val="00495477"/>
    <w:rsid w:val="00496BA9"/>
    <w:rsid w:val="004A405C"/>
    <w:rsid w:val="004A5571"/>
    <w:rsid w:val="004A59F0"/>
    <w:rsid w:val="004A5BEF"/>
    <w:rsid w:val="004A63E0"/>
    <w:rsid w:val="004A757F"/>
    <w:rsid w:val="004B3984"/>
    <w:rsid w:val="004B75B7"/>
    <w:rsid w:val="004B7C6B"/>
    <w:rsid w:val="004C2F0F"/>
    <w:rsid w:val="004D0C8F"/>
    <w:rsid w:val="004D1F48"/>
    <w:rsid w:val="004E1A7F"/>
    <w:rsid w:val="004E1D82"/>
    <w:rsid w:val="004E216F"/>
    <w:rsid w:val="004E7068"/>
    <w:rsid w:val="004F0982"/>
    <w:rsid w:val="004F18A8"/>
    <w:rsid w:val="004F2319"/>
    <w:rsid w:val="004F31D8"/>
    <w:rsid w:val="005039D2"/>
    <w:rsid w:val="005043E4"/>
    <w:rsid w:val="005057F3"/>
    <w:rsid w:val="00505A17"/>
    <w:rsid w:val="00507F13"/>
    <w:rsid w:val="0051065C"/>
    <w:rsid w:val="0051580D"/>
    <w:rsid w:val="005162B6"/>
    <w:rsid w:val="005221C4"/>
    <w:rsid w:val="00524064"/>
    <w:rsid w:val="005243C2"/>
    <w:rsid w:val="00530ACA"/>
    <w:rsid w:val="00544B26"/>
    <w:rsid w:val="00544E6D"/>
    <w:rsid w:val="00546E66"/>
    <w:rsid w:val="00547111"/>
    <w:rsid w:val="0055554A"/>
    <w:rsid w:val="0056031B"/>
    <w:rsid w:val="005726CC"/>
    <w:rsid w:val="0057579F"/>
    <w:rsid w:val="00577FA8"/>
    <w:rsid w:val="00581970"/>
    <w:rsid w:val="00583A9F"/>
    <w:rsid w:val="00585D8D"/>
    <w:rsid w:val="00592D74"/>
    <w:rsid w:val="00593EAF"/>
    <w:rsid w:val="00596EB3"/>
    <w:rsid w:val="005A0DA3"/>
    <w:rsid w:val="005A37A0"/>
    <w:rsid w:val="005A6052"/>
    <w:rsid w:val="005A7326"/>
    <w:rsid w:val="005B3192"/>
    <w:rsid w:val="005B50FE"/>
    <w:rsid w:val="005B51DB"/>
    <w:rsid w:val="005C1AD5"/>
    <w:rsid w:val="005C5D2B"/>
    <w:rsid w:val="005D17EC"/>
    <w:rsid w:val="005D7F88"/>
    <w:rsid w:val="005E1FF8"/>
    <w:rsid w:val="005E2C44"/>
    <w:rsid w:val="005E3EB5"/>
    <w:rsid w:val="005E7456"/>
    <w:rsid w:val="005F2A3E"/>
    <w:rsid w:val="00602596"/>
    <w:rsid w:val="00602B07"/>
    <w:rsid w:val="00606FF2"/>
    <w:rsid w:val="0061048B"/>
    <w:rsid w:val="00610548"/>
    <w:rsid w:val="00611302"/>
    <w:rsid w:val="00612799"/>
    <w:rsid w:val="0062092F"/>
    <w:rsid w:val="00621188"/>
    <w:rsid w:val="006231CF"/>
    <w:rsid w:val="00623438"/>
    <w:rsid w:val="00623891"/>
    <w:rsid w:val="006257ED"/>
    <w:rsid w:val="00627599"/>
    <w:rsid w:val="00636E3C"/>
    <w:rsid w:val="006415E1"/>
    <w:rsid w:val="00652E05"/>
    <w:rsid w:val="00653255"/>
    <w:rsid w:val="00654994"/>
    <w:rsid w:val="006554DF"/>
    <w:rsid w:val="00656302"/>
    <w:rsid w:val="0066606D"/>
    <w:rsid w:val="00670FD7"/>
    <w:rsid w:val="00675035"/>
    <w:rsid w:val="006759CE"/>
    <w:rsid w:val="006819C0"/>
    <w:rsid w:val="006909FA"/>
    <w:rsid w:val="00691BFE"/>
    <w:rsid w:val="0069216E"/>
    <w:rsid w:val="006928E6"/>
    <w:rsid w:val="006939D0"/>
    <w:rsid w:val="00693EA8"/>
    <w:rsid w:val="00695808"/>
    <w:rsid w:val="00696100"/>
    <w:rsid w:val="0069617F"/>
    <w:rsid w:val="00696F87"/>
    <w:rsid w:val="006A4774"/>
    <w:rsid w:val="006A6DB3"/>
    <w:rsid w:val="006A74C3"/>
    <w:rsid w:val="006B14FF"/>
    <w:rsid w:val="006B2FD8"/>
    <w:rsid w:val="006B30E7"/>
    <w:rsid w:val="006B46FB"/>
    <w:rsid w:val="006B5B55"/>
    <w:rsid w:val="006C1D76"/>
    <w:rsid w:val="006C274F"/>
    <w:rsid w:val="006C4CBE"/>
    <w:rsid w:val="006C4F0B"/>
    <w:rsid w:val="006C528D"/>
    <w:rsid w:val="006C6BAD"/>
    <w:rsid w:val="006D1482"/>
    <w:rsid w:val="006D2030"/>
    <w:rsid w:val="006D2CD9"/>
    <w:rsid w:val="006D4EDD"/>
    <w:rsid w:val="006D6F50"/>
    <w:rsid w:val="006E092E"/>
    <w:rsid w:val="006E1A4B"/>
    <w:rsid w:val="006E21FB"/>
    <w:rsid w:val="006E4A49"/>
    <w:rsid w:val="006E5946"/>
    <w:rsid w:val="006E5C1F"/>
    <w:rsid w:val="006F12C4"/>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6389"/>
    <w:rsid w:val="00726D5B"/>
    <w:rsid w:val="0073206E"/>
    <w:rsid w:val="00733018"/>
    <w:rsid w:val="0073421E"/>
    <w:rsid w:val="00734D5B"/>
    <w:rsid w:val="0073622C"/>
    <w:rsid w:val="00736529"/>
    <w:rsid w:val="00737CE7"/>
    <w:rsid w:val="00740F9B"/>
    <w:rsid w:val="00742D76"/>
    <w:rsid w:val="00744A16"/>
    <w:rsid w:val="007526F9"/>
    <w:rsid w:val="00753A03"/>
    <w:rsid w:val="00753A52"/>
    <w:rsid w:val="00756974"/>
    <w:rsid w:val="00761A85"/>
    <w:rsid w:val="007625A5"/>
    <w:rsid w:val="0076665A"/>
    <w:rsid w:val="007723DF"/>
    <w:rsid w:val="00780C9E"/>
    <w:rsid w:val="00787CF8"/>
    <w:rsid w:val="00790C5D"/>
    <w:rsid w:val="007922BF"/>
    <w:rsid w:val="00792342"/>
    <w:rsid w:val="00793DC5"/>
    <w:rsid w:val="00794245"/>
    <w:rsid w:val="00795488"/>
    <w:rsid w:val="00795654"/>
    <w:rsid w:val="007977A8"/>
    <w:rsid w:val="007A31A4"/>
    <w:rsid w:val="007A5AB7"/>
    <w:rsid w:val="007A6018"/>
    <w:rsid w:val="007A7A69"/>
    <w:rsid w:val="007B0CC5"/>
    <w:rsid w:val="007B512A"/>
    <w:rsid w:val="007B5254"/>
    <w:rsid w:val="007B5C5B"/>
    <w:rsid w:val="007B70C9"/>
    <w:rsid w:val="007B797F"/>
    <w:rsid w:val="007C2097"/>
    <w:rsid w:val="007C2C3C"/>
    <w:rsid w:val="007D36BE"/>
    <w:rsid w:val="007D4F22"/>
    <w:rsid w:val="007D6732"/>
    <w:rsid w:val="007D6A07"/>
    <w:rsid w:val="007D73DA"/>
    <w:rsid w:val="007E0BD8"/>
    <w:rsid w:val="007F1751"/>
    <w:rsid w:val="007F1E4A"/>
    <w:rsid w:val="007F1F16"/>
    <w:rsid w:val="007F581C"/>
    <w:rsid w:val="007F7259"/>
    <w:rsid w:val="00801EEA"/>
    <w:rsid w:val="008040A8"/>
    <w:rsid w:val="00805E49"/>
    <w:rsid w:val="00805ED0"/>
    <w:rsid w:val="00806EFB"/>
    <w:rsid w:val="00810549"/>
    <w:rsid w:val="00810D1C"/>
    <w:rsid w:val="008171AC"/>
    <w:rsid w:val="00817723"/>
    <w:rsid w:val="008178F9"/>
    <w:rsid w:val="00824D03"/>
    <w:rsid w:val="008279FA"/>
    <w:rsid w:val="0083044D"/>
    <w:rsid w:val="00830E71"/>
    <w:rsid w:val="00833CA3"/>
    <w:rsid w:val="008353CA"/>
    <w:rsid w:val="0083645C"/>
    <w:rsid w:val="00840841"/>
    <w:rsid w:val="00840DF7"/>
    <w:rsid w:val="00841E49"/>
    <w:rsid w:val="008420A9"/>
    <w:rsid w:val="008511D9"/>
    <w:rsid w:val="00854770"/>
    <w:rsid w:val="00860EFF"/>
    <w:rsid w:val="008626E7"/>
    <w:rsid w:val="00870EE7"/>
    <w:rsid w:val="00876861"/>
    <w:rsid w:val="008832AF"/>
    <w:rsid w:val="008863B9"/>
    <w:rsid w:val="0089146D"/>
    <w:rsid w:val="00895194"/>
    <w:rsid w:val="00896441"/>
    <w:rsid w:val="00896E8D"/>
    <w:rsid w:val="008A0973"/>
    <w:rsid w:val="008A1137"/>
    <w:rsid w:val="008A1CE1"/>
    <w:rsid w:val="008A3156"/>
    <w:rsid w:val="008A45A6"/>
    <w:rsid w:val="008B026C"/>
    <w:rsid w:val="008B1E5A"/>
    <w:rsid w:val="008B1E91"/>
    <w:rsid w:val="008B361F"/>
    <w:rsid w:val="008B5343"/>
    <w:rsid w:val="008C19B4"/>
    <w:rsid w:val="008C1A25"/>
    <w:rsid w:val="008C2689"/>
    <w:rsid w:val="008C5F81"/>
    <w:rsid w:val="008D0580"/>
    <w:rsid w:val="008D302D"/>
    <w:rsid w:val="008D4DA8"/>
    <w:rsid w:val="008D5E8B"/>
    <w:rsid w:val="008E01C4"/>
    <w:rsid w:val="008E21DF"/>
    <w:rsid w:val="008E64D3"/>
    <w:rsid w:val="008F1F8C"/>
    <w:rsid w:val="008F686C"/>
    <w:rsid w:val="008F6994"/>
    <w:rsid w:val="008F6E0D"/>
    <w:rsid w:val="009148DE"/>
    <w:rsid w:val="009153F3"/>
    <w:rsid w:val="009209DE"/>
    <w:rsid w:val="00922661"/>
    <w:rsid w:val="0093126D"/>
    <w:rsid w:val="00934329"/>
    <w:rsid w:val="0093742C"/>
    <w:rsid w:val="009401F4"/>
    <w:rsid w:val="00940F6D"/>
    <w:rsid w:val="00941171"/>
    <w:rsid w:val="00941CA2"/>
    <w:rsid w:val="00941E30"/>
    <w:rsid w:val="00942F51"/>
    <w:rsid w:val="00943234"/>
    <w:rsid w:val="009439ED"/>
    <w:rsid w:val="00943CE2"/>
    <w:rsid w:val="00944DE4"/>
    <w:rsid w:val="009466F6"/>
    <w:rsid w:val="00960180"/>
    <w:rsid w:val="009627DA"/>
    <w:rsid w:val="00970887"/>
    <w:rsid w:val="00973B40"/>
    <w:rsid w:val="009777D9"/>
    <w:rsid w:val="00983F0E"/>
    <w:rsid w:val="00985075"/>
    <w:rsid w:val="00991B59"/>
    <w:rsid w:val="00991B88"/>
    <w:rsid w:val="00997D52"/>
    <w:rsid w:val="009A04E1"/>
    <w:rsid w:val="009A5753"/>
    <w:rsid w:val="009A579D"/>
    <w:rsid w:val="009A5B8F"/>
    <w:rsid w:val="009A5DA9"/>
    <w:rsid w:val="009A7B20"/>
    <w:rsid w:val="009B2284"/>
    <w:rsid w:val="009B449B"/>
    <w:rsid w:val="009C29FB"/>
    <w:rsid w:val="009C5CA0"/>
    <w:rsid w:val="009C7D66"/>
    <w:rsid w:val="009D1325"/>
    <w:rsid w:val="009D1F13"/>
    <w:rsid w:val="009D5FD6"/>
    <w:rsid w:val="009E2512"/>
    <w:rsid w:val="009E3297"/>
    <w:rsid w:val="009E3E8E"/>
    <w:rsid w:val="009F734F"/>
    <w:rsid w:val="00A0043D"/>
    <w:rsid w:val="00A00A76"/>
    <w:rsid w:val="00A05E39"/>
    <w:rsid w:val="00A0720D"/>
    <w:rsid w:val="00A075EF"/>
    <w:rsid w:val="00A11086"/>
    <w:rsid w:val="00A119F8"/>
    <w:rsid w:val="00A16B29"/>
    <w:rsid w:val="00A17969"/>
    <w:rsid w:val="00A17A83"/>
    <w:rsid w:val="00A21FC3"/>
    <w:rsid w:val="00A22804"/>
    <w:rsid w:val="00A22C74"/>
    <w:rsid w:val="00A23B68"/>
    <w:rsid w:val="00A24075"/>
    <w:rsid w:val="00A246B6"/>
    <w:rsid w:val="00A30FED"/>
    <w:rsid w:val="00A31402"/>
    <w:rsid w:val="00A31521"/>
    <w:rsid w:val="00A3365F"/>
    <w:rsid w:val="00A34645"/>
    <w:rsid w:val="00A361CE"/>
    <w:rsid w:val="00A3740D"/>
    <w:rsid w:val="00A46BF4"/>
    <w:rsid w:val="00A4793F"/>
    <w:rsid w:val="00A47E70"/>
    <w:rsid w:val="00A500A3"/>
    <w:rsid w:val="00A50CF0"/>
    <w:rsid w:val="00A510D6"/>
    <w:rsid w:val="00A51354"/>
    <w:rsid w:val="00A613D9"/>
    <w:rsid w:val="00A63BEE"/>
    <w:rsid w:val="00A6462B"/>
    <w:rsid w:val="00A64F65"/>
    <w:rsid w:val="00A740E7"/>
    <w:rsid w:val="00A76281"/>
    <w:rsid w:val="00A7671C"/>
    <w:rsid w:val="00A83394"/>
    <w:rsid w:val="00A841F2"/>
    <w:rsid w:val="00A95145"/>
    <w:rsid w:val="00A96F8A"/>
    <w:rsid w:val="00AA03C7"/>
    <w:rsid w:val="00AA1CE7"/>
    <w:rsid w:val="00AA2CBC"/>
    <w:rsid w:val="00AA606E"/>
    <w:rsid w:val="00AB0BAD"/>
    <w:rsid w:val="00AB792D"/>
    <w:rsid w:val="00AC18E4"/>
    <w:rsid w:val="00AC2F08"/>
    <w:rsid w:val="00AC3C59"/>
    <w:rsid w:val="00AC53B5"/>
    <w:rsid w:val="00AC5820"/>
    <w:rsid w:val="00AC63A0"/>
    <w:rsid w:val="00AC7618"/>
    <w:rsid w:val="00AD1CD8"/>
    <w:rsid w:val="00AD5DD7"/>
    <w:rsid w:val="00AE0A0E"/>
    <w:rsid w:val="00AE14AE"/>
    <w:rsid w:val="00AE40BA"/>
    <w:rsid w:val="00AE4F2D"/>
    <w:rsid w:val="00AF1A65"/>
    <w:rsid w:val="00AF3407"/>
    <w:rsid w:val="00AF3DBD"/>
    <w:rsid w:val="00B0021C"/>
    <w:rsid w:val="00B05749"/>
    <w:rsid w:val="00B06DB8"/>
    <w:rsid w:val="00B11CF3"/>
    <w:rsid w:val="00B13A57"/>
    <w:rsid w:val="00B170EA"/>
    <w:rsid w:val="00B1778A"/>
    <w:rsid w:val="00B2000D"/>
    <w:rsid w:val="00B22C94"/>
    <w:rsid w:val="00B22E1C"/>
    <w:rsid w:val="00B23D64"/>
    <w:rsid w:val="00B258BB"/>
    <w:rsid w:val="00B25B14"/>
    <w:rsid w:val="00B27E39"/>
    <w:rsid w:val="00B305E5"/>
    <w:rsid w:val="00B32A11"/>
    <w:rsid w:val="00B33EA6"/>
    <w:rsid w:val="00B34BC1"/>
    <w:rsid w:val="00B35C28"/>
    <w:rsid w:val="00B35EBC"/>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E65"/>
    <w:rsid w:val="00B7727E"/>
    <w:rsid w:val="00B802C4"/>
    <w:rsid w:val="00B81914"/>
    <w:rsid w:val="00B820BD"/>
    <w:rsid w:val="00B84B88"/>
    <w:rsid w:val="00B86147"/>
    <w:rsid w:val="00B945AB"/>
    <w:rsid w:val="00B95719"/>
    <w:rsid w:val="00B966E5"/>
    <w:rsid w:val="00B968C8"/>
    <w:rsid w:val="00BA1853"/>
    <w:rsid w:val="00BA3D43"/>
    <w:rsid w:val="00BA3EC5"/>
    <w:rsid w:val="00BA51D9"/>
    <w:rsid w:val="00BB277F"/>
    <w:rsid w:val="00BB5DFC"/>
    <w:rsid w:val="00BB68B2"/>
    <w:rsid w:val="00BB6E58"/>
    <w:rsid w:val="00BC2F58"/>
    <w:rsid w:val="00BC306A"/>
    <w:rsid w:val="00BC35CE"/>
    <w:rsid w:val="00BC45E2"/>
    <w:rsid w:val="00BC5490"/>
    <w:rsid w:val="00BC559B"/>
    <w:rsid w:val="00BC6B64"/>
    <w:rsid w:val="00BD279D"/>
    <w:rsid w:val="00BD4A00"/>
    <w:rsid w:val="00BD6BB8"/>
    <w:rsid w:val="00BD73B3"/>
    <w:rsid w:val="00BE095C"/>
    <w:rsid w:val="00BE1C2A"/>
    <w:rsid w:val="00BE342D"/>
    <w:rsid w:val="00BE3A7B"/>
    <w:rsid w:val="00BF43C3"/>
    <w:rsid w:val="00BF65D2"/>
    <w:rsid w:val="00C02C4B"/>
    <w:rsid w:val="00C045CB"/>
    <w:rsid w:val="00C05A08"/>
    <w:rsid w:val="00C079AA"/>
    <w:rsid w:val="00C14B27"/>
    <w:rsid w:val="00C20919"/>
    <w:rsid w:val="00C247B3"/>
    <w:rsid w:val="00C34B6D"/>
    <w:rsid w:val="00C35181"/>
    <w:rsid w:val="00C65C5C"/>
    <w:rsid w:val="00C66BA2"/>
    <w:rsid w:val="00C67961"/>
    <w:rsid w:val="00C67D84"/>
    <w:rsid w:val="00C70B63"/>
    <w:rsid w:val="00C70CD5"/>
    <w:rsid w:val="00C773ED"/>
    <w:rsid w:val="00C77B38"/>
    <w:rsid w:val="00C8585F"/>
    <w:rsid w:val="00C85A78"/>
    <w:rsid w:val="00C8633D"/>
    <w:rsid w:val="00C8741D"/>
    <w:rsid w:val="00C877C5"/>
    <w:rsid w:val="00C90EBD"/>
    <w:rsid w:val="00C91F39"/>
    <w:rsid w:val="00C95985"/>
    <w:rsid w:val="00CA12DE"/>
    <w:rsid w:val="00CA41CB"/>
    <w:rsid w:val="00CA4F7C"/>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FE6"/>
    <w:rsid w:val="00CE711B"/>
    <w:rsid w:val="00CF1DCB"/>
    <w:rsid w:val="00CF39B3"/>
    <w:rsid w:val="00CF7921"/>
    <w:rsid w:val="00D002C4"/>
    <w:rsid w:val="00D024C5"/>
    <w:rsid w:val="00D02B04"/>
    <w:rsid w:val="00D03F9A"/>
    <w:rsid w:val="00D04E06"/>
    <w:rsid w:val="00D06D51"/>
    <w:rsid w:val="00D126C1"/>
    <w:rsid w:val="00D157F5"/>
    <w:rsid w:val="00D216BA"/>
    <w:rsid w:val="00D24991"/>
    <w:rsid w:val="00D25726"/>
    <w:rsid w:val="00D37284"/>
    <w:rsid w:val="00D37AA3"/>
    <w:rsid w:val="00D41B54"/>
    <w:rsid w:val="00D45B0B"/>
    <w:rsid w:val="00D4625E"/>
    <w:rsid w:val="00D50255"/>
    <w:rsid w:val="00D51017"/>
    <w:rsid w:val="00D55B74"/>
    <w:rsid w:val="00D56171"/>
    <w:rsid w:val="00D57B37"/>
    <w:rsid w:val="00D66520"/>
    <w:rsid w:val="00D672CC"/>
    <w:rsid w:val="00D711E1"/>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B6F5B"/>
    <w:rsid w:val="00DC1103"/>
    <w:rsid w:val="00DC4F86"/>
    <w:rsid w:val="00DC5357"/>
    <w:rsid w:val="00DC5439"/>
    <w:rsid w:val="00DC7244"/>
    <w:rsid w:val="00DC7CDE"/>
    <w:rsid w:val="00DD0105"/>
    <w:rsid w:val="00DD09C3"/>
    <w:rsid w:val="00DD51D1"/>
    <w:rsid w:val="00DE0221"/>
    <w:rsid w:val="00DE2D08"/>
    <w:rsid w:val="00DE34CF"/>
    <w:rsid w:val="00DE5933"/>
    <w:rsid w:val="00DF106C"/>
    <w:rsid w:val="00DF5649"/>
    <w:rsid w:val="00DF6B1A"/>
    <w:rsid w:val="00DF6C5B"/>
    <w:rsid w:val="00E00D6C"/>
    <w:rsid w:val="00E028BF"/>
    <w:rsid w:val="00E05066"/>
    <w:rsid w:val="00E10F25"/>
    <w:rsid w:val="00E12EA0"/>
    <w:rsid w:val="00E1321D"/>
    <w:rsid w:val="00E134EB"/>
    <w:rsid w:val="00E13F3D"/>
    <w:rsid w:val="00E15668"/>
    <w:rsid w:val="00E245A3"/>
    <w:rsid w:val="00E252E1"/>
    <w:rsid w:val="00E263E5"/>
    <w:rsid w:val="00E311C7"/>
    <w:rsid w:val="00E32FC1"/>
    <w:rsid w:val="00E33F48"/>
    <w:rsid w:val="00E340A3"/>
    <w:rsid w:val="00E34898"/>
    <w:rsid w:val="00E37986"/>
    <w:rsid w:val="00E40754"/>
    <w:rsid w:val="00E41E1D"/>
    <w:rsid w:val="00E43548"/>
    <w:rsid w:val="00E47F74"/>
    <w:rsid w:val="00E51E3D"/>
    <w:rsid w:val="00E57A7C"/>
    <w:rsid w:val="00E6033B"/>
    <w:rsid w:val="00E62545"/>
    <w:rsid w:val="00E62A4F"/>
    <w:rsid w:val="00E63CC5"/>
    <w:rsid w:val="00E67794"/>
    <w:rsid w:val="00E705A7"/>
    <w:rsid w:val="00E73A5C"/>
    <w:rsid w:val="00E73F91"/>
    <w:rsid w:val="00E81EDD"/>
    <w:rsid w:val="00E83874"/>
    <w:rsid w:val="00E839FE"/>
    <w:rsid w:val="00E842A9"/>
    <w:rsid w:val="00E91CEA"/>
    <w:rsid w:val="00EA16A4"/>
    <w:rsid w:val="00EA1E27"/>
    <w:rsid w:val="00EA275E"/>
    <w:rsid w:val="00EA312E"/>
    <w:rsid w:val="00EB09B7"/>
    <w:rsid w:val="00EB21E9"/>
    <w:rsid w:val="00EB2650"/>
    <w:rsid w:val="00EB332C"/>
    <w:rsid w:val="00EC1A68"/>
    <w:rsid w:val="00EC1CC9"/>
    <w:rsid w:val="00EC269B"/>
    <w:rsid w:val="00EC383E"/>
    <w:rsid w:val="00EC4297"/>
    <w:rsid w:val="00EC63B9"/>
    <w:rsid w:val="00ED21E5"/>
    <w:rsid w:val="00ED2422"/>
    <w:rsid w:val="00ED2EA0"/>
    <w:rsid w:val="00ED781B"/>
    <w:rsid w:val="00EE64BB"/>
    <w:rsid w:val="00EE7D7C"/>
    <w:rsid w:val="00EF5C5F"/>
    <w:rsid w:val="00F04B4D"/>
    <w:rsid w:val="00F054F4"/>
    <w:rsid w:val="00F077A2"/>
    <w:rsid w:val="00F10AB1"/>
    <w:rsid w:val="00F15A02"/>
    <w:rsid w:val="00F20F0B"/>
    <w:rsid w:val="00F23C0D"/>
    <w:rsid w:val="00F25D98"/>
    <w:rsid w:val="00F26494"/>
    <w:rsid w:val="00F300FB"/>
    <w:rsid w:val="00F3238C"/>
    <w:rsid w:val="00F32B38"/>
    <w:rsid w:val="00F333FC"/>
    <w:rsid w:val="00F34FF4"/>
    <w:rsid w:val="00F37326"/>
    <w:rsid w:val="00F41D27"/>
    <w:rsid w:val="00F4348F"/>
    <w:rsid w:val="00F51963"/>
    <w:rsid w:val="00F54E51"/>
    <w:rsid w:val="00F57FA7"/>
    <w:rsid w:val="00F631B3"/>
    <w:rsid w:val="00F63737"/>
    <w:rsid w:val="00F63E42"/>
    <w:rsid w:val="00F63F1E"/>
    <w:rsid w:val="00F64E12"/>
    <w:rsid w:val="00F678E8"/>
    <w:rsid w:val="00F7124E"/>
    <w:rsid w:val="00F7146A"/>
    <w:rsid w:val="00F72D1E"/>
    <w:rsid w:val="00F7632A"/>
    <w:rsid w:val="00F763B3"/>
    <w:rsid w:val="00F818FE"/>
    <w:rsid w:val="00F8289D"/>
    <w:rsid w:val="00F83D8A"/>
    <w:rsid w:val="00F85E1C"/>
    <w:rsid w:val="00F86A3C"/>
    <w:rsid w:val="00F9145E"/>
    <w:rsid w:val="00F95ABA"/>
    <w:rsid w:val="00FA2F93"/>
    <w:rsid w:val="00FA46F4"/>
    <w:rsid w:val="00FA489D"/>
    <w:rsid w:val="00FA600E"/>
    <w:rsid w:val="00FB1093"/>
    <w:rsid w:val="00FB3391"/>
    <w:rsid w:val="00FB6386"/>
    <w:rsid w:val="00FC14DB"/>
    <w:rsid w:val="00FC4110"/>
    <w:rsid w:val="00FC54BB"/>
    <w:rsid w:val="00FD5224"/>
    <w:rsid w:val="00FD56FF"/>
    <w:rsid w:val="00FE3284"/>
    <w:rsid w:val="00FE68F7"/>
    <w:rsid w:val="00FF34A1"/>
    <w:rsid w:val="00FF3B33"/>
    <w:rsid w:val="00FF4323"/>
    <w:rsid w:val="00FF4C47"/>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0"/>
    <w:pPr>
      <w:widowControl w:val="0"/>
    </w:pPr>
    <w:rPr>
      <w:rFonts w:ascii="Arial" w:hAnsi="Arial"/>
      <w:b/>
      <w:sz w:val="18"/>
      <w:lang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ac">
    <w:name w:val="Normal (Web)"/>
    <w:basedOn w:val="a"/>
    <w:semiHidden/>
    <w:unhideWhenUsed/>
    <w:rPr>
      <w:sz w:val="24"/>
      <w:szCs w:val="24"/>
    </w:r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a0"/>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Char0">
    <w:name w:val="页眉 Char"/>
    <w:link w:val="aa"/>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har">
    <w:name w:val="批注文字 Char"/>
    <w:basedOn w:val="a0"/>
    <w:link w:val="a7"/>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af3">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comments" Target="comments.xml"/><Relationship Id="rId39" Type="http://schemas.microsoft.com/office/2011/relationships/people" Target="people.xml"/><Relationship Id="rId21" Type="http://schemas.openxmlformats.org/officeDocument/2006/relationships/footer" Target="footer3.xml"/><Relationship Id="rId34" Type="http://schemas.openxmlformats.org/officeDocument/2006/relationships/image" Target="media/image6.emf"/><Relationship Id="rId42" Type="http://schemas.microsoft.com/office/2016/09/relationships/commentsIds" Target="commentsIds.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package" Target="embeddings/Microsoft_Visio_Drawing23.vsdx"/><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emf"/><Relationship Id="rId32" Type="http://schemas.openxmlformats.org/officeDocument/2006/relationships/image" Target="media/image5.emf"/><Relationship Id="rId37" Type="http://schemas.openxmlformats.org/officeDocument/2006/relationships/package" Target="embeddings/Microsoft_Visio_Drawing67.vsdx"/><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1.vsdx"/><Relationship Id="rId28" Type="http://schemas.openxmlformats.org/officeDocument/2006/relationships/image" Target="media/image3.emf"/><Relationship Id="rId36"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package" Target="embeddings/Microsoft_Visio_Drawing34.vsd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microsoft.com/office/2011/relationships/commentsExtended" Target="commentsExtended.xml"/><Relationship Id="rId30" Type="http://schemas.openxmlformats.org/officeDocument/2006/relationships/image" Target="media/image4.emf"/><Relationship Id="rId35" Type="http://schemas.openxmlformats.org/officeDocument/2006/relationships/package" Target="embeddings/Microsoft_Visio_Drawing56.vsdx"/><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12.vsdx"/><Relationship Id="rId33" Type="http://schemas.openxmlformats.org/officeDocument/2006/relationships/package" Target="embeddings/Microsoft_Visio_Drawing45.vsdx"/><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60D5F-8380-41B0-80CC-DA78A2010B46}">
  <ds:schemaRefs>
    <ds:schemaRef ds:uri="http://schemas.microsoft.com/office/2006/documentManagement/types"/>
    <ds:schemaRef ds:uri="http://schemas.microsoft.com/office/2006/metadata/properties"/>
    <ds:schemaRef ds:uri="http://purl.org/dc/elements/1.1/"/>
    <ds:schemaRef ds:uri="80530660-24fd-4391-a7a1-d653900fee43"/>
    <ds:schemaRef ds:uri="http://schemas.openxmlformats.org/package/2006/metadata/core-properties"/>
    <ds:schemaRef ds:uri="http://purl.org/dc/dcmitype/"/>
    <ds:schemaRef ds:uri="http://www.w3.org/XML/1998/namespace"/>
    <ds:schemaRef ds:uri="http://schemas.microsoft.com/office/infopath/2007/PartnerControls"/>
    <ds:schemaRef ds:uri="042397af-7977-45ef-9118-11c18c8623b6"/>
    <ds:schemaRef ds:uri="http://purl.org/dc/terms/"/>
  </ds:schemaRefs>
</ds:datastoreItem>
</file>

<file path=customXml/itemProps3.xml><?xml version="1.0" encoding="utf-8"?>
<ds:datastoreItem xmlns:ds="http://schemas.openxmlformats.org/officeDocument/2006/customXml" ds:itemID="{E8CDCFB1-200C-4FD2-9E13-0EF1B82BF5B6}">
  <ds:schemaRefs/>
</ds:datastoreItem>
</file>

<file path=customXml/itemProps4.xml><?xml version="1.0" encoding="utf-8"?>
<ds:datastoreItem xmlns:ds="http://schemas.openxmlformats.org/officeDocument/2006/customXml" ds:itemID="{FC662155-AF02-40EE-862F-5B0C8FD1E4EE}">
  <ds:schemaRefs/>
</ds:datastoreItem>
</file>

<file path=customXml/itemProps5.xml><?xml version="1.0" encoding="utf-8"?>
<ds:datastoreItem xmlns:ds="http://schemas.openxmlformats.org/officeDocument/2006/customXml" ds:itemID="{1ED8CBE4-0C3F-4DC0-A9F0-52FBF710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22</Pages>
  <Words>6873</Words>
  <Characters>34607</Characters>
  <Application>Microsoft Office Word</Application>
  <DocSecurity>0</DocSecurity>
  <Lines>288</Lines>
  <Paragraphs>82</Paragraphs>
  <ScaleCrop>false</ScaleCrop>
  <Company>3GPP Support Team</Company>
  <LinksUpToDate>false</LinksUpToDate>
  <CharactersWithSpaces>41398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Post-R2#115</cp:lastModifiedBy>
  <cp:revision>3</cp:revision>
  <cp:lastPrinted>1900-12-31T16:00:00Z</cp:lastPrinted>
  <dcterms:created xsi:type="dcterms:W3CDTF">2021-09-09T12:46:00Z</dcterms:created>
  <dcterms:modified xsi:type="dcterms:W3CDTF">2021-09-09T12:51:00Z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(3)92PiIudTc19IaBDFw0qcNj7Goo0eRm1TjkkVnJnX9I3TkZ2tSevcvUxeg7XYo7gLpTdjLwPh
MkpQg8LAOdIAGmyCKhuHkCR/461XW7lHnISKg+c+m7SrNAn556oEmuL933zw+5uDDD2J3mbA
jVfkGjYijsznFhMzqJkdtqqLfgyhwXHxXWAEvQbHU8zokLKsKCsVT8vEuw3cPAXy+SVY06YA
ntn++7H1L04Pz7aEVU</vt:lpwstr>
  </property>
  <property fmtid="{D5CDD505-2E9C-101B-9397-08002B2CF9AE}" pid="22" name="_2015_ms_pID_7253431">
    <vt:lpwstr>1eRZZRHld/kLlkM0dPqXBaaJ0SV/3Rox3+LlCd0XMxt8fhELWwa6da
lrFSq7DwJU0xd3GZeFH1mF3rW80/ufCIguS7bCd/AQVdONRSNM0qKc5irJ80lCopsOi1Tk0f
2cbHyxwjDC+pGMMPcyoTs9BWz4cIWUALhm3BiKMhgmRsfySd1Zt/8CM2rWUpCMqAHSX4Qxtz
FBE/jd5Roh8VKSiCMSAHtxqM1EdFiyEqGR26</vt:lpwstr>
  </property>
  <property fmtid="{D5CDD505-2E9C-101B-9397-08002B2CF9AE}" pid="23" name="_2015_ms_pID_7253432">
    <vt:lpwstr>sw==</vt:lpwstr>
  </property>
  <property fmtid="{D5CDD505-2E9C-101B-9397-08002B2CF9AE}" pid="24" name="NSCPROP_SA">
    <vt:lpwstr>D:\Outlook\RAN2#109e용 각종 데이터\RAN2#109\IAB\R2-2xx Correction of TS 38.304 to introduce IAB_v1_ER_LG_N.docx</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1615517182</vt:lpwstr>
  </property>
  <property fmtid="{D5CDD505-2E9C-101B-9397-08002B2CF9AE}" pid="29" name="ContentTypeId">
    <vt:lpwstr>0x010100C3355BB4B7850E44A83DAD8AF6CF14B0</vt:lpwstr>
  </property>
  <property fmtid="{D5CDD505-2E9C-101B-9397-08002B2CF9AE}" pid="30" name="KSOProductBuildVer">
    <vt:lpwstr>2052-11.8.2.9022</vt:lpwstr>
  </property>
</Properties>
</file>