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0"/>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0"/>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0"/>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0"/>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 xml:space="preserve">First Modified </w:t>
      </w:r>
      <w:proofErr w:type="spellStart"/>
      <w:r>
        <w:rPr>
          <w:i/>
        </w:rPr>
        <w:t>Subclause</w:t>
      </w:r>
      <w:proofErr w:type="spellEnd"/>
    </w:p>
    <w:p w14:paraId="0D569F39" w14:textId="77777777" w:rsidR="001C6A6E" w:rsidRPr="00A14A8F" w:rsidRDefault="001C6A6E" w:rsidP="001C6A6E">
      <w:pPr>
        <w:pStyle w:val="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DengXian" w:eastAsia="DengXian" w:hAnsi="DengXian"/>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2" w:author="RAN2#113-e meeting" w:date="2021-08-27T18:53:00Z"/>
          <w:rFonts w:eastAsiaTheme="minorEastAsia"/>
          <w:b/>
          <w:lang w:eastAsia="zh-CN"/>
        </w:rPr>
      </w:pPr>
      <w:ins w:id="13"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4" w:author="RAN2#113-e meeting" w:date="2021-08-27T18:53:00Z"/>
          <w:rFonts w:eastAsiaTheme="minorEastAsia"/>
          <w:b/>
          <w:lang w:eastAsia="zh-CN"/>
        </w:rPr>
      </w:pPr>
      <w:commentRangeStart w:id="15"/>
      <w:commentRangeStart w:id="16"/>
      <w:commentRangeStart w:id="17"/>
      <w:commentRangeStart w:id="18"/>
      <w:commentRangeStart w:id="19"/>
      <w:ins w:id="20" w:author="RAN2#113-e meeting" w:date="2021-08-27T18:53:00Z">
        <w:r>
          <w:rPr>
            <w:rFonts w:eastAsiaTheme="minorEastAsia"/>
            <w:b/>
            <w:lang w:eastAsia="zh-CN"/>
          </w:rPr>
          <w:t>Non-donor node</w:t>
        </w:r>
      </w:ins>
      <w:commentRangeEnd w:id="15"/>
      <w:r w:rsidR="0067557F">
        <w:rPr>
          <w:rStyle w:val="afe"/>
        </w:rPr>
        <w:commentReference w:id="15"/>
      </w:r>
      <w:commentRangeEnd w:id="16"/>
      <w:r w:rsidR="00C13ABC">
        <w:rPr>
          <w:rStyle w:val="afe"/>
        </w:rPr>
        <w:commentReference w:id="16"/>
      </w:r>
      <w:commentRangeEnd w:id="17"/>
      <w:r w:rsidR="00657380">
        <w:rPr>
          <w:rStyle w:val="afe"/>
        </w:rPr>
        <w:commentReference w:id="17"/>
      </w:r>
      <w:commentRangeEnd w:id="18"/>
      <w:r w:rsidR="0031495F">
        <w:rPr>
          <w:rStyle w:val="afe"/>
        </w:rPr>
        <w:commentReference w:id="18"/>
      </w:r>
      <w:ins w:id="21" w:author="RAN2#113-e meeting" w:date="2021-08-27T18:53:00Z">
        <w:r>
          <w:rPr>
            <w:rFonts w:eastAsiaTheme="minorEastAsia"/>
            <w:b/>
            <w:lang w:eastAsia="zh-CN"/>
          </w:rPr>
          <w:t xml:space="preserve">: </w:t>
        </w:r>
        <w:r w:rsidRPr="008C6EF6">
          <w:rPr>
            <w:rFonts w:eastAsiaTheme="minorEastAsia"/>
            <w:bCs/>
            <w:lang w:eastAsia="zh-CN"/>
          </w:rPr>
          <w:t>no</w:t>
        </w:r>
      </w:ins>
      <w:commentRangeEnd w:id="19"/>
      <w:r w:rsidR="00A83FC0">
        <w:rPr>
          <w:rStyle w:val="afe"/>
        </w:rPr>
        <w:commentReference w:id="19"/>
      </w:r>
      <w:ins w:id="23" w:author="RAN2#113-e meeting" w:date="2021-08-27T18:53:00Z">
        <w:r w:rsidRPr="008C6EF6">
          <w:rPr>
            <w:rFonts w:eastAsiaTheme="minorEastAsia"/>
            <w:bCs/>
            <w:lang w:eastAsia="zh-CN"/>
          </w:rPr>
          <w:t>de that not providing F1-C protocol terminations towards the dual-connected IAB-MT.</w:t>
        </w:r>
      </w:ins>
    </w:p>
    <w:p w14:paraId="2DF6A2E7" w14:textId="69931E25" w:rsidR="001C6A6E" w:rsidRPr="00A14A8F" w:rsidRDefault="001C6A6E" w:rsidP="001C6A6E">
      <w:r w:rsidRPr="00A14A8F">
        <w:rPr>
          <w:b/>
        </w:rPr>
        <w:t>En-</w:t>
      </w:r>
      <w:proofErr w:type="spellStart"/>
      <w:r w:rsidRPr="00A14A8F">
        <w:rPr>
          <w:b/>
        </w:rPr>
        <w:t>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w:t>
      </w:r>
      <w:proofErr w:type="spellStart"/>
      <w:r w:rsidRPr="00A14A8F">
        <w:t>ng-eNB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lastRenderedPageBreak/>
        <w:t>Secondary node</w:t>
      </w:r>
      <w:r w:rsidRPr="00A14A8F">
        <w:t>: in MR-DC, the radio access node, with no control plane connection to the core network, providing additional resources to the UE. It may be an en-</w:t>
      </w:r>
      <w:proofErr w:type="spellStart"/>
      <w:r w:rsidRPr="00A14A8F">
        <w:t>gNB</w:t>
      </w:r>
      <w:proofErr w:type="spellEnd"/>
      <w:r w:rsidRPr="00A14A8F">
        <w:t xml:space="preserve"> (in EN-DC), a Secondary </w:t>
      </w:r>
      <w:proofErr w:type="spellStart"/>
      <w:r w:rsidRPr="00A14A8F">
        <w:t>ng-eNB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w:t>
      </w:r>
      <w:proofErr w:type="spellStart"/>
      <w:r w:rsidRPr="00A14A8F">
        <w:t>QoS</w:t>
      </w:r>
      <w:proofErr w:type="spellEnd"/>
      <w:r w:rsidRPr="00A14A8F">
        <w:t xml:space="preserve">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 xml:space="preserve">in MR-DC with 5GC, encompasses radio network resources and radio access resources related to either one or more PDU sessions, one or more </w:t>
      </w:r>
      <w:proofErr w:type="spellStart"/>
      <w:r w:rsidRPr="00A14A8F">
        <w:t>QoS</w:t>
      </w:r>
      <w:proofErr w:type="spellEnd"/>
      <w:r w:rsidRPr="00A14A8F">
        <w:t xml:space="preserve">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5CAE3C45" w14:textId="77777777" w:rsidR="0031495F" w:rsidRPr="0031495F" w:rsidRDefault="0031495F" w:rsidP="0031495F">
      <w:pPr>
        <w:pStyle w:val="2"/>
      </w:pPr>
      <w:commentRangeStart w:id="24"/>
      <w:r w:rsidRPr="0031495F">
        <w:t>7.11</w:t>
      </w:r>
      <w:commentRangeEnd w:id="24"/>
      <w:r w:rsidR="002420E2">
        <w:rPr>
          <w:rStyle w:val="afe"/>
          <w:rFonts w:ascii="Times New Roman" w:hAnsi="Times New Roman"/>
        </w:rPr>
        <w:commentReference w:id="24"/>
      </w:r>
      <w:r w:rsidRPr="0031495F">
        <w:tab/>
        <w:t>F1-C transfer over E-UTRA</w:t>
      </w:r>
    </w:p>
    <w:p w14:paraId="234AFB7C" w14:textId="77777777" w:rsidR="0031495F" w:rsidRPr="0031495F" w:rsidRDefault="0031495F" w:rsidP="0031495F">
      <w:pPr>
        <w:rPr>
          <w:rFonts w:eastAsia="宋体"/>
          <w:lang w:eastAsia="zh-CN"/>
        </w:rPr>
      </w:pPr>
      <w:r w:rsidRPr="0031495F">
        <w:rPr>
          <w:rFonts w:eastAsia="DengXian"/>
          <w:lang w:eastAsia="zh-CN"/>
        </w:rPr>
        <w:t xml:space="preserve">In EN-DC, the F1-AP message </w:t>
      </w:r>
      <w:r w:rsidRPr="0031495F">
        <w:t>encapsulated in SCTP/IP or F1-C related (SCTP/</w:t>
      </w:r>
      <w:proofErr w:type="gramStart"/>
      <w:r w:rsidRPr="0031495F">
        <w:t>)IP</w:t>
      </w:r>
      <w:proofErr w:type="gramEnd"/>
      <w:r w:rsidRPr="0031495F">
        <w:t xml:space="preserve">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AD8DD4A" w14:textId="77777777" w:rsidR="0031495F" w:rsidRDefault="0031495F" w:rsidP="00E34CF5">
      <w:pPr>
        <w:pStyle w:val="2"/>
        <w:rPr>
          <w:ins w:id="25" w:author="QC-3" w:date="2021-09-08T11:49:00Z"/>
        </w:rPr>
      </w:pPr>
    </w:p>
    <w:p w14:paraId="7E05B684" w14:textId="32BA298D" w:rsidR="00E34CF5" w:rsidRPr="00A14A8F" w:rsidRDefault="00E34CF5" w:rsidP="00E34CF5">
      <w:pPr>
        <w:pStyle w:val="2"/>
        <w:rPr>
          <w:ins w:id="26" w:author="RAN2#113-e meeting" w:date="2021-08-27T18:55:00Z"/>
        </w:rPr>
      </w:pPr>
      <w:ins w:id="27" w:author="RAN2#113-e meeting" w:date="2021-08-27T18:55:00Z">
        <w:r w:rsidRPr="00A14A8F">
          <w:t>7.</w:t>
        </w:r>
        <w:r>
          <w:t>XX</w:t>
        </w:r>
        <w:r w:rsidRPr="00A14A8F">
          <w:tab/>
          <w:t xml:space="preserve">F1-C transfer </w:t>
        </w:r>
        <w:commentRangeStart w:id="28"/>
        <w:commentRangeStart w:id="29"/>
        <w:r w:rsidRPr="00A14A8F">
          <w:t xml:space="preserve">over </w:t>
        </w:r>
        <w:r>
          <w:t>NR</w:t>
        </w:r>
      </w:ins>
      <w:commentRangeEnd w:id="28"/>
      <w:r w:rsidR="00C13ABC">
        <w:rPr>
          <w:rStyle w:val="afe"/>
          <w:rFonts w:ascii="Times New Roman" w:hAnsi="Times New Roman"/>
        </w:rPr>
        <w:commentReference w:id="28"/>
      </w:r>
      <w:commentRangeEnd w:id="29"/>
      <w:r w:rsidR="0031495F">
        <w:rPr>
          <w:rStyle w:val="afe"/>
          <w:rFonts w:ascii="Times New Roman" w:hAnsi="Times New Roman"/>
        </w:rPr>
        <w:commentReference w:id="29"/>
      </w:r>
    </w:p>
    <w:p w14:paraId="3C37DEF6" w14:textId="77777777" w:rsidR="00E34CF5" w:rsidRDefault="00E34CF5" w:rsidP="00E34CF5">
      <w:pPr>
        <w:jc w:val="both"/>
        <w:rPr>
          <w:ins w:id="30" w:author="RAN2#113-e meeting" w:date="2021-08-27T18:55:00Z"/>
        </w:rPr>
      </w:pPr>
      <w:commentRangeStart w:id="31"/>
      <w:commentRangeStart w:id="32"/>
      <w:commentRangeStart w:id="33"/>
      <w:ins w:id="34" w:author="RAN2#113-e meeting" w:date="2021-08-27T18:55:00Z">
        <w:r w:rsidRPr="006A79FE">
          <w:t>IA</w:t>
        </w:r>
      </w:ins>
      <w:commentRangeEnd w:id="31"/>
      <w:r w:rsidR="00C13ABC">
        <w:rPr>
          <w:rStyle w:val="afe"/>
        </w:rPr>
        <w:commentReference w:id="31"/>
      </w:r>
      <w:commentRangeEnd w:id="32"/>
      <w:r w:rsidR="002420E2">
        <w:rPr>
          <w:rStyle w:val="afe"/>
        </w:rPr>
        <w:commentReference w:id="32"/>
      </w:r>
      <w:ins w:id="35" w:author="RAN2#113-e meeting" w:date="2021-08-27T18:55:00Z">
        <w:r w:rsidRPr="006A79FE">
          <w:t xml:space="preserve">B-nodes operating in </w:t>
        </w:r>
        <w:r>
          <w:t>NR</w:t>
        </w:r>
        <w:r w:rsidRPr="006A79FE">
          <w:t>-DC can</w:t>
        </w:r>
        <w:r>
          <w:t xml:space="preserve"> achieve </w:t>
        </w:r>
        <w:commentRangeStart w:id="36"/>
        <w:r>
          <w:t xml:space="preserve">CP-UP </w:t>
        </w:r>
      </w:ins>
      <w:commentRangeEnd w:id="36"/>
      <w:ins w:id="37" w:author="RAN2#113-e meeting" w:date="2021-08-27T18:59:00Z">
        <w:r w:rsidR="008324BB">
          <w:rPr>
            <w:rStyle w:val="afe"/>
          </w:rPr>
          <w:commentReference w:id="36"/>
        </w:r>
      </w:ins>
      <w:ins w:id="38"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over NR access link </w:t>
        </w:r>
        <w:commentRangeStart w:id="39"/>
        <w:commentRangeStart w:id="40"/>
        <w:r>
          <w:t>in FR1</w:t>
        </w:r>
      </w:ins>
      <w:commentRangeEnd w:id="39"/>
      <w:r w:rsidR="0067557F">
        <w:rPr>
          <w:rStyle w:val="afe"/>
        </w:rPr>
        <w:commentReference w:id="39"/>
      </w:r>
      <w:commentRangeEnd w:id="40"/>
      <w:r w:rsidR="00512BD9">
        <w:rPr>
          <w:rStyle w:val="afe"/>
        </w:rPr>
        <w:commentReference w:id="40"/>
      </w:r>
      <w:ins w:id="41" w:author="RAN2#113-e meeting" w:date="2021-08-27T18:55:00Z">
        <w:r>
          <w:t xml:space="preserve">, </w:t>
        </w:r>
        <w:commentRangeStart w:id="42"/>
        <w:commentRangeStart w:id="43"/>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ins>
      <w:commentRangeEnd w:id="42"/>
      <w:r w:rsidR="0067557F">
        <w:rPr>
          <w:rStyle w:val="afe"/>
        </w:rPr>
        <w:commentReference w:id="42"/>
      </w:r>
      <w:commentRangeEnd w:id="43"/>
      <w:r w:rsidR="00BB7750">
        <w:rPr>
          <w:rStyle w:val="afe"/>
        </w:rPr>
        <w:commentReference w:id="43"/>
      </w:r>
      <w:ins w:id="44" w:author="RAN2#113-e meeting" w:date="2021-08-27T18:55:00Z">
        <w:r>
          <w:t xml:space="preserve">. Two scenarios are supported for </w:t>
        </w:r>
        <w:commentRangeStart w:id="45"/>
        <w:r>
          <w:t>CP-UP separation</w:t>
        </w:r>
      </w:ins>
      <w:commentRangeEnd w:id="45"/>
      <w:r w:rsidR="0067557F">
        <w:rPr>
          <w:rStyle w:val="afe"/>
        </w:rPr>
        <w:commentReference w:id="45"/>
      </w:r>
      <w:ins w:id="46" w:author="RAN2#113-e meeting" w:date="2021-08-27T18:55:00Z">
        <w:r>
          <w:t xml:space="preserve">, as shown in figure </w:t>
        </w:r>
        <w:r w:rsidRPr="00B63AC6">
          <w:rPr>
            <w:highlight w:val="yellow"/>
          </w:rPr>
          <w:t>7.XX-1</w:t>
        </w:r>
        <w:r>
          <w:t xml:space="preserve">. </w:t>
        </w:r>
      </w:ins>
      <w:commentRangeEnd w:id="33"/>
      <w:r w:rsidR="00CE5069">
        <w:rPr>
          <w:rStyle w:val="afe"/>
        </w:rPr>
        <w:commentReference w:id="33"/>
      </w:r>
    </w:p>
    <w:p w14:paraId="46716AB1" w14:textId="77777777" w:rsidR="00E34CF5" w:rsidRDefault="00E34CF5" w:rsidP="00E34CF5">
      <w:pPr>
        <w:jc w:val="center"/>
        <w:rPr>
          <w:ins w:id="47" w:author="RAN2#113-e meeting" w:date="2021-08-27T18:55:00Z"/>
        </w:rPr>
      </w:pPr>
      <w:ins w:id="48"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70.2pt" o:ole="">
              <v:imagedata r:id="rId18" o:title=""/>
            </v:shape>
            <o:OLEObject Type="Embed" ProgID="Visio.Drawing.11" ShapeID="_x0000_i1025" DrawAspect="Content" ObjectID="_1692689487" r:id="rId19"/>
          </w:object>
        </w:r>
      </w:ins>
    </w:p>
    <w:p w14:paraId="0816F4A7" w14:textId="77777777" w:rsidR="00E34CF5" w:rsidRPr="00657380" w:rsidRDefault="00E34CF5" w:rsidP="00E34CF5">
      <w:pPr>
        <w:pStyle w:val="TF"/>
        <w:rPr>
          <w:ins w:id="49" w:author="RAN2#113-e meeting" w:date="2021-08-27T18:55:00Z"/>
          <w:lang w:val="it-IT"/>
        </w:rPr>
      </w:pPr>
      <w:ins w:id="50" w:author="RAN2#113-e meeting" w:date="2021-08-27T18:55:00Z">
        <w:r w:rsidRPr="00657380">
          <w:rPr>
            <w:highlight w:val="yellow"/>
            <w:lang w:val="it-IT"/>
          </w:rPr>
          <w:lastRenderedPageBreak/>
          <w:t>Figure 7.XX-1</w:t>
        </w:r>
        <w:r w:rsidRPr="00657380">
          <w:rPr>
            <w:lang w:val="it-IT"/>
          </w:rPr>
          <w:t xml:space="preserve">: </w:t>
        </w:r>
        <w:commentRangeStart w:id="51"/>
        <w:r w:rsidRPr="00657380">
          <w:rPr>
            <w:lang w:val="it-IT"/>
          </w:rPr>
          <w:t xml:space="preserve">CP-UP separation; </w:t>
        </w:r>
      </w:ins>
      <w:commentRangeEnd w:id="51"/>
      <w:r w:rsidR="0067557F">
        <w:rPr>
          <w:rStyle w:val="afe"/>
          <w:rFonts w:ascii="Times New Roman" w:hAnsi="Times New Roman"/>
          <w:b w:val="0"/>
        </w:rPr>
        <w:commentReference w:id="51"/>
      </w:r>
      <w:ins w:id="52" w:author="RAN2#113-e meeting" w:date="2021-08-27T18:55:00Z">
        <w:r w:rsidRPr="00657380">
          <w:rPr>
            <w:lang w:val="it-IT"/>
          </w:rPr>
          <w:t xml:space="preserve">a) Scenario 1; b) Scenario </w:t>
        </w:r>
        <w:r w:rsidRPr="00657380">
          <w:rPr>
            <w:rFonts w:hint="eastAsia"/>
            <w:lang w:val="it-IT"/>
          </w:rPr>
          <w:t>2</w:t>
        </w:r>
      </w:ins>
    </w:p>
    <w:p w14:paraId="73B450CE" w14:textId="0A1300FF" w:rsidR="00E34CF5" w:rsidRPr="00496E75" w:rsidRDefault="00E34CF5" w:rsidP="00E34CF5">
      <w:pPr>
        <w:jc w:val="both"/>
        <w:rPr>
          <w:ins w:id="53" w:author="RAN2#113-e meeting" w:date="2021-08-27T18:55:00Z"/>
        </w:rPr>
      </w:pPr>
      <w:ins w:id="54" w:author="RAN2#113-e meeting" w:date="2021-08-27T18:55:00Z">
        <w:r>
          <w:t>Scenario 1: IAB-node</w:t>
        </w:r>
        <w:del w:id="55" w:author="Samsung" w:date="2021-09-08T14:36:00Z">
          <w:r w:rsidDel="00C13ABC">
            <w:delText>s</w:delText>
          </w:r>
        </w:del>
        <w:r>
          <w:t xml:space="preserve"> exchange</w:t>
        </w:r>
      </w:ins>
      <w:ins w:id="56" w:author="Samsung" w:date="2021-09-08T14:36:00Z">
        <w:r w:rsidR="00C13ABC">
          <w:t>s</w:t>
        </w:r>
      </w:ins>
      <w:ins w:id="57"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r w:rsidRPr="004B294A">
          <w:t>donor</w:t>
        </w:r>
        <w:r>
          <w:t xml:space="preserve"> node)</w:t>
        </w:r>
        <w:r w:rsidRPr="004B294A">
          <w:t xml:space="preserve"> using NR access link via </w:t>
        </w:r>
        <w:r>
          <w:t>MN</w:t>
        </w:r>
        <w:r w:rsidRPr="004B294A">
          <w:t xml:space="preserve"> </w:t>
        </w:r>
        <w:commentRangeStart w:id="58"/>
        <w:commentRangeStart w:id="59"/>
        <w:commentRangeStart w:id="60"/>
        <w:commentRangeStart w:id="61"/>
        <w:r w:rsidRPr="004B294A">
          <w:t>(non-donor node)</w:t>
        </w:r>
      </w:ins>
      <w:commentRangeEnd w:id="58"/>
      <w:r w:rsidR="008D152E">
        <w:rPr>
          <w:rStyle w:val="afe"/>
        </w:rPr>
        <w:commentReference w:id="58"/>
      </w:r>
      <w:commentRangeEnd w:id="59"/>
      <w:r w:rsidR="00862D97">
        <w:rPr>
          <w:rStyle w:val="afe"/>
        </w:rPr>
        <w:commentReference w:id="59"/>
      </w:r>
      <w:commentRangeEnd w:id="60"/>
      <w:r w:rsidR="004E03B4">
        <w:rPr>
          <w:rStyle w:val="afe"/>
        </w:rPr>
        <w:commentReference w:id="60"/>
      </w:r>
      <w:commentRangeEnd w:id="61"/>
      <w:r w:rsidR="00737F05">
        <w:rPr>
          <w:rStyle w:val="afe"/>
        </w:rPr>
        <w:commentReference w:id="61"/>
      </w:r>
      <w:ins w:id="62"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between IAB-MT and MN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63" w:author="RAN2#113-e meeting" w:date="2021-08-27T18:55:00Z"/>
        </w:rPr>
      </w:pPr>
      <w:ins w:id="64" w:author="RAN2#113-e meeting" w:date="2021-08-27T18:55:00Z">
        <w:r>
          <w:t>Scenario 2: IAB-node</w:t>
        </w:r>
        <w:del w:id="65" w:author="Samsung" w:date="2021-09-08T14:36:00Z">
          <w:r w:rsidDel="00C13ABC">
            <w:delText>s</w:delText>
          </w:r>
        </w:del>
        <w:r>
          <w:t xml:space="preserve"> exchange</w:t>
        </w:r>
      </w:ins>
      <w:ins w:id="66" w:author="Samsung" w:date="2021-09-08T14:36:00Z">
        <w:r w:rsidR="00C13ABC">
          <w:t>s</w:t>
        </w:r>
      </w:ins>
      <w:ins w:id="67"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68" w:author="RAN2#113-e meeting" w:date="2021-08-27T18:55:00Z"/>
          <w:rFonts w:eastAsia="DengXian"/>
          <w:lang w:eastAsia="zh-CN"/>
        </w:rPr>
      </w:pPr>
      <w:commentRangeStart w:id="69"/>
      <w:commentRangeStart w:id="70"/>
      <w:commentRangeStart w:id="71"/>
      <w:ins w:id="72" w:author="RAN2#113-e meeting" w:date="2021-08-27T18:55:00Z">
        <w:r>
          <w:rPr>
            <w:rFonts w:eastAsia="DengXian" w:hint="eastAsia"/>
            <w:lang w:eastAsia="zh-CN"/>
          </w:rPr>
          <w:t>E</w:t>
        </w:r>
        <w:r>
          <w:rPr>
            <w:rFonts w:eastAsia="DengXian"/>
            <w:lang w:eastAsia="zh-CN"/>
          </w:rPr>
          <w:t>ditor’s Note: FFS on the support of other SRBs on both Scenario 1 and Scenario 2.</w:t>
        </w:r>
      </w:ins>
      <w:commentRangeEnd w:id="69"/>
      <w:r w:rsidR="0067557F">
        <w:rPr>
          <w:rStyle w:val="afe"/>
        </w:rPr>
        <w:commentReference w:id="69"/>
      </w:r>
      <w:commentRangeEnd w:id="70"/>
      <w:r w:rsidR="00862D97">
        <w:rPr>
          <w:rStyle w:val="afe"/>
        </w:rPr>
        <w:commentReference w:id="70"/>
      </w:r>
      <w:commentRangeEnd w:id="71"/>
      <w:r w:rsidR="00EA2AD8">
        <w:rPr>
          <w:rStyle w:val="afe"/>
        </w:rPr>
        <w:commentReference w:id="71"/>
      </w:r>
    </w:p>
    <w:p w14:paraId="23A7AA20" w14:textId="33D59EB1" w:rsidR="00ED5AA3" w:rsidRDefault="00ED5AA3" w:rsidP="00ED5AA3">
      <w:pPr>
        <w:jc w:val="both"/>
        <w:rPr>
          <w:ins w:id="73" w:author="RAN2#114-e meeting" w:date="2021-08-27T18:59:00Z"/>
        </w:rPr>
      </w:pPr>
      <w:commentRangeStart w:id="74"/>
      <w:commentRangeStart w:id="75"/>
      <w:ins w:id="76" w:author="RAN2#114-e meeting" w:date="2021-08-27T18:59:00Z">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ins>
      <w:commentRangeEnd w:id="74"/>
      <w:r w:rsidR="008D152E">
        <w:rPr>
          <w:rStyle w:val="afe"/>
        </w:rPr>
        <w:commentReference w:id="74"/>
      </w:r>
      <w:ins w:id="77" w:author="RAN2#114-e meeting" w:date="2021-08-27T18:59:00Z">
        <w:r>
          <w:rPr>
            <w:rFonts w:eastAsia="DengXian"/>
            <w:lang w:eastAsia="zh-CN"/>
          </w:rPr>
          <w:t xml:space="preserve"> </w:t>
        </w:r>
      </w:ins>
      <w:ins w:id="78" w:author="Samsung" w:date="2021-09-08T14:38:00Z">
        <w:r w:rsidR="00C13ABC" w:rsidRPr="005C089E">
          <w:t>encapsulated in SCTP/IP or F1-C related (SCTP/)IP packet</w:t>
        </w:r>
        <w:r w:rsidR="00C13ABC">
          <w:rPr>
            <w:rFonts w:eastAsia="DengXian"/>
            <w:lang w:eastAsia="zh-CN"/>
          </w:rPr>
          <w:t xml:space="preserve"> </w:t>
        </w:r>
      </w:ins>
      <w:ins w:id="79" w:author="RAN2#114-e meeting" w:date="2021-08-27T18:59:00Z">
        <w:r>
          <w:rPr>
            <w:rFonts w:eastAsia="DengXian"/>
            <w:lang w:eastAsia="zh-CN"/>
          </w:rPr>
          <w:t>can be transferred either over RRC message or over BH RLC channel(s),</w:t>
        </w:r>
        <w:commentRangeStart w:id="80"/>
        <w:r>
          <w:rPr>
            <w:rFonts w:eastAsia="DengXian"/>
            <w:lang w:eastAsia="zh-CN"/>
          </w:rPr>
          <w:t xml:space="preserve"> </w:t>
        </w:r>
        <w:commentRangeStart w:id="81"/>
        <w:commentRangeStart w:id="82"/>
        <w:r>
          <w:rPr>
            <w:rFonts w:eastAsia="DengXian"/>
            <w:lang w:eastAsia="zh-CN"/>
          </w:rPr>
          <w:t>but the two mechanisms cannot be supported simultaneously on the same parent BH link</w:t>
        </w:r>
      </w:ins>
      <w:commentRangeEnd w:id="80"/>
      <w:r w:rsidR="00C13ABC">
        <w:rPr>
          <w:rStyle w:val="afe"/>
        </w:rPr>
        <w:commentReference w:id="80"/>
      </w:r>
      <w:commentRangeEnd w:id="81"/>
      <w:r w:rsidR="00AA6F1B">
        <w:rPr>
          <w:rStyle w:val="afe"/>
        </w:rPr>
        <w:commentReference w:id="81"/>
      </w:r>
      <w:commentRangeEnd w:id="82"/>
      <w:r w:rsidR="0040725F">
        <w:rPr>
          <w:rStyle w:val="afe"/>
        </w:rPr>
        <w:commentReference w:id="82"/>
      </w:r>
      <w:ins w:id="83" w:author="RAN2#114-e meeting" w:date="2021-08-27T18:59:00Z">
        <w:r>
          <w:rPr>
            <w:rFonts w:eastAsia="DengXian"/>
            <w:lang w:eastAsia="zh-CN"/>
          </w:rPr>
          <w:t>.</w:t>
        </w:r>
      </w:ins>
      <w:commentRangeEnd w:id="75"/>
      <w:r w:rsidR="00EA2AD8">
        <w:rPr>
          <w:rStyle w:val="afe"/>
        </w:rPr>
        <w:commentReference w:id="75"/>
      </w:r>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2"/>
      </w:pPr>
      <w:bookmarkStart w:id="84" w:name="_Toc52568374"/>
      <w:bookmarkStart w:id="85" w:name="_Toc76648197"/>
      <w:r w:rsidRPr="00A14A8F">
        <w:t>10.15</w:t>
      </w:r>
      <w:r w:rsidRPr="00A14A8F">
        <w:tab/>
      </w:r>
      <w:commentRangeStart w:id="86"/>
      <w:commentRangeStart w:id="87"/>
      <w:r w:rsidRPr="00A14A8F">
        <w:t>F1-C Traffic Transfer</w:t>
      </w:r>
      <w:bookmarkEnd w:id="84"/>
      <w:bookmarkEnd w:id="85"/>
      <w:commentRangeEnd w:id="86"/>
      <w:r w:rsidR="00C13ABC">
        <w:rPr>
          <w:rStyle w:val="afe"/>
          <w:rFonts w:ascii="Times New Roman" w:hAnsi="Times New Roman"/>
        </w:rPr>
        <w:commentReference w:id="86"/>
      </w:r>
      <w:commentRangeEnd w:id="87"/>
      <w:r w:rsidR="0040725F">
        <w:rPr>
          <w:rStyle w:val="afe"/>
          <w:rFonts w:ascii="Times New Roman" w:hAnsi="Times New Roman"/>
        </w:rPr>
        <w:commentReference w:id="87"/>
      </w:r>
    </w:p>
    <w:p w14:paraId="14A7E95D" w14:textId="4E7EFDC6" w:rsidR="00EC0F80" w:rsidRPr="00A14A8F" w:rsidRDefault="00EC0F80" w:rsidP="00EC0F80">
      <w:r w:rsidRPr="00A14A8F">
        <w:t>In EN-DC</w:t>
      </w:r>
      <w:ins w:id="88" w:author="RAN2#113-e meeting" w:date="2021-08-27T18:56:00Z">
        <w:r w:rsidR="00611C26">
          <w:t>/NR-DC</w:t>
        </w:r>
      </w:ins>
      <w:r w:rsidRPr="00A14A8F">
        <w:t>, the F1-C Traffic Transfer message is sent by the MN to the SN or by the SN to MN to transfer the F1-C traffic to and from an IAB-node.</w:t>
      </w:r>
    </w:p>
    <w:bookmarkStart w:id="89" w:name="_1658144105"/>
    <w:bookmarkEnd w:id="89"/>
    <w:p w14:paraId="08B05C58" w14:textId="77777777" w:rsidR="00EC0F80" w:rsidRPr="00A14A8F" w:rsidRDefault="00EC0F80" w:rsidP="00EC0F80">
      <w:pPr>
        <w:pStyle w:val="TH"/>
      </w:pPr>
      <w:r w:rsidRPr="00A14A8F">
        <w:object w:dxaOrig="8315" w:dyaOrig="2631" w14:anchorId="203FC4FA">
          <v:shape id="对象 5" o:spid="_x0000_i1026" type="#_x0000_t75" style="width:415pt;height:131.8pt;mso-position-horizontal-relative:page;mso-position-vertical-relative:page" o:ole="">
            <v:imagedata r:id="rId20" o:title=""/>
          </v:shape>
          <o:OLEObject Type="Embed" ProgID="Word.Document.12" ShapeID="对象 5" DrawAspect="Content" ObjectID="_1692689488" r:id="rId21">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When the IAB-MT sends a F1-AP message encapsulated in SCTP/IP or F1-C related (SCTP/</w:t>
      </w:r>
      <w:proofErr w:type="gramStart"/>
      <w:r w:rsidRPr="00A14A8F">
        <w:t>)IP</w:t>
      </w:r>
      <w:proofErr w:type="gramEnd"/>
      <w:r w:rsidRPr="00A14A8F">
        <w:t xml:space="preserve">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w:t>
      </w:r>
      <w:proofErr w:type="gramStart"/>
      <w:r w:rsidRPr="00A14A8F">
        <w:t>)IP</w:t>
      </w:r>
      <w:proofErr w:type="gramEnd"/>
      <w:r w:rsidRPr="00A14A8F">
        <w:t xml:space="preserve"> packet, it sends it to the MN as an octet string through the F1-C Traffic Transfer procedure.</w:t>
      </w:r>
    </w:p>
    <w:p w14:paraId="378163B8" w14:textId="1D428A36" w:rsidR="00EC0F80" w:rsidRDefault="00EC0F80" w:rsidP="00381283">
      <w:pPr>
        <w:pStyle w:val="B10"/>
        <w:rPr>
          <w:ins w:id="90" w:author="vivo-Jinhua" w:date="2021-08-25T09:04:00Z"/>
        </w:rPr>
      </w:pPr>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in a container within </w:t>
      </w:r>
      <w:proofErr w:type="spellStart"/>
      <w:r w:rsidRPr="00A14A8F">
        <w:rPr>
          <w:i/>
        </w:rPr>
        <w:t>DLInformationTransfer</w:t>
      </w:r>
      <w:proofErr w:type="spellEnd"/>
      <w:r w:rsidRPr="00A14A8F">
        <w:t xml:space="preserve"> as specified in TS 36.331 [10].</w:t>
      </w:r>
    </w:p>
    <w:bookmarkStart w:id="91" w:name="_MON_1691335918"/>
    <w:bookmarkEnd w:id="91"/>
    <w:p w14:paraId="0005850E" w14:textId="77777777" w:rsidR="00115CC2" w:rsidRDefault="00115CC2" w:rsidP="00115CC2">
      <w:pPr>
        <w:pStyle w:val="TH"/>
        <w:rPr>
          <w:ins w:id="92" w:author="RAN2#114-e meeting" w:date="2021-08-27T18:57:00Z"/>
        </w:rPr>
      </w:pPr>
      <w:ins w:id="93" w:author="RAN2#114-e meeting" w:date="2021-08-27T18:57:00Z">
        <w:r w:rsidRPr="00A14A8F">
          <w:object w:dxaOrig="8307" w:dyaOrig="2631" w14:anchorId="03E3CDDF">
            <v:shape id="_x0000_i1027" type="#_x0000_t75" style="width:415pt;height:131.8pt" o:ole="">
              <v:imagedata r:id="rId22" o:title=""/>
            </v:shape>
            <o:OLEObject Type="Embed" ProgID="Word.Document.12" ShapeID="_x0000_i1027" DrawAspect="Content" ObjectID="_1692689489" r:id="rId23">
              <o:FieldCodes>\s</o:FieldCodes>
            </o:OLEObject>
          </w:object>
        </w:r>
      </w:ins>
    </w:p>
    <w:p w14:paraId="6ECE1F82" w14:textId="09A5BC79" w:rsidR="00115CC2" w:rsidRPr="00A14A8F" w:rsidRDefault="00115CC2" w:rsidP="00115CC2">
      <w:pPr>
        <w:pStyle w:val="TF"/>
        <w:rPr>
          <w:ins w:id="94" w:author="RAN2#114-e meeting" w:date="2021-08-27T18:57:00Z"/>
        </w:rPr>
      </w:pPr>
      <w:ins w:id="95"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96" w:author="RAN2#114-e meeting" w:date="2021-08-27T19:05:00Z">
        <w:r w:rsidR="001C38BC">
          <w:t xml:space="preserve"> node</w:t>
        </w:r>
      </w:ins>
      <w:ins w:id="97" w:author="RAN2#114-e meeting" w:date="2021-08-27T18:57:00Z">
        <w:r>
          <w:t>)</w:t>
        </w:r>
      </w:ins>
    </w:p>
    <w:p w14:paraId="749BAB9F" w14:textId="38B61A5E" w:rsidR="00115CC2" w:rsidRPr="00A14A8F" w:rsidRDefault="00115CC2" w:rsidP="00115CC2">
      <w:pPr>
        <w:pStyle w:val="B10"/>
        <w:rPr>
          <w:ins w:id="98" w:author="RAN2#114-e meeting" w:date="2021-08-27T18:57:00Z"/>
        </w:rPr>
      </w:pPr>
      <w:ins w:id="99" w:author="RAN2#114-e meeting" w:date="2021-08-27T18:57:00Z">
        <w:r w:rsidRPr="00A14A8F">
          <w:t>1.</w:t>
        </w:r>
        <w:r w:rsidRPr="00A14A8F">
          <w:tab/>
        </w:r>
        <w:del w:id="100" w:author="Samsung" w:date="2021-09-08T14:38:00Z">
          <w:r w:rsidRPr="00A14A8F" w:rsidDel="00C13ABC">
            <w:delText>When t</w:delText>
          </w:r>
        </w:del>
      </w:ins>
      <w:ins w:id="101" w:author="Samsung" w:date="2021-09-08T14:38:00Z">
        <w:r w:rsidR="00C13ABC">
          <w:t>T</w:t>
        </w:r>
      </w:ins>
      <w:ins w:id="102"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103" w:author="Samsung" w:date="2021-09-08T14:39:00Z">
          <w:r w:rsidRPr="00A14A8F" w:rsidDel="00C13ABC">
            <w:delText>, it sends it</w:delText>
          </w:r>
        </w:del>
        <w:r w:rsidRPr="00A14A8F">
          <w:t xml:space="preserve"> to the MN</w:t>
        </w:r>
        <w:commentRangeStart w:id="104"/>
        <w:commentRangeStart w:id="105"/>
        <w:r>
          <w:t xml:space="preserve"> (non-donor node)</w:t>
        </w:r>
        <w:r w:rsidRPr="00A14A8F">
          <w:t xml:space="preserve"> </w:t>
        </w:r>
      </w:ins>
      <w:commentRangeEnd w:id="104"/>
      <w:r w:rsidR="008D152E">
        <w:rPr>
          <w:rStyle w:val="afe"/>
        </w:rPr>
        <w:commentReference w:id="104"/>
      </w:r>
      <w:commentRangeEnd w:id="105"/>
      <w:r w:rsidR="00BD5941">
        <w:rPr>
          <w:rStyle w:val="afe"/>
        </w:rPr>
        <w:commentReference w:id="105"/>
      </w:r>
      <w:ins w:id="106"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107" w:author="RAN2#114-e meeting" w:date="2021-08-27T18:57:00Z"/>
        </w:rPr>
      </w:pPr>
      <w:ins w:id="108"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1CE7BFC0" w:rsidR="00115CC2" w:rsidRPr="00A14A8F" w:rsidRDefault="00115CC2" w:rsidP="00115CC2">
      <w:pPr>
        <w:pStyle w:val="B10"/>
        <w:rPr>
          <w:ins w:id="109" w:author="RAN2#114-e meeting" w:date="2021-08-27T18:57:00Z"/>
        </w:rPr>
      </w:pPr>
      <w:ins w:id="110" w:author="RAN2#114-e meeting" w:date="2021-08-27T18:57:00Z">
        <w:r w:rsidRPr="00A14A8F">
          <w:t>3.</w:t>
        </w:r>
        <w:r w:rsidRPr="00A14A8F">
          <w:tab/>
        </w:r>
        <w:del w:id="111" w:author="Samsung" w:date="2021-09-08T14:39:00Z">
          <w:r w:rsidRPr="00A14A8F" w:rsidDel="00C13ABC">
            <w:delText>When t</w:delText>
          </w:r>
        </w:del>
      </w:ins>
      <w:ins w:id="112" w:author="Samsung" w:date="2021-09-08T14:39:00Z">
        <w:r w:rsidR="00C13ABC">
          <w:t>T</w:t>
        </w:r>
      </w:ins>
      <w:ins w:id="113" w:author="RAN2#114-e meeting" w:date="2021-08-27T18:57:00Z">
        <w:r w:rsidRPr="00A14A8F">
          <w:t>he SN</w:t>
        </w:r>
        <w:r>
          <w:t xml:space="preserve"> (donor node)</w:t>
        </w:r>
        <w:r w:rsidRPr="00A14A8F">
          <w:t xml:space="preserve"> sends a F1-AP message encapsulated in SCTP/IP or F1-C related (SCTP/</w:t>
        </w:r>
        <w:proofErr w:type="gramStart"/>
        <w:r w:rsidRPr="00A14A8F">
          <w:t>)IP</w:t>
        </w:r>
        <w:proofErr w:type="gramEnd"/>
        <w:r w:rsidRPr="00A14A8F">
          <w:t xml:space="preserve"> packet</w:t>
        </w:r>
        <w:del w:id="114"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115" w:author="RAN2#114-e meeting" w:date="2021-08-27T18:57:00Z"/>
        </w:rPr>
      </w:pPr>
      <w:ins w:id="116" w:author="RAN2#114-e meeting" w:date="2021-08-27T18:57: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117" w:author="RAN2#114-e meeting" w:date="2021-08-27T18:57:00Z"/>
        </w:rPr>
      </w:pPr>
    </w:p>
    <w:commentRangeStart w:id="118"/>
    <w:commentRangeStart w:id="119"/>
    <w:bookmarkStart w:id="120" w:name="_MON_1691588303"/>
    <w:bookmarkEnd w:id="120"/>
    <w:p w14:paraId="660D3A28" w14:textId="77777777" w:rsidR="00115CC2" w:rsidRDefault="00115CC2" w:rsidP="00115CC2">
      <w:pPr>
        <w:pStyle w:val="TH"/>
        <w:rPr>
          <w:ins w:id="121" w:author="RAN2#114-e meeting" w:date="2021-08-27T18:57:00Z"/>
        </w:rPr>
      </w:pPr>
      <w:ins w:id="122" w:author="RAN2#114-e meeting" w:date="2021-08-27T18:57:00Z">
        <w:r w:rsidRPr="00A14A8F">
          <w:object w:dxaOrig="8307" w:dyaOrig="2631" w14:anchorId="555D86B4">
            <v:shape id="_x0000_i1028" type="#_x0000_t75" style="width:415pt;height:131.8pt" o:ole="">
              <v:imagedata r:id="rId24" o:title=""/>
            </v:shape>
            <o:OLEObject Type="Embed" ProgID="Word.Document.12" ShapeID="_x0000_i1028" DrawAspect="Content" ObjectID="_1692689490" r:id="rId25">
              <o:FieldCodes>\s</o:FieldCodes>
            </o:OLEObject>
          </w:object>
        </w:r>
      </w:ins>
      <w:commentRangeEnd w:id="118"/>
      <w:r w:rsidR="008D152E">
        <w:rPr>
          <w:rStyle w:val="afe"/>
          <w:rFonts w:ascii="Times New Roman" w:hAnsi="Times New Roman"/>
          <w:b w:val="0"/>
        </w:rPr>
        <w:commentReference w:id="118"/>
      </w:r>
      <w:commentRangeEnd w:id="119"/>
      <w:r w:rsidR="002631BA">
        <w:rPr>
          <w:rStyle w:val="afe"/>
          <w:rFonts w:ascii="Times New Roman" w:hAnsi="Times New Roman"/>
          <w:b w:val="0"/>
        </w:rPr>
        <w:commentReference w:id="119"/>
      </w:r>
    </w:p>
    <w:p w14:paraId="247D0E30" w14:textId="5B8CE86E" w:rsidR="00115CC2" w:rsidRPr="00A14A8F" w:rsidRDefault="00115CC2" w:rsidP="00115CC2">
      <w:pPr>
        <w:pStyle w:val="TF"/>
        <w:rPr>
          <w:ins w:id="123" w:author="RAN2#114-e meeting" w:date="2021-08-27T18:57:00Z"/>
        </w:rPr>
      </w:pPr>
      <w:commentRangeStart w:id="124"/>
      <w:ins w:id="125" w:author="RAN2#114-e meeting" w:date="2021-08-27T18:57:00Z">
        <w:r w:rsidRPr="004F3DF8">
          <w:rPr>
            <w:highlight w:val="yellow"/>
          </w:rPr>
          <w:t>Figure 10.15-</w:t>
        </w:r>
      </w:ins>
      <w:ins w:id="126" w:author="RAN2#114-e meeting" w:date="2021-08-27T18:58:00Z">
        <w:r w:rsidR="004F3DF8">
          <w:rPr>
            <w:highlight w:val="yellow"/>
          </w:rPr>
          <w:t>3</w:t>
        </w:r>
      </w:ins>
      <w:ins w:id="127" w:author="RAN2#114-e meeting" w:date="2021-08-27T18:57:00Z">
        <w:r w:rsidRPr="004F3DF8">
          <w:rPr>
            <w:highlight w:val="yellow"/>
          </w:rPr>
          <w:t>:</w:t>
        </w:r>
      </w:ins>
      <w:commentRangeEnd w:id="124"/>
      <w:r w:rsidR="00C13ABC">
        <w:rPr>
          <w:rStyle w:val="afe"/>
          <w:rFonts w:ascii="Times New Roman" w:hAnsi="Times New Roman"/>
          <w:b w:val="0"/>
        </w:rPr>
        <w:commentReference w:id="124"/>
      </w:r>
      <w:ins w:id="128" w:author="RAN2#114-e meeting" w:date="2021-08-27T18:57:00Z">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29" w:author="RAN2#114-e meeting" w:date="2021-08-27T18:57:00Z"/>
        </w:rPr>
      </w:pPr>
      <w:ins w:id="130" w:author="RAN2#114-e meeting" w:date="2021-08-27T18:57:00Z">
        <w:r w:rsidRPr="00A14A8F">
          <w:t>1.</w:t>
        </w:r>
        <w:r w:rsidRPr="00A14A8F">
          <w:tab/>
        </w:r>
        <w:del w:id="131" w:author="Samsung" w:date="2021-09-08T14:40:00Z">
          <w:r w:rsidRPr="00A14A8F" w:rsidDel="00C13ABC">
            <w:delText>When t</w:delText>
          </w:r>
        </w:del>
      </w:ins>
      <w:ins w:id="132" w:author="Samsung" w:date="2021-09-08T14:40:00Z">
        <w:r w:rsidR="00C13ABC">
          <w:t>T</w:t>
        </w:r>
      </w:ins>
      <w:ins w:id="133" w:author="RAN2#114-e meeting" w:date="2021-08-27T18:57:00Z">
        <w:r w:rsidRPr="00A14A8F">
          <w:t>he IAB-MT sends a F1-AP message encapsulated in SCTP/IP or F1-C related (SCTP/)IP packet</w:t>
        </w:r>
        <w:del w:id="134" w:author="Samsung" w:date="2021-09-08T14:41:00Z">
          <w:r w:rsidRPr="00A14A8F" w:rsidDel="00C13ABC">
            <w:delText xml:space="preserve">, </w:delText>
          </w:r>
          <w:r w:rsidDel="00C13ABC">
            <w:delText>it sends it</w:delText>
          </w:r>
        </w:del>
        <w:r>
          <w:t xml:space="preserve"> to the SN (non-donor node) via split SRB2 in a container within </w:t>
        </w:r>
        <w:proofErr w:type="spellStart"/>
        <w:r>
          <w:rPr>
            <w:i/>
          </w:rPr>
          <w:t>ULInformationTransfer</w:t>
        </w:r>
        <w:proofErr w:type="spellEnd"/>
        <w:r>
          <w:t xml:space="preserve"> encapsulated in a </w:t>
        </w:r>
        <w:commentRangeStart w:id="135"/>
        <w:r>
          <w:t>PDCP PDU</w:t>
        </w:r>
      </w:ins>
      <w:commentRangeEnd w:id="135"/>
      <w:r w:rsidR="00C13ABC">
        <w:rPr>
          <w:rStyle w:val="afe"/>
        </w:rPr>
        <w:commentReference w:id="135"/>
      </w:r>
      <w:ins w:id="136"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37" w:author="RAN2#114-e meeting" w:date="2021-08-27T18:57:00Z"/>
        </w:rPr>
      </w:pPr>
      <w:ins w:id="138" w:author="RAN2#114-e meeting" w:date="2021-08-27T18:57:00Z">
        <w:r w:rsidRPr="00A14A8F">
          <w:t>2.</w:t>
        </w:r>
        <w:r w:rsidRPr="00A14A8F">
          <w:tab/>
          <w:t xml:space="preserve">The </w:t>
        </w:r>
        <w:r>
          <w:t>S</w:t>
        </w:r>
        <w:r w:rsidRPr="00A14A8F">
          <w:t>N</w:t>
        </w:r>
        <w:r w:rsidRPr="002B403B">
          <w:t xml:space="preserve"> </w:t>
        </w:r>
        <w:r w:rsidRPr="00A14A8F">
          <w:t xml:space="preserve">initiates the </w:t>
        </w:r>
        <w:commentRangeStart w:id="139"/>
        <w:commentRangeStart w:id="140"/>
        <w:commentRangeStart w:id="141"/>
        <w:r w:rsidRPr="00A14A8F">
          <w:t>F1-C Traffic Transfer</w:t>
        </w:r>
      </w:ins>
      <w:commentRangeEnd w:id="139"/>
      <w:r w:rsidR="00C13ABC">
        <w:rPr>
          <w:rStyle w:val="afe"/>
        </w:rPr>
        <w:commentReference w:id="139"/>
      </w:r>
      <w:commentRangeEnd w:id="140"/>
      <w:r w:rsidR="00A4377A">
        <w:rPr>
          <w:rStyle w:val="afe"/>
        </w:rPr>
        <w:commentReference w:id="140"/>
      </w:r>
      <w:ins w:id="142" w:author="RAN2#114-e meeting" w:date="2021-08-27T18:57:00Z">
        <w:r w:rsidRPr="00A14A8F">
          <w:t xml:space="preserve"> </w:t>
        </w:r>
      </w:ins>
      <w:commentRangeEnd w:id="141"/>
      <w:r w:rsidR="00B30048">
        <w:rPr>
          <w:rStyle w:val="afe"/>
        </w:rPr>
        <w:commentReference w:id="141"/>
      </w:r>
      <w:ins w:id="143" w:author="RAN2#114-e meeting" w:date="2021-08-27T18:57:00Z">
        <w:r w:rsidRPr="00A14A8F">
          <w:t xml:space="preserve">procedure, in which it transfers the received </w:t>
        </w:r>
        <w:commentRangeStart w:id="144"/>
        <w:commentRangeStart w:id="145"/>
        <w:r>
          <w:t>PDCP PDU (</w:t>
        </w:r>
        <w:r w:rsidRPr="00A14A8F">
          <w:t>F1-AP message</w:t>
        </w:r>
        <w:r>
          <w:t>) with encapsulated RRC message</w:t>
        </w:r>
      </w:ins>
      <w:commentRangeEnd w:id="144"/>
      <w:r w:rsidR="00C13ABC">
        <w:rPr>
          <w:rStyle w:val="afe"/>
        </w:rPr>
        <w:commentReference w:id="144"/>
      </w:r>
      <w:commentRangeEnd w:id="145"/>
      <w:r w:rsidR="000F6D09">
        <w:rPr>
          <w:rStyle w:val="afe"/>
        </w:rPr>
        <w:commentReference w:id="145"/>
      </w:r>
      <w:ins w:id="146" w:author="RAN2#114-e meeting" w:date="2021-08-27T18:57:00Z">
        <w:r w:rsidRPr="00A14A8F">
          <w:t>.</w:t>
        </w:r>
      </w:ins>
    </w:p>
    <w:p w14:paraId="6C82C873" w14:textId="77777777" w:rsidR="00115CC2" w:rsidRPr="00A14A8F" w:rsidRDefault="00115CC2" w:rsidP="00115CC2">
      <w:pPr>
        <w:pStyle w:val="B10"/>
        <w:rPr>
          <w:ins w:id="147" w:author="RAN2#114-e meeting" w:date="2021-08-27T18:57:00Z"/>
        </w:rPr>
      </w:pPr>
      <w:ins w:id="148"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w:t>
        </w:r>
        <w:proofErr w:type="gramStart"/>
        <w:r w:rsidRPr="00A14A8F">
          <w:t>)IP</w:t>
        </w:r>
        <w:proofErr w:type="gramEnd"/>
        <w:r w:rsidRPr="00A14A8F">
          <w:t xml:space="preserve"> packet, it </w:t>
        </w:r>
        <w:r>
          <w:t xml:space="preserve">starts the procedure by initiating the </w:t>
        </w:r>
        <w:commentRangeStart w:id="149"/>
        <w:commentRangeStart w:id="150"/>
        <w:r>
          <w:t>F1-C Traffic</w:t>
        </w:r>
      </w:ins>
      <w:commentRangeEnd w:id="149"/>
      <w:r w:rsidR="001E3AA0">
        <w:rPr>
          <w:rStyle w:val="afe"/>
        </w:rPr>
        <w:commentReference w:id="149"/>
      </w:r>
      <w:commentRangeEnd w:id="150"/>
      <w:r w:rsidR="00E37905">
        <w:rPr>
          <w:rStyle w:val="afe"/>
        </w:rPr>
        <w:commentReference w:id="150"/>
      </w:r>
      <w:ins w:id="151" w:author="RAN2#114-e meeting" w:date="2021-08-27T18:57:00Z">
        <w:r>
          <w:t xml:space="preserve"> Transfer procedure, </w:t>
        </w:r>
        <w:commentRangeStart w:id="152"/>
        <w:r>
          <w:t xml:space="preserve">if split SRB2 is determined to be used. The MN </w:t>
        </w:r>
        <w:r w:rsidRPr="00A14A8F">
          <w:t xml:space="preserve">sends it to the </w:t>
        </w:r>
        <w:r>
          <w:t>S</w:t>
        </w:r>
        <w:r w:rsidRPr="00A14A8F">
          <w:t xml:space="preserve">N in a container within </w:t>
        </w:r>
        <w:proofErr w:type="spellStart"/>
        <w:r w:rsidRPr="00A14A8F">
          <w:rPr>
            <w:i/>
          </w:rPr>
          <w:t>DLInformationTransfer</w:t>
        </w:r>
        <w:proofErr w:type="spellEnd"/>
        <w:r>
          <w:t xml:space="preserve"> encapsulated in a PDCP PDU </w:t>
        </w:r>
        <w:commentRangeStart w:id="153"/>
        <w:commentRangeStart w:id="154"/>
        <w:r>
          <w:t>(ciphered with its keys)</w:t>
        </w:r>
      </w:ins>
      <w:commentRangeEnd w:id="153"/>
      <w:r w:rsidR="007A6796">
        <w:rPr>
          <w:rStyle w:val="afe"/>
        </w:rPr>
        <w:commentReference w:id="153"/>
      </w:r>
      <w:commentRangeEnd w:id="154"/>
      <w:r w:rsidR="003350FA">
        <w:rPr>
          <w:rStyle w:val="afe"/>
        </w:rPr>
        <w:commentReference w:id="154"/>
      </w:r>
      <w:ins w:id="155" w:author="RAN2#114-e meeting" w:date="2021-08-27T18:57:00Z">
        <w:r>
          <w:t xml:space="preserve"> </w:t>
        </w:r>
        <w:r w:rsidRPr="00A14A8F">
          <w:t>specified in TS 3</w:t>
        </w:r>
        <w:r>
          <w:t>8</w:t>
        </w:r>
        <w:r w:rsidRPr="00A14A8F">
          <w:t>.331 [</w:t>
        </w:r>
        <w:r>
          <w:t>4</w:t>
        </w:r>
        <w:r w:rsidRPr="00A14A8F">
          <w:t>]</w:t>
        </w:r>
      </w:ins>
      <w:commentRangeEnd w:id="152"/>
      <w:r w:rsidR="001E3AA0">
        <w:rPr>
          <w:rStyle w:val="afe"/>
        </w:rPr>
        <w:commentReference w:id="152"/>
      </w:r>
      <w:ins w:id="156" w:author="RAN2#114-e meeting" w:date="2021-08-27T18:57:00Z">
        <w:r w:rsidRPr="00A14A8F">
          <w:t>.</w:t>
        </w:r>
      </w:ins>
    </w:p>
    <w:p w14:paraId="7050E181" w14:textId="7BC5EE64" w:rsidR="00115CC2" w:rsidRPr="00A14A8F" w:rsidRDefault="00115CC2" w:rsidP="00115CC2">
      <w:pPr>
        <w:pStyle w:val="B10"/>
        <w:rPr>
          <w:ins w:id="157" w:author="RAN2#114-e meeting" w:date="2021-08-27T18:57:00Z"/>
        </w:rPr>
      </w:pPr>
      <w:ins w:id="158" w:author="RAN2#114-e meeting" w:date="2021-08-27T18:57:00Z">
        <w:r w:rsidRPr="00A14A8F">
          <w:t>4.</w:t>
        </w:r>
        <w:r w:rsidRPr="00A14A8F">
          <w:tab/>
        </w:r>
        <w:commentRangeStart w:id="159"/>
        <w:r w:rsidRPr="00A14A8F">
          <w:t xml:space="preserve">The </w:t>
        </w:r>
        <w:r>
          <w:t>S</w:t>
        </w:r>
        <w:r w:rsidRPr="00A14A8F">
          <w:t xml:space="preserve">N </w:t>
        </w:r>
        <w:r>
          <w:t>forwards the</w:t>
        </w:r>
        <w:del w:id="160" w:author="Samsung" w:date="2021-09-08T14:55:00Z">
          <w:r w:rsidDel="008E1B92">
            <w:delText xml:space="preserve"> RRC message</w:delText>
          </w:r>
        </w:del>
      </w:ins>
      <w:ins w:id="161" w:author="Samsung" w:date="2021-09-08T14:55:00Z">
        <w:r w:rsidR="008E1B92">
          <w:t xml:space="preserve"> received </w:t>
        </w:r>
      </w:ins>
      <w:ins w:id="162" w:author="Samsung" w:date="2021-09-08T14:56:00Z">
        <w:r w:rsidR="008E1B92">
          <w:t>RLC SDU (</w:t>
        </w:r>
        <w:proofErr w:type="spellStart"/>
        <w:r w:rsidR="008E1B92">
          <w:t>DLInformationTransfer</w:t>
        </w:r>
        <w:proofErr w:type="spellEnd"/>
        <w:r w:rsidR="008E1B92">
          <w:t>)</w:t>
        </w:r>
      </w:ins>
      <w:ins w:id="163" w:author="RAN2#114-e meeting" w:date="2021-08-27T18:57:00Z">
        <w:r>
          <w:t xml:space="preserve"> to IAB-MT</w:t>
        </w:r>
        <w:r w:rsidRPr="00A14A8F">
          <w:t>.</w:t>
        </w:r>
      </w:ins>
      <w:commentRangeEnd w:id="159"/>
      <w:r w:rsidR="00BA7613">
        <w:rPr>
          <w:rStyle w:val="afe"/>
        </w:rPr>
        <w:commentReference w:id="159"/>
      </w:r>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IF-2: Congestion conditions on BH RLC channels carrying UE bearers with same or similar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IL-1: IAB node cannot help ensure that overall or remaining PDB is met for a packet (e.g. by prioritizing bearers with higher number of hops), as it does not have a latency reference for the packets being scheduled, resulting in packets with the same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IL-2: IAB node may need to report joint buffer status for LCHs which have rather differing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R2 assumes that Rel-16 specification is the baseline for the configuration of default route, IP address(</w:t>
      </w:r>
      <w:proofErr w:type="spellStart"/>
      <w:r w:rsidRPr="00A12E01">
        <w:rPr>
          <w:rFonts w:ascii="Times New Roman" w:hAnsi="Times New Roman"/>
          <w:b w:val="0"/>
          <w:bCs/>
          <w:szCs w:val="20"/>
          <w:lang w:val="en-US" w:eastAsia="zh-CN"/>
        </w:rPr>
        <w:t>es</w:t>
      </w:r>
      <w:proofErr w:type="spellEnd"/>
      <w:r w:rsidRPr="00A12E01">
        <w:rPr>
          <w:rFonts w:ascii="Times New Roman" w:hAnsi="Times New Roman"/>
          <w:b w:val="0"/>
          <w:bCs/>
          <w:szCs w:val="20"/>
          <w:lang w:val="en-US" w:eastAsia="zh-CN"/>
        </w:rPr>
        <w:t xml:space="preserve">)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R2 assumes Rel-17 IAB work will not define any new end-user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metrics on top of the existing 5G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Topology-wide fairness provides mechanisms for the management of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so that the required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Huawei-Yulong" w:date="2021-09-08T10:46:00Z" w:initials="HW">
    <w:p w14:paraId="682C4187" w14:textId="74E7E492" w:rsidR="0067557F" w:rsidRPr="0067557F" w:rsidRDefault="0067557F">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6" w:author="Samsung" w:date="2021-09-08T14:34:00Z" w:initials="SAM">
    <w:p w14:paraId="1907A266" w14:textId="77777777" w:rsidR="00C13ABC" w:rsidRDefault="00C13ABC" w:rsidP="00C13ABC">
      <w:pPr>
        <w:pStyle w:val="a9"/>
        <w:rPr>
          <w:rFonts w:eastAsiaTheme="minorEastAsia"/>
          <w:lang w:eastAsia="zh-CN"/>
        </w:rPr>
      </w:pPr>
      <w:r>
        <w:rPr>
          <w:rStyle w:val="afe"/>
        </w:rPr>
        <w:annotationRef/>
      </w: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9"/>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17" w:author="Ericsson" w:date="2021-09-08T14:50:00Z" w:initials="Ericsson">
    <w:p w14:paraId="4DB54330" w14:textId="6339EE57" w:rsidR="00657380" w:rsidRDefault="00657380">
      <w:pPr>
        <w:pStyle w:val="a9"/>
      </w:pPr>
      <w:r>
        <w:rPr>
          <w:rStyle w:val="afe"/>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18" w:author="QC-3" w:date="2021-09-08T11:42:00Z" w:initials="QC-3">
    <w:p w14:paraId="63F90024" w14:textId="013D188E" w:rsidR="0031495F" w:rsidRDefault="0031495F">
      <w:pPr>
        <w:pStyle w:val="a9"/>
      </w:pPr>
      <w:r>
        <w:rPr>
          <w:rStyle w:val="afe"/>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a9"/>
      </w:pPr>
    </w:p>
  </w:comment>
  <w:comment w:id="19" w:author="CATT" w:date="2021-09-09T10:44:00Z" w:initials="CATT">
    <w:p w14:paraId="043C2651" w14:textId="362AABA4" w:rsidR="00A83FC0" w:rsidRPr="00A83FC0" w:rsidRDefault="00A83FC0">
      <w:pPr>
        <w:pStyle w:val="a9"/>
        <w:rPr>
          <w:rFonts w:eastAsiaTheme="minorEastAsia" w:hint="eastAsia"/>
          <w:lang w:eastAsia="zh-CN"/>
        </w:rPr>
      </w:pPr>
      <w:r>
        <w:rPr>
          <w:rStyle w:val="afe"/>
        </w:rPr>
        <w:annotationRef/>
      </w: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w:t>
      </w:r>
      <w:r w:rsidR="005C0ABB">
        <w:rPr>
          <w:rFonts w:eastAsiaTheme="minorEastAsia" w:hint="eastAsia"/>
          <w:lang w:eastAsia="zh-CN"/>
        </w:rPr>
        <w:t xml:space="preserve">are more </w:t>
      </w:r>
      <w:r w:rsidR="005C0ABB">
        <w:t>accurate</w:t>
      </w:r>
      <w:r w:rsidR="005C0ABB">
        <w:rPr>
          <w:rFonts w:eastAsiaTheme="minorEastAsia" w:hint="eastAsia"/>
          <w:lang w:eastAsia="zh-CN"/>
        </w:rPr>
        <w:t xml:space="preserve"> and</w:t>
      </w:r>
      <w:r>
        <w:rPr>
          <w:rFonts w:eastAsiaTheme="minorEastAsia" w:hint="eastAsia"/>
          <w:lang w:eastAsia="zh-CN"/>
        </w:rPr>
        <w:t xml:space="preserve"> used in RAN3 </w:t>
      </w:r>
      <w:r w:rsidR="006E333B">
        <w:rPr>
          <w:rFonts w:eastAsiaTheme="minorEastAsia" w:hint="eastAsia"/>
          <w:lang w:eastAsia="zh-CN"/>
        </w:rPr>
        <w:t>agreement</w:t>
      </w:r>
      <w:r>
        <w:rPr>
          <w:rFonts w:eastAsiaTheme="minorEastAsia" w:hint="eastAsia"/>
          <w:lang w:eastAsia="zh-CN"/>
        </w:rPr>
        <w:t>. It i</w:t>
      </w:r>
      <w:r w:rsidR="006E333B">
        <w:rPr>
          <w:rFonts w:eastAsiaTheme="minorEastAsia" w:hint="eastAsia"/>
          <w:lang w:eastAsia="zh-CN"/>
        </w:rPr>
        <w:t>s</w:t>
      </w:r>
      <w:bookmarkStart w:id="22" w:name="_GoBack"/>
      <w:bookmarkEnd w:id="22"/>
      <w:r w:rsidR="006E333B">
        <w:rPr>
          <w:rFonts w:eastAsiaTheme="minorEastAsia" w:hint="eastAsia"/>
          <w:lang w:eastAsia="zh-CN"/>
        </w:rPr>
        <w:t xml:space="preserve"> better to align with RAN3</w:t>
      </w:r>
      <w:r>
        <w:rPr>
          <w:rFonts w:eastAsiaTheme="minorEastAsia" w:hint="eastAsia"/>
          <w:lang w:eastAsia="zh-CN"/>
        </w:rPr>
        <w:t>.</w:t>
      </w:r>
    </w:p>
  </w:comment>
  <w:comment w:id="24" w:author="QC-3" w:date="2021-09-08T11:52:00Z" w:initials="QC-3">
    <w:p w14:paraId="5E240C28" w14:textId="50695D9C" w:rsidR="002420E2" w:rsidRDefault="002420E2">
      <w:pPr>
        <w:pStyle w:val="a9"/>
      </w:pPr>
      <w:r>
        <w:rPr>
          <w:rStyle w:val="afe"/>
        </w:rPr>
        <w:annotationRef/>
      </w:r>
      <w:r>
        <w:t>We added this Rel-16 section so that it all flows nicely.</w:t>
      </w:r>
    </w:p>
  </w:comment>
  <w:comment w:id="28" w:author="Samsung" w:date="2021-09-08T14:35:00Z" w:initials="SAM">
    <w:p w14:paraId="424FB7A6" w14:textId="050375E5" w:rsidR="00C13ABC" w:rsidRDefault="00C13ABC">
      <w:pPr>
        <w:pStyle w:val="a9"/>
      </w:pPr>
      <w:r>
        <w:rPr>
          <w:rStyle w:val="afe"/>
        </w:rPr>
        <w:annotationRef/>
      </w:r>
      <w:r>
        <w:rPr>
          <w:rFonts w:eastAsiaTheme="minorEastAsia"/>
          <w:lang w:eastAsia="zh-CN"/>
        </w:rPr>
        <w:t>This section is mainly for introducing F1-C transfer in NR-DC. So, we suggest to revise it as “F1-C transfer in NR-DC”</w:t>
      </w:r>
    </w:p>
  </w:comment>
  <w:comment w:id="29" w:author="QC-3" w:date="2021-09-08T11:46:00Z" w:initials="QC-3">
    <w:p w14:paraId="43F32287" w14:textId="0C81D5BD" w:rsidR="0031495F" w:rsidRDefault="0031495F">
      <w:pPr>
        <w:pStyle w:val="a9"/>
      </w:pPr>
      <w:r>
        <w:rPr>
          <w:rStyle w:val="afe"/>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31" w:author="Samsung" w:date="2021-09-08T14:36:00Z" w:initials="SAM">
    <w:p w14:paraId="72D5E904" w14:textId="77777777" w:rsidR="00C13ABC" w:rsidRDefault="00C13ABC" w:rsidP="00C13ABC">
      <w:pPr>
        <w:pStyle w:val="a9"/>
        <w:numPr>
          <w:ilvl w:val="0"/>
          <w:numId w:val="43"/>
        </w:numPr>
        <w:rPr>
          <w:rFonts w:eastAsiaTheme="minorEastAsia"/>
          <w:lang w:eastAsia="zh-CN"/>
        </w:rPr>
      </w:pPr>
      <w:r>
        <w:rPr>
          <w:rStyle w:val="af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9"/>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a9"/>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9"/>
        <w:rPr>
          <w:rFonts w:eastAsiaTheme="minorEastAsia"/>
          <w:lang w:eastAsia="zh-CN"/>
        </w:rPr>
      </w:pPr>
    </w:p>
    <w:p w14:paraId="14DCD7AB" w14:textId="77777777" w:rsidR="00C13ABC" w:rsidRDefault="00C13ABC" w:rsidP="00C13ABC">
      <w:pPr>
        <w:pStyle w:val="a9"/>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9"/>
        <w:rPr>
          <w:rFonts w:eastAsiaTheme="minorEastAsia"/>
          <w:lang w:eastAsia="zh-CN"/>
        </w:rPr>
      </w:pPr>
    </w:p>
    <w:p w14:paraId="70CE94E0" w14:textId="7E1A0E65" w:rsidR="00C13ABC" w:rsidRDefault="00C13ABC" w:rsidP="00C13ABC">
      <w:pPr>
        <w:pStyle w:val="a9"/>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32" w:author="QC-3" w:date="2021-09-08T11:56:00Z" w:initials="QC-3">
    <w:p w14:paraId="712132BA" w14:textId="566A36E4" w:rsidR="002420E2" w:rsidRDefault="002420E2">
      <w:pPr>
        <w:pStyle w:val="a9"/>
      </w:pPr>
      <w:r>
        <w:rPr>
          <w:rStyle w:val="afe"/>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a9"/>
      </w:pPr>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(SCTP/)IP packet can be transferred via BAP layer or via SRB the IAB-node</w:t>
      </w:r>
      <w:r w:rsidR="00CE5069">
        <w:rPr>
          <w:color w:val="FF0000"/>
        </w:rPr>
        <w:t xml:space="preserve"> has with the </w:t>
      </w:r>
      <w:r w:rsidR="00CE5069" w:rsidRPr="00CE5069">
        <w:rPr>
          <w:color w:val="FF0000"/>
        </w:rPr>
        <w:t>non-F1-termination IAB-</w:t>
      </w:r>
      <w:proofErr w:type="spellStart"/>
      <w:r w:rsidR="00CE5069" w:rsidRPr="00CE5069">
        <w:rPr>
          <w:color w:val="FF0000"/>
        </w:rPr>
        <w:t>donor.</w:t>
      </w:r>
      <w:r w:rsidR="00CE5069">
        <w:rPr>
          <w:color w:val="FF0000"/>
        </w:rPr>
        <w:t>Two</w:t>
      </w:r>
      <w:proofErr w:type="spellEnd"/>
      <w:r w:rsidR="00CE5069">
        <w:rPr>
          <w:color w:val="FF0000"/>
        </w:rPr>
        <w:t xml:space="preserve"> scenarios are supported, as shown in figure 7.XX-1.</w:t>
      </w:r>
    </w:p>
  </w:comment>
  <w:comment w:id="36" w:author="RAN2#113-e meeting" w:date="2021-08-27T18:59:00Z" w:initials="v">
    <w:p w14:paraId="3F38A5FD" w14:textId="2AC934A2" w:rsidR="008324BB" w:rsidRPr="008324BB" w:rsidRDefault="008324BB">
      <w:pPr>
        <w:pStyle w:val="a9"/>
      </w:pPr>
      <w:r>
        <w:rPr>
          <w:rStyle w:val="afe"/>
        </w:rPr>
        <w:annotationRef/>
      </w:r>
      <w:r>
        <w:rPr>
          <w:rStyle w:val="afe"/>
        </w:rPr>
        <w:annotationRef/>
      </w:r>
      <w:r>
        <w:rPr>
          <w:rStyle w:val="afe"/>
        </w:rPr>
        <w:annotationRef/>
      </w:r>
      <w:r>
        <w:t>R</w:t>
      </w:r>
      <w:r w:rsidRPr="00275A9D">
        <w:t>2-2100040</w:t>
      </w:r>
      <w:r>
        <w:t xml:space="preserve"> LS on CP-UP separation</w:t>
      </w:r>
    </w:p>
  </w:comment>
  <w:comment w:id="39" w:author="Huawei-Yulong" w:date="2021-09-08T10:46:00Z" w:initials="HW">
    <w:p w14:paraId="78493FBC" w14:textId="0CBAF23C" w:rsidR="0067557F" w:rsidRPr="0067557F" w:rsidRDefault="0067557F">
      <w:pPr>
        <w:pStyle w:val="a9"/>
        <w:rPr>
          <w:rFonts w:eastAsiaTheme="minorEastAsia"/>
          <w:lang w:eastAsia="zh-CN"/>
        </w:rPr>
      </w:pPr>
      <w:r>
        <w:rPr>
          <w:rStyle w:val="afe"/>
        </w:rPr>
        <w:annotationRef/>
      </w:r>
      <w:r>
        <w:rPr>
          <w:rFonts w:eastAsiaTheme="minorEastAsia"/>
          <w:lang w:eastAsia="zh-CN"/>
        </w:rPr>
        <w:t>No agreement to say this has to be FR1</w:t>
      </w:r>
    </w:p>
  </w:comment>
  <w:comment w:id="40" w:author="Ericsson" w:date="2021-09-08T15:11:00Z" w:initials="Ericsson">
    <w:p w14:paraId="7E738F3E" w14:textId="3BE40AF1" w:rsidR="00512BD9" w:rsidRDefault="00512BD9">
      <w:pPr>
        <w:pStyle w:val="a9"/>
      </w:pPr>
      <w:r>
        <w:rPr>
          <w:rStyle w:val="afe"/>
        </w:rPr>
        <w:annotationRef/>
      </w:r>
      <w:r>
        <w:t xml:space="preserve">In the LS </w:t>
      </w:r>
      <w:r>
        <w:rPr>
          <w:b/>
          <w:noProof/>
          <w:sz w:val="24"/>
        </w:rPr>
        <w:t>R2-2100040</w:t>
      </w:r>
      <w:r>
        <w:t>, it is captured:</w:t>
      </w:r>
    </w:p>
    <w:p w14:paraId="0B3E3DBD" w14:textId="77777777" w:rsidR="00512BD9" w:rsidRDefault="00512BD9">
      <w:pPr>
        <w:pStyle w:val="a9"/>
      </w:pPr>
    </w:p>
    <w:p w14:paraId="22E23B87" w14:textId="77777777" w:rsidR="00512BD9" w:rsidRDefault="00512BD9">
      <w:pPr>
        <w:pStyle w:val="a9"/>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a9"/>
        <w:rPr>
          <w:rFonts w:cs="Arial"/>
          <w:lang w:eastAsia="zh-CN"/>
        </w:rPr>
      </w:pPr>
    </w:p>
    <w:p w14:paraId="5A901FBE" w14:textId="7BD504CD" w:rsidR="00512BD9" w:rsidRDefault="00512BD9">
      <w:pPr>
        <w:pStyle w:val="a9"/>
      </w:pPr>
      <w:r>
        <w:rPr>
          <w:rFonts w:cs="Arial"/>
          <w:lang w:eastAsia="zh-CN"/>
        </w:rPr>
        <w:t>Hence, it seems that the rapporteur correctly captured what indicated by RAN3</w:t>
      </w:r>
      <w:r w:rsidR="001D79FC">
        <w:rPr>
          <w:rFonts w:cs="Arial"/>
          <w:lang w:eastAsia="zh-CN"/>
        </w:rPr>
        <w:t>.</w:t>
      </w:r>
    </w:p>
  </w:comment>
  <w:comment w:id="42" w:author="Huawei-Yulong" w:date="2021-09-08T10:47:00Z" w:initials="HW">
    <w:p w14:paraId="13B8C29A" w14:textId="5183F4A7" w:rsidR="0067557F" w:rsidRPr="0067557F" w:rsidRDefault="0067557F">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this is needed.</w:t>
      </w:r>
    </w:p>
  </w:comment>
  <w:comment w:id="43" w:author="Ericsson" w:date="2021-09-08T15:07:00Z" w:initials="Ericsson">
    <w:p w14:paraId="73567826" w14:textId="0492541A" w:rsidR="00BB7750" w:rsidRDefault="00BB7750">
      <w:pPr>
        <w:pStyle w:val="a9"/>
      </w:pPr>
      <w:r>
        <w:rPr>
          <w:rStyle w:val="afe"/>
        </w:rPr>
        <w:annotationRef/>
      </w:r>
      <w:r>
        <w:t>Agree that it does not seem to be necessary</w:t>
      </w:r>
      <w:r w:rsidR="001D79FC">
        <w:t xml:space="preserve"> to be captured in technical specification.</w:t>
      </w:r>
    </w:p>
  </w:comment>
  <w:comment w:id="45" w:author="Huawei-Yulong" w:date="2021-09-08T10:46:00Z" w:initials="HW">
    <w:p w14:paraId="7AEBA742" w14:textId="6E6D0A2D" w:rsidR="0067557F" w:rsidRPr="0067557F" w:rsidRDefault="0067557F">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comments below</w:t>
      </w:r>
    </w:p>
  </w:comment>
  <w:comment w:id="33" w:author="QC-3" w:date="2021-09-08T14:50:00Z" w:initials="QC-3">
    <w:p w14:paraId="42050533" w14:textId="7E1D953E" w:rsidR="00CE5069" w:rsidRDefault="00CE5069" w:rsidP="00CE5069">
      <w:pPr>
        <w:pStyle w:val="a9"/>
      </w:pPr>
      <w:r>
        <w:rPr>
          <w:rStyle w:val="afe"/>
        </w:rPr>
        <w:annotationRef/>
      </w:r>
      <w:r>
        <w:t>We should avoid the term “CP-UP separation”. Further, F1-C is not transferred solely by the IAB-node. Also, we don’t need to mention anything about reliability and latency. We propose rewording:</w:t>
      </w:r>
    </w:p>
    <w:p w14:paraId="7A610714" w14:textId="4FF36DF9" w:rsidR="00CE5069" w:rsidRDefault="00CE5069" w:rsidP="00CE5069">
      <w:pPr>
        <w:pStyle w:val="a9"/>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w:t>
      </w:r>
      <w:proofErr w:type="gramStart"/>
      <w:r w:rsidRPr="00CE5069">
        <w:rPr>
          <w:color w:val="FF0000"/>
        </w:rPr>
        <w:t>)IP</w:t>
      </w:r>
      <w:proofErr w:type="gramEnd"/>
      <w:r w:rsidRPr="00CE5069">
        <w:rPr>
          <w:color w:val="FF0000"/>
        </w:rPr>
        <w:t xml:space="preserve"> packet can be transferred via BAP layer or via SRB the IAB-node</w:t>
      </w:r>
      <w:r>
        <w:rPr>
          <w:color w:val="FF0000"/>
        </w:rPr>
        <w:t xml:space="preserve"> has with the </w:t>
      </w:r>
      <w:r w:rsidRPr="00CE5069">
        <w:rPr>
          <w:color w:val="FF0000"/>
        </w:rPr>
        <w:t>non-F1-termination IAB-donor.</w:t>
      </w:r>
      <w:r>
        <w:rPr>
          <w:color w:val="FF0000"/>
        </w:rPr>
        <w:t xml:space="preserve"> Two scenarios are supported, as shown in figure 7.XX-1.</w:t>
      </w:r>
    </w:p>
  </w:comment>
  <w:comment w:id="51" w:author="Huawei-Yulong" w:date="2021-09-08T10:45:00Z" w:initials="HW">
    <w:p w14:paraId="15DD92BE" w14:textId="556E5C5E" w:rsidR="0067557F" w:rsidRPr="0067557F" w:rsidRDefault="0067557F">
      <w:pPr>
        <w:pStyle w:val="a9"/>
        <w:rPr>
          <w:rFonts w:eastAsiaTheme="minorEastAsia"/>
          <w:lang w:eastAsia="zh-CN"/>
        </w:rPr>
      </w:pPr>
      <w:r>
        <w:rPr>
          <w:rStyle w:val="af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58" w:author="Huawei-Yulong" w:date="2021-09-08T10:48:00Z" w:initials="HW">
    <w:p w14:paraId="3813678A" w14:textId="048C612D" w:rsidR="008D152E" w:rsidRPr="008D152E" w:rsidRDefault="008D152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no need to make this restriction in specification</w:t>
      </w:r>
    </w:p>
  </w:comment>
  <w:comment w:id="59" w:author="LG (GyeongCheol)" w:date="2021-09-08T19:56:00Z" w:initials="Brandon">
    <w:p w14:paraId="7D839FD6" w14:textId="4B891936" w:rsidR="00862D97" w:rsidRDefault="00862D97">
      <w:pPr>
        <w:pStyle w:val="a9"/>
        <w:rPr>
          <w:lang w:eastAsia="ko-KR"/>
        </w:rPr>
      </w:pPr>
      <w:r>
        <w:rPr>
          <w:rStyle w:val="af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60" w:author="Ericsson" w:date="2021-09-08T15:09:00Z" w:initials="Ericsson">
    <w:p w14:paraId="4F30951F" w14:textId="77777777" w:rsidR="004E03B4" w:rsidRDefault="004E03B4">
      <w:pPr>
        <w:pStyle w:val="a9"/>
      </w:pPr>
      <w:r>
        <w:rPr>
          <w:rStyle w:val="afe"/>
        </w:rPr>
        <w:annotationRef/>
      </w:r>
      <w:r>
        <w:t xml:space="preserve">The LS </w:t>
      </w:r>
      <w:r w:rsidRPr="004E03B4">
        <w:t>R2-2100040</w:t>
      </w:r>
      <w:r>
        <w:t xml:space="preserve"> states explicitly:</w:t>
      </w:r>
    </w:p>
    <w:p w14:paraId="3FF5D0E9" w14:textId="77777777" w:rsidR="004E03B4" w:rsidRDefault="004E03B4">
      <w:pPr>
        <w:pStyle w:val="a9"/>
      </w:pPr>
    </w:p>
    <w:p w14:paraId="1D93A492" w14:textId="77777777" w:rsidR="004E03B4" w:rsidRDefault="004E03B4">
      <w:pPr>
        <w:pStyle w:val="a9"/>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a9"/>
        <w:rPr>
          <w:rFonts w:ascii="Calibri" w:hAnsi="Calibri" w:cs="Calibri"/>
          <w:b/>
          <w:bCs/>
          <w:sz w:val="21"/>
          <w:szCs w:val="21"/>
        </w:rPr>
      </w:pPr>
    </w:p>
    <w:p w14:paraId="02E841A0" w14:textId="3FF83283" w:rsidR="004E03B4" w:rsidRDefault="004E03B4">
      <w:pPr>
        <w:pStyle w:val="a9"/>
      </w:pPr>
      <w:r>
        <w:t>So we believe that Rapporteur correctly captured the description of scenario 1 as indicated by RAN3 to RAN2.</w:t>
      </w:r>
      <w:r w:rsidR="00AA6F1B">
        <w:t xml:space="preserve"> </w:t>
      </w:r>
    </w:p>
  </w:comment>
  <w:comment w:id="61" w:author="QC-3" w:date="2021-09-08T14:51:00Z" w:initials="QC-3">
    <w:p w14:paraId="2E2F98EE" w14:textId="41CD4085" w:rsidR="00737F05" w:rsidRDefault="00737F05">
      <w:pPr>
        <w:pStyle w:val="a9"/>
      </w:pPr>
      <w:r>
        <w:rPr>
          <w:rStyle w:val="afe"/>
        </w:rPr>
        <w:annotationRef/>
      </w:r>
      <w:r>
        <w:t>RAN3 use</w:t>
      </w:r>
      <w:r w:rsidR="00A1174E">
        <w:t>s</w:t>
      </w:r>
      <w:r>
        <w:t xml:space="preserve"> “donor-node” </w:t>
      </w:r>
      <w:proofErr w:type="spellStart"/>
      <w:r>
        <w:t>vs</w:t>
      </w:r>
      <w:proofErr w:type="spellEnd"/>
      <w:r>
        <w:t xml:space="preserve"> “non-donor node” just in colloquial terms. RAN3 never converged what an IAB-supporting “non-donor node” actually </w:t>
      </w:r>
      <w:r w:rsidR="00A1174E">
        <w:t>was</w:t>
      </w:r>
      <w:r>
        <w:t xml:space="preserve">. We should use “F1-termination node” vs. “Non-F1 termination node”. </w:t>
      </w:r>
    </w:p>
  </w:comment>
  <w:comment w:id="69" w:author="Huawei-Yulong" w:date="2021-09-08T10:47:00Z" w:initials="HW">
    <w:p w14:paraId="175F099B" w14:textId="6562B6BC" w:rsidR="0067557F" w:rsidRPr="0067557F" w:rsidRDefault="0067557F">
      <w:pPr>
        <w:pStyle w:val="a9"/>
        <w:rPr>
          <w:rFonts w:eastAsiaTheme="minorEastAsia"/>
          <w:lang w:eastAsia="zh-CN"/>
        </w:rPr>
      </w:pPr>
      <w:r>
        <w:rPr>
          <w:rStyle w:val="afe"/>
        </w:rPr>
        <w:annotationRef/>
      </w:r>
      <w:r>
        <w:rPr>
          <w:rFonts w:eastAsiaTheme="minorEastAsia"/>
          <w:lang w:eastAsia="zh-CN"/>
        </w:rPr>
        <w:t>This is RRC spec related.</w:t>
      </w:r>
    </w:p>
  </w:comment>
  <w:comment w:id="70" w:author="LG (GyeongCheol)" w:date="2021-09-08T19:53:00Z" w:initials="Brandon">
    <w:p w14:paraId="5375D39A" w14:textId="5B80F6A9" w:rsidR="00862D97" w:rsidRDefault="00862D97">
      <w:pPr>
        <w:pStyle w:val="a9"/>
        <w:rPr>
          <w:lang w:eastAsia="ko-KR"/>
        </w:rPr>
      </w:pPr>
      <w:r>
        <w:rPr>
          <w:rStyle w:val="afe"/>
        </w:rPr>
        <w:annotationRef/>
      </w:r>
      <w:r>
        <w:rPr>
          <w:lang w:eastAsia="ko-KR"/>
        </w:rPr>
        <w:t xml:space="preserve">Considering that at least SRB3 is still FFS in scenario 2, it would be good to have this Editor’s Note for now. </w:t>
      </w:r>
    </w:p>
  </w:comment>
  <w:comment w:id="71" w:author="QC-3" w:date="2021-09-08T14:54:00Z" w:initials="QC-3">
    <w:p w14:paraId="635197C2" w14:textId="7B7DC015" w:rsidR="00EA2AD8" w:rsidRDefault="00EA2AD8">
      <w:pPr>
        <w:pStyle w:val="a9"/>
      </w:pPr>
      <w:r>
        <w:rPr>
          <w:rStyle w:val="afe"/>
        </w:rPr>
        <w:annotationRef/>
      </w:r>
      <w:r>
        <w:t>Yes, we should keep this Editor note. We can still remove it at the end of the WI.</w:t>
      </w:r>
    </w:p>
  </w:comment>
  <w:comment w:id="74" w:author="Huawei-Yulong" w:date="2021-09-08T10:49:00Z" w:initials="HW">
    <w:p w14:paraId="1878ACCE" w14:textId="36833931" w:rsidR="008D152E" w:rsidRPr="008D152E" w:rsidRDefault="008D152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80" w:author="Samsung" w:date="2021-09-08T14:38:00Z" w:initials="SAM">
    <w:p w14:paraId="34A9249C" w14:textId="77777777" w:rsidR="00C13ABC" w:rsidRDefault="00C13ABC" w:rsidP="00C13ABC">
      <w:pPr>
        <w:pStyle w:val="a9"/>
        <w:rPr>
          <w:rFonts w:eastAsiaTheme="minorEastAsia"/>
          <w:lang w:eastAsia="zh-CN"/>
        </w:rPr>
      </w:pPr>
      <w:r>
        <w:rPr>
          <w:rStyle w:val="af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9"/>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a9"/>
        <w:rPr>
          <w:rFonts w:eastAsiaTheme="minorEastAsia"/>
          <w:lang w:eastAsia="zh-CN"/>
        </w:rPr>
      </w:pPr>
    </w:p>
    <w:p w14:paraId="2535BA9A" w14:textId="6D6BB0F6" w:rsidR="00C13ABC" w:rsidRDefault="00C13ABC" w:rsidP="00C13ABC">
      <w:pPr>
        <w:pStyle w:val="a9"/>
      </w:pPr>
      <w:r w:rsidRPr="00D01F6C">
        <w:rPr>
          <w:rFonts w:eastAsiaTheme="minorEastAsia"/>
          <w:color w:val="FF0000"/>
          <w:lang w:eastAsia="zh-CN"/>
        </w:rPr>
        <w:t>Editor’s Note:  FFS on how to avoid the two mechanisms on the same parent BH link</w:t>
      </w:r>
    </w:p>
  </w:comment>
  <w:comment w:id="81" w:author="Ericsson" w:date="2021-09-08T15:15:00Z" w:initials="Ericsson">
    <w:p w14:paraId="2FB69A44" w14:textId="6A253773" w:rsidR="00AA6F1B" w:rsidRDefault="00AA6F1B">
      <w:pPr>
        <w:pStyle w:val="a9"/>
      </w:pPr>
      <w:r>
        <w:rPr>
          <w:rStyle w:val="afe"/>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82" w:author="QC-3" w:date="2021-09-08T14:57:00Z" w:initials="QC-3">
    <w:p w14:paraId="7BB77B94" w14:textId="759D5635" w:rsidR="0040725F" w:rsidRDefault="0040725F">
      <w:pPr>
        <w:pStyle w:val="a9"/>
      </w:pPr>
      <w:r>
        <w:rPr>
          <w:rStyle w:val="afe"/>
        </w:rPr>
        <w:annotationRef/>
      </w:r>
      <w:r>
        <w:t>Yes it is possible and we agreed that it should not be done.</w:t>
      </w:r>
    </w:p>
  </w:comment>
  <w:comment w:id="75" w:author="QC-3" w:date="2021-09-08T14:55:00Z" w:initials="QC-3">
    <w:p w14:paraId="58C8EA82" w14:textId="77777777" w:rsidR="00EA2AD8" w:rsidRDefault="00EA2AD8" w:rsidP="00EA2AD8">
      <w:pPr>
        <w:jc w:val="both"/>
      </w:pPr>
      <w:r>
        <w:rPr>
          <w:rStyle w:val="afe"/>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r>
        <w:rPr>
          <w:rStyle w:val="afe"/>
        </w:rPr>
        <w:annotationRef/>
      </w:r>
      <w:r>
        <w:rPr>
          <w:rFonts w:eastAsia="DengXian"/>
          <w:lang w:eastAsia="zh-CN"/>
        </w:rPr>
        <w:t xml:space="preserve"> </w:t>
      </w:r>
      <w:r w:rsidRPr="005C089E">
        <w:t xml:space="preserve">encapsulated in SCTP/IP or </w:t>
      </w:r>
      <w:r w:rsidRPr="00EA2AD8">
        <w:rPr>
          <w:color w:val="FF0000"/>
        </w:rPr>
        <w:t xml:space="preserve">the </w:t>
      </w:r>
      <w:r w:rsidRPr="005C089E">
        <w:t>F1-C related (SCTP/</w:t>
      </w:r>
      <w:proofErr w:type="gramStart"/>
      <w:r w:rsidRPr="005C089E">
        <w:t>)IP</w:t>
      </w:r>
      <w:proofErr w:type="gramEnd"/>
      <w:r w:rsidRPr="005C089E">
        <w:t xml:space="preserve"> packet</w:t>
      </w:r>
      <w:r>
        <w:rPr>
          <w:rFonts w:eastAsia="DengXian"/>
          <w:lang w:eastAsia="zh-CN"/>
        </w:rPr>
        <w:t xml:space="preserve"> can be transferred either over </w:t>
      </w:r>
      <w:r w:rsidRPr="00EA2AD8">
        <w:rPr>
          <w:rFonts w:eastAsia="DengXian"/>
          <w:color w:val="FF0000"/>
          <w:lang w:eastAsia="zh-CN"/>
        </w:rPr>
        <w:t xml:space="preserve">SRB </w:t>
      </w:r>
      <w:r>
        <w:rPr>
          <w:rFonts w:eastAsia="DengXian"/>
          <w:lang w:eastAsia="zh-CN"/>
        </w:rPr>
        <w:t xml:space="preserve">or over </w:t>
      </w:r>
      <w:r w:rsidRPr="00EA2AD8">
        <w:rPr>
          <w:rFonts w:eastAsia="DengXian"/>
          <w:color w:val="FF0000"/>
          <w:lang w:eastAsia="zh-CN"/>
        </w:rPr>
        <w:t>BAP</w:t>
      </w:r>
      <w:r>
        <w:rPr>
          <w:rFonts w:eastAsia="DengXian"/>
          <w:lang w:eastAsia="zh-CN"/>
        </w:rPr>
        <w:t>, but the two mechanisms cannot be supported simultaneously on the same parent BH link</w:t>
      </w:r>
      <w:r>
        <w:rPr>
          <w:rStyle w:val="afe"/>
        </w:rPr>
        <w:annotationRef/>
      </w:r>
      <w:r>
        <w:rPr>
          <w:rStyle w:val="afe"/>
        </w:rPr>
        <w:annotationRef/>
      </w:r>
      <w:r>
        <w:rPr>
          <w:rFonts w:eastAsia="DengXian"/>
          <w:lang w:eastAsia="zh-CN"/>
        </w:rPr>
        <w:t>.</w:t>
      </w:r>
      <w:r>
        <w:rPr>
          <w:rStyle w:val="afe"/>
        </w:rPr>
        <w:annotationRef/>
      </w:r>
    </w:p>
    <w:p w14:paraId="223EE17D" w14:textId="7CF0CF07" w:rsidR="00EA2AD8" w:rsidRDefault="00EA2AD8">
      <w:pPr>
        <w:pStyle w:val="a9"/>
      </w:pPr>
      <w:r>
        <w:t xml:space="preserve"> </w:t>
      </w:r>
    </w:p>
  </w:comment>
  <w:comment w:id="86" w:author="Samsung" w:date="2021-09-08T14:38:00Z" w:initials="SAM">
    <w:p w14:paraId="5770D18A" w14:textId="70AE7772" w:rsidR="00C13ABC" w:rsidRDefault="00C13ABC">
      <w:pPr>
        <w:pStyle w:val="a9"/>
      </w:pPr>
      <w:r>
        <w:rPr>
          <w:rStyle w:val="af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87" w:author="QC-3" w:date="2021-09-08T14:58:00Z" w:initials="QC-3">
    <w:p w14:paraId="3001335B" w14:textId="19463EA0" w:rsidR="0040725F" w:rsidRDefault="0040725F">
      <w:pPr>
        <w:pStyle w:val="a9"/>
      </w:pPr>
      <w:r>
        <w:rPr>
          <w:rStyle w:val="afe"/>
        </w:rPr>
        <w:annotationRef/>
      </w:r>
      <w:r>
        <w:t>This is a good question. While it makes sense to have one common section for both, the two mechanisms are actually pretty different. It may be easier to keep them separate.</w:t>
      </w:r>
    </w:p>
  </w:comment>
  <w:comment w:id="104" w:author="Huawei-Yulong" w:date="2021-09-08T10:51:00Z" w:initials="HW">
    <w:p w14:paraId="62D9CBF2" w14:textId="22637CF1" w:rsidR="008D152E" w:rsidRPr="008D152E" w:rsidRDefault="008D152E">
      <w:pPr>
        <w:pStyle w:val="a9"/>
        <w:rPr>
          <w:rFonts w:eastAsiaTheme="minorEastAsia"/>
          <w:lang w:eastAsia="zh-CN"/>
        </w:rPr>
      </w:pPr>
      <w:r>
        <w:rPr>
          <w:rStyle w:val="afe"/>
        </w:rPr>
        <w:annotationRef/>
      </w:r>
      <w:r>
        <w:rPr>
          <w:rFonts w:eastAsiaTheme="minorEastAsia"/>
          <w:lang w:eastAsia="zh-CN"/>
        </w:rPr>
        <w:t>Prefer to delete this</w:t>
      </w:r>
    </w:p>
  </w:comment>
  <w:comment w:id="105" w:author="Ericsson" w:date="2021-09-08T15:17:00Z" w:initials="Ericsson">
    <w:p w14:paraId="4D9C75DE" w14:textId="3823DD8F" w:rsidR="00BD5941" w:rsidRDefault="00BD5941">
      <w:pPr>
        <w:pStyle w:val="a9"/>
      </w:pPr>
      <w:r>
        <w:rPr>
          <w:rStyle w:val="afe"/>
        </w:rPr>
        <w:annotationRef/>
      </w:r>
      <w:r>
        <w:t>As said above, this is aligned with RAN3 LS. So for the time being, it can be kept.</w:t>
      </w:r>
    </w:p>
  </w:comment>
  <w:comment w:id="118" w:author="Huawei-Yulong" w:date="2021-09-08T10:52:00Z" w:initials="HW">
    <w:p w14:paraId="5DBD003E" w14:textId="6DCDEFEC" w:rsidR="008D152E" w:rsidRPr="008D152E" w:rsidRDefault="008D152E">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hy do we use “RLC SDU” in the figure</w:t>
      </w:r>
    </w:p>
  </w:comment>
  <w:comment w:id="119" w:author="Ericsson" w:date="2021-09-08T15:21:00Z" w:initials="Ericsson">
    <w:p w14:paraId="381A69A0" w14:textId="2A9525BD" w:rsidR="002631BA" w:rsidRDefault="002631BA">
      <w:pPr>
        <w:pStyle w:val="a9"/>
      </w:pPr>
      <w:r>
        <w:rPr>
          <w:rStyle w:val="afe"/>
        </w:rPr>
        <w:annotationRef/>
      </w:r>
      <w:r w:rsidR="00956FF2">
        <w:t>We agree with HW…</w:t>
      </w:r>
      <w:r>
        <w:t>It is enough to just say “</w:t>
      </w:r>
      <w:proofErr w:type="spellStart"/>
      <w:r>
        <w:t>ULInformationTransfer</w:t>
      </w:r>
      <w:proofErr w:type="spellEnd"/>
      <w:r>
        <w:t>”, without mentioning RLC</w:t>
      </w:r>
    </w:p>
  </w:comment>
  <w:comment w:id="124" w:author="Samsung" w:date="2021-09-08T14:40:00Z" w:initials="SAM">
    <w:p w14:paraId="01B3D809" w14:textId="236ECF83" w:rsidR="00C13ABC" w:rsidRDefault="00C13ABC">
      <w:pPr>
        <w:pStyle w:val="a9"/>
      </w:pPr>
      <w:r>
        <w:rPr>
          <w:rStyle w:val="af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35" w:author="Samsung" w:date="2021-09-08T14:42:00Z" w:initials="SAM">
    <w:p w14:paraId="210C3493" w14:textId="777F5E89" w:rsidR="00C13ABC" w:rsidRPr="00C13ABC" w:rsidRDefault="00C13ABC">
      <w:pPr>
        <w:pStyle w:val="a9"/>
        <w:rPr>
          <w:rFonts w:eastAsiaTheme="minorEastAsia"/>
          <w:lang w:eastAsia="zh-CN"/>
        </w:rPr>
      </w:pPr>
      <w:r>
        <w:rPr>
          <w:rStyle w:val="afe"/>
        </w:rPr>
        <w:annotationRef/>
      </w:r>
      <w:r>
        <w:rPr>
          <w:rFonts w:eastAsiaTheme="minorEastAsia" w:hint="eastAsia"/>
          <w:lang w:eastAsia="zh-CN"/>
        </w:rPr>
        <w:t>RL</w:t>
      </w:r>
      <w:r>
        <w:rPr>
          <w:rFonts w:eastAsiaTheme="minorEastAsia"/>
          <w:lang w:eastAsia="zh-CN"/>
        </w:rPr>
        <w:t>C SDU?</w:t>
      </w:r>
    </w:p>
  </w:comment>
  <w:comment w:id="139" w:author="Samsung" w:date="2021-09-08T14:43:00Z" w:initials="SAM">
    <w:p w14:paraId="6C5AA2BB" w14:textId="42A83440" w:rsidR="00C13ABC" w:rsidRPr="00C13ABC" w:rsidRDefault="00C13ABC">
      <w:pPr>
        <w:pStyle w:val="a9"/>
        <w:rPr>
          <w:rFonts w:eastAsiaTheme="minorEastAsia"/>
          <w:lang w:eastAsia="zh-CN"/>
        </w:rPr>
      </w:pPr>
      <w:r>
        <w:rPr>
          <w:rStyle w:val="afe"/>
        </w:rPr>
        <w:annotationRef/>
      </w:r>
      <w:r>
        <w:rPr>
          <w:rFonts w:eastAsiaTheme="minorEastAsia"/>
          <w:lang w:eastAsia="zh-CN"/>
        </w:rPr>
        <w:t>It should be RRC Transfer procedure</w:t>
      </w:r>
    </w:p>
  </w:comment>
  <w:comment w:id="140" w:author="Ericsson" w:date="2021-09-08T15:20:00Z" w:initials="Ericsson">
    <w:p w14:paraId="183E8CB1" w14:textId="0A20A111" w:rsidR="00A4377A" w:rsidRDefault="00A4377A">
      <w:pPr>
        <w:pStyle w:val="a9"/>
      </w:pPr>
      <w:r>
        <w:rPr>
          <w:rStyle w:val="afe"/>
        </w:rPr>
        <w:annotationRef/>
      </w:r>
      <w:r>
        <w:t>We believe current wording is ok, since that is aligned with the terminology used in EN-DC</w:t>
      </w:r>
    </w:p>
  </w:comment>
  <w:comment w:id="141" w:author="LG (GyeongCheol)" w:date="2021-09-08T20:10:00Z" w:initials="Brandon">
    <w:p w14:paraId="01921ADB" w14:textId="63E82619" w:rsidR="00B30048" w:rsidRDefault="00B30048">
      <w:pPr>
        <w:pStyle w:val="a9"/>
        <w:rPr>
          <w:lang w:eastAsia="ko-KR"/>
        </w:rPr>
      </w:pPr>
      <w:r>
        <w:rPr>
          <w:lang w:eastAsia="ko-KR"/>
        </w:rPr>
        <w:t xml:space="preserve">We also wonder whether F1-C traffic transfer can be used here for the scenario 2 because the RRC termination point of split SRB2 is not the SN in the scenario 2. </w:t>
      </w:r>
      <w:r>
        <w:rPr>
          <w:rStyle w:val="afe"/>
        </w:rPr>
        <w:annotationRef/>
      </w:r>
      <w:r>
        <w:rPr>
          <w:lang w:eastAsia="ko-KR"/>
        </w:rPr>
        <w:t>I</w:t>
      </w:r>
      <w:r>
        <w:rPr>
          <w:rFonts w:hint="eastAsia"/>
          <w:lang w:eastAsia="ko-KR"/>
        </w:rPr>
        <w:t xml:space="preserve">t </w:t>
      </w:r>
      <w:r>
        <w:rPr>
          <w:lang w:eastAsia="ko-KR"/>
        </w:rPr>
        <w:t xml:space="preserve">would be good to add Editor’s Note for this. </w:t>
      </w:r>
    </w:p>
  </w:comment>
  <w:comment w:id="144" w:author="Samsung" w:date="2021-09-08T14:44:00Z" w:initials="SAM">
    <w:p w14:paraId="77E0F92D" w14:textId="77777777" w:rsidR="00C13ABC" w:rsidRDefault="00C13ABC">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a9"/>
        <w:rPr>
          <w:rFonts w:eastAsiaTheme="minorEastAsia"/>
          <w:lang w:eastAsia="zh-CN"/>
        </w:rPr>
      </w:pPr>
    </w:p>
    <w:p w14:paraId="49E95636" w14:textId="03C789D4" w:rsidR="001E3AA0" w:rsidRPr="00C13ABC" w:rsidRDefault="001E3AA0">
      <w:pPr>
        <w:pStyle w:val="a9"/>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145" w:author="Ericsson" w:date="2021-09-08T16:07:00Z" w:initials="Ericsson">
    <w:p w14:paraId="53036273" w14:textId="61706CF9" w:rsidR="000F6D09" w:rsidRDefault="000F6D09">
      <w:pPr>
        <w:pStyle w:val="a9"/>
      </w:pPr>
      <w:r>
        <w:rPr>
          <w:rStyle w:val="afe"/>
        </w:rPr>
        <w:annotationRef/>
      </w:r>
      <w:r>
        <w:t>Original wording from rapporteur seems fine.</w:t>
      </w:r>
    </w:p>
  </w:comment>
  <w:comment w:id="149" w:author="Samsung" w:date="2021-09-08T14:49:00Z" w:initials="SAM">
    <w:p w14:paraId="18FF4D44" w14:textId="0C9D5D00" w:rsidR="001E3AA0" w:rsidRPr="001E3AA0" w:rsidRDefault="001E3AA0">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 xml:space="preserve">RC transfer procedure </w:t>
      </w:r>
    </w:p>
  </w:comment>
  <w:comment w:id="150" w:author="Ericsson" w:date="2021-09-08T15:40:00Z" w:initials="Ericsson">
    <w:p w14:paraId="7D9CB54C" w14:textId="0C28F3EB" w:rsidR="00E37905" w:rsidRDefault="00E37905">
      <w:pPr>
        <w:pStyle w:val="a9"/>
      </w:pPr>
      <w:r>
        <w:rPr>
          <w:rStyle w:val="afe"/>
        </w:rPr>
        <w:annotationRef/>
      </w:r>
      <w:r>
        <w:t>F1-C Traffic Transfer is the name of this overall procedure, so we believe terminology used by rapporteur is correct.</w:t>
      </w:r>
    </w:p>
  </w:comment>
  <w:comment w:id="153" w:author="LG (GyeongCheol)" w:date="2021-09-08T20:14:00Z" w:initials="Brandon">
    <w:p w14:paraId="3BDA14E1" w14:textId="3E7467B8" w:rsidR="007A6796" w:rsidRDefault="007A6796">
      <w:pPr>
        <w:pStyle w:val="a9"/>
        <w:rPr>
          <w:lang w:eastAsia="ko-KR"/>
        </w:rPr>
      </w:pPr>
      <w:r>
        <w:rPr>
          <w:rStyle w:val="af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154" w:author="Ericsson" w:date="2021-09-08T16:03:00Z" w:initials="Ericsson">
    <w:p w14:paraId="2D8527FA" w14:textId="38974845" w:rsidR="003350FA" w:rsidRDefault="003350FA">
      <w:pPr>
        <w:pStyle w:val="a9"/>
      </w:pPr>
      <w:r>
        <w:rPr>
          <w:rStyle w:val="afe"/>
        </w:rPr>
        <w:annotationRef/>
      </w:r>
      <w:r>
        <w:t>Agree with LG…this can be removed.</w:t>
      </w:r>
    </w:p>
  </w:comment>
  <w:comment w:id="152" w:author="Samsung" w:date="2021-09-08T14:52:00Z" w:initials="SAM">
    <w:p w14:paraId="618300F3" w14:textId="5D1C866C" w:rsidR="001E3AA0" w:rsidRDefault="001E3AA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9"/>
        <w:rPr>
          <w:rFonts w:eastAsiaTheme="minorEastAsia"/>
          <w:lang w:eastAsia="zh-CN"/>
        </w:rPr>
      </w:pPr>
    </w:p>
    <w:p w14:paraId="0C057762" w14:textId="4D1E6FAE" w:rsidR="001E3AA0" w:rsidRPr="008E1B92" w:rsidRDefault="001E3AA0">
      <w:pPr>
        <w:pStyle w:val="a9"/>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af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159" w:author="Ericsson" w:date="2021-09-08T15:34:00Z" w:initials="Ericsson">
    <w:p w14:paraId="0C3B4735" w14:textId="77777777" w:rsidR="003350FA" w:rsidRDefault="00BA7613">
      <w:pPr>
        <w:pStyle w:val="a9"/>
      </w:pPr>
      <w:r>
        <w:rPr>
          <w:rStyle w:val="afe"/>
        </w:rPr>
        <w:annotationRef/>
      </w:r>
      <w:r>
        <w:t xml:space="preserve">Why </w:t>
      </w:r>
      <w:r w:rsidR="003350FA">
        <w:t>do we need to mention RLC SDU?</w:t>
      </w:r>
    </w:p>
    <w:p w14:paraId="1F0FF927" w14:textId="75AAD86A" w:rsidR="00BA7613" w:rsidRDefault="003350FA">
      <w:pPr>
        <w:pStyle w:val="a9"/>
      </w:pPr>
      <w:r>
        <w:t>Original wording from Rapporteur seems better, or:</w:t>
      </w:r>
    </w:p>
    <w:p w14:paraId="363D5936" w14:textId="77777777" w:rsidR="003350FA" w:rsidRDefault="003350FA">
      <w:pPr>
        <w:pStyle w:val="a9"/>
      </w:pPr>
    </w:p>
    <w:p w14:paraId="295BEF2A" w14:textId="77777777" w:rsidR="00BA7613" w:rsidRDefault="00BA7613">
      <w:pPr>
        <w:pStyle w:val="a9"/>
      </w:pPr>
    </w:p>
    <w:p w14:paraId="34877124" w14:textId="3FCDEEF9" w:rsidR="00BA7613" w:rsidRDefault="00361BA5">
      <w:pPr>
        <w:pStyle w:val="a9"/>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C4187" w15:done="0"/>
  <w15:commentEx w15:paraId="212E6CD8" w15:done="0"/>
  <w15:commentEx w15:paraId="4DB54330" w15:paraIdParent="212E6CD8" w15:done="0"/>
  <w15:commentEx w15:paraId="208E3991" w15:paraIdParent="212E6CD8" w15:done="0"/>
  <w15:commentEx w15:paraId="5E240C28" w15:done="0"/>
  <w15:commentEx w15:paraId="424FB7A6" w15:done="0"/>
  <w15:commentEx w15:paraId="43F32287" w15:paraIdParent="424FB7A6" w15:done="0"/>
  <w15:commentEx w15:paraId="70CE94E0" w15:done="0"/>
  <w15:commentEx w15:paraId="6BF173CC" w15:paraIdParent="70CE94E0" w15:done="0"/>
  <w15:commentEx w15:paraId="3F38A5FD" w15:done="0"/>
  <w15:commentEx w15:paraId="78493FBC" w15:done="0"/>
  <w15:commentEx w15:paraId="5A901FBE" w15:paraIdParent="78493FBC" w15:done="0"/>
  <w15:commentEx w15:paraId="13B8C29A" w15:done="0"/>
  <w15:commentEx w15:paraId="73567826" w15:paraIdParent="13B8C29A" w15:done="0"/>
  <w15:commentEx w15:paraId="7AEBA742" w15:done="0"/>
  <w15:commentEx w15:paraId="7A610714" w15:done="0"/>
  <w15:commentEx w15:paraId="15DD92BE" w15:done="0"/>
  <w15:commentEx w15:paraId="3813678A" w15:done="0"/>
  <w15:commentEx w15:paraId="7D839FD6" w15:paraIdParent="3813678A" w15:done="0"/>
  <w15:commentEx w15:paraId="02E841A0" w15:paraIdParent="3813678A" w15:done="0"/>
  <w15:commentEx w15:paraId="2E2F98EE" w15:paraIdParent="3813678A" w15:done="0"/>
  <w15:commentEx w15:paraId="175F099B" w15:done="0"/>
  <w15:commentEx w15:paraId="5375D39A" w15:done="0"/>
  <w15:commentEx w15:paraId="635197C2" w15:paraIdParent="5375D39A" w15:done="0"/>
  <w15:commentEx w15:paraId="1878ACCE" w15:done="0"/>
  <w15:commentEx w15:paraId="2535BA9A" w15:done="0"/>
  <w15:commentEx w15:paraId="2FB69A44" w15:done="0"/>
  <w15:commentEx w15:paraId="7BB77B94" w15:paraIdParent="2FB69A44" w15:done="0"/>
  <w15:commentEx w15:paraId="223EE17D" w15:done="0"/>
  <w15:commentEx w15:paraId="5770D18A" w15:done="0"/>
  <w15:commentEx w15:paraId="3001335B" w15:paraIdParent="5770D18A" w15:done="0"/>
  <w15:commentEx w15:paraId="62D9CBF2" w15:done="0"/>
  <w15:commentEx w15:paraId="4D9C75DE" w15:paraIdParent="62D9CBF2" w15:done="0"/>
  <w15:commentEx w15:paraId="5DBD003E" w15:done="0"/>
  <w15:commentEx w15:paraId="381A69A0" w15:paraIdParent="5DBD003E" w15:done="0"/>
  <w15:commentEx w15:paraId="01B3D809" w15:done="0"/>
  <w15:commentEx w15:paraId="210C3493" w15:done="0"/>
  <w15:commentEx w15:paraId="6C5AA2BB" w15:done="0"/>
  <w15:commentEx w15:paraId="183E8CB1" w15:paraIdParent="6C5AA2BB" w15:done="0"/>
  <w15:commentEx w15:paraId="01921ADB" w15:done="0"/>
  <w15:commentEx w15:paraId="49E95636" w15:done="0"/>
  <w15:commentEx w15:paraId="53036273" w15:paraIdParent="49E95636" w15:done="0"/>
  <w15:commentEx w15:paraId="18FF4D44" w15:done="0"/>
  <w15:commentEx w15:paraId="7D9CB54C" w15:paraIdParent="18FF4D44" w15:done="0"/>
  <w15:commentEx w15:paraId="3BDA14E1" w15:done="0"/>
  <w15:commentEx w15:paraId="2D8527FA" w15:paraIdParent="3BDA14E1" w15:done="0"/>
  <w15:commentEx w15:paraId="0C057762"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C43" w16cex:dateUtc="2021-09-08T12:50:00Z"/>
  <w16cex:commentExtensible w16cex:durableId="24E32040" w16cex:dateUtc="2021-09-08T15:42:00Z"/>
  <w16cex:commentExtensible w16cex:durableId="24E32296" w16cex:dateUtc="2021-09-08T15:52:00Z"/>
  <w16cex:commentExtensible w16cex:durableId="24E3212E" w16cex:dateUtc="2021-09-08T15:46:00Z"/>
  <w16cex:commentExtensible w16cex:durableId="24E3237F" w16cex:dateUtc="2021-09-08T15:56:00Z"/>
  <w16cex:commentExtensible w16cex:durableId="24D3B49B" w16cex:dateUtc="2021-08-27T10:59:00Z"/>
  <w16cex:commentExtensible w16cex:durableId="24E3512B" w16cex:dateUtc="2021-09-08T13:11:00Z"/>
  <w16cex:commentExtensible w16cex:durableId="24E35027" w16cex:dateUtc="2021-09-08T13:07:00Z"/>
  <w16cex:commentExtensible w16cex:durableId="24E34C2C" w16cex:dateUtc="2021-09-08T18:50:00Z"/>
  <w16cex:commentExtensible w16cex:durableId="24E350A1" w16cex:dateUtc="2021-09-08T13:09:00Z"/>
  <w16cex:commentExtensible w16cex:durableId="24E34C6C" w16cex:dateUtc="2021-09-08T18:51:00Z"/>
  <w16cex:commentExtensible w16cex:durableId="24E34D0D" w16cex:dateUtc="2021-09-08T18:54:00Z"/>
  <w16cex:commentExtensible w16cex:durableId="24E35221" w16cex:dateUtc="2021-09-08T13:15:00Z"/>
  <w16cex:commentExtensible w16cex:durableId="24E34DF3" w16cex:dateUtc="2021-09-08T18:57:00Z"/>
  <w16cex:commentExtensible w16cex:durableId="24E34D55" w16cex:dateUtc="2021-09-08T18:55:00Z"/>
  <w16cex:commentExtensible w16cex:durableId="24E34E2A" w16cex:dateUtc="2021-09-08T18:58:00Z"/>
  <w16cex:commentExtensible w16cex:durableId="24E3529B" w16cex:dateUtc="2021-09-08T13:17:00Z"/>
  <w16cex:commentExtensible w16cex:durableId="24E35372" w16cex:dateUtc="2021-09-08T13:21:00Z"/>
  <w16cex:commentExtensible w16cex:durableId="24E35327" w16cex:dateUtc="2021-09-08T13:20:00Z"/>
  <w16cex:commentExtensible w16cex:durableId="24E35E25" w16cex:dateUtc="2021-09-08T14:07:00Z"/>
  <w16cex:commentExtensible w16cex:durableId="24E357DC" w16cex:dateUtc="2021-09-08T13:40:00Z"/>
  <w16cex:commentExtensible w16cex:durableId="24E35D4B" w16cex:dateUtc="2021-09-08T14:03: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C4187" w16cid:durableId="24E34B7F"/>
  <w16cid:commentId w16cid:paraId="212E6CD8" w16cid:durableId="24E34B80"/>
  <w16cid:commentId w16cid:paraId="4DB54330" w16cid:durableId="24E34C43"/>
  <w16cid:commentId w16cid:paraId="208E3991" w16cid:durableId="24E32040"/>
  <w16cid:commentId w16cid:paraId="5E240C28" w16cid:durableId="24E32296"/>
  <w16cid:commentId w16cid:paraId="424FB7A6" w16cid:durableId="24E34B81"/>
  <w16cid:commentId w16cid:paraId="43F32287" w16cid:durableId="24E3212E"/>
  <w16cid:commentId w16cid:paraId="70CE94E0" w16cid:durableId="24E34B82"/>
  <w16cid:commentId w16cid:paraId="6BF173CC" w16cid:durableId="24E3237F"/>
  <w16cid:commentId w16cid:paraId="3F38A5FD" w16cid:durableId="24D3B49B"/>
  <w16cid:commentId w16cid:paraId="78493FBC" w16cid:durableId="24E34B84"/>
  <w16cid:commentId w16cid:paraId="5A901FBE" w16cid:durableId="24E3512B"/>
  <w16cid:commentId w16cid:paraId="13B8C29A" w16cid:durableId="24E34B85"/>
  <w16cid:commentId w16cid:paraId="73567826" w16cid:durableId="24E35027"/>
  <w16cid:commentId w16cid:paraId="7AEBA742" w16cid:durableId="24E34B86"/>
  <w16cid:commentId w16cid:paraId="7A610714" w16cid:durableId="24E34C2C"/>
  <w16cid:commentId w16cid:paraId="15DD92BE" w16cid:durableId="24E34B87"/>
  <w16cid:commentId w16cid:paraId="3813678A" w16cid:durableId="24E34B88"/>
  <w16cid:commentId w16cid:paraId="7D839FD6" w16cid:durableId="24E34B89"/>
  <w16cid:commentId w16cid:paraId="02E841A0" w16cid:durableId="24E350A1"/>
  <w16cid:commentId w16cid:paraId="2E2F98EE" w16cid:durableId="24E34C6C"/>
  <w16cid:commentId w16cid:paraId="175F099B" w16cid:durableId="24E34B8A"/>
  <w16cid:commentId w16cid:paraId="5375D39A" w16cid:durableId="24E34B8B"/>
  <w16cid:commentId w16cid:paraId="635197C2" w16cid:durableId="24E34D0D"/>
  <w16cid:commentId w16cid:paraId="1878ACCE" w16cid:durableId="24E34B8C"/>
  <w16cid:commentId w16cid:paraId="2535BA9A" w16cid:durableId="24E34B8D"/>
  <w16cid:commentId w16cid:paraId="2FB69A44" w16cid:durableId="24E35221"/>
  <w16cid:commentId w16cid:paraId="7BB77B94" w16cid:durableId="24E34DF3"/>
  <w16cid:commentId w16cid:paraId="223EE17D" w16cid:durableId="24E34D55"/>
  <w16cid:commentId w16cid:paraId="5770D18A" w16cid:durableId="24E34B8E"/>
  <w16cid:commentId w16cid:paraId="3001335B" w16cid:durableId="24E34E2A"/>
  <w16cid:commentId w16cid:paraId="62D9CBF2" w16cid:durableId="24E34B8F"/>
  <w16cid:commentId w16cid:paraId="4D9C75DE" w16cid:durableId="24E3529B"/>
  <w16cid:commentId w16cid:paraId="5DBD003E" w16cid:durableId="24E34B90"/>
  <w16cid:commentId w16cid:paraId="381A69A0" w16cid:durableId="24E35372"/>
  <w16cid:commentId w16cid:paraId="01B3D809" w16cid:durableId="24E34B91"/>
  <w16cid:commentId w16cid:paraId="210C3493" w16cid:durableId="24E34B92"/>
  <w16cid:commentId w16cid:paraId="6C5AA2BB" w16cid:durableId="24E34B93"/>
  <w16cid:commentId w16cid:paraId="183E8CB1" w16cid:durableId="24E35327"/>
  <w16cid:commentId w16cid:paraId="01921ADB" w16cid:durableId="24E34B94"/>
  <w16cid:commentId w16cid:paraId="49E95636" w16cid:durableId="24E34B95"/>
  <w16cid:commentId w16cid:paraId="53036273" w16cid:durableId="24E35E25"/>
  <w16cid:commentId w16cid:paraId="18FF4D44" w16cid:durableId="24E34B96"/>
  <w16cid:commentId w16cid:paraId="7D9CB54C" w16cid:durableId="24E357DC"/>
  <w16cid:commentId w16cid:paraId="3BDA14E1" w16cid:durableId="24E34B97"/>
  <w16cid:commentId w16cid:paraId="2D8527FA" w16cid:durableId="24E35D4B"/>
  <w16cid:commentId w16cid:paraId="0C057762" w16cid:durableId="24E34B98"/>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D3AE0" w14:textId="77777777" w:rsidR="0029551F" w:rsidRDefault="0029551F">
      <w:pPr>
        <w:spacing w:after="0"/>
      </w:pPr>
      <w:r>
        <w:separator/>
      </w:r>
    </w:p>
  </w:endnote>
  <w:endnote w:type="continuationSeparator" w:id="0">
    <w:p w14:paraId="7982025D" w14:textId="77777777" w:rsidR="0029551F" w:rsidRDefault="0029551F">
      <w:pPr>
        <w:spacing w:after="0"/>
      </w:pPr>
      <w:r>
        <w:continuationSeparator/>
      </w:r>
    </w:p>
  </w:endnote>
  <w:endnote w:type="continuationNotice" w:id="1">
    <w:p w14:paraId="5545122C" w14:textId="77777777" w:rsidR="0029551F" w:rsidRDefault="00295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A1BB9" w14:textId="77777777" w:rsidR="0029551F" w:rsidRDefault="0029551F">
      <w:pPr>
        <w:spacing w:after="0"/>
      </w:pPr>
      <w:r>
        <w:separator/>
      </w:r>
    </w:p>
  </w:footnote>
  <w:footnote w:type="continuationSeparator" w:id="0">
    <w:p w14:paraId="29437310" w14:textId="77777777" w:rsidR="0029551F" w:rsidRDefault="0029551F">
      <w:pPr>
        <w:spacing w:after="0"/>
      </w:pPr>
      <w:r>
        <w:continuationSeparator/>
      </w:r>
    </w:p>
  </w:footnote>
  <w:footnote w:type="continuationNotice" w:id="1">
    <w:p w14:paraId="2EAFEB54" w14:textId="77777777" w:rsidR="0029551F" w:rsidRDefault="002955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51F"/>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3521"/>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ABB"/>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33B"/>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3FC0"/>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620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package" Target="embeddings/Microsoft_Word_Document3.docx"/><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Word_Document2.docx"/><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2CBD80-2E6A-4EC3-8967-04A8AD96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3259</Words>
  <Characters>18582</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CATT</cp:lastModifiedBy>
  <cp:revision>9</cp:revision>
  <cp:lastPrinted>2021-06-04T02:10:00Z</cp:lastPrinted>
  <dcterms:created xsi:type="dcterms:W3CDTF">2021-09-08T15:42:00Z</dcterms:created>
  <dcterms:modified xsi:type="dcterms:W3CDTF">2021-09-09T02:45:00Z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