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09CFC57E" w:rsidR="00573576" w:rsidRPr="00CF6869" w:rsidRDefault="00BC5FF2">
      <w:pPr>
        <w:pStyle w:val="CRCoverPage"/>
        <w:tabs>
          <w:tab w:val="right" w:pos="9639"/>
        </w:tabs>
        <w:spacing w:after="0"/>
        <w:rPr>
          <w:rFonts w:eastAsia="宋体"/>
          <w:b/>
          <w:sz w:val="24"/>
          <w:lang w:val="en-US" w:eastAsia="zh-CN"/>
        </w:rPr>
      </w:pPr>
      <w:r w:rsidRPr="00CF6869">
        <w:rPr>
          <w:b/>
          <w:sz w:val="24"/>
          <w:lang w:eastAsia="zh-CN"/>
        </w:rPr>
        <w:t>3GPP TSG-</w:t>
      </w:r>
      <w:r w:rsidRPr="00CF6869">
        <w:rPr>
          <w:rFonts w:eastAsia="宋体" w:hint="eastAsia"/>
          <w:b/>
          <w:sz w:val="24"/>
          <w:lang w:val="en-US" w:eastAsia="zh-CN"/>
        </w:rPr>
        <w:t>RAN WG</w:t>
      </w:r>
      <w:r w:rsidRPr="00CF6869">
        <w:rPr>
          <w:rFonts w:eastAsia="宋体"/>
          <w:b/>
          <w:sz w:val="24"/>
          <w:lang w:val="en-US" w:eastAsia="zh-CN"/>
        </w:rPr>
        <w:t>2</w:t>
      </w:r>
      <w:r w:rsidRPr="00CF6869">
        <w:rPr>
          <w:b/>
          <w:sz w:val="24"/>
          <w:lang w:eastAsia="zh-CN"/>
        </w:rPr>
        <w:t xml:space="preserve"> Meeting #</w:t>
      </w:r>
      <w:r w:rsidRPr="00CF6869">
        <w:rPr>
          <w:rFonts w:eastAsia="宋体"/>
          <w:b/>
          <w:sz w:val="24"/>
          <w:lang w:val="en-US" w:eastAsia="zh-CN"/>
        </w:rPr>
        <w:t>11</w:t>
      </w:r>
      <w:r w:rsidR="000376B7" w:rsidRPr="00CF6869">
        <w:rPr>
          <w:rFonts w:eastAsia="宋体"/>
          <w:b/>
          <w:sz w:val="24"/>
          <w:lang w:val="en-US" w:eastAsia="zh-CN"/>
        </w:rPr>
        <w:t>5</w:t>
      </w:r>
      <w:r w:rsidR="009C6F9B" w:rsidRPr="00CF6869">
        <w:rPr>
          <w:rFonts w:eastAsia="宋体" w:hint="eastAsia"/>
          <w:b/>
          <w:sz w:val="24"/>
          <w:lang w:val="en-US" w:eastAsia="zh-CN"/>
        </w:rPr>
        <w:tab/>
      </w:r>
      <w:r w:rsidR="005505A8" w:rsidRPr="00CF6869">
        <w:rPr>
          <w:rFonts w:eastAsia="宋体"/>
          <w:b/>
          <w:sz w:val="24"/>
          <w:lang w:val="en-US" w:eastAsia="zh-CN"/>
        </w:rPr>
        <w:t>R2-21</w:t>
      </w:r>
      <w:r w:rsidR="007E6B29" w:rsidRPr="00CF6869">
        <w:rPr>
          <w:rFonts w:eastAsia="宋体"/>
          <w:b/>
          <w:sz w:val="24"/>
          <w:lang w:val="en-US" w:eastAsia="zh-CN"/>
        </w:rPr>
        <w:t>xxxxx</w:t>
      </w:r>
    </w:p>
    <w:p w14:paraId="17C38312" w14:textId="25D9029A" w:rsidR="00573576" w:rsidRDefault="00BC5FF2">
      <w:pPr>
        <w:pStyle w:val="CRCoverPage"/>
        <w:outlineLvl w:val="0"/>
        <w:rPr>
          <w:rFonts w:eastAsia="宋体"/>
          <w:b/>
          <w:sz w:val="24"/>
          <w:lang w:val="en-US" w:eastAsia="zh-CN"/>
        </w:rPr>
      </w:pPr>
      <w:r w:rsidRPr="00CF6869">
        <w:rPr>
          <w:rFonts w:eastAsia="宋体" w:hint="eastAsia"/>
          <w:b/>
          <w:sz w:val="24"/>
          <w:lang w:val="en-US" w:eastAsia="zh-CN"/>
        </w:rPr>
        <w:t>Electronic Meeting</w:t>
      </w:r>
      <w:r w:rsidRPr="00CF6869">
        <w:rPr>
          <w:rFonts w:eastAsia="宋体"/>
          <w:b/>
          <w:sz w:val="24"/>
          <w:lang w:val="en-US" w:eastAsia="zh-CN"/>
        </w:rPr>
        <w:t xml:space="preserve">, </w:t>
      </w:r>
      <w:r w:rsidR="005251B5" w:rsidRPr="00CF6869">
        <w:rPr>
          <w:rFonts w:eastAsia="宋体" w:hint="eastAsia"/>
          <w:b/>
          <w:sz w:val="24"/>
          <w:lang w:val="en-US" w:eastAsia="zh-CN"/>
        </w:rPr>
        <w:t>Aug</w:t>
      </w:r>
      <w:r w:rsidR="009C6F9B" w:rsidRPr="00CF6869">
        <w:rPr>
          <w:rFonts w:eastAsia="宋体"/>
          <w:b/>
          <w:sz w:val="24"/>
          <w:lang w:val="en-US" w:eastAsia="zh-CN"/>
        </w:rPr>
        <w:t>ust</w:t>
      </w:r>
      <w:r w:rsidR="005251B5" w:rsidRPr="00CF6869">
        <w:rPr>
          <w:rFonts w:eastAsia="宋体"/>
          <w:b/>
          <w:sz w:val="24"/>
          <w:lang w:val="en-US" w:eastAsia="zh-CN"/>
        </w:rPr>
        <w:t xml:space="preserve"> </w:t>
      </w:r>
      <w:r w:rsidR="009C6F9B" w:rsidRPr="00CF6869">
        <w:rPr>
          <w:rFonts w:eastAsia="宋体" w:hint="eastAsia"/>
          <w:b/>
          <w:sz w:val="24"/>
          <w:lang w:val="en-US" w:eastAsia="zh-CN"/>
        </w:rPr>
        <w:t>09</w:t>
      </w:r>
      <w:r w:rsidRPr="00CF6869">
        <w:rPr>
          <w:rFonts w:eastAsia="宋体"/>
          <w:b/>
          <w:sz w:val="24"/>
          <w:lang w:val="en-US" w:eastAsia="zh-CN"/>
        </w:rPr>
        <w:t xml:space="preserve"> – </w:t>
      </w:r>
      <w:r w:rsidR="005251B5" w:rsidRPr="00CF6869">
        <w:rPr>
          <w:rFonts w:eastAsia="宋体" w:hint="eastAsia"/>
          <w:b/>
          <w:sz w:val="24"/>
          <w:lang w:val="en-US" w:eastAsia="zh-CN"/>
        </w:rPr>
        <w:t>Au</w:t>
      </w:r>
      <w:r w:rsidR="009C6F9B" w:rsidRPr="00CF6869">
        <w:rPr>
          <w:rFonts w:eastAsia="宋体"/>
          <w:b/>
          <w:sz w:val="24"/>
          <w:lang w:val="en-US" w:eastAsia="zh-CN"/>
        </w:rPr>
        <w:t>gust</w:t>
      </w:r>
      <w:r w:rsidR="00F47003" w:rsidRPr="00CF6869">
        <w:rPr>
          <w:rFonts w:eastAsia="宋体" w:hint="eastAsia"/>
          <w:b/>
          <w:sz w:val="24"/>
          <w:lang w:val="en-US" w:eastAsia="zh-CN"/>
        </w:rPr>
        <w:t xml:space="preserve"> 27</w:t>
      </w:r>
      <w:r w:rsidRPr="00CF6869">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宋体"/>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w:t>
            </w:r>
            <w:r w:rsidR="007E6B29">
              <w:rPr>
                <w:rFonts w:eastAsia="宋体"/>
                <w:lang w:eastAsia="zh-CN"/>
              </w:rPr>
              <w:t>8.</w:t>
            </w:r>
            <w:r>
              <w:rPr>
                <w:rFonts w:eastAsia="宋体"/>
                <w:lang w:eastAsia="zh-CN"/>
              </w:rPr>
              <w:t>3</w:t>
            </w:r>
            <w:r w:rsidR="007E6B29">
              <w:rPr>
                <w:rFonts w:eastAsia="宋体"/>
                <w:lang w:eastAsia="zh-CN"/>
              </w:rPr>
              <w:t>00</w:t>
            </w:r>
            <w:r>
              <w:rPr>
                <w:rFonts w:eastAsia="宋体"/>
                <w:lang w:eastAsia="zh-CN"/>
              </w:rPr>
              <w:t xml:space="preserve"> </w:t>
            </w:r>
            <w:r w:rsidR="00BC5FF2">
              <w:rPr>
                <w:rFonts w:eastAsia="宋体" w:hint="eastAsia"/>
                <w:lang w:eastAsia="zh-CN"/>
              </w:rPr>
              <w:t xml:space="preserve">for </w:t>
            </w:r>
            <w:r>
              <w:rPr>
                <w:rFonts w:eastAsia="宋体"/>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宋体"/>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宋体"/>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RAN2 to support type-2/3 RLF indication (FFS specified behavior(s)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based on flow control feedback is allowed based on certain value of available buffer size. FFS further details. (Current hbh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Description of potential behavior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eIAB </w:t>
            </w:r>
            <w:r w:rsidR="00BC5FF2">
              <w:rPr>
                <w:rFonts w:eastAsia="宋体"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宋体"/>
                <w:lang w:val="en-US" w:eastAsia="zh-CN"/>
              </w:rPr>
            </w:pPr>
            <w:r>
              <w:rPr>
                <w:rFonts w:eastAsia="宋体"/>
                <w:lang w:val="en-US" w:eastAsia="zh-CN"/>
              </w:rPr>
              <w:t>6.11        Backhaul Adaptation Protocol sublayer</w:t>
            </w:r>
          </w:p>
          <w:p w14:paraId="387EF4E0" w14:textId="4C1D661B" w:rsidR="00A5109A" w:rsidRDefault="00AD5971">
            <w:pPr>
              <w:pStyle w:val="CRCoverPage"/>
              <w:spacing w:after="0"/>
              <w:rPr>
                <w:rFonts w:eastAsia="宋体"/>
                <w:lang w:val="en-US" w:eastAsia="zh-CN"/>
              </w:rPr>
            </w:pPr>
            <w:r>
              <w:rPr>
                <w:rFonts w:eastAsia="宋体"/>
                <w:lang w:val="en-US" w:eastAsia="zh-CN"/>
              </w:rPr>
              <w:t xml:space="preserve">   </w:t>
            </w:r>
            <w:r w:rsidR="000E73D8">
              <w:rPr>
                <w:rFonts w:eastAsia="宋体"/>
                <w:lang w:val="en-US" w:eastAsia="zh-CN"/>
              </w:rPr>
              <w:t xml:space="preserve">6.11.1 </w:t>
            </w:r>
            <w:r>
              <w:rPr>
                <w:rFonts w:eastAsia="宋体"/>
                <w:lang w:val="en-US" w:eastAsia="zh-CN"/>
              </w:rPr>
              <w:t xml:space="preserve">     S</w:t>
            </w:r>
            <w:r w:rsidR="000E73D8" w:rsidRPr="007A20CF">
              <w:t>ervices and Functions</w:t>
            </w:r>
          </w:p>
          <w:p w14:paraId="1618E6F2" w14:textId="5A8F6217" w:rsidR="000E73D8" w:rsidRDefault="00AD5971">
            <w:pPr>
              <w:pStyle w:val="CRCoverPage"/>
              <w:spacing w:after="0"/>
              <w:rPr>
                <w:rFonts w:eastAsia="宋体"/>
                <w:lang w:val="en-US" w:eastAsia="zh-CN"/>
              </w:rPr>
            </w:pPr>
            <w:r>
              <w:rPr>
                <w:rFonts w:eastAsia="宋体"/>
                <w:lang w:val="en-US" w:eastAsia="zh-CN"/>
              </w:rPr>
              <w:t xml:space="preserve">   </w:t>
            </w:r>
            <w:r w:rsidR="000E73D8">
              <w:rPr>
                <w:rFonts w:eastAsia="宋体"/>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宋体"/>
                <w:lang w:val="en-US" w:eastAsia="zh-CN"/>
              </w:rPr>
            </w:pPr>
            <w:r>
              <w:rPr>
                <w:rFonts w:eastAsia="宋体"/>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30"/>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等线"/>
          <w:lang w:eastAsia="zh-CN"/>
        </w:rPr>
        <w:t>and polling</w:t>
      </w:r>
      <w:r w:rsidRPr="007A20CF">
        <w:t xml:space="preserve"> signalling;</w:t>
      </w:r>
    </w:p>
    <w:p w14:paraId="58380395" w14:textId="630D8F21" w:rsidR="000B6135" w:rsidRDefault="000B6135" w:rsidP="000B6135">
      <w:pPr>
        <w:pStyle w:val="B10"/>
        <w:rPr>
          <w:ins w:id="7" w:author="QC-4" w:date="2021-09-08T20:06:00Z"/>
        </w:rPr>
      </w:pPr>
      <w:commentRangeStart w:id="8"/>
      <w:commentRangeStart w:id="9"/>
      <w:commentRangeStart w:id="10"/>
      <w:commentRangeStart w:id="11"/>
      <w:commentRangeStart w:id="12"/>
      <w:r w:rsidRPr="007A20CF">
        <w:t>-</w:t>
      </w:r>
      <w:r w:rsidRPr="007A20CF">
        <w:tab/>
        <w:t xml:space="preserve">BH RLF </w:t>
      </w:r>
      <w:ins w:id="13" w:author="QC-3" w:date="2021-09-06T09:38:00Z">
        <w:r>
          <w:t xml:space="preserve">detection </w:t>
        </w:r>
      </w:ins>
      <w:r w:rsidRPr="007A20CF">
        <w:t>indication</w:t>
      </w:r>
      <w:ins w:id="14" w:author="QC-3" w:date="2021-09-06T11:07:00Z">
        <w:r>
          <w:t>,</w:t>
        </w:r>
      </w:ins>
      <w:ins w:id="15" w:author="QC-3" w:date="2021-09-06T09:38:00Z">
        <w:r>
          <w:t xml:space="preserve"> BH recovery indication, and BH recovery failure indication</w:t>
        </w:r>
      </w:ins>
      <w:r w:rsidRPr="007A20CF">
        <w:t>.</w:t>
      </w:r>
      <w:commentRangeEnd w:id="8"/>
      <w:r w:rsidR="001867E0">
        <w:rPr>
          <w:rStyle w:val="afe"/>
        </w:rPr>
        <w:commentReference w:id="8"/>
      </w:r>
      <w:commentRangeEnd w:id="9"/>
      <w:r w:rsidR="009615DD">
        <w:rPr>
          <w:rStyle w:val="afe"/>
        </w:rPr>
        <w:commentReference w:id="9"/>
      </w:r>
      <w:commentRangeEnd w:id="10"/>
      <w:r w:rsidR="0035345C">
        <w:rPr>
          <w:rStyle w:val="afe"/>
        </w:rPr>
        <w:commentReference w:id="10"/>
      </w:r>
      <w:commentRangeEnd w:id="11"/>
      <w:r w:rsidR="0058589A">
        <w:rPr>
          <w:rStyle w:val="afe"/>
        </w:rPr>
        <w:commentReference w:id="11"/>
      </w:r>
      <w:commentRangeEnd w:id="12"/>
      <w:r w:rsidR="004D2661">
        <w:rPr>
          <w:rStyle w:val="afe"/>
        </w:rPr>
        <w:commentReference w:id="12"/>
      </w:r>
    </w:p>
    <w:p w14:paraId="1A38C37A" w14:textId="22E250CB" w:rsidR="00682F21" w:rsidRPr="00377365" w:rsidRDefault="00682F21" w:rsidP="000B6135">
      <w:pPr>
        <w:pStyle w:val="B10"/>
        <w:rPr>
          <w:color w:val="FF0000"/>
        </w:rPr>
      </w:pPr>
      <w:ins w:id="16" w:author="QC-4" w:date="2021-09-08T20:07:00Z">
        <w:r w:rsidRPr="00377365">
          <w:rPr>
            <w:color w:val="FF0000"/>
          </w:rPr>
          <w:t>Editor’s NOTE: The term</w:t>
        </w:r>
        <w:r w:rsidR="00377365" w:rsidRPr="00377365">
          <w:rPr>
            <w:color w:val="FF0000"/>
          </w:rPr>
          <w:t>s</w:t>
        </w:r>
        <w:r w:rsidRPr="00377365">
          <w:rPr>
            <w:color w:val="FF0000"/>
          </w:rPr>
          <w:t xml:space="preserve"> </w:t>
        </w:r>
        <w:r w:rsidR="00377365" w:rsidRPr="00377365">
          <w:rPr>
            <w:i/>
            <w:iCs/>
            <w:color w:val="FF0000"/>
          </w:rPr>
          <w:t>B</w:t>
        </w:r>
        <w:r w:rsidRPr="00377365">
          <w:rPr>
            <w:i/>
            <w:iCs/>
            <w:color w:val="FF0000"/>
          </w:rPr>
          <w:t xml:space="preserve">H RLF </w:t>
        </w:r>
        <w:r w:rsidR="00377365" w:rsidRPr="00377365">
          <w:rPr>
            <w:i/>
            <w:iCs/>
            <w:color w:val="FF0000"/>
          </w:rPr>
          <w:t xml:space="preserve">detection </w:t>
        </w:r>
        <w:r w:rsidRPr="00377365">
          <w:rPr>
            <w:i/>
            <w:iCs/>
            <w:color w:val="FF0000"/>
          </w:rPr>
          <w:t>indication</w:t>
        </w:r>
        <w:r w:rsidR="00377365" w:rsidRPr="00377365">
          <w:rPr>
            <w:color w:val="FF0000"/>
          </w:rPr>
          <w:t xml:space="preserve">, </w:t>
        </w:r>
        <w:r w:rsidR="00377365" w:rsidRPr="00377365">
          <w:rPr>
            <w:i/>
            <w:iCs/>
            <w:color w:val="FF0000"/>
          </w:rPr>
          <w:t>BH recovery indication</w:t>
        </w:r>
        <w:r w:rsidR="00377365" w:rsidRPr="00377365">
          <w:rPr>
            <w:color w:val="FF0000"/>
          </w:rPr>
          <w:t xml:space="preserve">, and </w:t>
        </w:r>
        <w:r w:rsidR="00377365" w:rsidRPr="00377365">
          <w:rPr>
            <w:i/>
            <w:iCs/>
            <w:color w:val="FF0000"/>
          </w:rPr>
          <w:t>BH recovery failure indication</w:t>
        </w:r>
        <w:r w:rsidRPr="00377365">
          <w:rPr>
            <w:color w:val="FF0000"/>
          </w:rPr>
          <w:t xml:space="preserve"> </w:t>
        </w:r>
      </w:ins>
      <w:ins w:id="17" w:author="QC-4" w:date="2021-09-08T20:12:00Z">
        <w:r w:rsidR="006148D0">
          <w:rPr>
            <w:color w:val="FF0000"/>
          </w:rPr>
          <w:t>may have to be revised</w:t>
        </w:r>
      </w:ins>
      <w:ins w:id="18" w:author="QC-4" w:date="2021-09-08T20:08:00Z">
        <w:r w:rsidR="00377365" w:rsidRPr="00377365">
          <w:rPr>
            <w:color w:val="FF0000"/>
          </w:rPr>
          <w:t>.</w:t>
        </w:r>
      </w:ins>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30"/>
      </w:pPr>
      <w:bookmarkStart w:id="19" w:name="_Toc37231916"/>
      <w:bookmarkStart w:id="20" w:name="_Toc46501971"/>
      <w:bookmarkStart w:id="21" w:name="_Toc51971319"/>
      <w:bookmarkStart w:id="22" w:name="_Toc52551302"/>
      <w:bookmarkStart w:id="23" w:name="_Toc76504954"/>
      <w:r w:rsidRPr="007A20CF">
        <w:t>6.11.3</w:t>
      </w:r>
      <w:r w:rsidRPr="007A20CF">
        <w:tab/>
        <w:t>Routing and BH-RLC-channel mapping on BAP sublayer</w:t>
      </w:r>
      <w:bookmarkEnd w:id="19"/>
      <w:bookmarkEnd w:id="20"/>
      <w:bookmarkEnd w:id="21"/>
      <w:bookmarkEnd w:id="22"/>
      <w:bookmarkEnd w:id="23"/>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88.35pt" o:ole="">
            <v:imagedata r:id="rId18" o:title=""/>
          </v:shape>
          <o:OLEObject Type="Embed" ProgID="Visio.Drawing.11" ShapeID="_x0000_i1025" DrawAspect="Content" ObjectID="_1692687116" r:id="rId19"/>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9FDD95"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CCEDC7"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9FDD95"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CCEDC7"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526C63AC" w:rsidR="000B6135" w:rsidRDefault="000B6135" w:rsidP="000B6135">
      <w:pPr>
        <w:rPr>
          <w:ins w:id="24"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sidRPr="007A20CF" w:rsidDel="008D13EC">
          <w:rPr>
            <w:lang w:eastAsia="x-none"/>
          </w:rPr>
          <w:delText xml:space="preserve">has </w:delText>
        </w:r>
      </w:del>
      <w:ins w:id="26" w:author="QC-3" w:date="2021-09-06T10:20:00Z">
        <w:r>
          <w:rPr>
            <w:lang w:eastAsia="x-none"/>
          </w:rPr>
          <w:t>resolved from the routing entry</w:t>
        </w:r>
      </w:ins>
      <w:ins w:id="27" w:author="QC-4" w:date="2021-09-08T19:31:00Z">
        <w:r w:rsidR="00D769CA">
          <w:rPr>
            <w:lang w:eastAsia="x-none"/>
          </w:rPr>
          <w:t xml:space="preserve"> an</w:t>
        </w:r>
      </w:ins>
      <w:ins w:id="28" w:author="QC-4" w:date="2021-09-08T19:32:00Z">
        <w:r w:rsidR="00D769CA">
          <w:rPr>
            <w:lang w:eastAsia="x-none"/>
          </w:rPr>
          <w:t>d</w:t>
        </w:r>
      </w:ins>
      <w:ins w:id="29" w:author="QC-4" w:date="2021-09-08T19:33:00Z">
        <w:r w:rsidR="00D769CA">
          <w:rPr>
            <w:lang w:eastAsia="x-none"/>
          </w:rPr>
          <w:t xml:space="preserve"> the</w:t>
        </w:r>
      </w:ins>
      <w:ins w:id="30" w:author="QC-4" w:date="2021-09-08T19:32:00Z">
        <w:r w:rsidR="00D769CA">
          <w:rPr>
            <w:lang w:eastAsia="x-none"/>
          </w:rPr>
          <w:t xml:space="preserve"> packet’s BAP routing ID</w:t>
        </w:r>
      </w:ins>
      <w:ins w:id="31" w:author="QC-3" w:date="2021-09-06T10:20:00Z">
        <w:r>
          <w:rPr>
            <w:lang w:eastAsia="x-none"/>
          </w:rPr>
          <w:t xml:space="preserve"> </w:t>
        </w:r>
      </w:ins>
      <w:ins w:id="32" w:author="QC-3" w:date="2021-09-06T10:16:00Z">
        <w:r>
          <w:rPr>
            <w:lang w:eastAsia="x-none"/>
          </w:rPr>
          <w:t xml:space="preserve">is </w:t>
        </w:r>
      </w:ins>
      <w:ins w:id="33" w:author="QC-4" w:date="2021-09-08T19:28:00Z">
        <w:r w:rsidR="00D769CA">
          <w:rPr>
            <w:lang w:eastAsia="x-none"/>
          </w:rPr>
          <w:t xml:space="preserve">considered </w:t>
        </w:r>
      </w:ins>
      <w:ins w:id="34" w:author="QC-3" w:date="2021-09-06T11:12:00Z">
        <w:r w:rsidRPr="00D769CA">
          <w:rPr>
            <w:lang w:eastAsia="x-none"/>
          </w:rPr>
          <w:t>unavailable</w:t>
        </w:r>
      </w:ins>
      <w:ins w:id="35" w:author="QC-4" w:date="2021-09-08T19:40:00Z">
        <w:r w:rsidR="00594923">
          <w:rPr>
            <w:lang w:eastAsia="x-none"/>
          </w:rPr>
          <w:t xml:space="preserve"> for this packet</w:t>
        </w:r>
      </w:ins>
      <w:ins w:id="36" w:author="QC-4" w:date="2021-09-08T19:26:00Z">
        <w:r w:rsidR="00D769CA">
          <w:rPr>
            <w:lang w:eastAsia="x-none"/>
          </w:rPr>
          <w:t xml:space="preserve"> </w:t>
        </w:r>
      </w:ins>
      <w:commentRangeStart w:id="37"/>
      <w:commentRangeStart w:id="38"/>
      <w:commentRangeStart w:id="39"/>
      <w:commentRangeStart w:id="40"/>
      <w:ins w:id="41" w:author="QC-3" w:date="2021-09-06T10:17:00Z">
        <w:del w:id="42" w:author="QC-4" w:date="2021-09-08T19:34:00Z">
          <w:r w:rsidDel="00D769CA">
            <w:rPr>
              <w:lang w:eastAsia="x-none"/>
            </w:rPr>
            <w:delText xml:space="preserve"> </w:delText>
          </w:r>
        </w:del>
        <w:del w:id="43" w:author="vivo" w:date="2021-09-08T14:48:00Z">
          <w:r w:rsidDel="009615DD">
            <w:rPr>
              <w:lang w:eastAsia="x-none"/>
            </w:rPr>
            <w:delText>or congested</w:delText>
          </w:r>
        </w:del>
      </w:ins>
      <w:commentRangeEnd w:id="37"/>
      <w:r w:rsidR="009615DD">
        <w:rPr>
          <w:rStyle w:val="afe"/>
        </w:rPr>
        <w:commentReference w:id="37"/>
      </w:r>
      <w:commentRangeEnd w:id="38"/>
      <w:r w:rsidR="00B9182D">
        <w:rPr>
          <w:rStyle w:val="afe"/>
        </w:rPr>
        <w:commentReference w:id="38"/>
      </w:r>
      <w:commentRangeEnd w:id="39"/>
      <w:r w:rsidR="0058589A">
        <w:rPr>
          <w:rStyle w:val="afe"/>
        </w:rPr>
        <w:commentReference w:id="39"/>
      </w:r>
      <w:commentRangeEnd w:id="40"/>
      <w:r w:rsidR="00805CEC">
        <w:rPr>
          <w:rStyle w:val="afe"/>
        </w:rPr>
        <w:commentReference w:id="40"/>
      </w:r>
      <w:del w:id="44" w:author="QC-3" w:date="2021-09-06T10:17:00Z">
        <w:r w:rsidRPr="007A20CF" w:rsidDel="008D13EC">
          <w:rPr>
            <w:lang w:eastAsia="x-none"/>
          </w:rPr>
          <w:delText>RLF</w:delText>
        </w:r>
      </w:del>
      <w:r w:rsidRPr="007A20CF">
        <w:rPr>
          <w:lang w:eastAsia="x-none"/>
        </w:rPr>
        <w:t xml:space="preserve">, the IAB-node may </w:t>
      </w:r>
      <w:ins w:id="45" w:author="QC-3" w:date="2021-09-06T10:29:00Z">
        <w:r>
          <w:rPr>
            <w:lang w:eastAsia="x-none"/>
          </w:rPr>
          <w:t>perform local rerouting</w:t>
        </w:r>
      </w:ins>
      <w:ins w:id="46" w:author="QC-4" w:date="2021-09-08T19:38:00Z">
        <w:r w:rsidR="00594923">
          <w:rPr>
            <w:lang w:eastAsia="x-none"/>
          </w:rPr>
          <w:t xml:space="preserve"> as defined in TS38.340 [zz]</w:t>
        </w:r>
      </w:ins>
      <w:ins w:id="47" w:author="QC-4" w:date="2021-09-08T19:33:00Z">
        <w:r w:rsidR="00D769CA">
          <w:rPr>
            <w:lang w:eastAsia="x-none"/>
          </w:rPr>
          <w:t xml:space="preserve">, </w:t>
        </w:r>
      </w:ins>
      <w:ins w:id="48" w:author="QC-3" w:date="2021-09-06T10:29:00Z">
        <w:r>
          <w:rPr>
            <w:lang w:eastAsia="x-none"/>
          </w:rPr>
          <w:t xml:space="preserve">i.e., </w:t>
        </w:r>
      </w:ins>
      <w:r w:rsidRPr="007A20CF">
        <w:rPr>
          <w:lang w:eastAsia="x-none"/>
        </w:rPr>
        <w:t xml:space="preserve">select another BH link </w:t>
      </w:r>
      <w:ins w:id="49" w:author="QC-4" w:date="2021-09-08T19:35:00Z">
        <w:r w:rsidR="00D769CA">
          <w:rPr>
            <w:lang w:eastAsia="x-none"/>
          </w:rPr>
          <w:t xml:space="preserve">by considering only the </w:t>
        </w:r>
      </w:ins>
      <w:ins w:id="50" w:author="QC-4" w:date="2021-09-08T19:36:00Z">
        <w:r w:rsidR="00D769CA">
          <w:rPr>
            <w:lang w:eastAsia="x-none"/>
          </w:rPr>
          <w:t xml:space="preserve">packet’s </w:t>
        </w:r>
      </w:ins>
      <w:ins w:id="51" w:author="QC-4" w:date="2021-09-08T19:35:00Z">
        <w:r w:rsidR="00D769CA">
          <w:rPr>
            <w:lang w:eastAsia="x-none"/>
          </w:rPr>
          <w:t xml:space="preserve">BAP address </w:t>
        </w:r>
      </w:ins>
      <w:del w:id="52" w:author="QC-4" w:date="2021-09-08T19:36:00Z">
        <w:r w:rsidRPr="007A20CF" w:rsidDel="00594923">
          <w:rPr>
            <w:lang w:eastAsia="x-none"/>
          </w:rPr>
          <w:delText>based on routing entries with the same destination BAP address</w:delText>
        </w:r>
      </w:del>
      <w:del w:id="53" w:author="QC-4" w:date="2021-09-08T19:29:00Z">
        <w:r w:rsidRPr="007A20CF" w:rsidDel="00D769CA">
          <w:rPr>
            <w:lang w:eastAsia="x-none"/>
          </w:rPr>
          <w:delText>, i.e.,</w:delText>
        </w:r>
      </w:del>
      <w:del w:id="54" w:author="QC-4" w:date="2021-09-08T19:36:00Z">
        <w:r w:rsidRPr="007A20CF" w:rsidDel="00594923">
          <w:rPr>
            <w:lang w:eastAsia="x-none"/>
          </w:rPr>
          <w:delText xml:space="preserve"> by</w:delText>
        </w:r>
      </w:del>
      <w:ins w:id="55" w:author="QC-4" w:date="2021-09-08T19:36:00Z">
        <w:r w:rsidR="00594923">
          <w:rPr>
            <w:lang w:eastAsia="x-none"/>
          </w:rPr>
          <w:t>and</w:t>
        </w:r>
      </w:ins>
      <w:r w:rsidRPr="007A20CF">
        <w:rPr>
          <w:lang w:eastAsia="x-none"/>
        </w:rPr>
        <w:t xml:space="preserve"> disregarding the </w:t>
      </w:r>
      <w:ins w:id="56" w:author="QC-4" w:date="2021-09-08T19:36:00Z">
        <w:r w:rsidR="00594923">
          <w:rPr>
            <w:lang w:eastAsia="x-none"/>
          </w:rPr>
          <w:t xml:space="preserve">packet’s </w:t>
        </w:r>
      </w:ins>
      <w:r w:rsidRPr="007A20CF">
        <w:rPr>
          <w:lang w:eastAsia="x-none"/>
        </w:rPr>
        <w:t xml:space="preserve">BAP path ID. In this manner, </w:t>
      </w:r>
      <w:del w:id="57" w:author="QC-4" w:date="2021-09-08T19:26:00Z">
        <w:r w:rsidRPr="007A20CF" w:rsidDel="00D769CA">
          <w:rPr>
            <w:lang w:eastAsia="x-none"/>
          </w:rPr>
          <w:delText xml:space="preserve">a </w:delText>
        </w:r>
      </w:del>
      <w:ins w:id="58" w:author="QC-4" w:date="2021-09-08T19:26:00Z">
        <w:r w:rsidR="00D769CA">
          <w:rPr>
            <w:lang w:eastAsia="x-none"/>
          </w:rPr>
          <w:t>the</w:t>
        </w:r>
        <w:r w:rsidR="00D769CA" w:rsidRPr="007A20CF">
          <w:rPr>
            <w:lang w:eastAsia="x-none"/>
          </w:rPr>
          <w:t xml:space="preserve"> </w:t>
        </w:r>
      </w:ins>
      <w:r w:rsidRPr="007A20CF">
        <w:rPr>
          <w:lang w:eastAsia="x-none"/>
        </w:rPr>
        <w:t>packet can be delivered via an alternative path</w:t>
      </w:r>
      <w:commentRangeStart w:id="59"/>
      <w:del w:id="60" w:author="QC-4" w:date="2021-09-08T19:37:00Z">
        <w:r w:rsidRPr="007A20CF" w:rsidDel="00594923">
          <w:rPr>
            <w:lang w:eastAsia="x-none"/>
          </w:rPr>
          <w:delText xml:space="preserve"> in case the indicated path is not available</w:delText>
        </w:r>
      </w:del>
      <w:commentRangeEnd w:id="59"/>
      <w:r w:rsidR="003D7E5C">
        <w:rPr>
          <w:rStyle w:val="afe"/>
        </w:rPr>
        <w:commentReference w:id="59"/>
      </w:r>
      <w:commentRangeStart w:id="61"/>
      <w:commentRangeStart w:id="62"/>
      <w:ins w:id="63" w:author="Huawei-Yulong" w:date="2021-09-08T09:39:00Z">
        <w:del w:id="64" w:author="QC-4" w:date="2021-09-08T19:38:00Z">
          <w:r w:rsidR="001867E0" w:rsidDel="00594923">
            <w:rPr>
              <w:lang w:eastAsia="x-none"/>
            </w:rPr>
            <w:delText>, as defined in TS 38.340 [zz]</w:delText>
          </w:r>
        </w:del>
      </w:ins>
      <w:commentRangeEnd w:id="61"/>
      <w:ins w:id="65" w:author="Huawei-Yulong" w:date="2021-09-08T09:40:00Z">
        <w:r w:rsidR="001867E0">
          <w:rPr>
            <w:rStyle w:val="afe"/>
          </w:rPr>
          <w:commentReference w:id="61"/>
        </w:r>
      </w:ins>
      <w:commentRangeEnd w:id="62"/>
      <w:r w:rsidR="00805CEC">
        <w:rPr>
          <w:rStyle w:val="afe"/>
        </w:rPr>
        <w:commentReference w:id="62"/>
      </w:r>
      <w:r w:rsidRPr="007A20CF">
        <w:rPr>
          <w:lang w:eastAsia="x-none"/>
        </w:rPr>
        <w:t>.</w:t>
      </w:r>
      <w:ins w:id="66" w:author="QC-3" w:date="2021-09-06T09:57:00Z">
        <w:r>
          <w:rPr>
            <w:lang w:eastAsia="x-none"/>
          </w:rPr>
          <w:t xml:space="preserve"> </w:t>
        </w:r>
      </w:ins>
    </w:p>
    <w:p w14:paraId="7A66F039" w14:textId="5046FDB8" w:rsidR="000B6135" w:rsidRPr="000B6135" w:rsidRDefault="000B6135" w:rsidP="000B6135">
      <w:pPr>
        <w:rPr>
          <w:ins w:id="67" w:author="QC-3" w:date="2021-09-06T10:25:00Z"/>
          <w:lang w:eastAsia="x-none"/>
        </w:rPr>
      </w:pPr>
      <w:ins w:id="68" w:author="QC-3" w:date="2021-09-06T10:20:00Z">
        <w:r>
          <w:rPr>
            <w:lang w:eastAsia="x-none"/>
          </w:rPr>
          <w:t>A</w:t>
        </w:r>
      </w:ins>
      <w:ins w:id="69" w:author="QC-3" w:date="2021-09-06T10:17:00Z">
        <w:r>
          <w:rPr>
            <w:lang w:eastAsia="x-none"/>
          </w:rPr>
          <w:t xml:space="preserve"> BH link may be considered </w:t>
        </w:r>
      </w:ins>
      <w:ins w:id="70" w:author="QC-3" w:date="2021-09-06T11:12:00Z">
        <w:r>
          <w:rPr>
            <w:lang w:eastAsia="x-none"/>
          </w:rPr>
          <w:t>un</w:t>
        </w:r>
      </w:ins>
      <w:ins w:id="71" w:author="QC-3" w:date="2021-09-06T10:17:00Z">
        <w:r>
          <w:rPr>
            <w:lang w:eastAsia="x-none"/>
          </w:rPr>
          <w:t xml:space="preserve">available </w:t>
        </w:r>
      </w:ins>
      <w:ins w:id="72" w:author="QC-3" w:date="2021-09-06T10:20:00Z">
        <w:r>
          <w:rPr>
            <w:lang w:eastAsia="x-none"/>
          </w:rPr>
          <w:t xml:space="preserve">in case </w:t>
        </w:r>
      </w:ins>
      <w:ins w:id="73" w:author="QC-3" w:date="2021-09-06T10:22:00Z">
        <w:r>
          <w:rPr>
            <w:lang w:eastAsia="x-none"/>
          </w:rPr>
          <w:t>the BH link</w:t>
        </w:r>
      </w:ins>
      <w:ins w:id="74" w:author="QC-3" w:date="2021-09-06T10:20:00Z">
        <w:r>
          <w:rPr>
            <w:lang w:eastAsia="x-none"/>
          </w:rPr>
          <w:t xml:space="preserve"> has RLF</w:t>
        </w:r>
      </w:ins>
      <w:commentRangeStart w:id="75"/>
      <w:commentRangeStart w:id="76"/>
      <w:commentRangeStart w:id="77"/>
      <w:ins w:id="78" w:author="vivo" w:date="2021-09-08T14:49:00Z">
        <w:del w:id="79" w:author="QC-4" w:date="2021-09-08T19:27:00Z">
          <w:r w:rsidR="009615DD" w:rsidDel="00D769CA">
            <w:rPr>
              <w:lang w:eastAsia="x-none"/>
            </w:rPr>
            <w:delText xml:space="preserve"> or is determined to be congested</w:delText>
          </w:r>
          <w:commentRangeEnd w:id="75"/>
          <w:r w:rsidR="009615DD" w:rsidDel="00D769CA">
            <w:rPr>
              <w:rStyle w:val="afe"/>
            </w:rPr>
            <w:commentReference w:id="75"/>
          </w:r>
        </w:del>
      </w:ins>
      <w:commentRangeEnd w:id="76"/>
      <w:del w:id="80" w:author="QC-4" w:date="2021-09-08T19:27:00Z">
        <w:r w:rsidR="00234E3A" w:rsidDel="00D769CA">
          <w:rPr>
            <w:rStyle w:val="afe"/>
          </w:rPr>
          <w:commentReference w:id="76"/>
        </w:r>
      </w:del>
      <w:commentRangeEnd w:id="77"/>
      <w:r w:rsidR="0024373D">
        <w:rPr>
          <w:rStyle w:val="afe"/>
        </w:rPr>
        <w:commentReference w:id="77"/>
      </w:r>
      <w:ins w:id="81" w:author="QC-3" w:date="2021-09-06T10:21:00Z">
        <w:r>
          <w:rPr>
            <w:lang w:eastAsia="x-none"/>
          </w:rPr>
          <w:t xml:space="preserve">. </w:t>
        </w:r>
        <w:commentRangeStart w:id="82"/>
        <w:commentRangeStart w:id="83"/>
        <w:commentRangeStart w:id="84"/>
        <w:commentRangeStart w:id="85"/>
        <w:commentRangeStart w:id="86"/>
        <w:r>
          <w:rPr>
            <w:lang w:eastAsia="x-none"/>
          </w:rPr>
          <w:t xml:space="preserve">For UL traffic, </w:t>
        </w:r>
      </w:ins>
      <w:ins w:id="87" w:author="QC-3" w:date="2021-09-06T10:22:00Z">
        <w:r>
          <w:rPr>
            <w:lang w:eastAsia="x-none"/>
          </w:rPr>
          <w:t>a</w:t>
        </w:r>
      </w:ins>
      <w:ins w:id="88" w:author="QC-3" w:date="2021-09-06T10:21:00Z">
        <w:r>
          <w:rPr>
            <w:lang w:eastAsia="x-none"/>
          </w:rPr>
          <w:t xml:space="preserve"> BH link</w:t>
        </w:r>
      </w:ins>
      <w:ins w:id="89" w:author="QC-4" w:date="2021-09-08T19:42:00Z">
        <w:r w:rsidR="00594923">
          <w:rPr>
            <w:lang w:eastAsia="x-none"/>
          </w:rPr>
          <w:t xml:space="preserve"> </w:t>
        </w:r>
      </w:ins>
      <w:ins w:id="90" w:author="QC-3" w:date="2021-09-06T10:21:00Z">
        <w:r>
          <w:rPr>
            <w:lang w:eastAsia="x-none"/>
          </w:rPr>
          <w:t xml:space="preserve"> may </w:t>
        </w:r>
      </w:ins>
      <w:ins w:id="91" w:author="QC-3" w:date="2021-09-06T10:24:00Z">
        <w:del w:id="92" w:author="QC-4" w:date="2021-09-08T20:14:00Z">
          <w:r w:rsidDel="006148D0">
            <w:rPr>
              <w:lang w:eastAsia="x-none"/>
            </w:rPr>
            <w:delText>also</w:delText>
          </w:r>
        </w:del>
      </w:ins>
      <w:ins w:id="93" w:author="QC-3" w:date="2021-09-06T10:21:00Z">
        <w:del w:id="94" w:author="QC-4" w:date="2021-09-08T20:14:00Z">
          <w:r w:rsidDel="006148D0">
            <w:rPr>
              <w:lang w:eastAsia="x-none"/>
            </w:rPr>
            <w:delText xml:space="preserve"> </w:delText>
          </w:r>
        </w:del>
        <w:r>
          <w:rPr>
            <w:lang w:eastAsia="x-none"/>
          </w:rPr>
          <w:t xml:space="preserve">be considered </w:t>
        </w:r>
      </w:ins>
      <w:ins w:id="95" w:author="QC-3" w:date="2021-09-06T11:12:00Z">
        <w:r>
          <w:rPr>
            <w:lang w:eastAsia="x-none"/>
          </w:rPr>
          <w:t>un</w:t>
        </w:r>
      </w:ins>
      <w:ins w:id="96" w:author="QC-3" w:date="2021-09-06T10:21:00Z">
        <w:r>
          <w:rPr>
            <w:lang w:eastAsia="x-none"/>
          </w:rPr>
          <w:t xml:space="preserve">available </w:t>
        </w:r>
      </w:ins>
      <w:ins w:id="97" w:author="QC-3" w:date="2021-09-06T10:24:00Z">
        <w:r>
          <w:rPr>
            <w:lang w:eastAsia="x-none"/>
          </w:rPr>
          <w:t>after</w:t>
        </w:r>
      </w:ins>
      <w:ins w:id="98" w:author="QC-3" w:date="2021-09-06T10:21:00Z">
        <w:r>
          <w:rPr>
            <w:lang w:eastAsia="x-none"/>
          </w:rPr>
          <w:t xml:space="preserve"> the IAB-MT has migrated to</w:t>
        </w:r>
      </w:ins>
      <w:ins w:id="99" w:author="QC-3" w:date="2021-09-06T10:22:00Z">
        <w:r>
          <w:rPr>
            <w:lang w:eastAsia="x-none"/>
          </w:rPr>
          <w:t xml:space="preserve"> </w:t>
        </w:r>
      </w:ins>
      <w:ins w:id="100" w:author="QC-3" w:date="2021-09-06T10:21:00Z">
        <w:r>
          <w:rPr>
            <w:lang w:eastAsia="x-none"/>
          </w:rPr>
          <w:t xml:space="preserve">or recovered at a </w:t>
        </w:r>
      </w:ins>
      <w:ins w:id="101" w:author="QC-3" w:date="2021-09-06T10:24:00Z">
        <w:r>
          <w:rPr>
            <w:lang w:eastAsia="x-none"/>
          </w:rPr>
          <w:t>different</w:t>
        </w:r>
      </w:ins>
      <w:ins w:id="102" w:author="QC-3" w:date="2021-09-06T10:21:00Z">
        <w:r>
          <w:rPr>
            <w:lang w:eastAsia="x-none"/>
          </w:rPr>
          <w:t xml:space="preserve"> parent node.</w:t>
        </w:r>
      </w:ins>
      <w:commentRangeEnd w:id="82"/>
      <w:r w:rsidR="001867E0">
        <w:rPr>
          <w:rStyle w:val="afe"/>
        </w:rPr>
        <w:commentReference w:id="82"/>
      </w:r>
      <w:commentRangeEnd w:id="83"/>
      <w:r w:rsidR="00122D37">
        <w:rPr>
          <w:rStyle w:val="afe"/>
        </w:rPr>
        <w:commentReference w:id="83"/>
      </w:r>
      <w:commentRangeEnd w:id="84"/>
      <w:r w:rsidR="0058589A">
        <w:rPr>
          <w:rStyle w:val="afe"/>
        </w:rPr>
        <w:commentReference w:id="84"/>
      </w:r>
      <w:commentRangeEnd w:id="85"/>
      <w:r w:rsidR="0024373D">
        <w:rPr>
          <w:rStyle w:val="afe"/>
        </w:rPr>
        <w:commentReference w:id="85"/>
      </w:r>
      <w:commentRangeEnd w:id="86"/>
      <w:r w:rsidR="003D7E5C">
        <w:rPr>
          <w:rStyle w:val="afe"/>
        </w:rPr>
        <w:commentReference w:id="86"/>
      </w:r>
    </w:p>
    <w:p w14:paraId="5A1AC420" w14:textId="23183D28" w:rsidR="000B6135" w:rsidRDefault="000B6135" w:rsidP="000B6135">
      <w:pPr>
        <w:rPr>
          <w:ins w:id="103" w:author="QC-3" w:date="2021-09-06T10:17:00Z"/>
          <w:lang w:eastAsia="x-none"/>
        </w:rPr>
      </w:pPr>
      <w:ins w:id="104" w:author="QC-3" w:date="2021-09-06T10:22:00Z">
        <w:r>
          <w:rPr>
            <w:lang w:eastAsia="x-none"/>
          </w:rPr>
          <w:t xml:space="preserve">For DL traffic, </w:t>
        </w:r>
      </w:ins>
      <w:ins w:id="105" w:author="QC-3" w:date="2021-09-06T10:23:00Z">
        <w:r>
          <w:rPr>
            <w:lang w:eastAsia="x-none"/>
          </w:rPr>
          <w:t xml:space="preserve">a BH link may be considered </w:t>
        </w:r>
        <w:del w:id="106" w:author="QC-4" w:date="2021-09-08T19:42:00Z">
          <w:r w:rsidDel="00594923">
            <w:rPr>
              <w:lang w:eastAsia="x-none"/>
            </w:rPr>
            <w:delText>congested</w:delText>
          </w:r>
        </w:del>
      </w:ins>
      <w:ins w:id="107" w:author="QC-4" w:date="2021-09-08T19:42:00Z">
        <w:r w:rsidR="00594923">
          <w:rPr>
            <w:lang w:eastAsia="x-none"/>
          </w:rPr>
          <w:t>unavailable</w:t>
        </w:r>
      </w:ins>
      <w:ins w:id="108" w:author="QC-3" w:date="2021-09-06T10:23:00Z">
        <w:r>
          <w:rPr>
            <w:lang w:eastAsia="x-none"/>
          </w:rPr>
          <w:t xml:space="preserve"> </w:t>
        </w:r>
      </w:ins>
      <w:ins w:id="109" w:author="QC-4" w:date="2021-09-08T19:42:00Z">
        <w:r w:rsidR="00594923">
          <w:rPr>
            <w:lang w:eastAsia="x-none"/>
          </w:rPr>
          <w:t xml:space="preserve">for </w:t>
        </w:r>
      </w:ins>
      <w:commentRangeStart w:id="110"/>
      <w:ins w:id="111" w:author="QC-4" w:date="2021-09-08T19:43:00Z">
        <w:r w:rsidR="00594923">
          <w:rPr>
            <w:lang w:eastAsia="x-none"/>
          </w:rPr>
          <w:t xml:space="preserve">some </w:t>
        </w:r>
      </w:ins>
      <w:commentRangeEnd w:id="110"/>
      <w:ins w:id="112" w:author="QC-4" w:date="2021-09-08T19:56:00Z">
        <w:r w:rsidR="00E706A0">
          <w:rPr>
            <w:rStyle w:val="afe"/>
          </w:rPr>
          <w:commentReference w:id="110"/>
        </w:r>
      </w:ins>
      <w:ins w:id="113" w:author="QC-4" w:date="2021-09-08T19:53:00Z">
        <w:r w:rsidR="0024373D">
          <w:rPr>
            <w:lang w:eastAsia="x-none"/>
          </w:rPr>
          <w:t xml:space="preserve">or </w:t>
        </w:r>
      </w:ins>
      <w:ins w:id="114" w:author="QC-4" w:date="2021-09-08T19:56:00Z">
        <w:r w:rsidR="0024373D">
          <w:rPr>
            <w:lang w:eastAsia="x-none"/>
          </w:rPr>
          <w:t xml:space="preserve">for </w:t>
        </w:r>
      </w:ins>
      <w:ins w:id="115" w:author="QC-4" w:date="2021-09-08T19:43:00Z">
        <w:r w:rsidR="00594923">
          <w:rPr>
            <w:lang w:eastAsia="x-none"/>
          </w:rPr>
          <w:t>all</w:t>
        </w:r>
      </w:ins>
      <w:ins w:id="116" w:author="QC-4" w:date="2021-09-08T19:42:00Z">
        <w:r w:rsidR="00594923">
          <w:rPr>
            <w:lang w:eastAsia="x-none"/>
          </w:rPr>
          <w:t xml:space="preserve"> packets </w:t>
        </w:r>
      </w:ins>
      <w:ins w:id="117" w:author="QC-4" w:date="2021-09-08T19:43:00Z">
        <w:r w:rsidR="00594923">
          <w:rPr>
            <w:lang w:eastAsia="x-none"/>
          </w:rPr>
          <w:t>due to congestio</w:t>
        </w:r>
      </w:ins>
      <w:ins w:id="118" w:author="QC-4" w:date="2021-09-08T19:53:00Z">
        <w:r w:rsidR="0024373D">
          <w:rPr>
            <w:lang w:eastAsia="x-none"/>
          </w:rPr>
          <w:t xml:space="preserve">n </w:t>
        </w:r>
      </w:ins>
      <w:ins w:id="119" w:author="QC-4" w:date="2021-09-08T19:55:00Z">
        <w:r w:rsidR="0024373D">
          <w:rPr>
            <w:lang w:eastAsia="x-none"/>
          </w:rPr>
          <w:t>derived from</w:t>
        </w:r>
      </w:ins>
      <w:ins w:id="120" w:author="QC-3" w:date="2021-09-06T10:23:00Z">
        <w:del w:id="121" w:author="QC-4" w:date="2021-09-08T19:55:00Z">
          <w:r w:rsidDel="0024373D">
            <w:rPr>
              <w:lang w:eastAsia="x-none"/>
            </w:rPr>
            <w:delText>based on</w:delText>
          </w:r>
        </w:del>
        <w:r>
          <w:rPr>
            <w:lang w:eastAsia="x-none"/>
          </w:rPr>
          <w:t xml:space="preserve"> flow-control feedback </w:t>
        </w:r>
      </w:ins>
      <w:ins w:id="122" w:author="QC-3" w:date="2021-09-06T10:25:00Z">
        <w:r>
          <w:rPr>
            <w:lang w:eastAsia="x-none"/>
          </w:rPr>
          <w:t>information</w:t>
        </w:r>
      </w:ins>
      <w:ins w:id="123" w:author="QC-4" w:date="2021-09-08T19:55:00Z">
        <w:r w:rsidR="0024373D">
          <w:rPr>
            <w:lang w:eastAsia="x-none"/>
          </w:rPr>
          <w:t>,</w:t>
        </w:r>
      </w:ins>
      <w:ins w:id="124" w:author="QC-3" w:date="2021-09-06T10:25:00Z">
        <w:r>
          <w:rPr>
            <w:lang w:eastAsia="x-none"/>
          </w:rPr>
          <w:t xml:space="preserve"> </w:t>
        </w:r>
      </w:ins>
      <w:ins w:id="125" w:author="QC-3" w:date="2021-09-06T10:23:00Z">
        <w:r>
          <w:rPr>
            <w:lang w:eastAsia="x-none"/>
          </w:rPr>
          <w:t>as defined in TS 38.340 [zz].</w:t>
        </w:r>
      </w:ins>
    </w:p>
    <w:p w14:paraId="4FE2DE8F" w14:textId="4CCA4908" w:rsidR="000B6135" w:rsidDel="00416B0D" w:rsidRDefault="000B6135" w:rsidP="000B6135">
      <w:pPr>
        <w:rPr>
          <w:ins w:id="126" w:author="QC-3" w:date="2021-09-06T10:08:00Z"/>
          <w:del w:id="127" w:author="QC-4" w:date="2021-09-08T20:02:00Z"/>
          <w:lang w:eastAsia="x-none"/>
        </w:rPr>
      </w:pPr>
      <w:ins w:id="128" w:author="QC-3" w:date="2021-09-06T10:09:00Z">
        <w:del w:id="129" w:author="QC-4" w:date="2021-09-08T20:02:00Z">
          <w:r w:rsidDel="00416B0D">
            <w:rPr>
              <w:lang w:eastAsia="x-none"/>
            </w:rPr>
            <w:delText xml:space="preserve">For </w:delText>
          </w:r>
        </w:del>
      </w:ins>
      <w:ins w:id="130" w:author="QC-3" w:date="2021-09-06T10:30:00Z">
        <w:del w:id="131" w:author="QC-4" w:date="2021-09-08T20:02:00Z">
          <w:r w:rsidDel="00416B0D">
            <w:rPr>
              <w:lang w:eastAsia="x-none"/>
            </w:rPr>
            <w:delText xml:space="preserve">local </w:delText>
          </w:r>
        </w:del>
      </w:ins>
      <w:ins w:id="132" w:author="QC-3" w:date="2021-09-06T10:28:00Z">
        <w:del w:id="133" w:author="QC-4" w:date="2021-09-08T20:02:00Z">
          <w:r w:rsidDel="00416B0D">
            <w:rPr>
              <w:lang w:eastAsia="x-none"/>
            </w:rPr>
            <w:delText xml:space="preserve">rerouting </w:delText>
          </w:r>
        </w:del>
      </w:ins>
      <w:ins w:id="134" w:author="QC-3" w:date="2021-09-06T10:31:00Z">
        <w:del w:id="135" w:author="QC-4" w:date="2021-09-08T20:02:00Z">
          <w:r w:rsidDel="00416B0D">
            <w:rPr>
              <w:lang w:eastAsia="x-none"/>
            </w:rPr>
            <w:delText xml:space="preserve">in UL direction, the </w:delText>
          </w:r>
        </w:del>
      </w:ins>
      <w:ins w:id="136" w:author="QC-3" w:date="2021-09-06T10:32:00Z">
        <w:del w:id="137" w:author="QC-4" w:date="2021-09-08T20:02:00Z">
          <w:r w:rsidDel="00416B0D">
            <w:rPr>
              <w:lang w:eastAsia="x-none"/>
            </w:rPr>
            <w:delText xml:space="preserve">destination may be the same or a different IAB-donor-DU. </w:delText>
          </w:r>
          <w:commentRangeStart w:id="138"/>
          <w:commentRangeStart w:id="139"/>
          <w:r w:rsidDel="00416B0D">
            <w:rPr>
              <w:lang w:eastAsia="x-none"/>
            </w:rPr>
            <w:delText>In case the destination is a different IAB-donor-DU</w:delText>
          </w:r>
        </w:del>
      </w:ins>
      <w:commentRangeEnd w:id="138"/>
      <w:del w:id="140" w:author="QC-4" w:date="2021-09-08T20:02:00Z">
        <w:r w:rsidR="0066157E" w:rsidDel="00416B0D">
          <w:rPr>
            <w:rStyle w:val="afe"/>
          </w:rPr>
          <w:commentReference w:id="138"/>
        </w:r>
        <w:commentRangeEnd w:id="139"/>
        <w:r w:rsidR="00416B0D" w:rsidDel="00416B0D">
          <w:rPr>
            <w:rStyle w:val="afe"/>
          </w:rPr>
          <w:commentReference w:id="139"/>
        </w:r>
      </w:del>
      <w:ins w:id="141" w:author="QC-3" w:date="2021-09-06T10:32:00Z">
        <w:del w:id="142" w:author="QC-4" w:date="2021-09-08T20:02:00Z">
          <w:r w:rsidDel="00416B0D">
            <w:rPr>
              <w:lang w:eastAsia="x-none"/>
            </w:rPr>
            <w:delText xml:space="preserve">, the </w:delText>
          </w:r>
        </w:del>
      </w:ins>
      <w:ins w:id="143" w:author="QC-3" w:date="2021-09-06T10:33:00Z">
        <w:del w:id="144" w:author="QC-4" w:date="2021-09-08T20:02:00Z">
          <w:r w:rsidDel="00416B0D">
            <w:rPr>
              <w:lang w:eastAsia="x-none"/>
            </w:rPr>
            <w:delText xml:space="preserve">IAB-node rewrites the BAP header with the destination BAP address </w:delText>
          </w:r>
        </w:del>
      </w:ins>
      <w:ins w:id="145" w:author="QC-3" w:date="2021-09-06T10:34:00Z">
        <w:del w:id="146" w:author="QC-4" w:date="2021-09-08T20:02:00Z">
          <w:r w:rsidDel="00416B0D">
            <w:rPr>
              <w:lang w:eastAsia="x-none"/>
            </w:rPr>
            <w:delText xml:space="preserve">of the new IAB-donor-DU </w:delText>
          </w:r>
        </w:del>
      </w:ins>
      <w:ins w:id="147" w:author="QC-3" w:date="2021-09-06T10:33:00Z">
        <w:del w:id="148" w:author="QC-4" w:date="2021-09-08T20:02:00Z">
          <w:r w:rsidDel="00416B0D">
            <w:rPr>
              <w:lang w:eastAsia="x-none"/>
            </w:rPr>
            <w:delText>and (potentially) a new BAP path ID</w:delText>
          </w:r>
        </w:del>
      </w:ins>
      <w:ins w:id="149" w:author="QC-3" w:date="2021-09-06T10:28:00Z">
        <w:del w:id="150" w:author="QC-4" w:date="2021-09-08T20:02:00Z">
          <w:r w:rsidDel="00416B0D">
            <w:rPr>
              <w:lang w:eastAsia="x-none"/>
            </w:rPr>
            <w:delText>.</w:delText>
          </w:r>
        </w:del>
      </w:ins>
      <w:ins w:id="151" w:author="QC-3" w:date="2021-09-06T10:02:00Z">
        <w:del w:id="152" w:author="QC-4" w:date="2021-09-08T20:02:00Z">
          <w:r w:rsidDel="00416B0D">
            <w:rPr>
              <w:lang w:eastAsia="x-none"/>
            </w:rPr>
            <w:delText xml:space="preserve"> </w:delText>
          </w:r>
        </w:del>
      </w:ins>
      <w:ins w:id="153" w:author="QC-3" w:date="2021-09-06T10:34:00Z">
        <w:del w:id="154" w:author="QC-4" w:date="2021-09-08T20:02:00Z">
          <w:r w:rsidDel="00416B0D">
            <w:rPr>
              <w:lang w:eastAsia="x-none"/>
            </w:rPr>
            <w:delText xml:space="preserve">The mapping between initial and new BAP address and BAP path ID is configured by the </w:delText>
          </w:r>
        </w:del>
      </w:ins>
      <w:ins w:id="155" w:author="QC-3" w:date="2021-09-06T10:35:00Z">
        <w:del w:id="156" w:author="QC-4" w:date="2021-09-08T20:02:00Z">
          <w:r w:rsidDel="00416B0D">
            <w:rPr>
              <w:lang w:eastAsia="x-none"/>
            </w:rPr>
            <w:delText>IAB-donor-CU.</w:delText>
          </w:r>
        </w:del>
      </w:ins>
    </w:p>
    <w:p w14:paraId="29A2561B" w14:textId="25E79D58" w:rsidR="00416B0D" w:rsidRPr="006148D0" w:rsidRDefault="00416B0D" w:rsidP="00416B0D">
      <w:pPr>
        <w:jc w:val="center"/>
        <w:rPr>
          <w:ins w:id="157" w:author="QC-4" w:date="2021-09-08T20:02:00Z"/>
          <w:b/>
          <w:bCs/>
          <w:color w:val="FF0000"/>
          <w:lang w:eastAsia="x-none"/>
        </w:rPr>
      </w:pPr>
      <w:ins w:id="158" w:author="QC-4" w:date="2021-09-08T20:02:00Z">
        <w:r w:rsidRPr="006148D0">
          <w:rPr>
            <w:b/>
            <w:bCs/>
            <w:color w:val="FF0000"/>
            <w:lang w:eastAsia="x-none"/>
          </w:rPr>
          <w:t xml:space="preserve">Editor’s NOTE: Inter-donor-DU local rerouting needs to be captured here after </w:t>
        </w:r>
      </w:ins>
      <w:ins w:id="159" w:author="QC-4" w:date="2021-09-08T20:03:00Z">
        <w:r w:rsidRPr="006148D0">
          <w:rPr>
            <w:b/>
            <w:bCs/>
            <w:color w:val="FF0000"/>
            <w:lang w:eastAsia="x-none"/>
          </w:rPr>
          <w:t>RAN2 has agreed on the</w:t>
        </w:r>
      </w:ins>
      <w:ins w:id="160" w:author="QC-4" w:date="2021-09-08T20:02:00Z">
        <w:r w:rsidRPr="006148D0">
          <w:rPr>
            <w:b/>
            <w:bCs/>
            <w:color w:val="FF0000"/>
            <w:lang w:eastAsia="x-none"/>
          </w:rPr>
          <w:t xml:space="preserve"> </w:t>
        </w:r>
      </w:ins>
      <w:ins w:id="161" w:author="QC-4" w:date="2021-09-08T20:03:00Z">
        <w:r w:rsidRPr="006148D0">
          <w:rPr>
            <w:b/>
            <w:bCs/>
            <w:color w:val="FF0000"/>
            <w:lang w:eastAsia="x-none"/>
          </w:rPr>
          <w:t xml:space="preserve">corresponding </w:t>
        </w:r>
      </w:ins>
      <w:ins w:id="162" w:author="QC-4" w:date="2021-09-08T20:02:00Z">
        <w:r w:rsidRPr="006148D0">
          <w:rPr>
            <w:b/>
            <w:bCs/>
            <w:color w:val="FF0000"/>
            <w:lang w:eastAsia="x-none"/>
          </w:rPr>
          <w:t>BAP processing.</w:t>
        </w:r>
        <w:bookmarkStart w:id="163" w:name="_GoBack"/>
        <w:bookmarkEnd w:id="163"/>
      </w:ins>
    </w:p>
    <w:p w14:paraId="4D80F31C" w14:textId="77777777" w:rsidR="000B6135" w:rsidRPr="006148D0" w:rsidRDefault="000B6135" w:rsidP="000B6135">
      <w:pPr>
        <w:rPr>
          <w:ins w:id="164" w:author="QC-3" w:date="2021-09-06T10:16:00Z"/>
          <w:color w:val="FF0000"/>
          <w:lang w:eastAsia="x-none"/>
        </w:rPr>
      </w:pPr>
    </w:p>
    <w:p w14:paraId="66FB46DF" w14:textId="77777777" w:rsidR="000B6135" w:rsidRPr="008D13EC" w:rsidRDefault="000B6135">
      <w:pPr>
        <w:jc w:val="center"/>
        <w:rPr>
          <w:ins w:id="165" w:author="QC-3" w:date="2021-09-06T10:11:00Z"/>
          <w:b/>
          <w:bCs/>
          <w:color w:val="FF0000"/>
          <w:lang w:eastAsia="x-none"/>
          <w:rPrChange w:id="166" w:author="QC-3" w:date="2021-09-06T10:14:00Z">
            <w:rPr>
              <w:ins w:id="167" w:author="QC-3" w:date="2021-09-06T10:11:00Z"/>
              <w:lang w:eastAsia="x-none"/>
            </w:rPr>
          </w:rPrChange>
        </w:rPr>
        <w:pPrChange w:id="168" w:author="QC-3" w:date="2021-09-06T10:14:00Z">
          <w:pPr/>
        </w:pPrChange>
      </w:pPr>
      <w:ins w:id="169" w:author="QC-3" w:date="2021-09-06T10:13:00Z">
        <w:r w:rsidRPr="008D13EC">
          <w:rPr>
            <w:b/>
            <w:bCs/>
            <w:color w:val="FF0000"/>
            <w:lang w:eastAsia="x-none"/>
            <w:rPrChange w:id="170" w:author="QC-3" w:date="2021-09-06T10:14:00Z">
              <w:rPr>
                <w:lang w:eastAsia="x-none"/>
              </w:rPr>
            </w:rPrChange>
          </w:rPr>
          <w:t xml:space="preserve">Editor’s NOTE: It is not clear why </w:t>
        </w:r>
      </w:ins>
      <w:ins w:id="171" w:author="QC-3" w:date="2021-09-06T10:14:00Z">
        <w:r w:rsidRPr="008D13EC">
          <w:rPr>
            <w:b/>
            <w:bCs/>
            <w:color w:val="FF0000"/>
            <w:lang w:eastAsia="x-none"/>
            <w:rPrChange w:id="172"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173" w:author="QC-3" w:date="2021-09-06T10:04:00Z"/>
          <w:lang w:eastAsia="x-none"/>
        </w:rPr>
      </w:pPr>
    </w:p>
    <w:p w14:paraId="731FEEF0" w14:textId="77777777" w:rsidR="000B6135" w:rsidRDefault="000B6135" w:rsidP="000B6135">
      <w:pPr>
        <w:jc w:val="center"/>
        <w:rPr>
          <w:ins w:id="174" w:author="QC-3" w:date="2021-09-06T10:35:00Z"/>
          <w:b/>
          <w:bCs/>
          <w:color w:val="FF0000"/>
          <w:lang w:eastAsia="x-none"/>
        </w:rPr>
      </w:pPr>
      <w:ins w:id="175" w:author="QC-3" w:date="2021-09-06T10:02:00Z">
        <w:r w:rsidRPr="00CD6C91">
          <w:rPr>
            <w:b/>
            <w:bCs/>
            <w:color w:val="FF0000"/>
            <w:lang w:eastAsia="x-none"/>
            <w:rPrChange w:id="176" w:author="QC-3" w:date="2021-09-06T10:03:00Z">
              <w:rPr>
                <w:lang w:eastAsia="x-none"/>
              </w:rPr>
            </w:rPrChange>
          </w:rPr>
          <w:t>Editor</w:t>
        </w:r>
      </w:ins>
      <w:ins w:id="177" w:author="QC-3" w:date="2021-09-06T10:03:00Z">
        <w:r w:rsidRPr="00CD6C91">
          <w:rPr>
            <w:b/>
            <w:bCs/>
            <w:color w:val="FF0000"/>
            <w:lang w:eastAsia="x-none"/>
            <w:rPrChange w:id="178"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179" w:author="QC-3" w:date="2021-09-06T10:03:00Z">
            <w:rPr>
              <w:lang w:eastAsia="x-none"/>
            </w:rPr>
          </w:rPrChange>
        </w:rPr>
        <w:pPrChange w:id="180"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9FDD95"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9FDD95"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9FDD95"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CCEDC7"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9FDD95"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9FDD95"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9FDD95"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CCEDC7"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40"/>
      </w:pPr>
      <w:bookmarkStart w:id="181" w:name="_Toc46502013"/>
      <w:bookmarkStart w:id="182" w:name="_Toc51971361"/>
      <w:bookmarkStart w:id="183" w:name="_Toc52551344"/>
      <w:bookmarkStart w:id="184" w:name="_Toc76504998"/>
      <w:r w:rsidRPr="007A20CF">
        <w:t>9.2.3.4</w:t>
      </w:r>
      <w:r w:rsidRPr="007A20CF">
        <w:tab/>
        <w:t>Conditional Handover</w:t>
      </w:r>
      <w:bookmarkEnd w:id="181"/>
      <w:bookmarkEnd w:id="182"/>
      <w:bookmarkEnd w:id="183"/>
      <w:bookmarkEnd w:id="184"/>
    </w:p>
    <w:p w14:paraId="3A06A7DE" w14:textId="77777777" w:rsidR="000B6135" w:rsidRPr="007A20CF" w:rsidRDefault="000B6135" w:rsidP="000B6135">
      <w:pPr>
        <w:pStyle w:val="5"/>
      </w:pPr>
      <w:bookmarkStart w:id="185" w:name="_Toc37231959"/>
      <w:bookmarkStart w:id="186" w:name="_Toc46502014"/>
      <w:bookmarkStart w:id="187" w:name="_Toc51971362"/>
      <w:bookmarkStart w:id="188" w:name="_Toc52551345"/>
      <w:bookmarkStart w:id="189" w:name="_Toc76504999"/>
      <w:r w:rsidRPr="007A20CF">
        <w:t>9.2.3.4.1</w:t>
      </w:r>
      <w:r w:rsidRPr="007A20CF">
        <w:tab/>
        <w:t>General</w:t>
      </w:r>
      <w:bookmarkEnd w:id="185"/>
      <w:bookmarkEnd w:id="186"/>
      <w:bookmarkEnd w:id="187"/>
      <w:bookmarkEnd w:id="188"/>
      <w:bookmarkEnd w:id="189"/>
    </w:p>
    <w:p w14:paraId="2C62BFD3" w14:textId="77777777" w:rsidR="000B6135" w:rsidRPr="007A20CF" w:rsidRDefault="000B6135" w:rsidP="000B6135">
      <w:pPr>
        <w:rPr>
          <w:rFonts w:eastAsia="宋体"/>
          <w:lang w:eastAsia="zh-CN"/>
        </w:rPr>
      </w:pPr>
      <w:r w:rsidRPr="007A20CF">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宋体"/>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宋体" w:eastAsia="宋体" w:hAnsi="宋体"/>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90" w:author="QC-3" w:date="2021-09-06T11:15:00Z"/>
        </w:rPr>
      </w:pPr>
      <w:ins w:id="191" w:author="QC-3" w:date="2021-09-06T11:02:00Z">
        <w:r>
          <w:t>CHO is also supported for</w:t>
        </w:r>
      </w:ins>
      <w:ins w:id="192" w:author="QC-3" w:date="2021-09-06T11:23:00Z">
        <w:r w:rsidR="003958B8">
          <w:t xml:space="preserve"> the</w:t>
        </w:r>
      </w:ins>
      <w:ins w:id="193" w:author="QC-3" w:date="2021-09-06T11:24:00Z">
        <w:r w:rsidR="003958B8">
          <w:t xml:space="preserve"> IAB-MT in context of</w:t>
        </w:r>
      </w:ins>
      <w:ins w:id="194" w:author="QC-3" w:date="2021-09-06T11:02:00Z">
        <w:r>
          <w:t xml:space="preserve"> </w:t>
        </w:r>
      </w:ins>
      <w:ins w:id="195" w:author="QC-3" w:date="2021-09-06T11:22:00Z">
        <w:r w:rsidR="003958B8">
          <w:t>intra- and inter-donor IAB-node migration and RLF recovery</w:t>
        </w:r>
      </w:ins>
      <w:ins w:id="196" w:author="QC-3" w:date="2021-09-06T11:02:00Z">
        <w:r>
          <w:t>.</w:t>
        </w:r>
      </w:ins>
    </w:p>
    <w:p w14:paraId="6AD50473" w14:textId="006B1B15" w:rsidR="000B6135" w:rsidRPr="00EA52A1" w:rsidRDefault="000B6135" w:rsidP="000B6135">
      <w:pPr>
        <w:jc w:val="center"/>
        <w:rPr>
          <w:ins w:id="197" w:author="QC-3" w:date="2021-09-06T11:15:00Z"/>
          <w:b/>
          <w:bCs/>
          <w:color w:val="FF0000"/>
        </w:rPr>
      </w:pPr>
      <w:ins w:id="198" w:author="QC-3" w:date="2021-09-06T11:15:00Z">
        <w:r w:rsidRPr="00EA52A1">
          <w:rPr>
            <w:b/>
            <w:bCs/>
            <w:color w:val="FF0000"/>
          </w:rPr>
          <w:t>Editor’s NOTE: FFS if any IAB-specific specifications</w:t>
        </w:r>
      </w:ins>
      <w:ins w:id="199" w:author="QC-3" w:date="2021-09-06T11:24:00Z">
        <w:r w:rsidR="00EA52A1">
          <w:rPr>
            <w:b/>
            <w:bCs/>
            <w:color w:val="FF0000"/>
          </w:rPr>
          <w:t xml:space="preserve"> or needed</w:t>
        </w:r>
      </w:ins>
      <w:ins w:id="200" w:author="QC-3" w:date="2021-09-06T11:15:00Z">
        <w:r w:rsidRPr="00EA52A1">
          <w:rPr>
            <w:b/>
            <w:bCs/>
            <w:color w:val="FF0000"/>
          </w:rPr>
          <w:t>.</w:t>
        </w:r>
      </w:ins>
      <w:ins w:id="201" w:author="QC-3" w:date="2021-09-06T11:22:00Z">
        <w:r w:rsidR="003958B8" w:rsidRPr="00EA52A1">
          <w:rPr>
            <w:b/>
            <w:bCs/>
            <w:color w:val="FF0000"/>
          </w:rPr>
          <w:t xml:space="preserve"> FFS further details related to intra-/inter</w:t>
        </w:r>
      </w:ins>
      <w:ins w:id="202" w:author="QC-3" w:date="2021-09-06T11:23:00Z">
        <w:r w:rsidR="003958B8" w:rsidRPr="00EA52A1">
          <w:rPr>
            <w:b/>
            <w:bCs/>
            <w:color w:val="FF0000"/>
          </w:rPr>
          <w:t>-donor migration/recovery.</w:t>
        </w:r>
      </w:ins>
      <w:ins w:id="203" w:author="Huawei-Yulong" w:date="2021-09-08T09:42:00Z">
        <w:r w:rsidR="001867E0" w:rsidRPr="001867E0">
          <w:rPr>
            <w:b/>
            <w:bCs/>
            <w:color w:val="FF0000"/>
          </w:rPr>
          <w:tab/>
        </w:r>
        <w:del w:id="204" w:author="QC-4" w:date="2021-09-08T20:03:00Z">
          <w:r w:rsidR="001867E0" w:rsidRPr="001867E0" w:rsidDel="00416B0D">
            <w:rPr>
              <w:b/>
              <w:bCs/>
              <w:color w:val="FF0000"/>
            </w:rPr>
            <w:delText>RAN2 to discuss CHO and start with intra-donor CHO until RAN3 has made progress on</w:delText>
          </w:r>
          <w:commentRangeStart w:id="205"/>
          <w:commentRangeStart w:id="206"/>
          <w:r w:rsidR="001867E0" w:rsidRPr="001867E0" w:rsidDel="00416B0D">
            <w:rPr>
              <w:b/>
              <w:bCs/>
              <w:color w:val="FF0000"/>
            </w:rPr>
            <w:delText xml:space="preserve"> inter-donor </w:delText>
          </w:r>
          <w:commentRangeEnd w:id="205"/>
          <w:r w:rsidR="001867E0" w:rsidDel="00416B0D">
            <w:rPr>
              <w:rStyle w:val="afe"/>
            </w:rPr>
            <w:commentReference w:id="205"/>
          </w:r>
        </w:del>
      </w:ins>
      <w:commentRangeEnd w:id="206"/>
      <w:r w:rsidR="00416B0D">
        <w:rPr>
          <w:rStyle w:val="afe"/>
        </w:rPr>
        <w:commentReference w:id="206"/>
      </w:r>
      <w:ins w:id="207" w:author="Huawei-Yulong" w:date="2021-09-08T09:42:00Z">
        <w:del w:id="208" w:author="QC-4" w:date="2021-09-08T20:03:00Z">
          <w:r w:rsidR="001867E0" w:rsidRPr="001867E0" w:rsidDel="00416B0D">
            <w:rPr>
              <w:b/>
              <w:bCs/>
              <w:color w:val="FF0000"/>
            </w:rPr>
            <w:delText>IAB-node migration.</w:delText>
          </w:r>
        </w:del>
      </w:ins>
    </w:p>
    <w:p w14:paraId="09189203" w14:textId="77777777" w:rsidR="000B6135" w:rsidRDefault="000B6135" w:rsidP="000B6135">
      <w:pPr>
        <w:rPr>
          <w:ins w:id="209" w:author="QC-3" w:date="2021-09-06T11:01:00Z"/>
        </w:rPr>
      </w:pPr>
    </w:p>
    <w:p w14:paraId="0EA635AA" w14:textId="77777777" w:rsidR="000B6135" w:rsidRDefault="000B6135" w:rsidP="000B6135">
      <w:r w:rsidRPr="007A20CF">
        <w:rPr>
          <w:rFonts w:eastAsia="宋体"/>
          <w:lang w:eastAsia="zh-CN"/>
        </w:rPr>
        <w:t>CHO is not supported for NG-C based handover in this release of the specification.</w:t>
      </w:r>
    </w:p>
    <w:p w14:paraId="1965738E" w14:textId="77777777" w:rsidR="000B6135" w:rsidRDefault="000B6135" w:rsidP="000B6135">
      <w:pPr>
        <w:rPr>
          <w:ins w:id="210"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30"/>
      </w:pPr>
      <w:bookmarkStart w:id="211" w:name="_Toc20387990"/>
      <w:bookmarkStart w:id="212" w:name="_Toc29376070"/>
      <w:bookmarkStart w:id="213" w:name="_Toc37231964"/>
      <w:bookmarkStart w:id="214" w:name="_Toc46502021"/>
      <w:bookmarkStart w:id="215" w:name="_Toc51971369"/>
      <w:bookmarkStart w:id="216" w:name="_Toc52551352"/>
      <w:bookmarkStart w:id="217" w:name="_Toc76505006"/>
      <w:r w:rsidRPr="007A20CF">
        <w:t>9.2.7</w:t>
      </w:r>
      <w:r w:rsidRPr="007A20CF">
        <w:tab/>
        <w:t>Radio Link Failure</w:t>
      </w:r>
      <w:bookmarkEnd w:id="211"/>
      <w:bookmarkEnd w:id="212"/>
      <w:bookmarkEnd w:id="213"/>
      <w:bookmarkEnd w:id="214"/>
      <w:bookmarkEnd w:id="215"/>
      <w:bookmarkEnd w:id="216"/>
      <w:bookmarkEnd w:id="217"/>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commentRangeStart w:id="218"/>
      <w:commentRangeStart w:id="219"/>
      <w:commentRangeStart w:id="220"/>
      <w:ins w:id="221" w:author="QC-3" w:date="2021-09-06T09:36:00Z">
        <w:r>
          <w:t xml:space="preserve">a </w:t>
        </w:r>
      </w:ins>
      <w:r w:rsidRPr="007A20CF">
        <w:t xml:space="preserve">BH </w:t>
      </w:r>
      <w:del w:id="222" w:author="QC-3" w:date="2021-09-06T09:36:00Z">
        <w:r w:rsidRPr="007A20CF" w:rsidDel="008E0C25">
          <w:delText xml:space="preserve">RLF </w:delText>
        </w:r>
      </w:del>
      <w:ins w:id="223" w:author="QC-3" w:date="2021-09-06T09:36:00Z">
        <w:r>
          <w:t>recovery failure</w:t>
        </w:r>
        <w:r w:rsidRPr="007A20CF">
          <w:t xml:space="preserve"> </w:t>
        </w:r>
      </w:ins>
      <w:commentRangeEnd w:id="218"/>
      <w:r w:rsidR="00832F42">
        <w:rPr>
          <w:rStyle w:val="afe"/>
        </w:rPr>
        <w:commentReference w:id="218"/>
      </w:r>
      <w:commentRangeEnd w:id="219"/>
      <w:r w:rsidR="0058589A">
        <w:rPr>
          <w:rStyle w:val="afe"/>
        </w:rPr>
        <w:commentReference w:id="219"/>
      </w:r>
      <w:commentRangeEnd w:id="220"/>
      <w:r w:rsidR="00682F21">
        <w:rPr>
          <w:rStyle w:val="afe"/>
        </w:rPr>
        <w:commentReference w:id="220"/>
      </w:r>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224" w:author="QC-3" w:date="2021-09-06T09:21:00Z"/>
        </w:rPr>
      </w:pPr>
    </w:p>
    <w:p w14:paraId="4CD76053" w14:textId="77777777" w:rsidR="000B6135" w:rsidRDefault="000B6135" w:rsidP="000B6135">
      <w:pPr>
        <w:rPr>
          <w:ins w:id="225" w:author="QC-3" w:date="2021-09-06T09:28:00Z"/>
        </w:rPr>
      </w:pPr>
      <w:ins w:id="226" w:author="QC-3" w:date="2021-09-06T09:21:00Z">
        <w:r>
          <w:t xml:space="preserve">When </w:t>
        </w:r>
      </w:ins>
      <w:ins w:id="227" w:author="QC-3" w:date="2021-09-06T09:22:00Z">
        <w:r>
          <w:t xml:space="preserve">the </w:t>
        </w:r>
      </w:ins>
      <w:ins w:id="228" w:author="QC-3" w:date="2021-09-06T09:23:00Z">
        <w:r>
          <w:t xml:space="preserve">single-connected </w:t>
        </w:r>
      </w:ins>
      <w:ins w:id="229" w:author="QC-3" w:date="2021-09-06T09:22:00Z">
        <w:r>
          <w:t>IAB-</w:t>
        </w:r>
      </w:ins>
      <w:ins w:id="230" w:author="QC-3" w:date="2021-09-06T09:23:00Z">
        <w:r>
          <w:t>MT detects RLF at the BH link, the coll</w:t>
        </w:r>
      </w:ins>
      <w:ins w:id="231" w:author="QC-3" w:date="2021-09-06T09:24:00Z">
        <w:r>
          <w:t>ocated IAB-DU</w:t>
        </w:r>
      </w:ins>
      <w:ins w:id="232" w:author="QC-3" w:date="2021-09-06T09:23:00Z">
        <w:r>
          <w:t xml:space="preserve"> may </w:t>
        </w:r>
      </w:ins>
      <w:ins w:id="233" w:author="QC-3" w:date="2021-09-06T09:21:00Z">
        <w:r>
          <w:t>transmit a BH RLF</w:t>
        </w:r>
      </w:ins>
      <w:ins w:id="234" w:author="QC-3" w:date="2021-09-06T09:29:00Z">
        <w:r>
          <w:t xml:space="preserve"> </w:t>
        </w:r>
      </w:ins>
      <w:ins w:id="235" w:author="QC-3" w:date="2021-09-06T09:22:00Z">
        <w:r>
          <w:t>detection indication</w:t>
        </w:r>
      </w:ins>
      <w:ins w:id="236" w:author="QC-3" w:date="2021-09-06T09:24:00Z">
        <w:r>
          <w:t xml:space="preserve"> to </w:t>
        </w:r>
      </w:ins>
      <w:ins w:id="237" w:author="QC-3" w:date="2021-09-06T09:30:00Z">
        <w:r>
          <w:t>its</w:t>
        </w:r>
      </w:ins>
      <w:ins w:id="238" w:author="QC-3" w:date="2021-09-06T09:24:00Z">
        <w:r>
          <w:t xml:space="preserve"> child node</w:t>
        </w:r>
      </w:ins>
      <w:ins w:id="239" w:author="QC-3" w:date="2021-09-06T09:30:00Z">
        <w:r>
          <w:t>s</w:t>
        </w:r>
      </w:ins>
      <w:ins w:id="240" w:author="QC-3" w:date="2021-09-06T09:22:00Z">
        <w:r>
          <w:t>.</w:t>
        </w:r>
      </w:ins>
      <w:ins w:id="241" w:author="QC-3" w:date="2021-09-06T09:24:00Z">
        <w:r>
          <w:t xml:space="preserve"> </w:t>
        </w:r>
      </w:ins>
      <w:ins w:id="242" w:author="QC-3" w:date="2021-09-06T09:28:00Z">
        <w:r>
          <w:t>After the IAB-MT</w:t>
        </w:r>
      </w:ins>
      <w:ins w:id="243" w:author="QC-3" w:date="2021-09-06T10:41:00Z">
        <w:r>
          <w:t>’</w:t>
        </w:r>
      </w:ins>
      <w:ins w:id="244" w:author="QC-3" w:date="2021-09-06T10:42:00Z">
        <w:r>
          <w:t xml:space="preserve">s BH link </w:t>
        </w:r>
      </w:ins>
      <w:ins w:id="245" w:author="QC-3" w:date="2021-09-06T09:28:00Z">
        <w:r>
          <w:t>has successfully recovered, the collocated IA</w:t>
        </w:r>
      </w:ins>
      <w:ins w:id="246" w:author="QC-3" w:date="2021-09-06T09:29:00Z">
        <w:r>
          <w:t xml:space="preserve">B-DU may transmit </w:t>
        </w:r>
      </w:ins>
      <w:ins w:id="247" w:author="QC-3" w:date="2021-09-06T09:49:00Z">
        <w:r>
          <w:t xml:space="preserve">a </w:t>
        </w:r>
      </w:ins>
      <w:ins w:id="248" w:author="QC-3" w:date="2021-09-06T09:29:00Z">
        <w:r>
          <w:t xml:space="preserve">BH recovery indication to </w:t>
        </w:r>
      </w:ins>
      <w:ins w:id="249" w:author="QC-3" w:date="2021-09-06T09:30:00Z">
        <w:r>
          <w:t>its</w:t>
        </w:r>
      </w:ins>
      <w:ins w:id="250" w:author="QC-3" w:date="2021-09-06T09:29:00Z">
        <w:r>
          <w:t xml:space="preserve"> child node</w:t>
        </w:r>
      </w:ins>
      <w:ins w:id="251" w:author="QC-3" w:date="2021-09-06T09:30:00Z">
        <w:r>
          <w:t>s</w:t>
        </w:r>
      </w:ins>
      <w:ins w:id="252" w:author="QC-3" w:date="2021-09-06T09:29:00Z">
        <w:r>
          <w:t xml:space="preserve">. </w:t>
        </w:r>
      </w:ins>
    </w:p>
    <w:p w14:paraId="7D972485" w14:textId="77777777" w:rsidR="000B6135" w:rsidRDefault="000B6135" w:rsidP="000B6135">
      <w:pPr>
        <w:rPr>
          <w:ins w:id="253" w:author="QC-3" w:date="2021-09-06T09:25:00Z"/>
        </w:rPr>
      </w:pPr>
      <w:ins w:id="254" w:author="QC-3" w:date="2021-09-06T09:22:00Z">
        <w:r>
          <w:t xml:space="preserve"> </w:t>
        </w:r>
      </w:ins>
    </w:p>
    <w:p w14:paraId="2A60F063" w14:textId="77777777" w:rsidR="000B6135" w:rsidRDefault="000B6135" w:rsidP="000B6135">
      <w:pPr>
        <w:jc w:val="center"/>
        <w:rPr>
          <w:ins w:id="255" w:author="QC-3" w:date="2021-09-06T10:42:00Z"/>
          <w:b/>
          <w:bCs/>
          <w:color w:val="FF0000"/>
        </w:rPr>
      </w:pPr>
      <w:ins w:id="256" w:author="QC-3" w:date="2021-09-06T09:25:00Z">
        <w:r w:rsidRPr="002A1E08">
          <w:rPr>
            <w:b/>
            <w:bCs/>
            <w:color w:val="FF0000"/>
            <w:rPrChange w:id="257" w:author="QC-3" w:date="2021-09-06T09:27:00Z">
              <w:rPr/>
            </w:rPrChange>
          </w:rPr>
          <w:t xml:space="preserve">Editor’s NOTE: FFS if </w:t>
        </w:r>
      </w:ins>
      <w:ins w:id="258" w:author="QC-3" w:date="2021-09-06T09:26:00Z">
        <w:r w:rsidRPr="002A1E08">
          <w:rPr>
            <w:b/>
            <w:bCs/>
            <w:color w:val="FF0000"/>
            <w:rPrChange w:id="259" w:author="QC-3" w:date="2021-09-06T09:27:00Z">
              <w:rPr/>
            </w:rPrChange>
          </w:rPr>
          <w:t>and/or under what circum</w:t>
        </w:r>
      </w:ins>
      <w:ins w:id="260" w:author="QC-3" w:date="2021-09-06T09:27:00Z">
        <w:r w:rsidRPr="002A1E08">
          <w:rPr>
            <w:b/>
            <w:bCs/>
            <w:color w:val="FF0000"/>
            <w:rPrChange w:id="261" w:author="QC-3" w:date="2021-09-06T09:27:00Z">
              <w:rPr/>
            </w:rPrChange>
          </w:rPr>
          <w:t xml:space="preserve">stances </w:t>
        </w:r>
      </w:ins>
      <w:ins w:id="262" w:author="QC-3" w:date="2021-09-06T09:50:00Z">
        <w:r>
          <w:rPr>
            <w:b/>
            <w:bCs/>
            <w:color w:val="FF0000"/>
          </w:rPr>
          <w:t xml:space="preserve">BH </w:t>
        </w:r>
      </w:ins>
      <w:ins w:id="263" w:author="QC-3" w:date="2021-09-06T09:25:00Z">
        <w:r w:rsidRPr="002A1E08">
          <w:rPr>
            <w:b/>
            <w:bCs/>
            <w:color w:val="FF0000"/>
            <w:rPrChange w:id="264" w:author="QC-3" w:date="2021-09-06T09:27:00Z">
              <w:rPr/>
            </w:rPrChange>
          </w:rPr>
          <w:t xml:space="preserve">RLF-detection </w:t>
        </w:r>
      </w:ins>
      <w:ins w:id="265" w:author="QC-3" w:date="2021-09-06T09:26:00Z">
        <w:r w:rsidRPr="002A1E08">
          <w:rPr>
            <w:b/>
            <w:bCs/>
            <w:color w:val="FF0000"/>
            <w:rPrChange w:id="266" w:author="QC-3" w:date="2021-09-06T09:27:00Z">
              <w:rPr/>
            </w:rPrChange>
          </w:rPr>
          <w:t xml:space="preserve">indication </w:t>
        </w:r>
      </w:ins>
      <w:ins w:id="267" w:author="QC-3" w:date="2021-09-06T09:50:00Z">
        <w:r>
          <w:rPr>
            <w:b/>
            <w:bCs/>
            <w:color w:val="FF0000"/>
          </w:rPr>
          <w:t>and BH recovery indication are</w:t>
        </w:r>
      </w:ins>
      <w:ins w:id="268" w:author="QC-3" w:date="2021-09-06T09:26:00Z">
        <w:r w:rsidRPr="002A1E08">
          <w:rPr>
            <w:b/>
            <w:bCs/>
            <w:color w:val="FF0000"/>
            <w:rPrChange w:id="269" w:author="QC-3" w:date="2021-09-06T09:27:00Z">
              <w:rPr/>
            </w:rPrChange>
          </w:rPr>
          <w:t xml:space="preserve"> transmitted </w:t>
        </w:r>
      </w:ins>
      <w:ins w:id="270" w:author="QC-3" w:date="2021-09-06T09:27:00Z">
        <w:r w:rsidRPr="002A1E08">
          <w:rPr>
            <w:b/>
            <w:bCs/>
            <w:color w:val="FF0000"/>
            <w:rPrChange w:id="271" w:author="QC-3" w:date="2021-09-06T09:27:00Z">
              <w:rPr/>
            </w:rPrChange>
          </w:rPr>
          <w:t>in case the IAB-MT is dual-connected.</w:t>
        </w:r>
      </w:ins>
    </w:p>
    <w:p w14:paraId="63F2D95C" w14:textId="77777777" w:rsidR="000B6135" w:rsidRPr="00AD3BB6" w:rsidRDefault="000B6135" w:rsidP="000B6135">
      <w:pPr>
        <w:jc w:val="center"/>
        <w:rPr>
          <w:ins w:id="272" w:author="QC-3" w:date="2021-09-06T10:42:00Z"/>
          <w:b/>
          <w:bCs/>
          <w:color w:val="FF0000"/>
        </w:rPr>
      </w:pPr>
      <w:ins w:id="273" w:author="QC-3" w:date="2021-09-06T10:42:00Z">
        <w:r w:rsidRPr="00AD3BB6">
          <w:rPr>
            <w:b/>
            <w:bCs/>
            <w:color w:val="FF0000"/>
          </w:rPr>
          <w:t xml:space="preserve">Editor’s NOTE: </w:t>
        </w:r>
        <w:r>
          <w:rPr>
            <w:b/>
            <w:bCs/>
            <w:color w:val="FF0000"/>
          </w:rPr>
          <w:t>FFS if BH recovery indication</w:t>
        </w:r>
      </w:ins>
      <w:ins w:id="274" w:author="QC-3" w:date="2021-09-06T10:43:00Z">
        <w:r>
          <w:rPr>
            <w:b/>
            <w:bCs/>
            <w:color w:val="FF0000"/>
          </w:rPr>
          <w:t xml:space="preserve"> </w:t>
        </w:r>
      </w:ins>
      <w:ins w:id="275" w:author="QC-3" w:date="2021-09-06T10:42:00Z">
        <w:r>
          <w:rPr>
            <w:b/>
            <w:bCs/>
            <w:color w:val="FF0000"/>
          </w:rPr>
          <w:t xml:space="preserve">is only sent </w:t>
        </w:r>
      </w:ins>
      <w:ins w:id="276" w:author="QC-3" w:date="2021-09-06T10:43:00Z">
        <w:r>
          <w:rPr>
            <w:b/>
            <w:bCs/>
            <w:color w:val="FF0000"/>
          </w:rPr>
          <w:t>in case</w:t>
        </w:r>
      </w:ins>
      <w:ins w:id="277" w:author="QC-3" w:date="2021-09-06T10:42:00Z">
        <w:r>
          <w:rPr>
            <w:b/>
            <w:bCs/>
            <w:color w:val="FF0000"/>
          </w:rPr>
          <w:t xml:space="preserve"> BH RLF detection indication has been sent before</w:t>
        </w:r>
        <w:r w:rsidRPr="00AD3BB6">
          <w:rPr>
            <w:b/>
            <w:bCs/>
            <w:color w:val="FF0000"/>
          </w:rPr>
          <w:t>.</w:t>
        </w:r>
      </w:ins>
      <w:ins w:id="278"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pPr>
        <w:jc w:val="center"/>
        <w:rPr>
          <w:ins w:id="279" w:author="QC-3" w:date="2021-09-06T09:25:00Z"/>
          <w:b/>
          <w:bCs/>
          <w:color w:val="FF0000"/>
          <w:rPrChange w:id="280" w:author="QC-3" w:date="2021-09-06T09:27:00Z">
            <w:rPr>
              <w:ins w:id="281" w:author="QC-3" w:date="2021-09-06T09:25:00Z"/>
            </w:rPr>
          </w:rPrChange>
        </w:rPr>
        <w:pPrChange w:id="282" w:author="QC-3" w:date="2021-09-06T09:27:00Z">
          <w:pPr/>
        </w:pPrChange>
      </w:pPr>
    </w:p>
    <w:p w14:paraId="13CBC906" w14:textId="77777777" w:rsidR="000B6135" w:rsidRDefault="000B6135" w:rsidP="000B6135">
      <w:pPr>
        <w:rPr>
          <w:ins w:id="283" w:author="QC-3" w:date="2021-09-06T10:38:00Z"/>
        </w:rPr>
      </w:pPr>
      <w:r w:rsidRPr="0015729F">
        <w:t xml:space="preserve">In case the RRC reestablishment procedure fails, the IAB-node may transmit a </w:t>
      </w:r>
      <w:commentRangeStart w:id="284"/>
      <w:commentRangeStart w:id="285"/>
      <w:r w:rsidRPr="0015729F">
        <w:t xml:space="preserve">BH </w:t>
      </w:r>
      <w:del w:id="286" w:author="QC-3" w:date="2021-09-06T09:31:00Z">
        <w:r w:rsidRPr="0015729F" w:rsidDel="001155B5">
          <w:delText xml:space="preserve">RLF </w:delText>
        </w:r>
      </w:del>
      <w:ins w:id="287" w:author="QC-3" w:date="2021-09-06T09:31:00Z">
        <w:r>
          <w:t xml:space="preserve">recovery failure </w:t>
        </w:r>
      </w:ins>
      <w:commentRangeEnd w:id="284"/>
      <w:r w:rsidR="000957EF">
        <w:rPr>
          <w:rStyle w:val="afe"/>
        </w:rPr>
        <w:commentReference w:id="284"/>
      </w:r>
      <w:commentRangeEnd w:id="285"/>
      <w:r w:rsidR="0058589A">
        <w:rPr>
          <w:rStyle w:val="afe"/>
        </w:rPr>
        <w:commentReference w:id="285"/>
      </w:r>
      <w:r w:rsidRPr="0015729F">
        <w:t xml:space="preserve">indication to its child nodes. The BH </w:t>
      </w:r>
      <w:ins w:id="288" w:author="QC-3" w:date="2021-09-06T09:49:00Z">
        <w:r>
          <w:t xml:space="preserve">RLF </w:t>
        </w:r>
      </w:ins>
      <w:ins w:id="289" w:author="QC-3" w:date="2021-09-06T09:31:00Z">
        <w:r>
          <w:t>detection indication, BH recovery indication and BH recovery failure</w:t>
        </w:r>
      </w:ins>
      <w:del w:id="290" w:author="QC-3" w:date="2021-09-06T09:32:00Z">
        <w:r w:rsidRPr="0015729F" w:rsidDel="001155B5">
          <w:delText>RLF</w:delText>
        </w:r>
      </w:del>
      <w:r w:rsidRPr="0015729F">
        <w:t xml:space="preserve"> indication </w:t>
      </w:r>
      <w:del w:id="291" w:author="QC-3" w:date="2021-09-06T09:32:00Z">
        <w:r w:rsidRPr="0015729F" w:rsidDel="001155B5">
          <w:delText xml:space="preserve">is </w:delText>
        </w:r>
      </w:del>
      <w:ins w:id="292" w:author="QC-3" w:date="2021-09-06T09:32:00Z">
        <w:r>
          <w:t>are</w:t>
        </w:r>
        <w:r w:rsidRPr="0015729F">
          <w:t xml:space="preserve"> </w:t>
        </w:r>
      </w:ins>
      <w:r w:rsidRPr="0015729F">
        <w:t>transmitted as BAP Control PDU</w:t>
      </w:r>
      <w:ins w:id="293" w:author="QC-3" w:date="2021-09-06T09:32:00Z">
        <w:r>
          <w:t>s</w:t>
        </w:r>
      </w:ins>
      <w:r w:rsidRPr="0015729F">
        <w:t>.</w:t>
      </w:r>
    </w:p>
    <w:p w14:paraId="0BEB9944" w14:textId="77777777" w:rsidR="000B6135" w:rsidRDefault="000B6135" w:rsidP="000B6135">
      <w:pPr>
        <w:rPr>
          <w:ins w:id="294" w:author="QC-3" w:date="2021-09-06T10:38:00Z"/>
        </w:rPr>
      </w:pPr>
      <w:ins w:id="295" w:author="QC-3" w:date="2021-09-06T10:38:00Z">
        <w:r>
          <w:t xml:space="preserve">Upon reception of the BH </w:t>
        </w:r>
      </w:ins>
      <w:ins w:id="296" w:author="QC-3" w:date="2021-09-06T10:39:00Z">
        <w:r>
          <w:t>RLF detection</w:t>
        </w:r>
      </w:ins>
      <w:ins w:id="297" w:author="QC-3" w:date="2021-09-06T10:38:00Z">
        <w:r>
          <w:t xml:space="preserve"> indication,</w:t>
        </w:r>
        <w:commentRangeStart w:id="298"/>
        <w:commentRangeStart w:id="299"/>
        <w:commentRangeStart w:id="300"/>
        <w:commentRangeStart w:id="301"/>
        <w:commentRangeStart w:id="302"/>
        <w:r>
          <w:t xml:space="preserve"> </w:t>
        </w:r>
      </w:ins>
      <w:ins w:id="303" w:author="QC-3" w:date="2021-09-06T10:39:00Z">
        <w:r>
          <w:t>the IAB-node may deactivate the IAB-supported indicator in SIB. I</w:t>
        </w:r>
      </w:ins>
      <w:ins w:id="304" w:author="QC-3" w:date="2021-09-06T10:40:00Z">
        <w:r>
          <w:t>t may further deactivate or reduce SR and/or BSR transmissions to its parent node.</w:t>
        </w:r>
      </w:ins>
      <w:commentRangeEnd w:id="298"/>
      <w:r w:rsidR="00AF6047">
        <w:rPr>
          <w:rStyle w:val="afe"/>
        </w:rPr>
        <w:commentReference w:id="298"/>
      </w:r>
      <w:commentRangeEnd w:id="299"/>
      <w:r w:rsidR="006540F7">
        <w:rPr>
          <w:rStyle w:val="afe"/>
        </w:rPr>
        <w:commentReference w:id="299"/>
      </w:r>
      <w:commentRangeEnd w:id="300"/>
      <w:r w:rsidR="0058589A">
        <w:rPr>
          <w:rStyle w:val="afe"/>
        </w:rPr>
        <w:commentReference w:id="300"/>
      </w:r>
      <w:commentRangeEnd w:id="301"/>
      <w:r w:rsidR="006148D0">
        <w:rPr>
          <w:rStyle w:val="afe"/>
        </w:rPr>
        <w:commentReference w:id="301"/>
      </w:r>
      <w:commentRangeEnd w:id="302"/>
      <w:r w:rsidR="003D7E5C">
        <w:rPr>
          <w:rStyle w:val="afe"/>
        </w:rPr>
        <w:commentReference w:id="302"/>
      </w:r>
      <w:ins w:id="305" w:author="QC-3" w:date="2021-09-06T10:40:00Z">
        <w:r>
          <w:t xml:space="preserve"> In case the IAB-node is dual-connected, it may further apply local rerouting for UL traffic to the other paren</w:t>
        </w:r>
      </w:ins>
      <w:ins w:id="306" w:author="QC-3" w:date="2021-09-06T10:41:00Z">
        <w:r>
          <w:t>t node.</w:t>
        </w:r>
      </w:ins>
    </w:p>
    <w:p w14:paraId="49805EA7" w14:textId="3ECD037D" w:rsidR="000B6135" w:rsidRPr="00AD3BB6" w:rsidRDefault="000B6135" w:rsidP="000B6135">
      <w:pPr>
        <w:jc w:val="center"/>
        <w:rPr>
          <w:ins w:id="307" w:author="QC-3" w:date="2021-09-06T10:38:00Z"/>
          <w:b/>
          <w:bCs/>
          <w:color w:val="FF0000"/>
        </w:rPr>
      </w:pPr>
      <w:ins w:id="308" w:author="QC-3" w:date="2021-09-06T10:38:00Z">
        <w:r w:rsidRPr="00AD3BB6">
          <w:rPr>
            <w:b/>
            <w:bCs/>
            <w:color w:val="FF0000"/>
          </w:rPr>
          <w:t xml:space="preserve">Editor’s NOTE: FFS </w:t>
        </w:r>
      </w:ins>
      <w:ins w:id="309" w:author="QC-3" w:date="2021-09-06T11:26:00Z">
        <w:r w:rsidR="00EA52A1">
          <w:rPr>
            <w:b/>
            <w:bCs/>
            <w:color w:val="FF0000"/>
          </w:rPr>
          <w:t>on the receiving</w:t>
        </w:r>
      </w:ins>
      <w:ins w:id="310" w:author="QC-3" w:date="2021-09-06T10:39:00Z">
        <w:r>
          <w:rPr>
            <w:b/>
            <w:bCs/>
            <w:color w:val="FF0000"/>
          </w:rPr>
          <w:t xml:space="preserve"> node</w:t>
        </w:r>
      </w:ins>
      <w:ins w:id="311" w:author="QC-3" w:date="2021-09-06T11:26:00Z">
        <w:r w:rsidR="00EA52A1">
          <w:rPr>
            <w:b/>
            <w:bCs/>
            <w:color w:val="FF0000"/>
          </w:rPr>
          <w:t>’s behavior</w:t>
        </w:r>
      </w:ins>
      <w:ins w:id="312" w:author="QC-3" w:date="2021-09-06T10:39:00Z">
        <w:r>
          <w:rPr>
            <w:b/>
            <w:bCs/>
            <w:color w:val="FF0000"/>
          </w:rPr>
          <w:t xml:space="preserve"> upon reception of BH recovery indication</w:t>
        </w:r>
      </w:ins>
      <w:ins w:id="313" w:author="QC-3" w:date="2021-09-06T10:38:00Z">
        <w:r w:rsidRPr="00AD3BB6">
          <w:rPr>
            <w:b/>
            <w:bCs/>
            <w:color w:val="FF0000"/>
          </w:rPr>
          <w:t>.</w:t>
        </w:r>
      </w:ins>
    </w:p>
    <w:p w14:paraId="5CBC0648" w14:textId="77777777" w:rsidR="000B6135" w:rsidRDefault="000B6135" w:rsidP="000B6135">
      <w:pPr>
        <w:rPr>
          <w:ins w:id="314" w:author="QC-3" w:date="2021-09-06T10:38:00Z"/>
        </w:rPr>
      </w:pPr>
    </w:p>
    <w:p w14:paraId="3449DB4A" w14:textId="77777777" w:rsidR="000B6135" w:rsidRPr="0013580E" w:rsidDel="001B1550" w:rsidRDefault="000B6135" w:rsidP="000B6135">
      <w:pPr>
        <w:rPr>
          <w:del w:id="315" w:author="QC-3" w:date="2021-09-06T10:43:00Z"/>
          <w:b/>
          <w:bCs/>
          <w:rPrChange w:id="316" w:author="QC-3" w:date="2021-09-06T10:38:00Z">
            <w:rPr>
              <w:del w:id="317"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0"/>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LInformationTransfer and ULInformationTransfer messages can be enhanced to transfer F1-C related 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Yulong" w:date="2021-09-08T09:36:00Z" w:initials="HW">
    <w:p w14:paraId="31CF0ECA" w14:textId="3A01F63A" w:rsidR="00E706A0" w:rsidRPr="001867E0" w:rsidRDefault="00E706A0">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30008351" w14:textId="77777777" w:rsidR="00E706A0" w:rsidRPr="00AD57F7" w:rsidRDefault="00E706A0" w:rsidP="009615DD">
      <w:pPr>
        <w:pStyle w:val="a9"/>
      </w:pPr>
      <w:r>
        <w:rPr>
          <w:rStyle w:val="afe"/>
        </w:rPr>
        <w:annotationRef/>
      </w:r>
      <w:r w:rsidRPr="00AD57F7">
        <w:rPr>
          <w:rStyle w:val="af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E706A0" w:rsidRPr="009615DD" w:rsidRDefault="00E706A0">
      <w:pPr>
        <w:pStyle w:val="a9"/>
      </w:pPr>
    </w:p>
  </w:comment>
  <w:comment w:id="10" w:author="Ericsson" w:date="2021-09-08T11:09:00Z" w:initials="Ericsson">
    <w:p w14:paraId="3D13D96E" w14:textId="3F71D7F7" w:rsidR="00E706A0" w:rsidRDefault="00E706A0">
      <w:pPr>
        <w:pStyle w:val="a9"/>
      </w:pPr>
      <w:r>
        <w:rPr>
          <w:rStyle w:val="afe"/>
        </w:rPr>
        <w:annotationRef/>
      </w:r>
      <w:r>
        <w:t>We also prefer for the moment to do not change legacy definitions, in order to avoid misalignment and additional changes in other specifications, e.g. TS 38.331</w:t>
      </w:r>
    </w:p>
  </w:comment>
  <w:comment w:id="11" w:author="Samsung (June Hwang)" w:date="2021-09-08T19:09:00Z" w:initials="JN">
    <w:p w14:paraId="287AAF0C" w14:textId="77777777" w:rsidR="00E706A0" w:rsidRDefault="00E706A0" w:rsidP="0058589A">
      <w:pPr>
        <w:pStyle w:val="a9"/>
      </w:pPr>
      <w:r>
        <w:rPr>
          <w:rStyle w:val="afe"/>
        </w:rPr>
        <w:annotationRef/>
      </w:r>
      <w:r>
        <w:t xml:space="preserve">@Huawei: </w:t>
      </w:r>
      <w:r>
        <w:rPr>
          <w:rStyle w:val="afe"/>
        </w:rPr>
        <w:annotationRef/>
      </w:r>
      <w:r>
        <w:t xml:space="preserve">I wonder how the type2/3/4 can be described with legacy term not changed. </w:t>
      </w:r>
    </w:p>
    <w:p w14:paraId="4BC5F3F0" w14:textId="059A2A5E" w:rsidR="00E706A0" w:rsidRDefault="00E706A0" w:rsidP="0058589A">
      <w:pPr>
        <w:pStyle w:val="a9"/>
      </w:pPr>
      <w:r>
        <w:t>We prefer to change the term using current modification because legacy BH RLF indication is not precise enough since there are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QC-4">
    <w:p w14:paraId="3BB3AC12" w14:textId="5104B5D8" w:rsidR="00E706A0" w:rsidRDefault="00E706A0">
      <w:pPr>
        <w:pStyle w:val="a9"/>
      </w:pPr>
      <w:r>
        <w:rPr>
          <w:rStyle w:val="afe"/>
        </w:rPr>
        <w:annotationRef/>
      </w:r>
      <w:r>
        <w:t>The legacy term “RLF indication” is</w:t>
      </w:r>
      <w:r w:rsidR="00682F21">
        <w:t xml:space="preserve"> certainly</w:t>
      </w:r>
      <w:r>
        <w:t xml:space="preserve"> misleading with the introduction of type-2/3 indications. </w:t>
      </w:r>
      <w:r w:rsidR="006148D0">
        <w:t xml:space="preserve">We can resolve the naming issue in next meeting. For the time being, we can add </w:t>
      </w:r>
      <w:r w:rsidR="00682F21">
        <w:t xml:space="preserve">an Editor’s Note </w:t>
      </w:r>
      <w:r w:rsidR="006148D0">
        <w:t>stating that</w:t>
      </w:r>
      <w:r w:rsidR="00682F21">
        <w:t xml:space="preserve"> these terms require revision. </w:t>
      </w:r>
    </w:p>
  </w:comment>
  <w:comment w:id="37" w:author="vivo" w:date="2021-09-08T14:49:00Z" w:initials="v">
    <w:p w14:paraId="0560DC2B" w14:textId="77777777" w:rsidR="00E706A0" w:rsidRDefault="00E706A0" w:rsidP="009615DD">
      <w:pPr>
        <w:pStyle w:val="a9"/>
        <w:rPr>
          <w:rFonts w:eastAsiaTheme="minorEastAsia"/>
          <w:lang w:eastAsia="zh-CN"/>
        </w:rPr>
      </w:pPr>
      <w:r>
        <w:rPr>
          <w:rStyle w:val="afe"/>
        </w:rPr>
        <w:annotationRef/>
      </w:r>
      <w:r>
        <w:rPr>
          <w:rStyle w:val="afe"/>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E706A0" w:rsidRDefault="00E706A0" w:rsidP="009615DD">
      <w:pPr>
        <w:pStyle w:val="a9"/>
        <w:rPr>
          <w:rFonts w:eastAsiaTheme="minorEastAsia"/>
          <w:lang w:eastAsia="zh-CN"/>
        </w:rPr>
      </w:pPr>
    </w:p>
    <w:p w14:paraId="258ED9B1" w14:textId="77777777" w:rsidR="00E706A0" w:rsidRPr="004579CE" w:rsidRDefault="00E706A0" w:rsidP="009615DD">
      <w:pPr>
        <w:pStyle w:val="a9"/>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E706A0" w:rsidRPr="009615DD" w:rsidRDefault="00E706A0">
      <w:pPr>
        <w:pStyle w:val="a9"/>
      </w:pPr>
    </w:p>
  </w:comment>
  <w:comment w:id="38" w:author="Ericsson" w:date="2021-09-08T11:11:00Z" w:initials="Ericsson">
    <w:p w14:paraId="287B3856" w14:textId="6B5E8221" w:rsidR="00E706A0" w:rsidRDefault="00E706A0">
      <w:pPr>
        <w:pStyle w:val="a9"/>
      </w:pPr>
      <w:r>
        <w:rPr>
          <w:rStyle w:val="afe"/>
        </w:rPr>
        <w:annotationRef/>
      </w:r>
      <w:r>
        <w:t>We prefer to keep the original text from Rapporteur with “congested”. We have not agreed yet that a congested link should be also declared as unavailable.</w:t>
      </w:r>
    </w:p>
  </w:comment>
  <w:comment w:id="39" w:author="Samsung (June Hwang)" w:date="2021-09-08T19:10:00Z" w:initials="JN">
    <w:p w14:paraId="065804CF" w14:textId="7544C0BB" w:rsidR="00E706A0" w:rsidRDefault="00E706A0">
      <w:pPr>
        <w:pStyle w:val="a9"/>
      </w:pPr>
      <w:r>
        <w:rPr>
          <w:rStyle w:val="afe"/>
        </w:rPr>
        <w:annotationRef/>
      </w:r>
      <w:r>
        <w:rPr>
          <w:lang w:eastAsia="ko-KR"/>
        </w:rPr>
        <w:t>S</w:t>
      </w:r>
      <w:r>
        <w:rPr>
          <w:rFonts w:hint="eastAsia"/>
          <w:lang w:eastAsia="ko-KR"/>
        </w:rPr>
        <w:t xml:space="preserve">ame </w:t>
      </w:r>
      <w:r>
        <w:rPr>
          <w:lang w:eastAsia="ko-KR"/>
        </w:rPr>
        <w:t xml:space="preserve">view with ViVO.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0" w:author="QC-4" w:date="2021-09-08T18:45:00Z" w:initials="QC-4">
    <w:p w14:paraId="16B95A82" w14:textId="49EB72F2" w:rsidR="00E706A0" w:rsidRDefault="00E706A0" w:rsidP="00AE12E9">
      <w:pPr>
        <w:pStyle w:val="a9"/>
      </w:pPr>
      <w:r>
        <w:rPr>
          <w:rStyle w:val="afe"/>
        </w:rPr>
        <w:annotationRef/>
      </w:r>
      <w:r>
        <w:rPr>
          <w:rStyle w:val="af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59" w:author="Huawei-Yulong2" w:date="2021-09-09T10:01:00Z" w:initials="HW">
    <w:p w14:paraId="7A4ABAA4" w14:textId="03420894" w:rsidR="003D7E5C" w:rsidRDefault="003D7E5C">
      <w:pPr>
        <w:pStyle w:val="a9"/>
      </w:pPr>
      <w:r>
        <w:rPr>
          <w:rStyle w:val="afe"/>
        </w:rPr>
        <w:annotationRef/>
      </w:r>
      <w:r>
        <w:rPr>
          <w:rFonts w:eastAsiaTheme="minorEastAsia" w:hint="eastAsia"/>
          <w:lang w:eastAsia="zh-CN"/>
        </w:rPr>
        <w:t>W</w:t>
      </w:r>
      <w:r>
        <w:rPr>
          <w:rFonts w:eastAsiaTheme="minorEastAsia"/>
          <w:lang w:eastAsia="zh-CN"/>
        </w:rPr>
        <w:t>hy do we change the R16 wording</w:t>
      </w:r>
    </w:p>
  </w:comment>
  <w:comment w:id="61" w:author="Huawei-Yulong" w:date="2021-09-08T09:40:00Z" w:initials="HW">
    <w:p w14:paraId="2C2614D8" w14:textId="1BEE388C" w:rsidR="00E706A0" w:rsidRPr="001867E0" w:rsidRDefault="00E706A0">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62" w:author="QC-4" w:date="2021-09-08T18:48:00Z" w:initials="QC-4">
    <w:p w14:paraId="31B8B6D7" w14:textId="0670690A" w:rsidR="00E706A0" w:rsidRDefault="00E706A0">
      <w:pPr>
        <w:pStyle w:val="a9"/>
      </w:pPr>
      <w:r>
        <w:rPr>
          <w:rStyle w:val="afe"/>
        </w:rPr>
        <w:annotationRef/>
      </w:r>
      <w:r>
        <w:t>Fine, but at a different place.</w:t>
      </w:r>
    </w:p>
  </w:comment>
  <w:comment w:id="75" w:author="vivo" w:date="2021-09-07T17:10:00Z" w:initials="v">
    <w:p w14:paraId="2B67A1FF" w14:textId="4D50D927" w:rsidR="00E706A0" w:rsidRPr="00206438" w:rsidRDefault="00E706A0" w:rsidP="009615DD">
      <w:pPr>
        <w:pStyle w:val="a9"/>
        <w:rPr>
          <w:rFonts w:eastAsiaTheme="minorEastAsia"/>
          <w:lang w:eastAsia="zh-CN"/>
        </w:rPr>
      </w:pPr>
      <w:r>
        <w:rPr>
          <w:rStyle w:val="af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76" w:author="Ericsson" w:date="2021-09-08T11:35:00Z" w:initials="Ericsson">
    <w:p w14:paraId="70F75223" w14:textId="42856664" w:rsidR="00E706A0" w:rsidRDefault="00E706A0">
      <w:pPr>
        <w:pStyle w:val="a9"/>
      </w:pPr>
      <w:r>
        <w:rPr>
          <w:rStyle w:val="afe"/>
        </w:rPr>
        <w:annotationRef/>
      </w:r>
      <w:r>
        <w:t xml:space="preserve">We prefer to remove this added text. We have not agreed yet that a congested link should be also declared as unavailable. </w:t>
      </w:r>
    </w:p>
  </w:comment>
  <w:comment w:id="77" w:author="QC-4" w:date="2021-09-08T19:50:00Z" w:initials="QC-4">
    <w:p w14:paraId="217A6539" w14:textId="1967590B" w:rsidR="00E706A0" w:rsidRDefault="00E706A0">
      <w:pPr>
        <w:pStyle w:val="a9"/>
      </w:pPr>
      <w:r>
        <w:rPr>
          <w:rStyle w:val="afe"/>
        </w:rPr>
        <w:annotationRef/>
      </w:r>
      <w:r>
        <w:t>This should be fine since the link is “considered” unavailable rather than simply “unavailable”.</w:t>
      </w:r>
    </w:p>
  </w:comment>
  <w:comment w:id="82" w:author="Huawei-Yulong" w:date="2021-09-08T09:37:00Z" w:initials="HW">
    <w:p w14:paraId="5250CCBF" w14:textId="77777777" w:rsidR="00E706A0" w:rsidRDefault="00E706A0">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E706A0" w:rsidRPr="001867E0" w:rsidRDefault="00E706A0">
      <w:pPr>
        <w:pStyle w:val="a9"/>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83" w:author="Ericsson" w:date="2021-09-08T11:19:00Z" w:initials="Ericsson">
    <w:p w14:paraId="0751BA63" w14:textId="210ACFE8" w:rsidR="00E706A0" w:rsidRDefault="00E706A0">
      <w:pPr>
        <w:pStyle w:val="a9"/>
      </w:pPr>
      <w:r>
        <w:rPr>
          <w:rStyle w:val="af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84" w:author="Samsung (June Hwang)" w:date="2021-09-08T19:11:00Z" w:initials="JN">
    <w:p w14:paraId="298A8E47" w14:textId="663E69CC" w:rsidR="00E706A0" w:rsidRDefault="00E706A0">
      <w:pPr>
        <w:pStyle w:val="a9"/>
      </w:pPr>
      <w:r>
        <w:rPr>
          <w:rStyle w:val="af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85" w:author="QC-4" w:date="2021-09-08T19:51:00Z" w:initials="QC-4">
    <w:p w14:paraId="2CCFB9A3" w14:textId="11668BCC" w:rsidR="00E706A0" w:rsidRDefault="00E706A0">
      <w:pPr>
        <w:pStyle w:val="a9"/>
      </w:pPr>
      <w:r>
        <w:rPr>
          <w:rStyle w:val="afe"/>
        </w:rPr>
        <w:annotationRef/>
      </w:r>
      <w:r>
        <w:t>Under what circumstances can a link be “considered unavailable” for a packet? This needs to be properly defined. If the node has migrated to the target parent, the source parent link is not in RLF.</w:t>
      </w:r>
    </w:p>
  </w:comment>
  <w:comment w:id="86" w:author="Huawei-Yulong2" w:date="2021-09-09T10:01:00Z" w:initials="HW">
    <w:p w14:paraId="3F7EF242" w14:textId="14402D1E" w:rsidR="003D7E5C" w:rsidRDefault="003D7E5C">
      <w:pPr>
        <w:pStyle w:val="a9"/>
      </w:pPr>
      <w:r>
        <w:rPr>
          <w:rStyle w:val="afe"/>
        </w:rPr>
        <w:annotationRef/>
      </w:r>
      <w:r>
        <w:rPr>
          <w:rFonts w:eastAsiaTheme="minorEastAsia" w:hint="eastAsia"/>
          <w:lang w:eastAsia="zh-CN"/>
        </w:rPr>
        <w:t>T</w:t>
      </w:r>
      <w:r>
        <w:rPr>
          <w:rFonts w:eastAsiaTheme="minorEastAsia"/>
          <w:lang w:eastAsia="zh-CN"/>
        </w:rPr>
        <w:t xml:space="preserve">his is not new in R17. This case already exist in R16. </w:t>
      </w:r>
      <w:r w:rsidRPr="003D7E5C">
        <w:rPr>
          <w:rFonts w:eastAsiaTheme="minorEastAsia" w:hint="eastAsia"/>
          <w:b/>
          <w:lang w:eastAsia="zh-CN"/>
        </w:rPr>
        <w:t>T</w:t>
      </w:r>
      <w:r w:rsidRPr="003D7E5C">
        <w:rPr>
          <w:rFonts w:eastAsiaTheme="minorEastAsia"/>
          <w:b/>
          <w:lang w:eastAsia="zh-CN"/>
        </w:rPr>
        <w:t xml:space="preserve">his cannot </w:t>
      </w:r>
      <w:r w:rsidR="00DD6889">
        <w:rPr>
          <w:rFonts w:eastAsiaTheme="minorEastAsia"/>
          <w:b/>
          <w:lang w:eastAsia="zh-CN"/>
        </w:rPr>
        <w:t xml:space="preserve">be </w:t>
      </w:r>
      <w:r w:rsidRPr="003D7E5C">
        <w:rPr>
          <w:rFonts w:eastAsiaTheme="minorEastAsia"/>
          <w:b/>
          <w:lang w:eastAsia="zh-CN"/>
        </w:rPr>
        <w:t>endorsed for us.</w:t>
      </w:r>
      <w:r>
        <w:rPr>
          <w:rFonts w:eastAsiaTheme="minorEastAsia"/>
          <w:b/>
          <w:lang w:eastAsia="zh-CN"/>
        </w:rPr>
        <w:t xml:space="preserve"> </w:t>
      </w:r>
      <w:r>
        <w:rPr>
          <w:rFonts w:eastAsiaTheme="minorEastAsia"/>
          <w:lang w:eastAsia="zh-CN"/>
        </w:rPr>
        <w:t>If it is really needed, R16 CR should be discussed.</w:t>
      </w:r>
    </w:p>
  </w:comment>
  <w:comment w:id="110" w:author="QC-4" w:date="2021-09-08T19:56:00Z" w:initials="QC-4">
    <w:p w14:paraId="635B1C53" w14:textId="5D8F76B6" w:rsidR="00E706A0" w:rsidRDefault="00E706A0">
      <w:pPr>
        <w:pStyle w:val="a9"/>
      </w:pPr>
      <w:r>
        <w:rPr>
          <w:rStyle w:val="afe"/>
        </w:rPr>
        <w:annotationRef/>
      </w:r>
      <w:r>
        <w:t>Unavailability due to congestion may be traffic dependent.</w:t>
      </w:r>
    </w:p>
  </w:comment>
  <w:comment w:id="138" w:author="Ericsson" w:date="2021-09-08T11:23:00Z" w:initials="Ericsson">
    <w:p w14:paraId="3793C449" w14:textId="659B88BC" w:rsidR="00E706A0" w:rsidRDefault="00E706A0">
      <w:pPr>
        <w:pStyle w:val="a9"/>
      </w:pPr>
      <w:r>
        <w:rPr>
          <w:rStyle w:val="afe"/>
        </w:rPr>
        <w:annotationRef/>
      </w:r>
      <w:r>
        <w:t>In case the destination is the same, shouldn’t the PATH ID be rewritten?</w:t>
      </w:r>
    </w:p>
  </w:comment>
  <w:comment w:id="139" w:author="QC-4" w:date="2021-09-08T19:58:00Z" w:initials="QC-4">
    <w:p w14:paraId="1BCBE59C" w14:textId="608FF1CE" w:rsidR="00416B0D" w:rsidRDefault="00416B0D">
      <w:pPr>
        <w:pStyle w:val="a9"/>
      </w:pPr>
      <w:r>
        <w:rPr>
          <w:rStyle w:val="afe"/>
        </w:rPr>
        <w:annotationRef/>
      </w:r>
      <w:r>
        <w:t>Actually, we cannot capture this section yet since we have not defined the BAP processing for inter-donor-DU rerouting (as we haven’t discussed them either for inter-topology routing).</w:t>
      </w:r>
    </w:p>
  </w:comment>
  <w:comment w:id="205" w:author="Huawei-Yulong" w:date="2021-09-08T09:42:00Z" w:initials="HW">
    <w:p w14:paraId="5ABC1DB9" w14:textId="323244A2" w:rsidR="00E706A0" w:rsidRPr="001867E0" w:rsidRDefault="00E706A0">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06" w:author="QC-4" w:date="2021-09-08T20:03:00Z" w:initials="QC-4">
    <w:p w14:paraId="27FAA8B5" w14:textId="38074292" w:rsidR="00416B0D" w:rsidRDefault="00416B0D">
      <w:pPr>
        <w:pStyle w:val="a9"/>
      </w:pPr>
      <w:r>
        <w:rPr>
          <w:rStyle w:val="afe"/>
        </w:rPr>
        <w:annotationRef/>
      </w:r>
      <w:r>
        <w:t>The Editor’s note is not a holder for RAN2 agreements.</w:t>
      </w:r>
    </w:p>
  </w:comment>
  <w:comment w:id="218" w:author="Ericsson" w:date="2021-09-08T11:30:00Z" w:initials="Ericsson">
    <w:p w14:paraId="51094643" w14:textId="62D5F32D" w:rsidR="00E706A0" w:rsidRDefault="00E706A0">
      <w:pPr>
        <w:pStyle w:val="a9"/>
      </w:pPr>
      <w:r>
        <w:rPr>
          <w:rStyle w:val="afe"/>
        </w:rPr>
        <w:annotationRef/>
      </w:r>
      <w:r>
        <w:t>We prefer to keep the definition as in legacy to avoid possible misalignment with other specifications (e.g. 38.331)</w:t>
      </w:r>
    </w:p>
  </w:comment>
  <w:comment w:id="219" w:author="Samsung (June Hwang)" w:date="2021-09-08T19:13:00Z" w:initials="JN">
    <w:p w14:paraId="05659D50" w14:textId="0493F629" w:rsidR="00E706A0" w:rsidRDefault="00E706A0">
      <w:pPr>
        <w:pStyle w:val="a9"/>
      </w:pPr>
      <w:r>
        <w:rPr>
          <w:rStyle w:val="afe"/>
        </w:rPr>
        <w:annotationRef/>
      </w:r>
      <w:r>
        <w:rPr>
          <w:rFonts w:hint="eastAsia"/>
          <w:lang w:eastAsia="ko-KR"/>
        </w:rPr>
        <w:t>Depends on the terminology discussion.</w:t>
      </w:r>
    </w:p>
  </w:comment>
  <w:comment w:id="220" w:author="QC-4" w:date="2021-09-08T20:04:00Z" w:initials="QC-4">
    <w:p w14:paraId="3C5ABA9A" w14:textId="5B5D99A9" w:rsidR="00682F21" w:rsidRDefault="00682F21">
      <w:pPr>
        <w:pStyle w:val="a9"/>
      </w:pPr>
      <w:r>
        <w:rPr>
          <w:rStyle w:val="afe"/>
        </w:rPr>
        <w:annotationRef/>
      </w:r>
      <w:r>
        <w:t>Let’s please not rediscuss at every occurrence. Please write contributions on this topic to next RAN2 meeting.</w:t>
      </w:r>
    </w:p>
  </w:comment>
  <w:comment w:id="284" w:author="Ericsson" w:date="2021-09-08T11:31:00Z" w:initials="Ericsson">
    <w:p w14:paraId="4B658A49" w14:textId="6EA088F8" w:rsidR="00E706A0" w:rsidRDefault="00E706A0">
      <w:pPr>
        <w:pStyle w:val="a9"/>
      </w:pPr>
      <w:r>
        <w:rPr>
          <w:rStyle w:val="afe"/>
        </w:rPr>
        <w:annotationRef/>
      </w:r>
      <w:r>
        <w:t>We prefer to keep the definition as in legacy to avoid possible misalignment with other specifications (e.g. 38.331).</w:t>
      </w:r>
    </w:p>
  </w:comment>
  <w:comment w:id="285" w:author="Samsung (June Hwang)" w:date="2021-09-08T19:13:00Z" w:initials="JN">
    <w:p w14:paraId="3B572450" w14:textId="6C09B0D0" w:rsidR="00E706A0" w:rsidRDefault="00E706A0">
      <w:pPr>
        <w:pStyle w:val="a9"/>
      </w:pPr>
      <w:r>
        <w:rPr>
          <w:rStyle w:val="afe"/>
        </w:rPr>
        <w:annotationRef/>
      </w:r>
      <w:r>
        <w:rPr>
          <w:rFonts w:hint="eastAsia"/>
          <w:lang w:eastAsia="ko-KR"/>
        </w:rPr>
        <w:t>Depends on the terminology discussion.</w:t>
      </w:r>
    </w:p>
  </w:comment>
  <w:comment w:id="298" w:author="Huawei-Yulong" w:date="2021-09-08T09:46:00Z" w:initials="HW">
    <w:p w14:paraId="506D0C7A" w14:textId="0511A9B7" w:rsidR="00E706A0" w:rsidRPr="00AF6047" w:rsidRDefault="00E706A0">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299" w:author="Ericsson" w:date="2021-09-08T11:32:00Z" w:initials="Ericsson">
    <w:p w14:paraId="7A546694" w14:textId="1BD3C70B" w:rsidR="00E706A0" w:rsidRDefault="00E706A0">
      <w:pPr>
        <w:pStyle w:val="a9"/>
      </w:pPr>
      <w:r>
        <w:rPr>
          <w:rStyle w:val="afe"/>
        </w:rPr>
        <w:annotationRef/>
      </w:r>
      <w:r>
        <w:t xml:space="preserve">Same understanding as Huawei. </w:t>
      </w:r>
    </w:p>
  </w:comment>
  <w:comment w:id="300" w:author="Samsung (June Hwang)" w:date="2021-09-08T19:13:00Z" w:initials="JN">
    <w:p w14:paraId="4456F25F" w14:textId="4BADF215" w:rsidR="00E706A0" w:rsidRPr="0058589A" w:rsidRDefault="00E706A0">
      <w:pPr>
        <w:pStyle w:val="a9"/>
        <w:rPr>
          <w:lang w:eastAsia="ko-KR"/>
        </w:rPr>
      </w:pPr>
      <w:r>
        <w:rPr>
          <w:rStyle w:val="afe"/>
        </w:rPr>
        <w:annotationRef/>
      </w:r>
      <w:r>
        <w:rPr>
          <w:rFonts w:hint="eastAsia"/>
          <w:lang w:eastAsia="ko-KR"/>
        </w:rPr>
        <w:t>We are ok with this capture.</w:t>
      </w:r>
      <w:r>
        <w:rPr>
          <w:lang w:eastAsia="ko-KR"/>
        </w:rPr>
        <w:t xml:space="preserve"> It is beneficial for the possible implementation.</w:t>
      </w:r>
    </w:p>
  </w:comment>
  <w:comment w:id="301" w:author="QC-4" w:date="2021-09-08T20:09:00Z" w:initials="QC-4">
    <w:p w14:paraId="3312FA48" w14:textId="69F739E4" w:rsidR="006148D0" w:rsidRDefault="006148D0">
      <w:pPr>
        <w:pStyle w:val="a9"/>
      </w:pPr>
      <w:r>
        <w:rPr>
          <w:rStyle w:val="afe"/>
        </w:rPr>
        <w:annotationRef/>
      </w:r>
      <w:r>
        <w:t xml:space="preserve">St2 has the purpose to explain the principal functionality. </w:t>
      </w:r>
    </w:p>
  </w:comment>
  <w:comment w:id="302" w:author="Huawei-Yulong2" w:date="2021-09-09T10:02:00Z" w:initials="HW">
    <w:p w14:paraId="0376663B" w14:textId="6BB8AD45" w:rsidR="003D7E5C" w:rsidRDefault="003D7E5C">
      <w:pPr>
        <w:pStyle w:val="a9"/>
      </w:pPr>
      <w:r>
        <w:rPr>
          <w:rStyle w:val="afe"/>
        </w:rPr>
        <w:annotationRef/>
      </w:r>
      <w:r w:rsidRPr="003D7E5C">
        <w:rPr>
          <w:rFonts w:eastAsiaTheme="minorEastAsia"/>
          <w:b/>
          <w:lang w:eastAsia="zh-CN"/>
        </w:rPr>
        <w:t xml:space="preserve"> </w:t>
      </w:r>
      <w:r>
        <w:rPr>
          <w:rFonts w:eastAsiaTheme="minorEastAsia"/>
          <w:b/>
          <w:lang w:eastAsia="zh-CN"/>
        </w:rPr>
        <w:t>T</w:t>
      </w:r>
      <w:r w:rsidRPr="003D7E5C">
        <w:rPr>
          <w:rFonts w:eastAsiaTheme="minorEastAsia"/>
          <w:b/>
          <w:lang w:eastAsia="zh-CN"/>
        </w:rPr>
        <w:t xml:space="preserve">his </w:t>
      </w:r>
      <w:r>
        <w:rPr>
          <w:rFonts w:eastAsiaTheme="minorEastAsia"/>
          <w:b/>
          <w:lang w:eastAsia="zh-CN"/>
        </w:rPr>
        <w:t>can</w:t>
      </w:r>
      <w:r w:rsidRPr="003D7E5C">
        <w:rPr>
          <w:rFonts w:eastAsiaTheme="minorEastAsia"/>
          <w:b/>
          <w:lang w:eastAsia="zh-CN"/>
        </w:rPr>
        <w:t>not</w:t>
      </w:r>
      <w:r w:rsidRPr="003D7E5C">
        <w:rPr>
          <w:rFonts w:eastAsiaTheme="minorEastAsia"/>
          <w:b/>
          <w:lang w:eastAsia="zh-CN"/>
        </w:rPr>
        <w:t xml:space="preserve"> </w:t>
      </w:r>
      <w:r w:rsidRPr="003D7E5C">
        <w:rPr>
          <w:rFonts w:eastAsiaTheme="minorEastAsia"/>
          <w:b/>
          <w:lang w:eastAsia="zh-CN"/>
        </w:rPr>
        <w:t>be endorsed for us.</w:t>
      </w:r>
      <w:r>
        <w:rPr>
          <w:rFonts w:eastAsiaTheme="minorEastAsia"/>
          <w:b/>
          <w:lang w:eastAsia="zh-CN"/>
        </w:rPr>
        <w:t xml:space="preserve"> </w:t>
      </w:r>
      <w:r>
        <w:rPr>
          <w:rFonts w:eastAsiaTheme="minorEastAsia"/>
          <w:lang w:eastAsia="zh-CN"/>
        </w:rPr>
        <w: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F0ECA" w15:done="0"/>
  <w15:commentEx w15:paraId="4A9F54B9" w15:paraIdParent="31CF0ECA" w15:done="0"/>
  <w15:commentEx w15:paraId="3D13D96E" w15:paraIdParent="31CF0ECA" w15:done="0"/>
  <w15:commentEx w15:paraId="4BC5F3F0" w15:paraIdParent="31CF0ECA" w15:done="0"/>
  <w15:commentEx w15:paraId="3BB3AC12" w15:paraIdParent="31CF0ECA" w15:done="0"/>
  <w15:commentEx w15:paraId="1E469431" w15:done="0"/>
  <w15:commentEx w15:paraId="287B3856" w15:paraIdParent="1E469431" w15:done="0"/>
  <w15:commentEx w15:paraId="065804CF" w15:paraIdParent="1E469431" w15:done="0"/>
  <w15:commentEx w15:paraId="16B95A82" w15:paraIdParent="1E469431" w15:done="0"/>
  <w15:commentEx w15:paraId="7A4ABAA4" w15:done="0"/>
  <w15:commentEx w15:paraId="2C2614D8" w15:done="0"/>
  <w15:commentEx w15:paraId="31B8B6D7" w15:paraIdParent="2C2614D8" w15:done="0"/>
  <w15:commentEx w15:paraId="2B67A1FF" w15:done="0"/>
  <w15:commentEx w15:paraId="70F75223" w15:paraIdParent="2B67A1FF" w15:done="0"/>
  <w15:commentEx w15:paraId="217A6539" w15:paraIdParent="2B67A1FF" w15:done="0"/>
  <w15:commentEx w15:paraId="784FE3E3" w15:done="0"/>
  <w15:commentEx w15:paraId="0751BA63" w15:paraIdParent="784FE3E3" w15:done="0"/>
  <w15:commentEx w15:paraId="298A8E47" w15:paraIdParent="784FE3E3" w15:done="0"/>
  <w15:commentEx w15:paraId="2CCFB9A3" w15:paraIdParent="784FE3E3" w15:done="0"/>
  <w15:commentEx w15:paraId="3F7EF242" w15:paraIdParent="784FE3E3" w15:done="0"/>
  <w15:commentEx w15:paraId="635B1C53" w15:done="0"/>
  <w15:commentEx w15:paraId="3793C449" w15:done="0"/>
  <w15:commentEx w15:paraId="1BCBE59C" w15:paraIdParent="3793C449" w15:done="0"/>
  <w15:commentEx w15:paraId="5ABC1DB9" w15:done="0"/>
  <w15:commentEx w15:paraId="27FAA8B5" w15:paraIdParent="5ABC1DB9" w15:done="0"/>
  <w15:commentEx w15:paraId="51094643" w15:done="0"/>
  <w15:commentEx w15:paraId="05659D50" w15:paraIdParent="51094643" w15:done="0"/>
  <w15:commentEx w15:paraId="3C5ABA9A"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Ex w15:paraId="3312FA48" w15:paraIdParent="506D0C7A" w15:done="0"/>
  <w15:commentEx w15:paraId="0376663B"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8123" w16cex:dateUtc="2021-09-08T22:36:00Z"/>
  <w16cex:commentExtensible w16cex:durableId="24E34BE1" w16cex:dateUtc="2021-09-08T06:49:00Z"/>
  <w16cex:commentExtensible w16cex:durableId="24E318E3" w16cex:dateUtc="2021-09-08T09:11:00Z"/>
  <w16cex:commentExtensible w16cex:durableId="24E38357" w16cex:dateUtc="2021-09-08T22:45:00Z"/>
  <w16cex:commentExtensible w16cex:durableId="24E38416" w16cex:dateUtc="2021-09-08T22:48:00Z"/>
  <w16cex:commentExtensible w16cex:durableId="24E21B77" w16cex:dateUtc="2021-09-07T09:10:00Z"/>
  <w16cex:commentExtensible w16cex:durableId="24E31E79" w16cex:dateUtc="2021-09-08T09:35:00Z"/>
  <w16cex:commentExtensible w16cex:durableId="24E3926F" w16cex:dateUtc="2021-09-08T23:50:00Z"/>
  <w16cex:commentExtensible w16cex:durableId="24E31AB0" w16cex:dateUtc="2021-09-08T09:19:00Z"/>
  <w16cex:commentExtensible w16cex:durableId="24E392C9" w16cex:dateUtc="2021-09-08T23:51:00Z"/>
  <w16cex:commentExtensible w16cex:durableId="24E393F3" w16cex:dateUtc="2021-09-08T23:56:00Z"/>
  <w16cex:commentExtensible w16cex:durableId="24E31B99" w16cex:dateUtc="2021-09-08T09:23:00Z"/>
  <w16cex:commentExtensible w16cex:durableId="24E39462" w16cex:dateUtc="2021-09-08T23:58:00Z"/>
  <w16cex:commentExtensible w16cex:durableId="24E395AC" w16cex:dateUtc="2021-09-09T00:03:00Z"/>
  <w16cex:commentExtensible w16cex:durableId="24E31D3D" w16cex:dateUtc="2021-09-08T09:30:00Z"/>
  <w16cex:commentExtensible w16cex:durableId="24E395EB" w16cex:dateUtc="2021-09-09T00:04:00Z"/>
  <w16cex:commentExtensible w16cex:durableId="24E31D7E" w16cex:dateUtc="2021-09-08T09:31:00Z"/>
  <w16cex:commentExtensible w16cex:durableId="24E31DB1" w16cex:dateUtc="2021-09-08T09:32:00Z"/>
  <w16cex:commentExtensible w16cex:durableId="24E396FD" w16cex:dateUtc="2021-09-09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4BC5F3F0" w16cid:durableId="24E38030"/>
  <w16cid:commentId w16cid:paraId="3BB3AC12" w16cid:durableId="24E38123"/>
  <w16cid:commentId w16cid:paraId="1E469431" w16cid:durableId="24E34BE1"/>
  <w16cid:commentId w16cid:paraId="287B3856" w16cid:durableId="24E318E3"/>
  <w16cid:commentId w16cid:paraId="065804CF" w16cid:durableId="24E38033"/>
  <w16cid:commentId w16cid:paraId="16B95A82" w16cid:durableId="24E38357"/>
  <w16cid:commentId w16cid:paraId="2C2614D8" w16cid:durableId="24E34B77"/>
  <w16cid:commentId w16cid:paraId="31B8B6D7" w16cid:durableId="24E38416"/>
  <w16cid:commentId w16cid:paraId="2B67A1FF" w16cid:durableId="24E21B77"/>
  <w16cid:commentId w16cid:paraId="70F75223" w16cid:durableId="24E31E79"/>
  <w16cid:commentId w16cid:paraId="217A6539" w16cid:durableId="24E3926F"/>
  <w16cid:commentId w16cid:paraId="784FE3E3" w16cid:durableId="24E34B78"/>
  <w16cid:commentId w16cid:paraId="0751BA63" w16cid:durableId="24E31AB0"/>
  <w16cid:commentId w16cid:paraId="298A8E47" w16cid:durableId="24E3803A"/>
  <w16cid:commentId w16cid:paraId="2CCFB9A3" w16cid:durableId="24E392C9"/>
  <w16cid:commentId w16cid:paraId="635B1C53" w16cid:durableId="24E393F3"/>
  <w16cid:commentId w16cid:paraId="3793C449" w16cid:durableId="24E31B99"/>
  <w16cid:commentId w16cid:paraId="1BCBE59C" w16cid:durableId="24E39462"/>
  <w16cid:commentId w16cid:paraId="5ABC1DB9" w16cid:durableId="24E34B79"/>
  <w16cid:commentId w16cid:paraId="27FAA8B5" w16cid:durableId="24E395AC"/>
  <w16cid:commentId w16cid:paraId="51094643" w16cid:durableId="24E31D3D"/>
  <w16cid:commentId w16cid:paraId="05659D50" w16cid:durableId="24E3803E"/>
  <w16cid:commentId w16cid:paraId="3C5ABA9A" w16cid:durableId="24E395EB"/>
  <w16cid:commentId w16cid:paraId="4B658A49" w16cid:durableId="24E31D7E"/>
  <w16cid:commentId w16cid:paraId="3B572450" w16cid:durableId="24E38040"/>
  <w16cid:commentId w16cid:paraId="506D0C7A" w16cid:durableId="24E34B7A"/>
  <w16cid:commentId w16cid:paraId="7A546694" w16cid:durableId="24E31DB1"/>
  <w16cid:commentId w16cid:paraId="4456F25F" w16cid:durableId="24E38043"/>
  <w16cid:commentId w16cid:paraId="3312FA48" w16cid:durableId="24E396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FB0A" w14:textId="77777777" w:rsidR="00C22487" w:rsidRDefault="00C22487">
      <w:pPr>
        <w:spacing w:after="0"/>
      </w:pPr>
      <w:r>
        <w:separator/>
      </w:r>
    </w:p>
  </w:endnote>
  <w:endnote w:type="continuationSeparator" w:id="0">
    <w:p w14:paraId="6F9EB5C0" w14:textId="77777777" w:rsidR="00C22487" w:rsidRDefault="00C22487">
      <w:pPr>
        <w:spacing w:after="0"/>
      </w:pPr>
      <w:r>
        <w:continuationSeparator/>
      </w:r>
    </w:p>
  </w:endnote>
  <w:endnote w:type="continuationNotice" w:id="1">
    <w:p w14:paraId="050D2515" w14:textId="77777777" w:rsidR="00C22487" w:rsidRDefault="00C22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807DD" w14:textId="77777777" w:rsidR="00C22487" w:rsidRDefault="00C22487">
      <w:pPr>
        <w:spacing w:after="0"/>
      </w:pPr>
      <w:r>
        <w:separator/>
      </w:r>
    </w:p>
  </w:footnote>
  <w:footnote w:type="continuationSeparator" w:id="0">
    <w:p w14:paraId="06F4E776" w14:textId="77777777" w:rsidR="00C22487" w:rsidRDefault="00C22487">
      <w:pPr>
        <w:spacing w:after="0"/>
      </w:pPr>
      <w:r>
        <w:continuationSeparator/>
      </w:r>
    </w:p>
  </w:footnote>
  <w:footnote w:type="continuationNotice" w:id="1">
    <w:p w14:paraId="138FD125" w14:textId="77777777" w:rsidR="00C22487" w:rsidRDefault="00C224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E706A0" w:rsidRDefault="00E706A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E706A0" w:rsidRDefault="00E706A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E706A0" w:rsidRDefault="00E706A0">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E706A0" w:rsidRDefault="00E706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1638BF"/>
    <w:multiLevelType w:val="hybridMultilevel"/>
    <w:tmpl w:val="5AA61C54"/>
    <w:lvl w:ilvl="0" w:tplc="2304C5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6"/>
  </w:num>
  <w:num w:numId="4">
    <w:abstractNumId w:val="39"/>
  </w:num>
  <w:num w:numId="5">
    <w:abstractNumId w:val="21"/>
  </w:num>
  <w:num w:numId="6">
    <w:abstractNumId w:val="22"/>
  </w:num>
  <w:num w:numId="7">
    <w:abstractNumId w:val="10"/>
  </w:num>
  <w:num w:numId="8">
    <w:abstractNumId w:val="37"/>
  </w:num>
  <w:num w:numId="9">
    <w:abstractNumId w:val="17"/>
  </w:num>
  <w:num w:numId="10">
    <w:abstractNumId w:val="32"/>
  </w:num>
  <w:num w:numId="11">
    <w:abstractNumId w:val="0"/>
  </w:num>
  <w:num w:numId="12">
    <w:abstractNumId w:val="26"/>
  </w:num>
  <w:num w:numId="13">
    <w:abstractNumId w:val="31"/>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13"/>
  </w:num>
  <w:num w:numId="29">
    <w:abstractNumId w:val="38"/>
  </w:num>
  <w:num w:numId="30">
    <w:abstractNumId w:val="18"/>
  </w:num>
  <w:num w:numId="31">
    <w:abstractNumId w:val="9"/>
  </w:num>
  <w:num w:numId="32">
    <w:abstractNumId w:val="35"/>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7"/>
  </w:num>
  <w:num w:numId="41">
    <w:abstractNumId w:val="37"/>
  </w:num>
  <w:num w:numId="42">
    <w:abstractNumId w:val="37"/>
  </w:num>
  <w:num w:numId="43">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 w:numId="47">
    <w:abstractNumId w:val="3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Huawei-Yulong2">
    <w15:presenceInfo w15:providerId="None" w15:userId="Huawei-Yulo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aliases w:val="h5,Heading5"/>
    <w:basedOn w:val="40"/>
    <w:next w:val="a"/>
    <w:link w:val="5Char"/>
    <w:uiPriority w:val="9"/>
    <w:qFormat/>
    <w:rsid w:val="00BF6103"/>
    <w:pPr>
      <w:ind w:left="1701" w:hanging="1701"/>
      <w:outlineLvl w:val="4"/>
    </w:pPr>
    <w:rPr>
      <w:sz w:val="22"/>
    </w:rPr>
  </w:style>
  <w:style w:type="paragraph" w:styleId="6">
    <w:name w:val="heading 6"/>
    <w:basedOn w:val="H6"/>
    <w:next w:val="a"/>
    <w:link w:val="6Char"/>
    <w:uiPriority w:val="9"/>
    <w:qFormat/>
    <w:rsid w:val="00BF6103"/>
    <w:pPr>
      <w:outlineLvl w:val="5"/>
    </w:pPr>
  </w:style>
  <w:style w:type="paragraph" w:styleId="7">
    <w:name w:val="heading 7"/>
    <w:basedOn w:val="H6"/>
    <w:next w:val="a"/>
    <w:link w:val="7Char"/>
    <w:uiPriority w:val="9"/>
    <w:qFormat/>
    <w:rsid w:val="00BF6103"/>
    <w:pPr>
      <w:outlineLvl w:val="6"/>
    </w:pPr>
  </w:style>
  <w:style w:type="paragraph" w:styleId="8">
    <w:name w:val="heading 8"/>
    <w:basedOn w:val="1"/>
    <w:next w:val="a"/>
    <w:link w:val="8Char"/>
    <w:uiPriority w:val="9"/>
    <w:qFormat/>
    <w:rsid w:val="00BF6103"/>
    <w:pPr>
      <w:ind w:left="0" w:firstLine="0"/>
      <w:outlineLvl w:val="7"/>
    </w:pPr>
  </w:style>
  <w:style w:type="paragraph" w:styleId="9">
    <w:name w:val="heading 9"/>
    <w:basedOn w:val="8"/>
    <w:next w:val="a"/>
    <w:link w:val="9Char"/>
    <w:uiPriority w:val="9"/>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qFormat/>
    <w:rsid w:val="00BF6103"/>
    <w:rPr>
      <w:rFonts w:ascii="Arial" w:hAnsi="Arial"/>
      <w:sz w:val="36"/>
      <w:lang w:val="en-GB" w:eastAsia="en-US" w:bidi="ar-SA"/>
    </w:rPr>
  </w:style>
  <w:style w:type="character" w:customStyle="1" w:styleId="2Char">
    <w:name w:val="标题 2 Char"/>
    <w:aliases w:val="H2 Char,h2 Char,DO NOT USE_h2 Char,h21 Char,Heading 2 3GPP Char,Head2A Char,2 Char,UNDERRUBRIK 1-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aliases w:val="h5 Char,Heading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www.w3.org/XML/1998/namespace"/>
    <ds:schemaRef ds:uri="http://schemas.microsoft.com/office/2006/documentManagement/types"/>
    <ds:schemaRef ds:uri="http://purl.org/dc/terms/"/>
    <ds:schemaRef ds:uri="2f282d3b-eb4a-4b09-b61f-b9593442e286"/>
    <ds:schemaRef ds:uri="http://schemas.microsoft.com/office/infopath/2007/PartnerControls"/>
    <ds:schemaRef ds:uri="9b239327-9e80-40e4-b1b7-4394fed77a33"/>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D92F622-A608-4619-802D-DF03C7A0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4142</Words>
  <Characters>22372</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Huawei-Yulong2</cp:lastModifiedBy>
  <cp:revision>5</cp:revision>
  <cp:lastPrinted>2021-06-04T02:10:00Z</cp:lastPrinted>
  <dcterms:created xsi:type="dcterms:W3CDTF">2021-09-09T01:56:00Z</dcterms:created>
  <dcterms:modified xsi:type="dcterms:W3CDTF">2021-09-09T02:02:00Z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