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8626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宋体"/>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r>
              <w:t>Introduction of MBS support in NR.</w:t>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ac"/>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r w:rsidRPr="008562A2">
              <w:t>The function of mapping from QoS flows to MBS RBs in SDAP is needed for NR MBS. TBD whether any SDAP header is needed.</w:t>
            </w:r>
          </w:p>
          <w:p w14:paraId="6EAD85B5" w14:textId="77777777" w:rsidR="00084DAA" w:rsidRDefault="00084DAA" w:rsidP="00084DAA">
            <w:pPr>
              <w:pStyle w:val="ac"/>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2243AA2C" w:rsidR="00084DAA" w:rsidRPr="00084DAA" w:rsidRDefault="00084DAA" w:rsidP="00084DAA">
            <w:pPr>
              <w:pStyle w:val="Agreement"/>
              <w:rPr>
                <w:lang w:val="en-US"/>
              </w:rPr>
            </w:pPr>
            <w:r w:rsidRPr="00084DAA">
              <w:rPr>
                <w:lang w:val="en-US"/>
              </w:rPr>
              <w:t>DTCH is reused for PTP transmission of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ac"/>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t>For NR MBS delivery mode 2, LTE SC-PTM DRX scheme is</w:t>
            </w:r>
            <w:r>
              <w:t xml:space="preserve"> used as baseline</w:t>
            </w:r>
            <w:r w:rsidRPr="008C31FA">
              <w:t>.</w:t>
            </w:r>
          </w:p>
          <w:p w14:paraId="2E6C5EF9" w14:textId="77777777" w:rsidR="00084DAA" w:rsidRPr="003B3472" w:rsidRDefault="00084DAA" w:rsidP="00084DAA">
            <w:pPr>
              <w:pStyle w:val="ac"/>
              <w:rPr>
                <w:lang w:eastAsia="zh-CN"/>
              </w:rPr>
            </w:pPr>
          </w:p>
          <w:p w14:paraId="0E843B9F" w14:textId="77777777" w:rsidR="00084DAA" w:rsidRDefault="00084DAA" w:rsidP="00084DAA">
            <w:pPr>
              <w:pStyle w:val="ac"/>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 xml:space="preserve">For NR Broadcast, DRX configuration includes: </w:t>
            </w:r>
            <w:proofErr w:type="spellStart"/>
            <w:r w:rsidRPr="003076D1">
              <w:t>drx-onDurationTimerPTM</w:t>
            </w:r>
            <w:proofErr w:type="spellEnd"/>
            <w:r w:rsidRPr="003076D1">
              <w:t xml:space="preserve">, </w:t>
            </w:r>
            <w:proofErr w:type="spellStart"/>
            <w:r w:rsidRPr="003076D1">
              <w:t>drx-SlotOffsetPTM</w:t>
            </w:r>
            <w:proofErr w:type="spellEnd"/>
            <w:r w:rsidRPr="003076D1">
              <w:t xml:space="preserve">, </w:t>
            </w:r>
            <w:proofErr w:type="spellStart"/>
            <w:r w:rsidRPr="003076D1">
              <w:t>drx-InactivityTimerPTM</w:t>
            </w:r>
            <w:proofErr w:type="spellEnd"/>
            <w:r w:rsidRPr="003076D1">
              <w:t xml:space="preserve">, </w:t>
            </w:r>
            <w:proofErr w:type="spellStart"/>
            <w:r w:rsidRPr="003076D1">
              <w:t>drx-CycleStartOffsetPTM</w:t>
            </w:r>
            <w:proofErr w:type="spellEnd"/>
            <w:r w:rsidRPr="003076D1">
              <w:t>.</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ac"/>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 xml:space="preserve">The Multicast Long DRX operation has to support the following parameters which </w:t>
            </w:r>
            <w:proofErr w:type="gramStart"/>
            <w:r w:rsidRPr="003076D1">
              <w:t>are  similar</w:t>
            </w:r>
            <w:proofErr w:type="gramEnd"/>
            <w:r w:rsidRPr="003076D1">
              <w:t xml:space="preserve">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xml:space="preserve">- </w:t>
            </w:r>
            <w:proofErr w:type="spellStart"/>
            <w:r w:rsidRPr="003076D1">
              <w:t>drx-onDurationTimerPTM</w:t>
            </w:r>
            <w:proofErr w:type="spellEnd"/>
          </w:p>
          <w:p w14:paraId="09B7690B" w14:textId="77777777" w:rsidR="00084DAA" w:rsidRPr="003076D1" w:rsidRDefault="00084DAA" w:rsidP="00084DAA">
            <w:pPr>
              <w:pStyle w:val="Agreement"/>
              <w:numPr>
                <w:ilvl w:val="0"/>
                <w:numId w:val="0"/>
              </w:numPr>
              <w:ind w:left="1619"/>
            </w:pPr>
            <w:r w:rsidRPr="003076D1">
              <w:t xml:space="preserve">- </w:t>
            </w:r>
            <w:proofErr w:type="spellStart"/>
            <w:r w:rsidRPr="003076D1">
              <w:t>drx-InactivityTimerPTM</w:t>
            </w:r>
            <w:proofErr w:type="spellEnd"/>
          </w:p>
          <w:p w14:paraId="5C4580F1" w14:textId="77777777" w:rsidR="00084DAA" w:rsidRPr="003076D1" w:rsidRDefault="00084DAA" w:rsidP="00084DAA">
            <w:pPr>
              <w:pStyle w:val="Agreement"/>
              <w:numPr>
                <w:ilvl w:val="0"/>
                <w:numId w:val="0"/>
              </w:numPr>
              <w:ind w:left="1619"/>
            </w:pPr>
            <w:r w:rsidRPr="003076D1">
              <w:t xml:space="preserve">- </w:t>
            </w:r>
            <w:proofErr w:type="spellStart"/>
            <w:r w:rsidRPr="003076D1">
              <w:t>drx-LongCycleStartOffsetPTM</w:t>
            </w:r>
            <w:proofErr w:type="spellEnd"/>
          </w:p>
          <w:p w14:paraId="7170955C" w14:textId="77777777" w:rsidR="00084DAA" w:rsidRPr="003076D1" w:rsidRDefault="00084DAA" w:rsidP="00084DAA">
            <w:pPr>
              <w:pStyle w:val="Agreement"/>
              <w:numPr>
                <w:ilvl w:val="0"/>
                <w:numId w:val="0"/>
              </w:numPr>
              <w:ind w:left="1619"/>
            </w:pPr>
            <w:r w:rsidRPr="003076D1">
              <w:t xml:space="preserve">- </w:t>
            </w:r>
            <w:proofErr w:type="spellStart"/>
            <w:r w:rsidRPr="003076D1">
              <w:t>drx-SlotOffsetPTM</w:t>
            </w:r>
            <w:proofErr w:type="spellEnd"/>
          </w:p>
          <w:p w14:paraId="2A811791" w14:textId="77777777" w:rsidR="00084DAA" w:rsidRDefault="00084DAA" w:rsidP="00084DAA">
            <w:pPr>
              <w:pStyle w:val="Agreement"/>
              <w:numPr>
                <w:ilvl w:val="0"/>
                <w:numId w:val="0"/>
              </w:numPr>
              <w:ind w:left="1619"/>
            </w:pPr>
            <w:r w:rsidRPr="003076D1">
              <w:t xml:space="preserve">- </w:t>
            </w:r>
            <w:proofErr w:type="spellStart"/>
            <w:r w:rsidRPr="003076D1">
              <w:t>drx</w:t>
            </w:r>
            <w:proofErr w:type="spellEnd"/>
            <w:r w:rsidRPr="003076D1">
              <w:t>-HARQ-RTT-</w:t>
            </w:r>
            <w:proofErr w:type="spellStart"/>
            <w:r w:rsidRPr="003076D1">
              <w:t>TimerDLPTM</w:t>
            </w:r>
            <w:proofErr w:type="spellEnd"/>
            <w:r w:rsidRPr="003076D1">
              <w:t xml:space="preserve"> </w:t>
            </w:r>
          </w:p>
          <w:p w14:paraId="3CF5C9EB" w14:textId="338C5AB8" w:rsidR="00084DAA" w:rsidRDefault="00084DAA" w:rsidP="00084DAA">
            <w:pPr>
              <w:pStyle w:val="Agreement"/>
              <w:numPr>
                <w:ilvl w:val="0"/>
                <w:numId w:val="0"/>
              </w:numPr>
              <w:ind w:left="1619"/>
            </w:pPr>
            <w:r w:rsidRPr="003076D1">
              <w:t xml:space="preserve">- </w:t>
            </w:r>
            <w:proofErr w:type="spellStart"/>
            <w:r w:rsidRPr="003076D1">
              <w:t>drx-RetransmissionTimerDLPTM</w:t>
            </w:r>
            <w:proofErr w:type="spellEnd"/>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ac"/>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ac"/>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r>
              <w:t xml:space="preserve">Single bearer ID is used for each Multicast RB. </w:t>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 xml:space="preserve">Broadcast MCCH uses reserved </w:t>
            </w:r>
            <w:proofErr w:type="gramStart"/>
            <w:r>
              <w:t>LCID .</w:t>
            </w:r>
            <w:proofErr w:type="gramEnd"/>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ac"/>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 xml:space="preserve">A UE can support multiple G-RNTIs/G-CS-RNTIs, </w:t>
            </w:r>
            <w:proofErr w:type="gramStart"/>
            <w:r>
              <w:t>It</w:t>
            </w:r>
            <w:proofErr w:type="gramEnd"/>
            <w:r>
              <w:t xml:space="preserve">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宋体"/>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1"/>
        <w:rPr>
          <w:rFonts w:eastAsia="Times New Roman"/>
        </w:rPr>
      </w:pPr>
      <w:bookmarkStart w:id="1" w:name="_Toc46490278"/>
      <w:bookmarkStart w:id="2" w:name="_Toc52751973"/>
      <w:bookmarkStart w:id="3" w:name="_Toc52796435"/>
      <w:bookmarkStart w:id="4" w:name="_Toc76574118"/>
      <w:r w:rsidRPr="00447D7D">
        <w:rPr>
          <w:rFonts w:eastAsia="Times New Roman"/>
        </w:rPr>
        <w:t>3</w:t>
      </w:r>
      <w:r w:rsidRPr="00447D7D">
        <w:rPr>
          <w:rFonts w:eastAsia="Times New Roman"/>
        </w:rPr>
        <w:tab/>
        <w:t>Definitions, symbols and abbreviations</w:t>
      </w:r>
      <w:bookmarkEnd w:id="1"/>
      <w:bookmarkEnd w:id="2"/>
      <w:bookmarkEnd w:id="3"/>
      <w:bookmarkEnd w:id="4"/>
    </w:p>
    <w:p w14:paraId="3E35D1E1" w14:textId="77777777" w:rsidR="00034B7F" w:rsidRPr="00447D7D" w:rsidRDefault="00034B7F" w:rsidP="00034B7F">
      <w:pPr>
        <w:pStyle w:val="2"/>
      </w:pPr>
      <w:bookmarkStart w:id="5" w:name="_Toc29239799"/>
      <w:bookmarkStart w:id="6" w:name="_Toc37296153"/>
      <w:bookmarkStart w:id="7" w:name="_Toc46490279"/>
      <w:bookmarkStart w:id="8" w:name="_Toc52751974"/>
      <w:bookmarkStart w:id="9" w:name="_Toc52796436"/>
      <w:bookmarkStart w:id="10" w:name="_Toc76574119"/>
      <w:r w:rsidRPr="00447D7D">
        <w:t>3.1</w:t>
      </w:r>
      <w:r w:rsidRPr="00447D7D">
        <w:tab/>
        <w:t>Definitions</w:t>
      </w:r>
      <w:bookmarkEnd w:id="5"/>
      <w:bookmarkEnd w:id="6"/>
      <w:bookmarkEnd w:id="7"/>
      <w:bookmarkEnd w:id="8"/>
      <w:bookmarkEnd w:id="9"/>
      <w:bookmarkEnd w:id="10"/>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1"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1"/>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2" w:name="_Hlk49353533"/>
      <w:r w:rsidRPr="00447D7D">
        <w:rPr>
          <w:bCs/>
          <w:lang w:eastAsia="ko-KR"/>
        </w:rPr>
        <w:t>A group of Serving Cells that is configured by RRC and that have the same DRX Active Time</w:t>
      </w:r>
      <w:bookmarkEnd w:id="12"/>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592B9FF9" w14:textId="77777777" w:rsidR="00034B7F" w:rsidRPr="00447D7D" w:rsidRDefault="00034B7F" w:rsidP="00034B7F">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3" w:author="Shukun Wang" w:date="2021-09-03T15:55:00Z"/>
        </w:rPr>
      </w:pPr>
      <w:bookmarkStart w:id="14" w:name="_Hlk81301705"/>
      <w:ins w:id="15"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2"/>
      </w:pPr>
      <w:bookmarkStart w:id="16" w:name="_Toc29239800"/>
      <w:bookmarkStart w:id="17" w:name="_Toc37296154"/>
      <w:bookmarkStart w:id="18" w:name="_Toc46490280"/>
      <w:bookmarkStart w:id="19" w:name="_Toc52751975"/>
      <w:bookmarkStart w:id="20" w:name="_Toc52796437"/>
      <w:bookmarkStart w:id="21" w:name="_Toc76574120"/>
      <w:bookmarkEnd w:id="14"/>
      <w:r w:rsidRPr="00447D7D">
        <w:t>3.</w:t>
      </w:r>
      <w:r w:rsidRPr="00447D7D">
        <w:rPr>
          <w:lang w:eastAsia="ko-KR"/>
        </w:rPr>
        <w:t>2</w:t>
      </w:r>
      <w:r w:rsidRPr="00447D7D">
        <w:tab/>
        <w:t>Abbreviations</w:t>
      </w:r>
      <w:bookmarkEnd w:id="16"/>
      <w:bookmarkEnd w:id="17"/>
      <w:bookmarkEnd w:id="18"/>
      <w:bookmarkEnd w:id="19"/>
      <w:bookmarkEnd w:id="20"/>
      <w:bookmarkEnd w:id="21"/>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361AC54E" w:rsidR="00034B7F" w:rsidRDefault="00034B7F" w:rsidP="00034B7F">
      <w:pPr>
        <w:pStyle w:val="EW"/>
        <w:ind w:left="2268" w:hanging="1984"/>
        <w:rPr>
          <w:ins w:id="22" w:author="Shukun Wang" w:date="2021-09-03T14:40: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C1023DE" w14:textId="34724B02" w:rsidR="0058734C" w:rsidRPr="00DB0A9E" w:rsidRDefault="0058734C" w:rsidP="00034B7F">
      <w:pPr>
        <w:pStyle w:val="EW"/>
        <w:ind w:left="2268" w:hanging="1984"/>
        <w:rPr>
          <w:lang w:eastAsia="ko-KR"/>
        </w:rPr>
      </w:pPr>
      <w:ins w:id="23"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24" w:author="Shukun Wang" w:date="2021-09-03T14:40:00Z"/>
          <w:lang w:eastAsia="ko-KR"/>
        </w:rPr>
      </w:pPr>
      <w:r w:rsidRPr="00447D7D">
        <w:rPr>
          <w:lang w:eastAsia="ko-KR"/>
        </w:rPr>
        <w:t>LCP</w:t>
      </w:r>
      <w:r w:rsidRPr="00447D7D">
        <w:rPr>
          <w:lang w:eastAsia="ko-KR"/>
        </w:rPr>
        <w:tab/>
        <w:t xml:space="preserve">Logical Channel </w:t>
      </w:r>
      <w:proofErr w:type="spellStart"/>
      <w:r w:rsidRPr="00447D7D">
        <w:rPr>
          <w:lang w:eastAsia="ko-KR"/>
        </w:rPr>
        <w:t>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25" w:author="Shukun Wang" w:date="2021-09-03T14:40:00Z"/>
          <w:lang w:eastAsia="zh-CN"/>
        </w:rPr>
      </w:pPr>
      <w:ins w:id="26"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474D679D" w14:textId="67DB552B" w:rsidR="0058734C" w:rsidRPr="0058734C" w:rsidRDefault="0058734C" w:rsidP="00DB0A9E">
      <w:pPr>
        <w:pStyle w:val="EW"/>
        <w:ind w:left="2268" w:hanging="1984"/>
        <w:rPr>
          <w:ins w:id="27" w:author="Shukun Wang" w:date="2021-09-03T14:40:00Z"/>
          <w:lang w:eastAsia="zh-CN"/>
        </w:rPr>
      </w:pPr>
      <w:ins w:id="28"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29"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30"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31"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32" w:author="Shukun Wang" w:date="2021-09-03T14:41:00Z"/>
          <w:rFonts w:asciiTheme="minorEastAsia" w:hAnsiTheme="minorEastAsia"/>
          <w:lang w:eastAsia="zh-CN"/>
        </w:rPr>
      </w:pPr>
      <w:ins w:id="33"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34"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5D966D63" w14:textId="2EC40CCD" w:rsidR="00034B7F" w:rsidRDefault="00034B7F" w:rsidP="00034B7F">
      <w:pPr>
        <w:pStyle w:val="EW"/>
        <w:ind w:left="2268" w:hanging="1984"/>
        <w:rPr>
          <w:ins w:id="35" w:author="Shukun Wang" w:date="2021-09-03T14:41:00Z"/>
          <w:lang w:eastAsia="ko-KR"/>
        </w:rPr>
      </w:pPr>
      <w:r w:rsidRPr="00447D7D">
        <w:rPr>
          <w:lang w:eastAsia="ko-KR"/>
        </w:rPr>
        <w:t>TCI</w:t>
      </w:r>
      <w:r w:rsidRPr="00447D7D">
        <w:rPr>
          <w:lang w:eastAsia="ko-KR"/>
        </w:rPr>
        <w:tab/>
        <w:t>Transmission Configuration Indicator</w:t>
      </w:r>
    </w:p>
    <w:p w14:paraId="322BDB81" w14:textId="65B6DE44" w:rsidR="0058734C" w:rsidRPr="00DB0A9E" w:rsidRDefault="0058734C" w:rsidP="00DB0A9E">
      <w:pPr>
        <w:pStyle w:val="EW"/>
        <w:ind w:left="2268" w:hanging="1984"/>
        <w:rPr>
          <w:lang w:eastAsia="ko-KR"/>
        </w:rPr>
      </w:pPr>
      <w:ins w:id="36" w:author="Shukun Wang" w:date="2021-09-03T14:41:00Z">
        <w:r>
          <w:rPr>
            <w:lang w:eastAsia="zh-CN"/>
          </w:rPr>
          <w:t>TMGI</w:t>
        </w:r>
        <w:r>
          <w:rPr>
            <w:lang w:eastAsia="zh-CN"/>
          </w:rPr>
          <w:tab/>
        </w:r>
        <w:r>
          <w:t>Temporary Mobile Group Identity</w:t>
        </w:r>
      </w:ins>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37" w:author="Shukun Wang" w:date="2021-09-03T15:55:00Z"/>
        </w:rPr>
      </w:pPr>
      <w:ins w:id="38"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af1"/>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1"/>
        <w:rPr>
          <w:rFonts w:eastAsia="Times New Roman"/>
          <w:lang w:eastAsia="ko-KR"/>
        </w:rPr>
      </w:pPr>
      <w:bookmarkStart w:id="39" w:name="_Toc29239801"/>
      <w:bookmarkStart w:id="40" w:name="_Toc37296155"/>
      <w:bookmarkStart w:id="41" w:name="_Toc46490281"/>
      <w:bookmarkStart w:id="42" w:name="_Toc52751976"/>
      <w:bookmarkStart w:id="43" w:name="_Toc52796438"/>
      <w:bookmarkStart w:id="44" w:name="_Toc76574121"/>
      <w:r w:rsidRPr="00447D7D">
        <w:rPr>
          <w:rFonts w:eastAsia="Times New Roman"/>
        </w:rPr>
        <w:t>4</w:t>
      </w:r>
      <w:r w:rsidRPr="00447D7D">
        <w:rPr>
          <w:rFonts w:eastAsia="Times New Roman"/>
        </w:rPr>
        <w:tab/>
      </w:r>
      <w:r w:rsidRPr="00447D7D">
        <w:rPr>
          <w:rFonts w:eastAsia="Times New Roman"/>
          <w:lang w:eastAsia="ko-KR"/>
        </w:rPr>
        <w:t>General</w:t>
      </w:r>
      <w:bookmarkEnd w:id="39"/>
      <w:bookmarkEnd w:id="40"/>
      <w:bookmarkEnd w:id="41"/>
      <w:bookmarkEnd w:id="42"/>
      <w:bookmarkEnd w:id="43"/>
      <w:bookmarkEnd w:id="44"/>
    </w:p>
    <w:p w14:paraId="587FFC4F" w14:textId="77777777" w:rsidR="00034B7F" w:rsidRPr="00447D7D" w:rsidRDefault="00034B7F" w:rsidP="00034B7F">
      <w:pPr>
        <w:pStyle w:val="2"/>
        <w:rPr>
          <w:lang w:eastAsia="ko-KR"/>
        </w:rPr>
      </w:pPr>
      <w:bookmarkStart w:id="45" w:name="_Toc29239802"/>
      <w:bookmarkStart w:id="46" w:name="_Toc37296156"/>
      <w:bookmarkStart w:id="47" w:name="_Toc46490282"/>
      <w:bookmarkStart w:id="48" w:name="_Toc52751977"/>
      <w:bookmarkStart w:id="49" w:name="_Toc52796439"/>
      <w:bookmarkStart w:id="50" w:name="_Toc76574122"/>
      <w:r w:rsidRPr="00447D7D">
        <w:t>4.1</w:t>
      </w:r>
      <w:r w:rsidRPr="00447D7D">
        <w:tab/>
      </w:r>
      <w:r w:rsidRPr="00447D7D">
        <w:rPr>
          <w:lang w:eastAsia="ko-KR"/>
        </w:rPr>
        <w:t>Introduction</w:t>
      </w:r>
      <w:bookmarkEnd w:id="45"/>
      <w:bookmarkEnd w:id="46"/>
      <w:bookmarkEnd w:id="47"/>
      <w:bookmarkEnd w:id="48"/>
      <w:bookmarkEnd w:id="49"/>
      <w:bookmarkEnd w:id="50"/>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2"/>
        <w:rPr>
          <w:lang w:eastAsia="ko-KR"/>
        </w:rPr>
      </w:pPr>
      <w:bookmarkStart w:id="51" w:name="_Toc29239803"/>
      <w:bookmarkStart w:id="52" w:name="_Toc37296157"/>
      <w:bookmarkStart w:id="53" w:name="_Toc46490283"/>
      <w:bookmarkStart w:id="54" w:name="_Toc52751978"/>
      <w:bookmarkStart w:id="55" w:name="_Toc52796440"/>
      <w:bookmarkStart w:id="56" w:name="_Toc76574123"/>
      <w:r w:rsidRPr="00447D7D">
        <w:rPr>
          <w:lang w:eastAsia="ko-KR"/>
        </w:rPr>
        <w:t>4.2</w:t>
      </w:r>
      <w:r w:rsidRPr="00447D7D">
        <w:rPr>
          <w:lang w:eastAsia="ko-KR"/>
        </w:rPr>
        <w:tab/>
        <w:t>MAC architecture</w:t>
      </w:r>
      <w:bookmarkEnd w:id="51"/>
      <w:bookmarkEnd w:id="52"/>
      <w:bookmarkEnd w:id="53"/>
      <w:bookmarkEnd w:id="54"/>
      <w:bookmarkEnd w:id="55"/>
      <w:bookmarkEnd w:id="56"/>
    </w:p>
    <w:p w14:paraId="329DA497" w14:textId="77777777" w:rsidR="00034B7F" w:rsidRPr="00447D7D" w:rsidRDefault="00034B7F" w:rsidP="00034B7F">
      <w:pPr>
        <w:pStyle w:val="3"/>
        <w:rPr>
          <w:lang w:eastAsia="ko-KR"/>
        </w:rPr>
      </w:pPr>
      <w:bookmarkStart w:id="57" w:name="_Toc29239804"/>
      <w:bookmarkStart w:id="58" w:name="_Toc37296158"/>
      <w:bookmarkStart w:id="59" w:name="_Toc46490284"/>
      <w:bookmarkStart w:id="60" w:name="_Toc52751979"/>
      <w:bookmarkStart w:id="61" w:name="_Toc52796441"/>
      <w:bookmarkStart w:id="62" w:name="_Toc76574124"/>
      <w:r w:rsidRPr="00447D7D">
        <w:rPr>
          <w:lang w:eastAsia="ko-KR"/>
        </w:rPr>
        <w:t>4.2.1</w:t>
      </w:r>
      <w:r w:rsidRPr="00447D7D">
        <w:rPr>
          <w:lang w:eastAsia="ko-KR"/>
        </w:rPr>
        <w:tab/>
        <w:t>General</w:t>
      </w:r>
      <w:bookmarkEnd w:id="57"/>
      <w:bookmarkEnd w:id="58"/>
      <w:bookmarkEnd w:id="59"/>
      <w:bookmarkEnd w:id="60"/>
      <w:bookmarkEnd w:id="61"/>
      <w:bookmarkEnd w:id="62"/>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3"/>
        <w:rPr>
          <w:lang w:eastAsia="ko-KR"/>
        </w:rPr>
      </w:pPr>
      <w:bookmarkStart w:id="63" w:name="_Toc29239805"/>
      <w:bookmarkStart w:id="64" w:name="_Toc37296159"/>
      <w:bookmarkStart w:id="65" w:name="_Toc46490285"/>
      <w:bookmarkStart w:id="66" w:name="_Toc52751980"/>
      <w:bookmarkStart w:id="67" w:name="_Toc52796442"/>
      <w:bookmarkStart w:id="68" w:name="_Toc76574125"/>
      <w:r w:rsidRPr="00447D7D">
        <w:rPr>
          <w:lang w:eastAsia="ko-KR"/>
        </w:rPr>
        <w:t>4.2.2</w:t>
      </w:r>
      <w:r w:rsidRPr="00447D7D">
        <w:rPr>
          <w:lang w:eastAsia="ko-KR"/>
        </w:rPr>
        <w:tab/>
        <w:t>MAC Entities</w:t>
      </w:r>
      <w:bookmarkEnd w:id="63"/>
      <w:bookmarkEnd w:id="64"/>
      <w:bookmarkEnd w:id="65"/>
      <w:bookmarkEnd w:id="66"/>
      <w:bookmarkEnd w:id="67"/>
      <w:bookmarkEnd w:id="68"/>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69"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3CAF71A" w14:textId="6B8C3F27" w:rsidR="0058734C" w:rsidRPr="00DB0A9E" w:rsidRDefault="0058734C" w:rsidP="00034B7F">
      <w:pPr>
        <w:tabs>
          <w:tab w:val="left" w:pos="6946"/>
        </w:tabs>
        <w:rPr>
          <w:lang w:eastAsia="ko-KR"/>
        </w:rPr>
      </w:pPr>
      <w:ins w:id="70" w:author="Shukun Wang" w:date="2021-09-03T14:43:00Z">
        <w:r>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50.95pt" o:ole="">
              <v:imagedata r:id="rId13" o:title=""/>
            </v:shape>
            <o:OLEObject Type="Embed" ProgID="Visio.Drawing.15" ShapeID="_x0000_i1025" DrawAspect="Content" ObjectID="_1692193147" r:id="rId14"/>
          </w:object>
        </w:r>
      </w:ins>
    </w:p>
    <w:p w14:paraId="60C75B87" w14:textId="4CF500E1" w:rsidR="00034B7F" w:rsidRPr="00447D7D" w:rsidRDefault="00034B7F" w:rsidP="00034B7F">
      <w:pPr>
        <w:pStyle w:val="TH"/>
        <w:rPr>
          <w:lang w:eastAsia="ko-KR"/>
        </w:rPr>
      </w:pPr>
      <w:del w:id="71" w:author="Shukun Wang" w:date="2021-09-03T14:43:00Z">
        <w:r w:rsidRPr="00447D7D" w:rsidDel="0058734C">
          <w:object w:dxaOrig="11971" w:dyaOrig="7425" w14:anchorId="787A5BC9">
            <v:shape id="_x0000_i1026" type="#_x0000_t75" style="width:479.05pt;height:296.55pt" o:ole="">
              <v:imagedata r:id="rId15" o:title=""/>
            </v:shape>
            <o:OLEObject Type="Embed" ProgID="Visio.Drawing.11" ShapeID="_x0000_i1026" DrawAspect="Content" ObjectID="_1692193148" r:id="rId16"/>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72" w:author="Shukun Wang" w:date="2021-09-03T16:11:00Z"/>
        </w:rPr>
      </w:pPr>
      <w:ins w:id="73" w:author="Shukun Wang" w:date="2021-09-03T16:11:00Z">
        <w:r>
          <w:rPr>
            <w:highlight w:val="green"/>
          </w:rPr>
          <w:t xml:space="preserve">Editor’s note: FFS to </w:t>
        </w:r>
        <w:r>
          <w:rPr>
            <w:highlight w:val="green"/>
            <w:lang w:eastAsia="zh-CN"/>
          </w:rPr>
          <w:t>MR-DC</w:t>
        </w:r>
        <w:r>
          <w:rPr>
            <w:highlight w:val="green"/>
          </w:rPr>
          <w:t xml:space="preserve"> case for MBS.</w:t>
        </w:r>
      </w:ins>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27" type="#_x0000_t75" style="width:473.35pt;height:179.65pt" o:ole="">
            <v:imagedata r:id="rId17" o:title=""/>
          </v:shape>
          <o:OLEObject Type="Embed" ProgID="Visio.Drawing.11" ShapeID="_x0000_i1027" DrawAspect="Content" ObjectID="_1692193149" r:id="rId18"/>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74" w:name="_Toc29239806"/>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28" type="#_x0000_t75" style="width:307.25pt;height:218.15pt" o:ole="">
            <v:imagedata r:id="rId19" o:title=""/>
          </v:shape>
          <o:OLEObject Type="Embed" ProgID="Visio.Drawing.15" ShapeID="_x0000_i1028" DrawAspect="Content" ObjectID="_1692193150" r:id="rId20"/>
        </w:object>
      </w:r>
    </w:p>
    <w:p w14:paraId="4180AC4E" w14:textId="77777777" w:rsidR="00034B7F" w:rsidRPr="00447D7D" w:rsidRDefault="00034B7F" w:rsidP="00034B7F">
      <w:pPr>
        <w:pStyle w:val="TF"/>
        <w:rPr>
          <w:lang w:eastAsia="ko-KR"/>
        </w:rPr>
      </w:pPr>
      <w:r w:rsidRPr="00447D7D">
        <w:t xml:space="preserve">Figure 4.2.2-3: MAC structure overview for </w:t>
      </w:r>
      <w:proofErr w:type="spellStart"/>
      <w:r w:rsidRPr="00447D7D">
        <w:t>sidelink</w:t>
      </w:r>
      <w:proofErr w:type="spellEnd"/>
    </w:p>
    <w:p w14:paraId="005F1457" w14:textId="77777777" w:rsidR="00034B7F" w:rsidRPr="00447D7D" w:rsidRDefault="00034B7F" w:rsidP="00034B7F">
      <w:pPr>
        <w:pStyle w:val="2"/>
        <w:rPr>
          <w:lang w:eastAsia="ko-KR"/>
        </w:rPr>
      </w:pPr>
      <w:bookmarkStart w:id="75" w:name="_Toc37296160"/>
      <w:bookmarkStart w:id="76" w:name="_Toc46490286"/>
      <w:bookmarkStart w:id="77" w:name="_Toc52751981"/>
      <w:bookmarkStart w:id="78" w:name="_Toc52796443"/>
      <w:bookmarkStart w:id="79" w:name="_Toc76574126"/>
      <w:r w:rsidRPr="00447D7D">
        <w:rPr>
          <w:lang w:eastAsia="ko-KR"/>
        </w:rPr>
        <w:t>4.3</w:t>
      </w:r>
      <w:r w:rsidRPr="00447D7D">
        <w:rPr>
          <w:lang w:eastAsia="ko-KR"/>
        </w:rPr>
        <w:tab/>
        <w:t>Services</w:t>
      </w:r>
      <w:bookmarkEnd w:id="74"/>
      <w:bookmarkEnd w:id="75"/>
      <w:bookmarkEnd w:id="76"/>
      <w:bookmarkEnd w:id="77"/>
      <w:bookmarkEnd w:id="78"/>
      <w:bookmarkEnd w:id="79"/>
    </w:p>
    <w:p w14:paraId="5A9C0593" w14:textId="77777777" w:rsidR="00034B7F" w:rsidRPr="00447D7D" w:rsidRDefault="00034B7F" w:rsidP="00034B7F">
      <w:pPr>
        <w:pStyle w:val="3"/>
        <w:rPr>
          <w:lang w:eastAsia="ko-KR"/>
        </w:rPr>
      </w:pPr>
      <w:bookmarkStart w:id="80" w:name="_Toc29239807"/>
      <w:bookmarkStart w:id="81" w:name="_Toc37296161"/>
      <w:bookmarkStart w:id="82" w:name="_Toc46490287"/>
      <w:bookmarkStart w:id="83" w:name="_Toc52751982"/>
      <w:bookmarkStart w:id="84" w:name="_Toc52796444"/>
      <w:bookmarkStart w:id="85" w:name="_Toc76574127"/>
      <w:r w:rsidRPr="00447D7D">
        <w:rPr>
          <w:lang w:eastAsia="ko-KR"/>
        </w:rPr>
        <w:t>4.3.1</w:t>
      </w:r>
      <w:r w:rsidRPr="00447D7D">
        <w:rPr>
          <w:lang w:eastAsia="ko-KR"/>
        </w:rPr>
        <w:tab/>
        <w:t>Services provided to upper layers</w:t>
      </w:r>
      <w:bookmarkEnd w:id="80"/>
      <w:bookmarkEnd w:id="81"/>
      <w:bookmarkEnd w:id="82"/>
      <w:bookmarkEnd w:id="83"/>
      <w:bookmarkEnd w:id="84"/>
      <w:bookmarkEnd w:id="85"/>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3"/>
        <w:rPr>
          <w:lang w:eastAsia="ko-KR"/>
        </w:rPr>
      </w:pPr>
      <w:bookmarkStart w:id="86" w:name="_Toc29239808"/>
      <w:bookmarkStart w:id="87" w:name="_Toc37296162"/>
      <w:bookmarkStart w:id="88" w:name="_Toc46490288"/>
      <w:bookmarkStart w:id="89" w:name="_Toc52751983"/>
      <w:bookmarkStart w:id="90" w:name="_Toc52796445"/>
      <w:bookmarkStart w:id="91" w:name="_Toc76574128"/>
      <w:r w:rsidRPr="00447D7D">
        <w:rPr>
          <w:lang w:eastAsia="ko-KR"/>
        </w:rPr>
        <w:t>4.3.2</w:t>
      </w:r>
      <w:r w:rsidRPr="00447D7D">
        <w:rPr>
          <w:lang w:eastAsia="ko-KR"/>
        </w:rPr>
        <w:tab/>
        <w:t>Services expected from physical layer</w:t>
      </w:r>
      <w:bookmarkEnd w:id="86"/>
      <w:bookmarkEnd w:id="87"/>
      <w:bookmarkEnd w:id="88"/>
      <w:bookmarkEnd w:id="89"/>
      <w:bookmarkEnd w:id="90"/>
      <w:bookmarkEnd w:id="91"/>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lastRenderedPageBreak/>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2"/>
        <w:rPr>
          <w:lang w:eastAsia="ko-KR"/>
        </w:rPr>
      </w:pPr>
      <w:bookmarkStart w:id="92" w:name="_Toc29239809"/>
      <w:bookmarkStart w:id="93" w:name="_Toc37296163"/>
      <w:bookmarkStart w:id="94" w:name="_Toc46490289"/>
      <w:bookmarkStart w:id="95" w:name="_Toc52751984"/>
      <w:bookmarkStart w:id="96" w:name="_Toc52796446"/>
      <w:bookmarkStart w:id="97" w:name="_Toc76574129"/>
      <w:r w:rsidRPr="00447D7D">
        <w:rPr>
          <w:lang w:eastAsia="ko-KR"/>
        </w:rPr>
        <w:t>4.4</w:t>
      </w:r>
      <w:r w:rsidRPr="00447D7D">
        <w:rPr>
          <w:lang w:eastAsia="ko-KR"/>
        </w:rPr>
        <w:tab/>
        <w:t>Functions</w:t>
      </w:r>
      <w:bookmarkEnd w:id="92"/>
      <w:bookmarkEnd w:id="93"/>
      <w:bookmarkEnd w:id="94"/>
      <w:bookmarkEnd w:id="95"/>
      <w:bookmarkEnd w:id="96"/>
      <w:bookmarkEnd w:id="97"/>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2"/>
        <w:rPr>
          <w:lang w:eastAsia="ko-KR"/>
        </w:rPr>
      </w:pPr>
      <w:bookmarkStart w:id="98" w:name="_Toc29239810"/>
      <w:bookmarkStart w:id="99" w:name="_Toc37296164"/>
      <w:bookmarkStart w:id="100" w:name="_Toc46490290"/>
      <w:bookmarkStart w:id="101" w:name="_Toc52751985"/>
      <w:bookmarkStart w:id="102" w:name="_Toc52796447"/>
      <w:bookmarkStart w:id="103" w:name="_Toc76574130"/>
      <w:r w:rsidRPr="00447D7D">
        <w:rPr>
          <w:lang w:eastAsia="ko-KR"/>
        </w:rPr>
        <w:t>4.5</w:t>
      </w:r>
      <w:r w:rsidRPr="00447D7D">
        <w:rPr>
          <w:lang w:eastAsia="ko-KR"/>
        </w:rPr>
        <w:tab/>
        <w:t>Channel structure</w:t>
      </w:r>
      <w:bookmarkEnd w:id="98"/>
      <w:bookmarkEnd w:id="99"/>
      <w:bookmarkEnd w:id="100"/>
      <w:bookmarkEnd w:id="101"/>
      <w:bookmarkEnd w:id="102"/>
      <w:bookmarkEnd w:id="103"/>
    </w:p>
    <w:p w14:paraId="76BAB8D7" w14:textId="77777777" w:rsidR="00034B7F" w:rsidRPr="00447D7D" w:rsidRDefault="00034B7F" w:rsidP="00034B7F">
      <w:pPr>
        <w:pStyle w:val="3"/>
        <w:rPr>
          <w:lang w:eastAsia="ko-KR"/>
        </w:rPr>
      </w:pPr>
      <w:bookmarkStart w:id="104" w:name="_Toc29239811"/>
      <w:bookmarkStart w:id="105" w:name="_Toc37296165"/>
      <w:bookmarkStart w:id="106" w:name="_Toc46490291"/>
      <w:bookmarkStart w:id="107" w:name="_Toc52751986"/>
      <w:bookmarkStart w:id="108" w:name="_Toc52796448"/>
      <w:bookmarkStart w:id="109" w:name="_Toc76574131"/>
      <w:r w:rsidRPr="00447D7D">
        <w:rPr>
          <w:lang w:eastAsia="ko-KR"/>
        </w:rPr>
        <w:t>4.5.1</w:t>
      </w:r>
      <w:r w:rsidRPr="00447D7D">
        <w:rPr>
          <w:lang w:eastAsia="ko-KR"/>
        </w:rPr>
        <w:tab/>
        <w:t>General</w:t>
      </w:r>
      <w:bookmarkEnd w:id="104"/>
      <w:bookmarkEnd w:id="105"/>
      <w:bookmarkEnd w:id="106"/>
      <w:bookmarkEnd w:id="107"/>
      <w:bookmarkEnd w:id="108"/>
      <w:bookmarkEnd w:id="109"/>
    </w:p>
    <w:p w14:paraId="74520417" w14:textId="77777777" w:rsidR="00034B7F" w:rsidRPr="00447D7D" w:rsidRDefault="00034B7F" w:rsidP="00034B7F">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0973ED74" w14:textId="77777777" w:rsidR="00034B7F" w:rsidRPr="00447D7D" w:rsidRDefault="00034B7F" w:rsidP="00034B7F">
      <w:pPr>
        <w:pStyle w:val="3"/>
        <w:rPr>
          <w:lang w:eastAsia="ko-KR"/>
        </w:rPr>
      </w:pPr>
      <w:bookmarkStart w:id="110" w:name="_Toc29239812"/>
      <w:bookmarkStart w:id="111" w:name="_Toc37296166"/>
      <w:bookmarkStart w:id="112" w:name="_Toc46490292"/>
      <w:bookmarkStart w:id="113" w:name="_Toc52751987"/>
      <w:bookmarkStart w:id="114" w:name="_Toc52796449"/>
      <w:bookmarkStart w:id="115" w:name="_Toc76574132"/>
      <w:r w:rsidRPr="00447D7D">
        <w:rPr>
          <w:lang w:eastAsia="ko-KR"/>
        </w:rPr>
        <w:t>4.5.2</w:t>
      </w:r>
      <w:r w:rsidRPr="00447D7D">
        <w:rPr>
          <w:lang w:eastAsia="ko-KR"/>
        </w:rPr>
        <w:tab/>
        <w:t>Transport Channels</w:t>
      </w:r>
      <w:bookmarkEnd w:id="110"/>
      <w:bookmarkEnd w:id="111"/>
      <w:bookmarkEnd w:id="112"/>
      <w:bookmarkEnd w:id="113"/>
      <w:bookmarkEnd w:id="114"/>
      <w:bookmarkEnd w:id="115"/>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proofErr w:type="spellStart"/>
            <w:r w:rsidRPr="00447D7D">
              <w:t>Sidelink</w:t>
            </w:r>
            <w:proofErr w:type="spellEnd"/>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3"/>
        <w:rPr>
          <w:lang w:eastAsia="ko-KR"/>
        </w:rPr>
      </w:pPr>
      <w:bookmarkStart w:id="116" w:name="_Toc29239813"/>
      <w:bookmarkStart w:id="117" w:name="_Toc37296167"/>
      <w:bookmarkStart w:id="118" w:name="_Toc46490293"/>
      <w:bookmarkStart w:id="119" w:name="_Toc52751988"/>
      <w:bookmarkStart w:id="120" w:name="_Toc52796450"/>
      <w:bookmarkStart w:id="121" w:name="_Toc76574133"/>
      <w:r w:rsidRPr="00447D7D">
        <w:rPr>
          <w:lang w:eastAsia="ko-KR"/>
        </w:rPr>
        <w:t>4.5.3</w:t>
      </w:r>
      <w:r w:rsidRPr="00447D7D">
        <w:rPr>
          <w:lang w:eastAsia="ko-KR"/>
        </w:rPr>
        <w:tab/>
        <w:t>Logical Channels</w:t>
      </w:r>
      <w:bookmarkEnd w:id="116"/>
      <w:bookmarkEnd w:id="117"/>
      <w:bookmarkEnd w:id="118"/>
      <w:bookmarkEnd w:id="119"/>
      <w:bookmarkEnd w:id="120"/>
      <w:bookmarkEnd w:id="121"/>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22" w:author="Shukun Wang" w:date="2021-09-03T14:44:00Z"/>
        </w:trPr>
        <w:tc>
          <w:tcPr>
            <w:tcW w:w="3158" w:type="dxa"/>
          </w:tcPr>
          <w:p w14:paraId="3E2BD728" w14:textId="60F5B844" w:rsidR="0058734C" w:rsidRPr="00447D7D" w:rsidRDefault="0058734C" w:rsidP="002B5A27">
            <w:pPr>
              <w:pStyle w:val="TAL"/>
              <w:rPr>
                <w:ins w:id="123" w:author="Shukun Wang" w:date="2021-09-03T14:44:00Z"/>
                <w:noProof/>
              </w:rPr>
            </w:pPr>
            <w:ins w:id="124"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25" w:author="Shukun Wang" w:date="2021-09-03T14:44:00Z"/>
                <w:noProof/>
                <w:lang w:eastAsia="zh-CN"/>
              </w:rPr>
            </w:pPr>
            <w:ins w:id="126"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27" w:author="Shukun Wang" w:date="2021-09-03T14:44:00Z"/>
                <w:noProof/>
              </w:rPr>
            </w:pPr>
            <w:ins w:id="128"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29" w:author="Shukun Wang" w:date="2021-09-03T14:44:00Z"/>
                <w:noProof/>
              </w:rPr>
            </w:pPr>
          </w:p>
        </w:tc>
      </w:tr>
      <w:tr w:rsidR="0058734C" w:rsidRPr="00447D7D" w14:paraId="6E95A778" w14:textId="77777777" w:rsidTr="002B5A27">
        <w:trPr>
          <w:jc w:val="center"/>
          <w:ins w:id="130" w:author="Shukun Wang" w:date="2021-09-03T14:44:00Z"/>
        </w:trPr>
        <w:tc>
          <w:tcPr>
            <w:tcW w:w="3158" w:type="dxa"/>
          </w:tcPr>
          <w:p w14:paraId="59C4BD29" w14:textId="6B6FB5BF" w:rsidR="0058734C" w:rsidRPr="00447D7D" w:rsidRDefault="0058734C" w:rsidP="002B5A27">
            <w:pPr>
              <w:pStyle w:val="TAL"/>
              <w:rPr>
                <w:ins w:id="131" w:author="Shukun Wang" w:date="2021-09-03T14:44:00Z"/>
                <w:noProof/>
              </w:rPr>
            </w:pPr>
            <w:ins w:id="132"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33" w:author="Shukun Wang" w:date="2021-09-03T14:44:00Z"/>
                <w:noProof/>
                <w:lang w:eastAsia="zh-CN"/>
              </w:rPr>
            </w:pPr>
            <w:ins w:id="134"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35" w:author="Shukun Wang" w:date="2021-09-03T14:44:00Z"/>
                <w:noProof/>
              </w:rPr>
            </w:pPr>
          </w:p>
        </w:tc>
        <w:tc>
          <w:tcPr>
            <w:tcW w:w="1587" w:type="dxa"/>
          </w:tcPr>
          <w:p w14:paraId="5DE9D4CD" w14:textId="556B792A" w:rsidR="0058734C" w:rsidRPr="00447D7D" w:rsidRDefault="0058734C" w:rsidP="002B5A27">
            <w:pPr>
              <w:pStyle w:val="TAC"/>
              <w:rPr>
                <w:ins w:id="136" w:author="Shukun Wang" w:date="2021-09-03T14:44:00Z"/>
                <w:noProof/>
              </w:rPr>
            </w:pPr>
            <w:ins w:id="137"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3"/>
        <w:rPr>
          <w:lang w:eastAsia="ko-KR"/>
        </w:rPr>
      </w:pPr>
      <w:bookmarkStart w:id="138" w:name="_Toc29239814"/>
      <w:bookmarkStart w:id="139" w:name="_Toc37296168"/>
      <w:bookmarkStart w:id="140" w:name="_Toc46490294"/>
      <w:bookmarkStart w:id="141" w:name="_Toc52751989"/>
      <w:bookmarkStart w:id="142" w:name="_Toc52796451"/>
      <w:bookmarkStart w:id="143" w:name="_Toc76574134"/>
      <w:r w:rsidRPr="00447D7D">
        <w:rPr>
          <w:lang w:eastAsia="ko-KR"/>
        </w:rPr>
        <w:t>4.5.4</w:t>
      </w:r>
      <w:r w:rsidRPr="00447D7D">
        <w:rPr>
          <w:lang w:eastAsia="ko-KR"/>
        </w:rPr>
        <w:tab/>
        <w:t>Mapping of Transport Channels to Logical Channels</w:t>
      </w:r>
      <w:bookmarkEnd w:id="138"/>
      <w:bookmarkEnd w:id="139"/>
      <w:bookmarkEnd w:id="140"/>
      <w:bookmarkEnd w:id="141"/>
      <w:bookmarkEnd w:id="142"/>
      <w:bookmarkEnd w:id="143"/>
    </w:p>
    <w:p w14:paraId="38E59D6C" w14:textId="77777777" w:rsidR="00034B7F" w:rsidRPr="00447D7D" w:rsidRDefault="00034B7F" w:rsidP="00034B7F">
      <w:pPr>
        <w:pStyle w:val="4"/>
        <w:rPr>
          <w:lang w:eastAsia="ko-KR"/>
        </w:rPr>
      </w:pPr>
      <w:bookmarkStart w:id="144" w:name="_Toc29239815"/>
      <w:bookmarkStart w:id="145" w:name="_Toc37296169"/>
      <w:bookmarkStart w:id="146" w:name="_Toc46490295"/>
      <w:bookmarkStart w:id="147" w:name="_Toc52751990"/>
      <w:bookmarkStart w:id="148" w:name="_Toc52796452"/>
      <w:bookmarkStart w:id="149" w:name="_Toc76574135"/>
      <w:r w:rsidRPr="00447D7D">
        <w:rPr>
          <w:lang w:eastAsia="ko-KR"/>
        </w:rPr>
        <w:t>4.5.4.1</w:t>
      </w:r>
      <w:r w:rsidRPr="00447D7D">
        <w:rPr>
          <w:lang w:eastAsia="ko-KR"/>
        </w:rPr>
        <w:tab/>
        <w:t>General</w:t>
      </w:r>
      <w:bookmarkEnd w:id="144"/>
      <w:bookmarkEnd w:id="145"/>
      <w:bookmarkEnd w:id="146"/>
      <w:bookmarkEnd w:id="147"/>
      <w:bookmarkEnd w:id="148"/>
      <w:bookmarkEnd w:id="149"/>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4"/>
        <w:rPr>
          <w:lang w:eastAsia="ko-KR"/>
        </w:rPr>
      </w:pPr>
      <w:bookmarkStart w:id="150" w:name="_Toc29239816"/>
      <w:bookmarkStart w:id="151" w:name="_Toc37296170"/>
      <w:bookmarkStart w:id="152" w:name="_Toc46490296"/>
      <w:bookmarkStart w:id="153" w:name="_Toc52751991"/>
      <w:bookmarkStart w:id="154" w:name="_Toc52796453"/>
      <w:bookmarkStart w:id="155" w:name="_Toc76574136"/>
      <w:r w:rsidRPr="00447D7D">
        <w:rPr>
          <w:lang w:eastAsia="ko-KR"/>
        </w:rPr>
        <w:t>4.5.4.2</w:t>
      </w:r>
      <w:r w:rsidRPr="00447D7D">
        <w:rPr>
          <w:lang w:eastAsia="ko-KR"/>
        </w:rPr>
        <w:tab/>
        <w:t>Uplink mapping</w:t>
      </w:r>
      <w:bookmarkEnd w:id="150"/>
      <w:bookmarkEnd w:id="151"/>
      <w:bookmarkEnd w:id="152"/>
      <w:bookmarkEnd w:id="153"/>
      <w:bookmarkEnd w:id="154"/>
      <w:bookmarkEnd w:id="155"/>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4"/>
        <w:rPr>
          <w:lang w:eastAsia="ko-KR"/>
        </w:rPr>
      </w:pPr>
      <w:bookmarkStart w:id="156" w:name="_Toc29239817"/>
      <w:bookmarkStart w:id="157" w:name="_Toc37296171"/>
      <w:bookmarkStart w:id="158" w:name="_Toc46490297"/>
      <w:bookmarkStart w:id="159" w:name="_Toc52751992"/>
      <w:bookmarkStart w:id="160" w:name="_Toc52796454"/>
      <w:bookmarkStart w:id="161" w:name="_Toc76574137"/>
      <w:r w:rsidRPr="00447D7D">
        <w:rPr>
          <w:lang w:eastAsia="ko-KR"/>
        </w:rPr>
        <w:t>4.5.4.3</w:t>
      </w:r>
      <w:r w:rsidRPr="00447D7D">
        <w:rPr>
          <w:lang w:eastAsia="ko-KR"/>
        </w:rPr>
        <w:tab/>
        <w:t>Downlink mapping</w:t>
      </w:r>
      <w:bookmarkEnd w:id="156"/>
      <w:bookmarkEnd w:id="157"/>
      <w:bookmarkEnd w:id="158"/>
      <w:bookmarkEnd w:id="159"/>
      <w:bookmarkEnd w:id="160"/>
      <w:bookmarkEnd w:id="161"/>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62" w:author="Shukun Wang" w:date="2021-09-03T14:45:00Z"/>
        </w:trPr>
        <w:tc>
          <w:tcPr>
            <w:tcW w:w="3081" w:type="dxa"/>
          </w:tcPr>
          <w:p w14:paraId="47D4233F" w14:textId="5F99B4A9" w:rsidR="0058734C" w:rsidRPr="00447D7D" w:rsidRDefault="0058734C" w:rsidP="002B5A27">
            <w:pPr>
              <w:pStyle w:val="TAC"/>
              <w:rPr>
                <w:ins w:id="163" w:author="Shukun Wang" w:date="2021-09-03T14:45:00Z"/>
                <w:noProof/>
                <w:lang w:eastAsia="zh-CN"/>
              </w:rPr>
            </w:pPr>
            <w:ins w:id="164"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65" w:author="Shukun Wang" w:date="2021-09-03T14:45:00Z"/>
                <w:noProof/>
                <w:lang w:eastAsia="ko-KR"/>
              </w:rPr>
            </w:pPr>
          </w:p>
        </w:tc>
        <w:tc>
          <w:tcPr>
            <w:tcW w:w="1418" w:type="dxa"/>
          </w:tcPr>
          <w:p w14:paraId="60D5178D" w14:textId="77777777" w:rsidR="0058734C" w:rsidRPr="00447D7D" w:rsidRDefault="0058734C" w:rsidP="002B5A27">
            <w:pPr>
              <w:pStyle w:val="TAC"/>
              <w:rPr>
                <w:ins w:id="166" w:author="Shukun Wang" w:date="2021-09-03T14:45:00Z"/>
                <w:noProof/>
                <w:lang w:eastAsia="ko-KR"/>
              </w:rPr>
            </w:pPr>
          </w:p>
        </w:tc>
        <w:tc>
          <w:tcPr>
            <w:tcW w:w="1418" w:type="dxa"/>
          </w:tcPr>
          <w:p w14:paraId="69F571C8" w14:textId="68EB8BE2" w:rsidR="0058734C" w:rsidRPr="00447D7D" w:rsidRDefault="0058734C" w:rsidP="002B5A27">
            <w:pPr>
              <w:pStyle w:val="TAC"/>
              <w:rPr>
                <w:ins w:id="167" w:author="Shukun Wang" w:date="2021-09-03T14:45:00Z"/>
                <w:noProof/>
                <w:lang w:eastAsia="ko-KR"/>
              </w:rPr>
            </w:pPr>
            <w:ins w:id="168" w:author="Shukun Wang" w:date="2021-09-03T14:45:00Z">
              <w:r w:rsidRPr="00447D7D">
                <w:rPr>
                  <w:noProof/>
                  <w:lang w:eastAsia="ko-KR"/>
                </w:rPr>
                <w:t>X</w:t>
              </w:r>
            </w:ins>
          </w:p>
        </w:tc>
      </w:tr>
      <w:tr w:rsidR="0058734C" w:rsidRPr="00447D7D" w14:paraId="64AB6BAB" w14:textId="77777777" w:rsidTr="002B5A27">
        <w:trPr>
          <w:jc w:val="center"/>
          <w:ins w:id="169" w:author="Shukun Wang" w:date="2021-09-03T14:45:00Z"/>
        </w:trPr>
        <w:tc>
          <w:tcPr>
            <w:tcW w:w="3081" w:type="dxa"/>
          </w:tcPr>
          <w:p w14:paraId="350328F5" w14:textId="65FA0BE0" w:rsidR="0058734C" w:rsidRPr="00447D7D" w:rsidRDefault="0058734C" w:rsidP="002B5A27">
            <w:pPr>
              <w:pStyle w:val="TAC"/>
              <w:rPr>
                <w:ins w:id="170" w:author="Shukun Wang" w:date="2021-09-03T14:45:00Z"/>
                <w:noProof/>
                <w:lang w:eastAsia="zh-CN"/>
              </w:rPr>
            </w:pPr>
            <w:ins w:id="171"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72" w:author="Shukun Wang" w:date="2021-09-03T14:45:00Z"/>
                <w:noProof/>
                <w:lang w:eastAsia="ko-KR"/>
              </w:rPr>
            </w:pPr>
          </w:p>
        </w:tc>
        <w:tc>
          <w:tcPr>
            <w:tcW w:w="1418" w:type="dxa"/>
          </w:tcPr>
          <w:p w14:paraId="23C785AF" w14:textId="77777777" w:rsidR="0058734C" w:rsidRPr="00447D7D" w:rsidRDefault="0058734C" w:rsidP="002B5A27">
            <w:pPr>
              <w:pStyle w:val="TAC"/>
              <w:rPr>
                <w:ins w:id="173" w:author="Shukun Wang" w:date="2021-09-03T14:45:00Z"/>
                <w:noProof/>
                <w:lang w:eastAsia="ko-KR"/>
              </w:rPr>
            </w:pPr>
          </w:p>
        </w:tc>
        <w:tc>
          <w:tcPr>
            <w:tcW w:w="1418" w:type="dxa"/>
          </w:tcPr>
          <w:p w14:paraId="38606264" w14:textId="2F625C8E" w:rsidR="0058734C" w:rsidRPr="00447D7D" w:rsidRDefault="0058734C" w:rsidP="002B5A27">
            <w:pPr>
              <w:pStyle w:val="TAC"/>
              <w:rPr>
                <w:ins w:id="174" w:author="Shukun Wang" w:date="2021-09-03T14:45:00Z"/>
                <w:noProof/>
                <w:lang w:eastAsia="ko-KR"/>
              </w:rPr>
            </w:pPr>
            <w:ins w:id="175"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4"/>
        <w:rPr>
          <w:lang w:eastAsia="ko-KR"/>
        </w:rPr>
      </w:pPr>
      <w:bookmarkStart w:id="176" w:name="_Toc37296172"/>
      <w:bookmarkStart w:id="177" w:name="_Toc46490298"/>
      <w:bookmarkStart w:id="178" w:name="_Toc52751993"/>
      <w:bookmarkStart w:id="179" w:name="_Toc52796455"/>
      <w:bookmarkStart w:id="180" w:name="_Toc76574138"/>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bookmarkEnd w:id="176"/>
      <w:bookmarkEnd w:id="177"/>
      <w:bookmarkEnd w:id="178"/>
      <w:bookmarkEnd w:id="179"/>
      <w:bookmarkEnd w:id="180"/>
    </w:p>
    <w:p w14:paraId="4193D7DF" w14:textId="77777777" w:rsidR="00034B7F" w:rsidRPr="00447D7D" w:rsidRDefault="00034B7F" w:rsidP="00034B7F">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2"/>
        <w:rPr>
          <w:rFonts w:eastAsia="Times New Roman"/>
          <w:lang w:eastAsia="ko-KR"/>
        </w:rPr>
      </w:pPr>
      <w:bookmarkStart w:id="181" w:name="_Toc29239827"/>
      <w:bookmarkStart w:id="182" w:name="_Toc37296186"/>
      <w:bookmarkStart w:id="183" w:name="_Toc46490312"/>
      <w:bookmarkStart w:id="184" w:name="_Toc52752007"/>
      <w:bookmarkStart w:id="185" w:name="_Toc52796469"/>
      <w:bookmarkStart w:id="186" w:name="_Toc76574152"/>
      <w:r w:rsidRPr="00447D7D">
        <w:rPr>
          <w:rFonts w:eastAsia="Times New Roman"/>
          <w:lang w:eastAsia="ko-KR"/>
        </w:rPr>
        <w:t>5.3</w:t>
      </w:r>
      <w:r w:rsidRPr="00447D7D">
        <w:rPr>
          <w:rFonts w:eastAsia="Times New Roman"/>
          <w:lang w:eastAsia="ko-KR"/>
        </w:rPr>
        <w:tab/>
        <w:t>DL-SCH data transfer</w:t>
      </w:r>
      <w:bookmarkEnd w:id="181"/>
      <w:bookmarkEnd w:id="182"/>
      <w:bookmarkEnd w:id="183"/>
      <w:bookmarkEnd w:id="184"/>
      <w:bookmarkEnd w:id="185"/>
      <w:bookmarkEnd w:id="186"/>
    </w:p>
    <w:p w14:paraId="76919A2E" w14:textId="7D644235" w:rsidR="00034B7F" w:rsidRDefault="00034B7F" w:rsidP="00034B7F">
      <w:pPr>
        <w:pStyle w:val="3"/>
        <w:rPr>
          <w:lang w:eastAsia="ko-KR"/>
        </w:rPr>
      </w:pPr>
      <w:bookmarkStart w:id="187" w:name="_Toc29239828"/>
      <w:bookmarkStart w:id="188" w:name="_Toc37296187"/>
      <w:bookmarkStart w:id="189" w:name="_Toc46490313"/>
      <w:bookmarkStart w:id="190" w:name="_Toc52752008"/>
      <w:bookmarkStart w:id="191" w:name="_Toc52796470"/>
      <w:bookmarkStart w:id="192" w:name="_Toc76574153"/>
      <w:r w:rsidRPr="00447D7D">
        <w:rPr>
          <w:lang w:eastAsia="ko-KR"/>
        </w:rPr>
        <w:t>5.3.1</w:t>
      </w:r>
      <w:r w:rsidRPr="00447D7D">
        <w:rPr>
          <w:lang w:eastAsia="ko-KR"/>
        </w:rPr>
        <w:tab/>
        <w:t>DL Assignment reception</w:t>
      </w:r>
      <w:bookmarkEnd w:id="187"/>
      <w:bookmarkEnd w:id="188"/>
      <w:bookmarkEnd w:id="189"/>
      <w:bookmarkEnd w:id="190"/>
      <w:bookmarkEnd w:id="191"/>
      <w:bookmarkEnd w:id="192"/>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193" w:author="Shukun Wang" w:date="2021-09-03T15:55:00Z"/>
          <w:rFonts w:ascii="Arial" w:eastAsia="Malgun Gothic" w:hAnsi="Arial"/>
          <w:sz w:val="28"/>
          <w:lang w:eastAsia="ko-KR"/>
        </w:rPr>
      </w:pPr>
      <w:ins w:id="194"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lastRenderedPageBreak/>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w:t>
      </w:r>
      <w:proofErr w:type="spellStart"/>
      <w:r w:rsidRPr="00447D7D">
        <w:rPr>
          <w:lang w:eastAsia="ko-KR"/>
        </w:rPr>
        <w:t>CURRENT_slot</w:t>
      </w:r>
      <w:proofErr w:type="spellEnd"/>
      <w:r w:rsidRPr="00447D7D">
        <w:rPr>
          <w:lang w:eastAsia="ko-KR"/>
        </w:rPr>
        <w:t xml:space="preserve"> × 10 / (</w:t>
      </w:r>
      <w:proofErr w:type="spellStart"/>
      <w:r w:rsidRPr="00447D7D">
        <w:rPr>
          <w:i/>
          <w:lang w:eastAsia="ko-KR"/>
        </w:rPr>
        <w:t>numberOfSlotsPerFrame</w:t>
      </w:r>
      <w:proofErr w:type="spellEnd"/>
      <w:r w:rsidRPr="00447D7D">
        <w:rPr>
          <w:lang w:eastAsia="ko-KR"/>
        </w:rPr>
        <w:t xml:space="preserve"> × </w:t>
      </w:r>
      <w:r w:rsidRPr="00447D7D">
        <w:rPr>
          <w:i/>
          <w:lang w:eastAsia="ko-KR"/>
        </w:rPr>
        <w:t>periodicity</w:t>
      </w:r>
      <w:r w:rsidRPr="00447D7D">
        <w:rPr>
          <w:lang w:eastAsia="ko-KR"/>
        </w:rPr>
        <w:t xml:space="preserve">))] modulo </w:t>
      </w:r>
      <w:proofErr w:type="spellStart"/>
      <w:r w:rsidRPr="00447D7D">
        <w:rPr>
          <w:i/>
          <w:lang w:eastAsia="ko-KR"/>
        </w:rPr>
        <w:t>nrofHARQ</w:t>
      </w:r>
      <w:proofErr w:type="spellEnd"/>
      <w:r w:rsidRPr="00447D7D">
        <w:rPr>
          <w:i/>
          <w:lang w:eastAsia="ko-KR"/>
        </w:rPr>
        <w:t>-Processes</w:t>
      </w:r>
    </w:p>
    <w:p w14:paraId="0CA16637"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宋体"/>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3"/>
        <w:rPr>
          <w:lang w:eastAsia="ko-KR"/>
        </w:rPr>
      </w:pPr>
      <w:bookmarkStart w:id="195" w:name="_Toc29239829"/>
      <w:bookmarkStart w:id="196" w:name="_Toc37296188"/>
      <w:bookmarkStart w:id="197" w:name="_Toc46490314"/>
      <w:bookmarkStart w:id="198" w:name="_Toc52752009"/>
      <w:bookmarkStart w:id="199" w:name="_Toc52796471"/>
      <w:bookmarkStart w:id="200" w:name="_Toc76574154"/>
      <w:r w:rsidRPr="00447D7D">
        <w:rPr>
          <w:lang w:eastAsia="ko-KR"/>
        </w:rPr>
        <w:lastRenderedPageBreak/>
        <w:t>5.3.2</w:t>
      </w:r>
      <w:r w:rsidRPr="00447D7D">
        <w:rPr>
          <w:lang w:eastAsia="ko-KR"/>
        </w:rPr>
        <w:tab/>
        <w:t>HARQ operation</w:t>
      </w:r>
      <w:bookmarkEnd w:id="195"/>
      <w:bookmarkEnd w:id="196"/>
      <w:bookmarkEnd w:id="197"/>
      <w:bookmarkEnd w:id="198"/>
      <w:bookmarkEnd w:id="199"/>
      <w:bookmarkEnd w:id="200"/>
    </w:p>
    <w:p w14:paraId="5D86F0A8" w14:textId="77777777" w:rsidR="00034B7F" w:rsidRPr="00447D7D" w:rsidRDefault="00034B7F" w:rsidP="00034B7F">
      <w:pPr>
        <w:pStyle w:val="4"/>
        <w:rPr>
          <w:lang w:eastAsia="ko-KR"/>
        </w:rPr>
      </w:pPr>
      <w:bookmarkStart w:id="201" w:name="_Toc29239830"/>
      <w:bookmarkStart w:id="202" w:name="_Toc37296189"/>
      <w:bookmarkStart w:id="203" w:name="_Toc46490315"/>
      <w:bookmarkStart w:id="204" w:name="_Toc52752010"/>
      <w:bookmarkStart w:id="205" w:name="_Toc52796472"/>
      <w:bookmarkStart w:id="206" w:name="_Toc76574155"/>
      <w:r w:rsidRPr="00447D7D">
        <w:rPr>
          <w:lang w:eastAsia="ko-KR"/>
        </w:rPr>
        <w:t>5.3.2.1</w:t>
      </w:r>
      <w:r w:rsidRPr="00447D7D">
        <w:rPr>
          <w:lang w:eastAsia="ko-KR"/>
        </w:rPr>
        <w:tab/>
        <w:t>HARQ Entity</w:t>
      </w:r>
      <w:bookmarkEnd w:id="201"/>
      <w:bookmarkEnd w:id="202"/>
      <w:bookmarkEnd w:id="203"/>
      <w:bookmarkEnd w:id="204"/>
      <w:bookmarkEnd w:id="205"/>
      <w:bookmarkEnd w:id="206"/>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proofErr w:type="spellStart"/>
      <w:r w:rsidRPr="00447D7D">
        <w:rPr>
          <w:i/>
          <w:lang w:eastAsia="ko-KR"/>
        </w:rPr>
        <w:t>pdsch-AggregationFactor</w:t>
      </w:r>
      <w:proofErr w:type="spellEnd"/>
      <w:r w:rsidRPr="00447D7D">
        <w:rPr>
          <w:lang w:eastAsia="ko-KR"/>
        </w:rPr>
        <w:t xml:space="preserve"> &gt; 1, the parameter </w:t>
      </w:r>
      <w:proofErr w:type="spellStart"/>
      <w:r w:rsidRPr="00447D7D">
        <w:rPr>
          <w:i/>
          <w:lang w:eastAsia="ko-KR"/>
        </w:rPr>
        <w:t>pdsch-AggregationFactor</w:t>
      </w:r>
      <w:proofErr w:type="spellEnd"/>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47D7D">
        <w:rPr>
          <w:i/>
          <w:lang w:eastAsia="ko-KR"/>
        </w:rPr>
        <w:t>pdsch-AggregationFactor</w:t>
      </w:r>
      <w:proofErr w:type="spellEnd"/>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4"/>
        <w:rPr>
          <w:lang w:eastAsia="ko-KR"/>
        </w:rPr>
      </w:pPr>
      <w:bookmarkStart w:id="207" w:name="_Toc29239831"/>
      <w:bookmarkStart w:id="208" w:name="_Toc37296190"/>
      <w:bookmarkStart w:id="209" w:name="_Toc46490316"/>
      <w:bookmarkStart w:id="210" w:name="_Toc52752011"/>
      <w:bookmarkStart w:id="211" w:name="_Toc52796473"/>
      <w:bookmarkStart w:id="212" w:name="_Toc76574156"/>
      <w:r w:rsidRPr="00447D7D">
        <w:rPr>
          <w:lang w:eastAsia="ko-KR"/>
        </w:rPr>
        <w:t>5.3.2.2</w:t>
      </w:r>
      <w:r w:rsidRPr="00447D7D">
        <w:rPr>
          <w:lang w:eastAsia="ko-KR"/>
        </w:rPr>
        <w:tab/>
        <w:t>HARQ process</w:t>
      </w:r>
      <w:bookmarkEnd w:id="207"/>
      <w:bookmarkEnd w:id="208"/>
      <w:bookmarkEnd w:id="209"/>
      <w:bookmarkEnd w:id="210"/>
      <w:bookmarkEnd w:id="211"/>
      <w:bookmarkEnd w:id="212"/>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宋体"/>
          <w:lang w:eastAsia="ko-KR"/>
        </w:rPr>
      </w:pPr>
      <w:r w:rsidRPr="00447D7D">
        <w:rPr>
          <w:noProof/>
          <w:lang w:eastAsia="ko-KR"/>
        </w:rPr>
        <w:t>2&gt;</w:t>
      </w:r>
      <w:r w:rsidRPr="00447D7D">
        <w:rPr>
          <w:rFonts w:eastAsia="宋体"/>
          <w:noProof/>
          <w:lang w:eastAsia="zh-CN"/>
        </w:rPr>
        <w:tab/>
      </w:r>
      <w:r w:rsidRPr="00447D7D">
        <w:rPr>
          <w:rFonts w:eastAsia="宋体"/>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宋体"/>
          <w:lang w:eastAsia="zh-CN"/>
        </w:rPr>
      </w:pPr>
      <w:r w:rsidRPr="00447D7D">
        <w:rPr>
          <w:lang w:eastAsia="ko-KR"/>
        </w:rPr>
        <w:t>1&gt;</w:t>
      </w:r>
      <w:r w:rsidRPr="00447D7D">
        <w:tab/>
        <w:t>else</w:t>
      </w:r>
      <w:r w:rsidRPr="00447D7D">
        <w:rPr>
          <w:rFonts w:eastAsia="宋体"/>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宋体"/>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宋体"/>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宋体"/>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lastRenderedPageBreak/>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3"/>
        <w:rPr>
          <w:lang w:eastAsia="ko-KR"/>
        </w:rPr>
      </w:pPr>
      <w:bookmarkStart w:id="213" w:name="_Toc29239832"/>
      <w:bookmarkStart w:id="214" w:name="_Toc37296191"/>
      <w:bookmarkStart w:id="215" w:name="_Toc46490317"/>
      <w:bookmarkStart w:id="216" w:name="_Toc52752012"/>
      <w:bookmarkStart w:id="217" w:name="_Toc52796474"/>
      <w:bookmarkStart w:id="218" w:name="_Toc76574157"/>
      <w:r w:rsidRPr="00447D7D">
        <w:rPr>
          <w:lang w:eastAsia="ko-KR"/>
        </w:rPr>
        <w:t>5.3.3</w:t>
      </w:r>
      <w:r w:rsidRPr="00447D7D">
        <w:rPr>
          <w:lang w:eastAsia="ko-KR"/>
        </w:rPr>
        <w:tab/>
        <w:t>Disassembly and demultiplexing</w:t>
      </w:r>
      <w:bookmarkEnd w:id="213"/>
      <w:bookmarkEnd w:id="214"/>
      <w:bookmarkEnd w:id="215"/>
      <w:bookmarkEnd w:id="216"/>
      <w:bookmarkEnd w:id="217"/>
      <w:bookmarkEnd w:id="218"/>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2"/>
        <w:rPr>
          <w:ins w:id="219" w:author="Shukun Wang" w:date="2021-09-03T14:35:00Z"/>
          <w:rFonts w:eastAsia="Times New Roman"/>
          <w:lang w:eastAsia="ko-KR"/>
        </w:rPr>
      </w:pPr>
      <w:bookmarkStart w:id="220" w:name="_Toc29239849"/>
      <w:bookmarkStart w:id="221" w:name="_Toc37296208"/>
      <w:bookmarkStart w:id="222" w:name="_Toc46490335"/>
      <w:bookmarkStart w:id="223" w:name="_Toc52752030"/>
      <w:bookmarkStart w:id="224" w:name="_Toc52796492"/>
      <w:bookmarkStart w:id="225" w:name="_Toc76574175"/>
      <w:ins w:id="226" w:author="Shukun Wang" w:date="2021-09-03T14:35:00Z">
        <w:r w:rsidRPr="00447D7D">
          <w:rPr>
            <w:rFonts w:eastAsia="Times New Roman"/>
            <w:lang w:eastAsia="ko-KR"/>
          </w:rPr>
          <w:t>5.7</w:t>
        </w:r>
      </w:ins>
      <w:ins w:id="227" w:author="Shukun Wang" w:date="2021-09-03T14:57:00Z">
        <w:r w:rsidR="0058734C">
          <w:rPr>
            <w:rFonts w:eastAsia="Times New Roman"/>
            <w:lang w:eastAsia="ko-KR"/>
          </w:rPr>
          <w:t>a</w:t>
        </w:r>
      </w:ins>
      <w:ins w:id="228" w:author="Shukun Wang" w:date="2021-09-03T14:35:00Z">
        <w:r w:rsidRPr="00447D7D">
          <w:rPr>
            <w:rFonts w:eastAsia="Times New Roman"/>
            <w:lang w:eastAsia="ko-KR"/>
          </w:rPr>
          <w:tab/>
          <w:t>Discontinuous Reception (DRX)</w:t>
        </w:r>
      </w:ins>
      <w:bookmarkEnd w:id="220"/>
      <w:bookmarkEnd w:id="221"/>
      <w:bookmarkEnd w:id="222"/>
      <w:bookmarkEnd w:id="223"/>
      <w:bookmarkEnd w:id="224"/>
      <w:bookmarkEnd w:id="225"/>
      <w:ins w:id="229" w:author="Shukun Wang" w:date="2021-09-03T14:57:00Z">
        <w:r w:rsidR="0058734C">
          <w:rPr>
            <w:rFonts w:eastAsia="Times New Roman"/>
            <w:lang w:eastAsia="ko-KR"/>
          </w:rPr>
          <w:t xml:space="preserve"> for Broadcast MBS</w:t>
        </w:r>
      </w:ins>
    </w:p>
    <w:p w14:paraId="2DD5D067" w14:textId="77777777" w:rsidR="0058734C" w:rsidRDefault="0058734C" w:rsidP="0058734C">
      <w:pPr>
        <w:rPr>
          <w:ins w:id="230" w:author="Shukun Wang" w:date="2021-09-03T14:51:00Z"/>
          <w:noProof/>
          <w:lang w:eastAsia="zh-CN"/>
        </w:rPr>
      </w:pPr>
      <w:ins w:id="231" w:author="Shukun Wang" w:date="2021-09-03T14:51: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7EA8CC4A" w14:textId="77777777" w:rsidR="0058734C" w:rsidRPr="00447D7D" w:rsidRDefault="0058734C" w:rsidP="0058734C">
      <w:pPr>
        <w:rPr>
          <w:ins w:id="232" w:author="Shukun Wang" w:date="2021-09-03T14:51:00Z"/>
          <w:lang w:eastAsia="ko-KR"/>
        </w:rPr>
      </w:pPr>
      <w:ins w:id="233" w:author="Shukun Wang" w:date="2021-09-03T14:51:00Z">
        <w:r w:rsidRPr="00447D7D">
          <w:rPr>
            <w:lang w:eastAsia="ko-KR"/>
          </w:rPr>
          <w:t>RRC controls DRX operation by configuring the following parameters:</w:t>
        </w:r>
      </w:ins>
    </w:p>
    <w:p w14:paraId="2CB24106" w14:textId="77777777" w:rsidR="0058734C" w:rsidRPr="00447D7D" w:rsidRDefault="0058734C" w:rsidP="0058734C">
      <w:pPr>
        <w:pStyle w:val="B1"/>
        <w:rPr>
          <w:ins w:id="234" w:author="Shukun Wang" w:date="2021-09-03T14:51:00Z"/>
          <w:lang w:eastAsia="ko-KR"/>
        </w:rPr>
      </w:pPr>
      <w:ins w:id="235" w:author="Shukun Wang" w:date="2021-09-03T14:51: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4D754CAF" w14:textId="77777777" w:rsidR="0058734C" w:rsidRPr="00447D7D" w:rsidRDefault="0058734C" w:rsidP="0058734C">
      <w:pPr>
        <w:pStyle w:val="B1"/>
        <w:rPr>
          <w:ins w:id="236" w:author="Shukun Wang" w:date="2021-09-03T14:51:00Z"/>
          <w:lang w:eastAsia="ko-KR"/>
        </w:rPr>
      </w:pPr>
      <w:ins w:id="237" w:author="Shukun Wang" w:date="2021-09-03T14:51: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280BB6AF" w14:textId="77777777" w:rsidR="0058734C" w:rsidRPr="00447D7D" w:rsidRDefault="0058734C" w:rsidP="0058734C">
      <w:pPr>
        <w:pStyle w:val="B1"/>
        <w:rPr>
          <w:ins w:id="238" w:author="Shukun Wang" w:date="2021-09-03T14:51:00Z"/>
          <w:lang w:eastAsia="ko-KR"/>
        </w:rPr>
      </w:pPr>
      <w:ins w:id="239" w:author="Shukun Wang" w:date="2021-09-03T14:51: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the duration after the PDCCH occasion in which a PDCCH indicates a new UL or DL transmission for the MAC entity;</w:t>
        </w:r>
      </w:ins>
    </w:p>
    <w:p w14:paraId="646C1AA2" w14:textId="77777777" w:rsidR="0058734C" w:rsidRPr="00447D7D" w:rsidRDefault="0058734C" w:rsidP="0058734C">
      <w:pPr>
        <w:pStyle w:val="B1"/>
        <w:rPr>
          <w:ins w:id="240" w:author="Shukun Wang" w:date="2021-09-03T14:51:00Z"/>
          <w:lang w:eastAsia="ko-KR"/>
        </w:rPr>
      </w:pPr>
      <w:ins w:id="241" w:author="Shukun Wang" w:date="2021-09-03T14:51:00Z">
        <w:r w:rsidRPr="00447D7D">
          <w:rPr>
            <w:lang w:eastAsia="ko-KR"/>
          </w:rPr>
          <w:t>-</w:t>
        </w:r>
        <w:r w:rsidRPr="00447D7D">
          <w:rPr>
            <w:lang w:eastAsia="ko-KR"/>
          </w:rPr>
          <w:tab/>
        </w:r>
        <w:proofErr w:type="spellStart"/>
        <w:r w:rsidRPr="00447D7D">
          <w:rPr>
            <w:i/>
            <w:lang w:eastAsia="ko-KR"/>
          </w:rPr>
          <w:t>drx-</w:t>
        </w:r>
        <w:r>
          <w:rPr>
            <w:i/>
            <w:lang w:eastAsia="ko-KR"/>
          </w:rPr>
          <w:t>Long</w:t>
        </w:r>
        <w:r w:rsidRPr="00447D7D">
          <w:rPr>
            <w:i/>
            <w:lang w:eastAsia="ko-KR"/>
          </w:rPr>
          <w:t>CycleStartOffset</w:t>
        </w:r>
        <w:r>
          <w:rPr>
            <w:i/>
            <w:lang w:eastAsia="ko-KR"/>
          </w:rPr>
          <w:t>PTM</w:t>
        </w:r>
        <w:proofErr w:type="spellEnd"/>
        <w:r w:rsidRPr="00447D7D">
          <w:rPr>
            <w:lang w:eastAsia="ko-KR"/>
          </w:rPr>
          <w:t xml:space="preserve">: the DRX cycle 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DRX cycle starts;</w:t>
        </w:r>
      </w:ins>
    </w:p>
    <w:p w14:paraId="2246A87F" w14:textId="77777777" w:rsidR="0058734C" w:rsidRPr="00001CC6" w:rsidRDefault="0058734C" w:rsidP="0058734C">
      <w:pPr>
        <w:rPr>
          <w:ins w:id="242" w:author="Shukun Wang" w:date="2021-09-03T14:51:00Z"/>
          <w:noProof/>
        </w:rPr>
      </w:pPr>
      <w:ins w:id="243" w:author="Shukun Wang" w:date="2021-09-03T14:51:00Z">
        <w:r w:rsidRPr="00001CC6">
          <w:rPr>
            <w:noProof/>
          </w:rPr>
          <w:lastRenderedPageBreak/>
          <w:t>When 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244" w:author="Shukun Wang" w:date="2021-09-03T14:51:00Z"/>
          <w:noProof/>
        </w:rPr>
      </w:pPr>
      <w:ins w:id="245" w:author="Shukun Wang" w:date="2021-09-03T14:51:00Z">
        <w:r w:rsidRPr="00001CC6">
          <w:rPr>
            <w:i/>
            <w:noProof/>
          </w:rPr>
          <w:t>-</w:t>
        </w:r>
        <w:r w:rsidRPr="00001CC6">
          <w:rPr>
            <w:i/>
            <w:noProof/>
          </w:rPr>
          <w:tab/>
        </w:r>
        <w:proofErr w:type="spellStart"/>
        <w:r w:rsidRPr="00447D7D">
          <w:rPr>
            <w:i/>
            <w:lang w:eastAsia="ko-KR"/>
          </w:rPr>
          <w:t>drx-onDurationTimer</w:t>
        </w:r>
        <w:r>
          <w:rPr>
            <w:i/>
            <w:lang w:eastAsia="ko-KR"/>
          </w:rPr>
          <w:t>PTM</w:t>
        </w:r>
        <w:proofErr w:type="spellEnd"/>
        <w:r w:rsidRPr="00001CC6">
          <w:rPr>
            <w:noProof/>
          </w:rPr>
          <w:t xml:space="preserve"> or </w:t>
        </w:r>
        <w:proofErr w:type="spellStart"/>
        <w:r w:rsidRPr="00447D7D">
          <w:rPr>
            <w:i/>
            <w:lang w:eastAsia="ko-KR"/>
          </w:rPr>
          <w:t>drx-InactivityTimer</w:t>
        </w:r>
        <w:r>
          <w:rPr>
            <w:i/>
            <w:lang w:eastAsia="ko-KR"/>
          </w:rPr>
          <w:t>PTM</w:t>
        </w:r>
        <w:proofErr w:type="spellEnd"/>
        <w:r w:rsidRPr="00001CC6">
          <w:rPr>
            <w:noProof/>
          </w:rPr>
          <w:t xml:space="preserve"> </w:t>
        </w:r>
        <w:r>
          <w:rPr>
            <w:noProof/>
          </w:rPr>
          <w:t xml:space="preserve">for this G-RNTI </w:t>
        </w:r>
        <w:r w:rsidRPr="00001CC6">
          <w:rPr>
            <w:noProof/>
          </w:rPr>
          <w:t>is running.</w:t>
        </w:r>
      </w:ins>
    </w:p>
    <w:p w14:paraId="1AA3C508" w14:textId="77777777" w:rsidR="0058734C" w:rsidRPr="00001CC6" w:rsidRDefault="0058734C" w:rsidP="0058734C">
      <w:pPr>
        <w:rPr>
          <w:ins w:id="246" w:author="Shukun Wang" w:date="2021-09-03T14:51:00Z"/>
          <w:noProof/>
        </w:rPr>
      </w:pPr>
      <w:ins w:id="247" w:author="Shukun Wang" w:date="2021-09-03T14:51:00Z">
        <w:r w:rsidRPr="00001CC6">
          <w:rPr>
            <w:noProof/>
          </w:rPr>
          <w:t>When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5105A78C" w:rsidR="0058734C" w:rsidRPr="00001CC6" w:rsidRDefault="002D0CA5" w:rsidP="0058734C">
      <w:pPr>
        <w:pStyle w:val="B1"/>
        <w:rPr>
          <w:ins w:id="248" w:author="Shukun Wang" w:date="2021-09-03T14:51:00Z"/>
          <w:noProof/>
          <w:lang w:eastAsia="ko-KR"/>
        </w:rPr>
      </w:pPr>
      <w:ins w:id="249" w:author="Shukun Wang" w:date="2021-09-03T15:53:00Z">
        <w:r>
          <w:rPr>
            <w:noProof/>
            <w:lang w:eastAsia="ko-KR"/>
          </w:rPr>
          <w:t>1&gt;</w:t>
        </w:r>
        <w:r>
          <w:rPr>
            <w:noProof/>
            <w:lang w:eastAsia="ko-KR"/>
          </w:rPr>
          <w:tab/>
        </w:r>
      </w:ins>
      <w:ins w:id="250" w:author="Shukun Wang" w:date="2021-09-03T14:51:00Z">
        <w:r w:rsidR="0058734C" w:rsidRPr="00001CC6">
          <w:rPr>
            <w:noProof/>
          </w:rPr>
          <w:t xml:space="preserve">if </w:t>
        </w:r>
        <w:r w:rsidR="0058734C" w:rsidRPr="00447D7D">
          <w:rPr>
            <w:noProof/>
            <w:lang w:eastAsia="ko-KR"/>
          </w:rPr>
          <w:t>[(SFN × 10) + subframe number] modulo (</w:t>
        </w:r>
        <w:proofErr w:type="spellStart"/>
        <w:r w:rsidR="0058734C" w:rsidRPr="00447D7D">
          <w:rPr>
            <w:i/>
            <w:lang w:eastAsia="ko-KR"/>
          </w:rPr>
          <w:t>drx-CycleStartOffset</w:t>
        </w:r>
        <w:r w:rsidR="0058734C">
          <w:rPr>
            <w:i/>
            <w:lang w:eastAsia="ko-KR"/>
          </w:rPr>
          <w:t>PTM</w:t>
        </w:r>
        <w:proofErr w:type="spellEnd"/>
        <w:r w:rsidR="0058734C" w:rsidRPr="00447D7D">
          <w:rPr>
            <w:noProof/>
            <w:lang w:eastAsia="ko-KR"/>
          </w:rPr>
          <w:t xml:space="preserve">) = </w:t>
        </w:r>
        <w:proofErr w:type="spellStart"/>
        <w:r w:rsidR="0058734C" w:rsidRPr="00447D7D">
          <w:rPr>
            <w:i/>
            <w:lang w:eastAsia="ko-KR"/>
          </w:rPr>
          <w:t>drx-StartOffset</w:t>
        </w:r>
        <w:r w:rsidR="0058734C">
          <w:rPr>
            <w:i/>
            <w:lang w:eastAsia="ko-KR"/>
          </w:rPr>
          <w:t>PTM</w:t>
        </w:r>
        <w:proofErr w:type="spellEnd"/>
        <w:r w:rsidR="0058734C" w:rsidRPr="00001CC6">
          <w:rPr>
            <w:noProof/>
          </w:rPr>
          <w:t>:</w:t>
        </w:r>
      </w:ins>
    </w:p>
    <w:p w14:paraId="506C1894" w14:textId="633B3416" w:rsidR="0058734C" w:rsidRPr="00001CC6" w:rsidRDefault="002D0CA5" w:rsidP="0058734C">
      <w:pPr>
        <w:pStyle w:val="B2"/>
        <w:rPr>
          <w:ins w:id="251" w:author="Shukun Wang" w:date="2021-09-03T14:51:00Z"/>
          <w:noProof/>
        </w:rPr>
      </w:pPr>
      <w:ins w:id="252" w:author="Shukun Wang" w:date="2021-09-03T15:53:00Z">
        <w:r w:rsidRPr="00447D7D">
          <w:rPr>
            <w:noProof/>
            <w:lang w:eastAsia="ko-KR"/>
          </w:rPr>
          <w:t>2&gt;</w:t>
        </w:r>
      </w:ins>
      <w:ins w:id="253" w:author="Shukun Wang" w:date="2021-09-03T14:51:00Z">
        <w:r w:rsidR="0058734C" w:rsidRPr="00001CC6">
          <w:rPr>
            <w:noProof/>
          </w:rPr>
          <w:tab/>
          <w:t xml:space="preserve">start </w:t>
        </w:r>
        <w:proofErr w:type="spellStart"/>
        <w:r w:rsidR="0058734C" w:rsidRPr="00447D7D">
          <w:rPr>
            <w:i/>
            <w:lang w:eastAsia="ko-KR"/>
          </w:rPr>
          <w:t>drx-onDurationTimer</w:t>
        </w:r>
        <w:r w:rsidR="0058734C">
          <w:rPr>
            <w:i/>
            <w:lang w:eastAsia="ko-KR"/>
          </w:rPr>
          <w:t>PTM</w:t>
        </w:r>
        <w:proofErr w:type="spellEnd"/>
        <w:r w:rsidR="0058734C">
          <w:rPr>
            <w:i/>
            <w:lang w:eastAsia="ko-KR"/>
          </w:rPr>
          <w:t xml:space="preserve"> </w:t>
        </w:r>
        <w:r w:rsidR="0058734C" w:rsidRPr="00447D7D">
          <w:rPr>
            <w:noProof/>
            <w:lang w:eastAsia="ko-KR"/>
          </w:rPr>
          <w:t xml:space="preserve">after </w:t>
        </w:r>
        <w:proofErr w:type="spellStart"/>
        <w:r w:rsidR="0058734C" w:rsidRPr="00447D7D">
          <w:rPr>
            <w:i/>
            <w:lang w:eastAsia="ko-KR"/>
          </w:rPr>
          <w:t>drx-SlotOffset</w:t>
        </w:r>
        <w:r w:rsidR="0058734C">
          <w:rPr>
            <w:i/>
            <w:lang w:eastAsia="ko-KR"/>
          </w:rPr>
          <w:t>PTM</w:t>
        </w:r>
        <w:proofErr w:type="spellEnd"/>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254" w:author="Shukun Wang" w:date="2021-09-03T14:51:00Z"/>
          <w:noProof/>
          <w:lang w:eastAsia="zh-CN"/>
        </w:rPr>
      </w:pPr>
      <w:ins w:id="255" w:author="Shukun Wang" w:date="2021-09-03T15:54:00Z">
        <w:r>
          <w:rPr>
            <w:noProof/>
            <w:lang w:eastAsia="ko-KR"/>
          </w:rPr>
          <w:t>1&gt;</w:t>
        </w:r>
      </w:ins>
      <w:ins w:id="256" w:author="Shukun Wang" w:date="2021-09-03T14:51:00Z">
        <w:r w:rsidR="0058734C" w:rsidRPr="00001CC6">
          <w:rPr>
            <w:noProof/>
          </w:rPr>
          <w:tab/>
          <w:t>during the Active Time</w:t>
        </w:r>
        <w:r w:rsidR="0058734C" w:rsidRPr="00001CC6">
          <w:rPr>
            <w:noProof/>
            <w:lang w:eastAsia="zh-CN"/>
          </w:rPr>
          <w:t>:</w:t>
        </w:r>
      </w:ins>
    </w:p>
    <w:p w14:paraId="0672987B" w14:textId="41A9F391" w:rsidR="0058734C" w:rsidRPr="00001CC6" w:rsidRDefault="002D0CA5" w:rsidP="0058734C">
      <w:pPr>
        <w:pStyle w:val="B2"/>
        <w:rPr>
          <w:ins w:id="257" w:author="Shukun Wang" w:date="2021-09-03T14:51:00Z"/>
          <w:noProof/>
        </w:rPr>
      </w:pPr>
      <w:ins w:id="258" w:author="Shukun Wang" w:date="2021-09-03T15:53:00Z">
        <w:r w:rsidRPr="00447D7D">
          <w:rPr>
            <w:noProof/>
            <w:lang w:eastAsia="ko-KR"/>
          </w:rPr>
          <w:t>2&gt;</w:t>
        </w:r>
      </w:ins>
      <w:ins w:id="259" w:author="Shukun Wang" w:date="2021-09-03T14:51:00Z">
        <w:r w:rsidR="0058734C" w:rsidRPr="00001CC6">
          <w:rPr>
            <w:noProof/>
          </w:rPr>
          <w:tab/>
          <w:t>monitor the PDCCH;</w:t>
        </w:r>
      </w:ins>
    </w:p>
    <w:p w14:paraId="7550658C" w14:textId="6C45AB36" w:rsidR="0058734C" w:rsidRPr="00001CC6" w:rsidRDefault="002D0CA5" w:rsidP="0058734C">
      <w:pPr>
        <w:pStyle w:val="B2"/>
        <w:rPr>
          <w:ins w:id="260" w:author="Shukun Wang" w:date="2021-09-03T14:51:00Z"/>
          <w:noProof/>
        </w:rPr>
      </w:pPr>
      <w:ins w:id="261" w:author="Shukun Wang" w:date="2021-09-03T15:53:00Z">
        <w:r w:rsidRPr="00447D7D">
          <w:rPr>
            <w:noProof/>
            <w:lang w:eastAsia="ko-KR"/>
          </w:rPr>
          <w:t>2&gt;</w:t>
        </w:r>
      </w:ins>
      <w:ins w:id="262" w:author="Shukun Wang" w:date="2021-09-03T14:51:00Z">
        <w:r w:rsidR="0058734C" w:rsidRPr="00001CC6">
          <w:rPr>
            <w:noProof/>
          </w:rPr>
          <w:tab/>
          <w:t>if the PDCCH indicates a DL transmission:</w:t>
        </w:r>
      </w:ins>
    </w:p>
    <w:p w14:paraId="1814DFC5" w14:textId="55248AB8" w:rsidR="00034B7F" w:rsidRDefault="002D0CA5" w:rsidP="00DB0A9E">
      <w:pPr>
        <w:pStyle w:val="B3"/>
        <w:rPr>
          <w:ins w:id="263" w:author="Shukun Wang" w:date="2021-09-03T14:51:00Z"/>
          <w:noProof/>
          <w:lang w:eastAsia="ko-KR"/>
        </w:rPr>
      </w:pPr>
      <w:ins w:id="264" w:author="Shukun Wang" w:date="2021-09-03T15:54:00Z">
        <w:r>
          <w:rPr>
            <w:noProof/>
            <w:lang w:eastAsia="ko-KR"/>
          </w:rPr>
          <w:t>3&gt;</w:t>
        </w:r>
      </w:ins>
      <w:ins w:id="265"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PDCCH reception.</w:t>
        </w:r>
      </w:ins>
    </w:p>
    <w:p w14:paraId="184F64F7" w14:textId="77777777" w:rsidR="0058734C" w:rsidRPr="00034B7F" w:rsidRDefault="0058734C" w:rsidP="0058734C">
      <w:pPr>
        <w:rPr>
          <w:noProof/>
        </w:rPr>
      </w:pPr>
    </w:p>
    <w:tbl>
      <w:tblPr>
        <w:tblStyle w:val="af1"/>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2"/>
        <w:rPr>
          <w:ins w:id="266" w:author="Shukun Wang" w:date="2021-09-03T14:35:00Z"/>
          <w:rFonts w:eastAsia="Times New Roman"/>
          <w:lang w:eastAsia="ko-KR"/>
        </w:rPr>
      </w:pPr>
      <w:ins w:id="267" w:author="Shukun Wang" w:date="2021-09-03T14:35:00Z">
        <w:r w:rsidRPr="00447D7D">
          <w:rPr>
            <w:rFonts w:eastAsia="Times New Roman"/>
            <w:lang w:eastAsia="ko-KR"/>
          </w:rPr>
          <w:t>5.7</w:t>
        </w:r>
      </w:ins>
      <w:ins w:id="268" w:author="Shukun Wang" w:date="2021-09-03T14:57:00Z">
        <w:r w:rsidR="0058734C">
          <w:rPr>
            <w:rFonts w:eastAsia="Times New Roman"/>
            <w:lang w:eastAsia="ko-KR"/>
          </w:rPr>
          <w:t>b</w:t>
        </w:r>
      </w:ins>
      <w:ins w:id="269" w:author="Shukun Wang" w:date="2021-09-03T14:35:00Z">
        <w:r w:rsidRPr="00447D7D">
          <w:rPr>
            <w:rFonts w:eastAsia="Times New Roman"/>
            <w:lang w:eastAsia="ko-KR"/>
          </w:rPr>
          <w:tab/>
          <w:t>Discontinuous Reception (DRX)</w:t>
        </w:r>
      </w:ins>
      <w:ins w:id="270" w:author="Shukun Wang" w:date="2021-09-03T14:57:00Z">
        <w:r w:rsidR="0058734C">
          <w:rPr>
            <w:rFonts w:eastAsia="Times New Roman"/>
            <w:lang w:eastAsia="ko-KR"/>
          </w:rPr>
          <w:t xml:space="preserve"> for Multicast MBS</w:t>
        </w:r>
      </w:ins>
    </w:p>
    <w:p w14:paraId="4BC33B18" w14:textId="77777777" w:rsidR="0058734C" w:rsidRDefault="0058734C" w:rsidP="0058734C">
      <w:pPr>
        <w:rPr>
          <w:ins w:id="271" w:author="Shukun Wang" w:date="2021-09-03T14:57:00Z"/>
          <w:noProof/>
          <w:lang w:eastAsia="zh-CN"/>
        </w:rPr>
      </w:pPr>
      <w:ins w:id="272" w:author="Shukun Wang" w:date="2021-09-03T14:57: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in RRC_CONNECTED</w:t>
        </w:r>
        <w:r w:rsidRPr="00001CC6">
          <w:rPr>
            <w:noProof/>
          </w:rPr>
          <w:t>,</w:t>
        </w:r>
        <w:r w:rsidRPr="00001CC6">
          <w:rPr>
            <w:noProof/>
            <w:lang w:eastAsia="zh-CN"/>
          </w:rPr>
          <w:t xml:space="preserve"> if DRX is configured,</w:t>
        </w:r>
        <w:r>
          <w:rPr>
            <w:noProof/>
          </w:rPr>
          <w:t xml:space="preserve"> </w:t>
        </w:r>
        <w:r w:rsidRPr="00001CC6">
          <w:rPr>
            <w:noProof/>
          </w:rPr>
          <w:t xml:space="preserve">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5.7a.</w:t>
        </w:r>
      </w:ins>
    </w:p>
    <w:p w14:paraId="1BBEEE26" w14:textId="77777777" w:rsidR="0058734C" w:rsidRPr="00447D7D" w:rsidRDefault="0058734C" w:rsidP="0058734C">
      <w:pPr>
        <w:rPr>
          <w:ins w:id="273" w:author="Shukun Wang" w:date="2021-09-03T14:57:00Z"/>
          <w:lang w:eastAsia="ko-KR"/>
        </w:rPr>
      </w:pPr>
      <w:ins w:id="274" w:author="Shukun Wang" w:date="2021-09-03T14:57:00Z">
        <w:r w:rsidRPr="00447D7D">
          <w:rPr>
            <w:lang w:eastAsia="ko-KR"/>
          </w:rPr>
          <w:t>RRC controls DRX operation by configuring the following parameters:</w:t>
        </w:r>
      </w:ins>
    </w:p>
    <w:p w14:paraId="06C2E6E6" w14:textId="77777777" w:rsidR="0058734C" w:rsidRPr="00447D7D" w:rsidRDefault="0058734C" w:rsidP="0058734C">
      <w:pPr>
        <w:pStyle w:val="B1"/>
        <w:rPr>
          <w:ins w:id="275" w:author="Shukun Wang" w:date="2021-09-03T14:57:00Z"/>
          <w:lang w:eastAsia="ko-KR"/>
        </w:rPr>
      </w:pPr>
      <w:ins w:id="276" w:author="Shukun Wang" w:date="2021-09-03T14:57: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7E20B6C7" w14:textId="77777777" w:rsidR="0058734C" w:rsidRPr="00447D7D" w:rsidRDefault="0058734C" w:rsidP="0058734C">
      <w:pPr>
        <w:pStyle w:val="B1"/>
        <w:rPr>
          <w:ins w:id="277" w:author="Shukun Wang" w:date="2021-09-03T14:57:00Z"/>
          <w:lang w:eastAsia="ko-KR"/>
        </w:rPr>
      </w:pPr>
      <w:ins w:id="278" w:author="Shukun Wang" w:date="2021-09-03T14:57: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4810FD75" w14:textId="77777777" w:rsidR="0058734C" w:rsidRPr="00447D7D" w:rsidRDefault="0058734C" w:rsidP="0058734C">
      <w:pPr>
        <w:pStyle w:val="B1"/>
        <w:rPr>
          <w:ins w:id="279" w:author="Shukun Wang" w:date="2021-09-03T14:57:00Z"/>
          <w:lang w:eastAsia="ko-KR"/>
        </w:rPr>
      </w:pPr>
      <w:ins w:id="280" w:author="Shukun Wang" w:date="2021-09-03T14:57: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the duration after the PDCCH occasion in which a PDCCH indicates a new UL or DL transmission for the MAC entity;</w:t>
        </w:r>
      </w:ins>
    </w:p>
    <w:p w14:paraId="4ED8536F" w14:textId="77777777" w:rsidR="0058734C" w:rsidRPr="00447D7D" w:rsidRDefault="0058734C" w:rsidP="0058734C">
      <w:pPr>
        <w:pStyle w:val="B1"/>
        <w:rPr>
          <w:ins w:id="281" w:author="Shukun Wang" w:date="2021-09-03T14:57:00Z"/>
          <w:lang w:eastAsia="ko-KR"/>
        </w:rPr>
      </w:pPr>
      <w:ins w:id="282" w:author="Shukun Wang" w:date="2021-09-03T14:57:00Z">
        <w:r w:rsidRPr="00447D7D">
          <w:rPr>
            <w:lang w:eastAsia="ko-KR"/>
          </w:rPr>
          <w:t>-</w:t>
        </w:r>
        <w:r w:rsidRPr="00447D7D">
          <w:rPr>
            <w:lang w:eastAsia="ko-KR"/>
          </w:rPr>
          <w:tab/>
        </w:r>
        <w:proofErr w:type="spellStart"/>
        <w:r w:rsidRPr="00447D7D">
          <w:rPr>
            <w:i/>
            <w:lang w:eastAsia="ko-KR"/>
          </w:rPr>
          <w:t>drx-</w:t>
        </w:r>
        <w:r>
          <w:rPr>
            <w:i/>
            <w:lang w:eastAsia="zh-CN"/>
          </w:rPr>
          <w:t>Long</w:t>
        </w:r>
        <w:r w:rsidRPr="00447D7D">
          <w:rPr>
            <w:i/>
            <w:lang w:eastAsia="ko-KR"/>
          </w:rPr>
          <w:t>CycleStartOffset</w:t>
        </w:r>
        <w:r>
          <w:rPr>
            <w:i/>
            <w:lang w:eastAsia="ko-KR"/>
          </w:rPr>
          <w:t>PTM</w:t>
        </w:r>
        <w:proofErr w:type="spellEnd"/>
        <w:r w:rsidRPr="00447D7D">
          <w:rPr>
            <w:lang w:eastAsia="ko-KR"/>
          </w:rPr>
          <w:t xml:space="preserve">: the DRX cycle 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DRX cycle starts;</w:t>
        </w:r>
      </w:ins>
    </w:p>
    <w:p w14:paraId="5C05B2AC" w14:textId="77777777" w:rsidR="0058734C" w:rsidRPr="00447D7D" w:rsidRDefault="0058734C" w:rsidP="0058734C">
      <w:pPr>
        <w:pStyle w:val="B1"/>
        <w:rPr>
          <w:ins w:id="283" w:author="Shukun Wang" w:date="2021-09-03T14:57:00Z"/>
          <w:lang w:eastAsia="ko-KR"/>
        </w:rPr>
      </w:pPr>
      <w:ins w:id="284"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w:t>
        </w:r>
        <w:proofErr w:type="spellStart"/>
        <w:r w:rsidRPr="00447D7D">
          <w:rPr>
            <w:i/>
            <w:lang w:eastAsia="ko-KR"/>
          </w:rPr>
          <w:t>RetransmissionTimerDL</w:t>
        </w:r>
        <w:proofErr w:type="spellEnd"/>
        <w:r>
          <w:rPr>
            <w:i/>
            <w:lang w:eastAsia="ko-KR"/>
          </w:rPr>
          <w:t>-PTM</w:t>
        </w:r>
        <w:r w:rsidRPr="00447D7D">
          <w:rPr>
            <w:lang w:eastAsia="ko-KR"/>
          </w:rPr>
          <w:t xml:space="preserve"> (per DL HARQ process except for the broadcast process): the maximum duration until a DL retransmission is received;</w:t>
        </w:r>
      </w:ins>
    </w:p>
    <w:p w14:paraId="61A45928" w14:textId="77777777" w:rsidR="0058734C" w:rsidRPr="00447D7D" w:rsidRDefault="0058734C" w:rsidP="0058734C">
      <w:pPr>
        <w:pStyle w:val="B1"/>
        <w:rPr>
          <w:ins w:id="285" w:author="Shukun Wang" w:date="2021-09-03T14:57:00Z"/>
          <w:lang w:eastAsia="ko-KR"/>
        </w:rPr>
      </w:pPr>
      <w:ins w:id="286"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proofErr w:type="spellEnd"/>
        <w:r>
          <w:rPr>
            <w:i/>
            <w:lang w:eastAsia="ko-KR"/>
          </w:rPr>
          <w:t>-PTM</w:t>
        </w:r>
        <w:r w:rsidRPr="00447D7D">
          <w:rPr>
            <w:lang w:eastAsia="ko-KR"/>
          </w:rPr>
          <w:t xml:space="preserve"> (per DL HARQ process except for the broadcast process): the minimum duration before a DL assignment for HARQ retransmission is expected by the MAC entity;</w:t>
        </w:r>
      </w:ins>
    </w:p>
    <w:p w14:paraId="78FD4A37" w14:textId="77777777" w:rsidR="0058734C" w:rsidRPr="003A58BE" w:rsidRDefault="0058734C" w:rsidP="0058734C">
      <w:pPr>
        <w:rPr>
          <w:ins w:id="287" w:author="Shukun Wang" w:date="2021-09-03T14:57:00Z"/>
          <w:noProof/>
        </w:rPr>
      </w:pPr>
      <w:ins w:id="288" w:author="Shukun Wang" w:date="2021-09-03T14:57:00Z">
        <w:r w:rsidRPr="003A58BE">
          <w:rPr>
            <w:noProof/>
          </w:rPr>
          <w:t>When DRX is configured</w:t>
        </w:r>
        <w:r>
          <w:rPr>
            <w:noProof/>
          </w:rPr>
          <w:t xml:space="preserve"> </w:t>
        </w:r>
        <w:r w:rsidRPr="00001CC6">
          <w:rPr>
            <w:noProof/>
            <w:lang w:eastAsia="zh-CN"/>
          </w:rPr>
          <w:t>for a G-RNTI</w:t>
        </w:r>
        <w:r w:rsidRPr="003A58BE">
          <w:rPr>
            <w:noProof/>
          </w:rPr>
          <w:t>, the Active Time includes the time while:</w:t>
        </w:r>
      </w:ins>
    </w:p>
    <w:p w14:paraId="28151565" w14:textId="77777777" w:rsidR="0058734C" w:rsidRDefault="0058734C" w:rsidP="0058734C">
      <w:pPr>
        <w:pStyle w:val="B1"/>
        <w:rPr>
          <w:ins w:id="289" w:author="Shukun Wang" w:date="2021-09-03T14:57:00Z"/>
          <w:noProof/>
        </w:rPr>
      </w:pPr>
      <w:ins w:id="290"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proofErr w:type="spellStart"/>
        <w:r w:rsidRPr="003A58BE">
          <w:rPr>
            <w:i/>
          </w:rPr>
          <w:t>drx</w:t>
        </w:r>
        <w:proofErr w:type="spellEnd"/>
        <w:r w:rsidRPr="003A58BE">
          <w:rPr>
            <w:i/>
          </w:rPr>
          <w:t>-</w:t>
        </w:r>
        <w:proofErr w:type="spellStart"/>
        <w:r w:rsidRPr="003A58BE">
          <w:rPr>
            <w:i/>
          </w:rPr>
          <w:t>RetransmissionTimerDL</w:t>
        </w:r>
        <w:proofErr w:type="spellEnd"/>
        <w:r>
          <w:rPr>
            <w:i/>
          </w:rPr>
          <w:t>-PTM</w:t>
        </w:r>
        <w:r w:rsidRPr="003A58BE">
          <w:rPr>
            <w:noProof/>
          </w:rPr>
          <w:t xml:space="preserve"> </w:t>
        </w:r>
        <w:r>
          <w:rPr>
            <w:noProof/>
          </w:rPr>
          <w:t xml:space="preserve">for this G-RNTI </w:t>
        </w:r>
        <w:r w:rsidRPr="003A58BE">
          <w:rPr>
            <w:noProof/>
          </w:rPr>
          <w:t>is running;</w:t>
        </w:r>
      </w:ins>
    </w:p>
    <w:p w14:paraId="362352B7" w14:textId="123215A0" w:rsidR="008F1BE5" w:rsidRPr="00DB0A9E" w:rsidRDefault="008F1BE5" w:rsidP="00DB0A9E">
      <w:pPr>
        <w:pStyle w:val="EditorsNote"/>
        <w:rPr>
          <w:ins w:id="291" w:author="Shukun Wang" w:date="2021-09-03T15:05:00Z"/>
        </w:rPr>
      </w:pPr>
      <w:ins w:id="292"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5172A4A6" w:rsidR="008F1BE5" w:rsidRPr="00447D7D" w:rsidRDefault="008F1BE5" w:rsidP="008F1BE5">
      <w:pPr>
        <w:rPr>
          <w:ins w:id="293" w:author="Shukun Wang" w:date="2021-09-03T15:01:00Z"/>
          <w:rFonts w:eastAsia="Times New Roman"/>
          <w:lang w:eastAsia="ko-KR"/>
        </w:rPr>
      </w:pPr>
      <w:ins w:id="294" w:author="Shukun Wang" w:date="2021-09-03T15:01:00Z">
        <w:r w:rsidRPr="00447D7D">
          <w:rPr>
            <w:rFonts w:eastAsia="Times New Roman"/>
            <w:lang w:eastAsia="ko-KR"/>
          </w:rPr>
          <w:t>When DRX is configured</w:t>
        </w:r>
        <w:r>
          <w:rPr>
            <w:rFonts w:eastAsia="Times New Roman"/>
            <w:lang w:eastAsia="ko-KR"/>
          </w:rPr>
          <w:t xml:space="preserve"> for a </w:t>
        </w:r>
      </w:ins>
      <w:ins w:id="295" w:author="Shukun Wang" w:date="2021-09-03T15:02:00Z">
        <w:r>
          <w:rPr>
            <w:rFonts w:eastAsia="Times New Roman"/>
            <w:lang w:eastAsia="ko-KR"/>
          </w:rPr>
          <w:t>G-RNTI</w:t>
        </w:r>
      </w:ins>
      <w:ins w:id="296" w:author="Shukun Wang" w:date="2021-09-03T15:01:00Z">
        <w:r w:rsidRPr="00447D7D">
          <w:rPr>
            <w:rFonts w:eastAsia="Times New Roman"/>
            <w:lang w:eastAsia="ko-KR"/>
          </w:rPr>
          <w:t>, the MAC entity shall</w:t>
        </w:r>
      </w:ins>
      <w:ins w:id="297" w:author="Shukun Wang" w:date="2021-09-03T15:02:00Z">
        <w:r>
          <w:rPr>
            <w:rFonts w:eastAsia="Times New Roman"/>
            <w:lang w:eastAsia="ko-KR"/>
          </w:rPr>
          <w:t xml:space="preserve"> for this G-RNTI</w:t>
        </w:r>
      </w:ins>
      <w:ins w:id="298" w:author="Shukun Wang" w:date="2021-09-03T15:01:00Z">
        <w:r w:rsidRPr="00447D7D">
          <w:rPr>
            <w:rFonts w:eastAsia="Times New Roman"/>
            <w:lang w:eastAsia="ko-KR"/>
          </w:rPr>
          <w:t>:</w:t>
        </w:r>
      </w:ins>
    </w:p>
    <w:p w14:paraId="799582F7" w14:textId="77777777" w:rsidR="008F1BE5" w:rsidRPr="00447D7D" w:rsidRDefault="008F1BE5" w:rsidP="008F1BE5">
      <w:pPr>
        <w:pStyle w:val="B1"/>
        <w:rPr>
          <w:ins w:id="299" w:author="Shukun Wang" w:date="2021-09-03T15:01:00Z"/>
          <w:noProof/>
          <w:lang w:eastAsia="ko-KR"/>
        </w:rPr>
      </w:pPr>
      <w:ins w:id="300" w:author="Shukun Wang" w:date="2021-09-03T15:01:00Z">
        <w:r w:rsidRPr="00447D7D">
          <w:rPr>
            <w:noProof/>
            <w:lang w:eastAsia="ko-KR"/>
          </w:rPr>
          <w:t>1&gt;</w:t>
        </w:r>
        <w:r w:rsidRPr="00447D7D">
          <w:rPr>
            <w:noProof/>
            <w:lang w:eastAsia="ko-KR"/>
          </w:rPr>
          <w:tab/>
          <w:t>if a MAC PDU is received in a configured downlink assignment:</w:t>
        </w:r>
      </w:ins>
    </w:p>
    <w:p w14:paraId="77CE4293" w14:textId="3722F4D4" w:rsidR="008F1BE5" w:rsidRPr="00447D7D" w:rsidRDefault="008F1BE5" w:rsidP="008F1BE5">
      <w:pPr>
        <w:pStyle w:val="B2"/>
        <w:rPr>
          <w:ins w:id="301" w:author="Shukun Wang" w:date="2021-09-03T15:01:00Z"/>
          <w:noProof/>
          <w:lang w:eastAsia="ko-KR"/>
        </w:rPr>
      </w:pPr>
      <w:ins w:id="302"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303" w:author="Shukun Wang" w:date="2021-09-03T15:15:00Z">
        <w:r w:rsidR="004B68D1">
          <w:rPr>
            <w:i/>
            <w:noProof/>
            <w:lang w:eastAsia="ko-KR"/>
          </w:rPr>
          <w:t>-PTM</w:t>
        </w:r>
      </w:ins>
      <w:ins w:id="304" w:author="Shukun Wang" w:date="2021-09-03T15:01:00Z">
        <w:r w:rsidRPr="00447D7D">
          <w:rPr>
            <w:noProof/>
            <w:lang w:eastAsia="ko-KR"/>
          </w:rPr>
          <w:t xml:space="preserve"> for the corresponding HARQ process in the first symbol after the end of the corresponding transmission carrying the DL HARQ feedback;</w:t>
        </w:r>
      </w:ins>
    </w:p>
    <w:p w14:paraId="3EDD038E" w14:textId="721729E9" w:rsidR="008F1BE5" w:rsidRPr="00447D7D" w:rsidRDefault="008F1BE5" w:rsidP="008F1BE5">
      <w:pPr>
        <w:pStyle w:val="B2"/>
        <w:rPr>
          <w:ins w:id="305" w:author="Shukun Wang" w:date="2021-09-03T15:01:00Z"/>
          <w:noProof/>
          <w:lang w:eastAsia="ko-KR"/>
        </w:rPr>
      </w:pPr>
      <w:ins w:id="306"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307" w:author="Shukun Wang" w:date="2021-09-03T15:15:00Z">
        <w:r w:rsidR="004B68D1">
          <w:rPr>
            <w:i/>
            <w:noProof/>
            <w:lang w:eastAsia="ko-KR"/>
          </w:rPr>
          <w:t>-PTM</w:t>
        </w:r>
      </w:ins>
      <w:ins w:id="308" w:author="Shukun Wang" w:date="2021-09-03T15:01:00Z">
        <w:r w:rsidRPr="00447D7D">
          <w:rPr>
            <w:noProof/>
            <w:lang w:eastAsia="ko-KR"/>
          </w:rPr>
          <w:t xml:space="preserve"> for the corresponding HARQ process.</w:t>
        </w:r>
      </w:ins>
    </w:p>
    <w:p w14:paraId="16EA2B0A" w14:textId="5A5D195B" w:rsidR="008F1BE5" w:rsidRPr="00447D7D" w:rsidRDefault="008F1BE5" w:rsidP="008F1BE5">
      <w:pPr>
        <w:pStyle w:val="B1"/>
        <w:rPr>
          <w:ins w:id="309" w:author="Shukun Wang" w:date="2021-09-03T15:01:00Z"/>
        </w:rPr>
      </w:pPr>
      <w:ins w:id="310" w:author="Shukun Wang" w:date="2021-09-03T15:01:00Z">
        <w:r w:rsidRPr="00447D7D">
          <w:rPr>
            <w:noProof/>
            <w:lang w:eastAsia="ko-KR"/>
          </w:rPr>
          <w:t>1&gt;</w:t>
        </w:r>
        <w:r w:rsidRPr="00447D7D">
          <w:rPr>
            <w:noProof/>
          </w:rPr>
          <w:tab/>
          <w:t xml:space="preserve">if a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11" w:author="Shukun Wang" w:date="2021-09-03T15:16:00Z">
        <w:r w:rsidR="004B68D1">
          <w:rPr>
            <w:i/>
            <w:lang w:eastAsia="ko-KR"/>
          </w:rPr>
          <w:t>-PTM</w:t>
        </w:r>
      </w:ins>
      <w:ins w:id="312" w:author="Shukun Wang" w:date="2021-09-03T15:01:00Z">
        <w:r w:rsidRPr="00447D7D">
          <w:rPr>
            <w:noProof/>
          </w:rPr>
          <w:t xml:space="preserve"> expires</w:t>
        </w:r>
        <w:r w:rsidRPr="00447D7D">
          <w:t>:</w:t>
        </w:r>
      </w:ins>
    </w:p>
    <w:p w14:paraId="3081E870" w14:textId="77777777" w:rsidR="008F1BE5" w:rsidRPr="00447D7D" w:rsidRDefault="008F1BE5" w:rsidP="008F1BE5">
      <w:pPr>
        <w:pStyle w:val="B2"/>
        <w:rPr>
          <w:ins w:id="313" w:author="Shukun Wang" w:date="2021-09-03T15:01:00Z"/>
          <w:noProof/>
        </w:rPr>
      </w:pPr>
      <w:ins w:id="314" w:author="Shukun Wang" w:date="2021-09-03T15:01:00Z">
        <w:r w:rsidRPr="00447D7D">
          <w:rPr>
            <w:noProof/>
            <w:lang w:eastAsia="ko-KR"/>
          </w:rPr>
          <w:lastRenderedPageBreak/>
          <w:t>2&gt;</w:t>
        </w:r>
        <w:r w:rsidRPr="00447D7D">
          <w:rPr>
            <w:noProof/>
          </w:rPr>
          <w:tab/>
          <w:t>if the data of the corresponding HARQ process was not successfully decoded:</w:t>
        </w:r>
      </w:ins>
    </w:p>
    <w:p w14:paraId="02BEE74F" w14:textId="56DE68DB" w:rsidR="008F1BE5" w:rsidRDefault="008F1BE5" w:rsidP="008F1BE5">
      <w:pPr>
        <w:pStyle w:val="B3"/>
        <w:rPr>
          <w:ins w:id="315" w:author="Shukun Wang" w:date="2021-09-03T15:23:00Z"/>
          <w:noProof/>
          <w:lang w:eastAsia="ko-KR"/>
        </w:rPr>
      </w:pPr>
      <w:ins w:id="316" w:author="Shukun Wang" w:date="2021-09-03T15:01:00Z">
        <w:r w:rsidRPr="00447D7D">
          <w:rPr>
            <w:noProof/>
            <w:lang w:eastAsia="ko-KR"/>
          </w:rPr>
          <w:t>3&gt;</w:t>
        </w:r>
        <w:r w:rsidRPr="00447D7D">
          <w:rPr>
            <w:noProof/>
          </w:rPr>
          <w:tab/>
          <w:t xml:space="preserve">start the </w:t>
        </w:r>
        <w:proofErr w:type="spellStart"/>
        <w:r w:rsidRPr="00447D7D">
          <w:rPr>
            <w:i/>
          </w:rPr>
          <w:t>drx</w:t>
        </w:r>
        <w:proofErr w:type="spellEnd"/>
        <w:r w:rsidRPr="00447D7D">
          <w:rPr>
            <w:i/>
          </w:rPr>
          <w:t>-</w:t>
        </w:r>
        <w:proofErr w:type="spellStart"/>
        <w:r w:rsidRPr="00447D7D">
          <w:rPr>
            <w:i/>
          </w:rPr>
          <w:t>RetransmissionTimer</w:t>
        </w:r>
        <w:r w:rsidRPr="00447D7D">
          <w:rPr>
            <w:i/>
            <w:lang w:eastAsia="ko-KR"/>
          </w:rPr>
          <w:t>DL</w:t>
        </w:r>
      </w:ins>
      <w:proofErr w:type="spellEnd"/>
      <w:ins w:id="317" w:author="Shukun Wang" w:date="2021-09-03T15:16:00Z">
        <w:r w:rsidR="004B68D1">
          <w:rPr>
            <w:i/>
            <w:lang w:eastAsia="ko-KR"/>
          </w:rPr>
          <w:t>-PTM</w:t>
        </w:r>
      </w:ins>
      <w:ins w:id="318" w:author="Shukun Wang" w:date="2021-09-03T15:01:00Z">
        <w:r w:rsidRPr="00447D7D">
          <w:rPr>
            <w:noProof/>
          </w:rPr>
          <w:t xml:space="preserve"> for the corresponding HARQ process in the first symbol after the expiry of </w:t>
        </w:r>
        <w:r w:rsidRPr="00447D7D">
          <w:rPr>
            <w:i/>
            <w:noProof/>
          </w:rPr>
          <w:t>drx-HARQ-RTT-TimerDL</w:t>
        </w:r>
      </w:ins>
      <w:ins w:id="319" w:author="Shukun Wang" w:date="2021-09-03T15:16:00Z">
        <w:r w:rsidR="004B68D1">
          <w:rPr>
            <w:i/>
            <w:noProof/>
          </w:rPr>
          <w:t>-PTM</w:t>
        </w:r>
      </w:ins>
      <w:ins w:id="320" w:author="Shukun Wang" w:date="2021-09-03T15:01:00Z">
        <w:r w:rsidRPr="00447D7D">
          <w:rPr>
            <w:noProof/>
            <w:lang w:eastAsia="ko-KR"/>
          </w:rPr>
          <w:t>.</w:t>
        </w:r>
      </w:ins>
    </w:p>
    <w:p w14:paraId="28ABD0DC" w14:textId="77777777" w:rsidR="00452A79" w:rsidRDefault="00452A79" w:rsidP="00452A79">
      <w:pPr>
        <w:pStyle w:val="EditorsNote"/>
        <w:rPr>
          <w:ins w:id="321" w:author="Shukun Wang" w:date="2021-09-03T15:23:00Z"/>
          <w:highlight w:val="green"/>
        </w:rPr>
      </w:pPr>
      <w:ins w:id="322"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323" w:author="Shukun Wang" w:date="2021-09-03T15:23:00Z"/>
        </w:rPr>
      </w:pPr>
      <w:ins w:id="324"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63589751" w:rsidR="008F1BE5" w:rsidRPr="00447D7D" w:rsidRDefault="008F1BE5" w:rsidP="00DB0A9E">
      <w:pPr>
        <w:pStyle w:val="B1"/>
        <w:rPr>
          <w:ins w:id="325" w:author="Shukun Wang" w:date="2021-09-03T15:01:00Z"/>
          <w:noProof/>
          <w:lang w:eastAsia="ko-KR"/>
        </w:rPr>
      </w:pPr>
      <w:ins w:id="326" w:author="Shukun Wang" w:date="2021-09-03T15:01:00Z">
        <w:r w:rsidRPr="00447D7D">
          <w:rPr>
            <w:noProof/>
          </w:rPr>
          <w:t>1&gt;</w:t>
        </w:r>
        <w:r w:rsidRPr="00447D7D">
          <w:rPr>
            <w:noProof/>
          </w:rPr>
          <w:tab/>
          <w:t xml:space="preserve">if </w:t>
        </w:r>
      </w:ins>
      <w:proofErr w:type="spellStart"/>
      <w:ins w:id="327" w:author="Shukun Wang" w:date="2021-09-03T15:17:00Z">
        <w:r w:rsidR="004B68D1" w:rsidRPr="00447D7D">
          <w:rPr>
            <w:i/>
            <w:lang w:eastAsia="ko-KR"/>
          </w:rPr>
          <w:t>drx-InactivityTimer</w:t>
        </w:r>
        <w:r w:rsidR="004B68D1">
          <w:rPr>
            <w:i/>
            <w:lang w:eastAsia="ko-KR"/>
          </w:rPr>
          <w:t>PTM</w:t>
        </w:r>
        <w:proofErr w:type="spellEnd"/>
        <w:r w:rsidR="004B68D1" w:rsidRPr="00447D7D">
          <w:rPr>
            <w:noProof/>
          </w:rPr>
          <w:t xml:space="preserve"> </w:t>
        </w:r>
        <w:r w:rsidR="004B68D1">
          <w:rPr>
            <w:noProof/>
          </w:rPr>
          <w:t xml:space="preserve">expires and </w:t>
        </w:r>
      </w:ins>
      <w:ins w:id="328" w:author="Shukun Wang" w:date="2021-09-03T15:01:00Z">
        <w:r w:rsidRPr="00447D7D">
          <w:rPr>
            <w:noProof/>
          </w:rPr>
          <w:t>the Long DRX cycle is used</w:t>
        </w:r>
        <w:r w:rsidRPr="00447D7D">
          <w:t xml:space="preserve"> for a DRX group</w:t>
        </w:r>
        <w:r w:rsidRPr="00447D7D">
          <w:rPr>
            <w:noProof/>
          </w:rPr>
          <w:t>, and</w:t>
        </w:r>
        <w:r w:rsidRPr="00447D7D">
          <w:rPr>
            <w:noProof/>
            <w:lang w:eastAsia="ko-KR"/>
          </w:rPr>
          <w:t xml:space="preserve"> [(SFN × 10) + subframe number] modulo (</w:t>
        </w:r>
        <w:r w:rsidRPr="00447D7D">
          <w:rPr>
            <w:i/>
            <w:noProof/>
            <w:lang w:eastAsia="ko-KR"/>
          </w:rPr>
          <w:t>drx-LongCycle</w:t>
        </w:r>
      </w:ins>
      <w:ins w:id="329" w:author="Shukun Wang" w:date="2021-09-03T15:17:00Z">
        <w:r w:rsidR="004B68D1">
          <w:rPr>
            <w:i/>
            <w:noProof/>
            <w:lang w:eastAsia="ko-KR"/>
          </w:rPr>
          <w:t>PTM</w:t>
        </w:r>
      </w:ins>
      <w:ins w:id="330" w:author="Shukun Wang" w:date="2021-09-03T15:01:00Z">
        <w:r w:rsidRPr="00447D7D">
          <w:rPr>
            <w:noProof/>
            <w:lang w:eastAsia="ko-KR"/>
          </w:rPr>
          <w:t xml:space="preserve">) = </w:t>
        </w:r>
        <w:r w:rsidRPr="00447D7D">
          <w:rPr>
            <w:i/>
            <w:noProof/>
            <w:lang w:eastAsia="ko-KR"/>
          </w:rPr>
          <w:t>drx-StartOffset</w:t>
        </w:r>
      </w:ins>
      <w:ins w:id="331" w:author="Shukun Wang" w:date="2021-09-03T15:17:00Z">
        <w:r w:rsidR="004B68D1">
          <w:rPr>
            <w:i/>
            <w:noProof/>
            <w:lang w:eastAsia="ko-KR"/>
          </w:rPr>
          <w:t>PTM</w:t>
        </w:r>
      </w:ins>
      <w:ins w:id="332" w:author="Shukun Wang" w:date="2021-09-03T15:01:00Z">
        <w:r w:rsidRPr="00447D7D">
          <w:rPr>
            <w:noProof/>
            <w:lang w:eastAsia="ko-KR"/>
          </w:rPr>
          <w:t>:</w:t>
        </w:r>
      </w:ins>
    </w:p>
    <w:p w14:paraId="597060BF" w14:textId="49A240E6" w:rsidR="008F1BE5" w:rsidRPr="00447D7D" w:rsidRDefault="008F1BE5" w:rsidP="00DB0A9E">
      <w:pPr>
        <w:pStyle w:val="B2"/>
        <w:rPr>
          <w:ins w:id="333" w:author="Shukun Wang" w:date="2021-09-03T15:01:00Z"/>
          <w:noProof/>
          <w:lang w:eastAsia="ko-KR"/>
        </w:rPr>
      </w:pPr>
      <w:ins w:id="334" w:author="Shukun Wang" w:date="2021-09-03T15:01:00Z">
        <w:r w:rsidRPr="00447D7D">
          <w:rPr>
            <w:noProof/>
            <w:lang w:eastAsia="ko-KR"/>
          </w:rPr>
          <w:t>2&gt;</w:t>
        </w:r>
        <w:r w:rsidRPr="00447D7D">
          <w:rPr>
            <w:noProof/>
          </w:rPr>
          <w:tab/>
          <w:t xml:space="preserve">start </w:t>
        </w:r>
        <w:r w:rsidRPr="00447D7D">
          <w:rPr>
            <w:i/>
            <w:noProof/>
          </w:rPr>
          <w:t>drx-onDurationTimer</w:t>
        </w:r>
      </w:ins>
      <w:ins w:id="335" w:author="Shukun Wang" w:date="2021-09-03T15:18:00Z">
        <w:r w:rsidR="004B68D1">
          <w:rPr>
            <w:i/>
            <w:noProof/>
          </w:rPr>
          <w:t>PTM</w:t>
        </w:r>
      </w:ins>
      <w:ins w:id="336" w:author="Shukun Wang" w:date="2021-09-03T15:01:00Z">
        <w:r w:rsidRPr="00447D7D">
          <w:rPr>
            <w:noProof/>
            <w:lang w:eastAsia="ko-KR"/>
          </w:rPr>
          <w:t xml:space="preserve"> for this DRX group after </w:t>
        </w:r>
        <w:r w:rsidRPr="00447D7D">
          <w:rPr>
            <w:i/>
            <w:noProof/>
            <w:lang w:eastAsia="ko-KR"/>
          </w:rPr>
          <w:t>drx-SlotOffset</w:t>
        </w:r>
      </w:ins>
      <w:ins w:id="337" w:author="Shukun Wang" w:date="2021-09-03T15:18:00Z">
        <w:r w:rsidR="004B68D1">
          <w:rPr>
            <w:i/>
            <w:noProof/>
            <w:lang w:eastAsia="ko-KR"/>
          </w:rPr>
          <w:t>PTM</w:t>
        </w:r>
      </w:ins>
      <w:ins w:id="338" w:author="Shukun Wang" w:date="2021-09-03T15:01:00Z">
        <w:r w:rsidRPr="00447D7D">
          <w:rPr>
            <w:noProof/>
            <w:lang w:eastAsia="ko-KR"/>
          </w:rPr>
          <w:t xml:space="preserve"> from the beginning of the subframe.</w:t>
        </w:r>
      </w:ins>
    </w:p>
    <w:p w14:paraId="473C6105" w14:textId="5D832401" w:rsidR="008F1BE5" w:rsidRPr="00447D7D" w:rsidRDefault="008F1BE5" w:rsidP="008F1BE5">
      <w:pPr>
        <w:pStyle w:val="NO"/>
        <w:rPr>
          <w:ins w:id="339" w:author="Shukun Wang" w:date="2021-09-03T15:01:00Z"/>
        </w:rPr>
      </w:pPr>
      <w:ins w:id="340" w:author="Shukun Wang" w:date="2021-09-03T15:01:00Z">
        <w:r w:rsidRPr="00447D7D">
          <w:t>NOTE</w:t>
        </w:r>
        <w:r w:rsidRPr="00447D7D">
          <w:rPr>
            <w:noProof/>
          </w:rPr>
          <w:t xml:space="preserve"> </w:t>
        </w:r>
      </w:ins>
      <w:ins w:id="341" w:author="Shukun Wang" w:date="2021-09-03T15:18:00Z">
        <w:r w:rsidR="004B68D1">
          <w:rPr>
            <w:noProof/>
          </w:rPr>
          <w:t>1</w:t>
        </w:r>
      </w:ins>
      <w:ins w:id="342" w:author="Shukun Wang" w:date="2021-09-03T15:01:00Z">
        <w:r w:rsidRPr="00447D7D">
          <w:t>:</w:t>
        </w:r>
        <w:r w:rsidRPr="00447D7D">
          <w:tab/>
          <w:t xml:space="preserve">In case of unaligned SFN across carriers in a cell group, the SFN of the </w:t>
        </w:r>
        <w:proofErr w:type="spellStart"/>
        <w:r w:rsidRPr="00447D7D">
          <w:t>SpCell</w:t>
        </w:r>
        <w:proofErr w:type="spellEnd"/>
        <w:r w:rsidRPr="00447D7D">
          <w:t xml:space="preserve"> is used to calculate the DRX duration.</w:t>
        </w:r>
      </w:ins>
    </w:p>
    <w:p w14:paraId="7262CA4A" w14:textId="78BE449D" w:rsidR="008F1BE5" w:rsidRPr="00447D7D" w:rsidRDefault="008F1BE5" w:rsidP="008F1BE5">
      <w:pPr>
        <w:pStyle w:val="B1"/>
        <w:rPr>
          <w:ins w:id="343" w:author="Shukun Wang" w:date="2021-09-03T15:01:00Z"/>
          <w:noProof/>
        </w:rPr>
      </w:pPr>
      <w:ins w:id="344" w:author="Shukun Wang" w:date="2021-09-03T15:01:00Z">
        <w:r w:rsidRPr="00447D7D">
          <w:rPr>
            <w:noProof/>
          </w:rPr>
          <w:t>1&gt;</w:t>
        </w:r>
        <w:r w:rsidRPr="00447D7D">
          <w:rPr>
            <w:noProof/>
          </w:rPr>
          <w:tab/>
          <w:t xml:space="preserve">if </w:t>
        </w:r>
      </w:ins>
      <w:ins w:id="345" w:author="Shukun Wang" w:date="2021-09-03T15:34:00Z">
        <w:r w:rsidR="00477B97">
          <w:rPr>
            <w:noProof/>
            <w:lang w:eastAsia="ko-KR"/>
          </w:rPr>
          <w:t>the MAC entity</w:t>
        </w:r>
      </w:ins>
      <w:ins w:id="346" w:author="Shukun Wang" w:date="2021-09-03T15:01:00Z">
        <w:r w:rsidRPr="00447D7D">
          <w:rPr>
            <w:noProof/>
            <w:lang w:eastAsia="ko-KR"/>
          </w:rPr>
          <w:t xml:space="preserve"> is in</w:t>
        </w:r>
        <w:r w:rsidRPr="00447D7D">
          <w:rPr>
            <w:noProof/>
          </w:rPr>
          <w:t xml:space="preserve"> Active Time:</w:t>
        </w:r>
      </w:ins>
    </w:p>
    <w:p w14:paraId="52F7720B" w14:textId="0B092B6F" w:rsidR="008F1BE5" w:rsidRPr="00447D7D" w:rsidRDefault="008F1BE5" w:rsidP="008F1BE5">
      <w:pPr>
        <w:pStyle w:val="B2"/>
        <w:rPr>
          <w:ins w:id="347" w:author="Shukun Wang" w:date="2021-09-03T15:01:00Z"/>
          <w:noProof/>
        </w:rPr>
      </w:pPr>
      <w:ins w:id="348" w:author="Shukun Wang" w:date="2021-09-03T15:01:00Z">
        <w:r w:rsidRPr="00447D7D">
          <w:rPr>
            <w:noProof/>
          </w:rPr>
          <w:t>2&gt;</w:t>
        </w:r>
        <w:r w:rsidRPr="00447D7D">
          <w:rPr>
            <w:noProof/>
          </w:rPr>
          <w:tab/>
          <w:t>monitor the PDCCH as specified in TS 38.213 [6];</w:t>
        </w:r>
      </w:ins>
    </w:p>
    <w:p w14:paraId="79DEDEE4" w14:textId="77777777" w:rsidR="008F1BE5" w:rsidRPr="00447D7D" w:rsidRDefault="008F1BE5" w:rsidP="008F1BE5">
      <w:pPr>
        <w:pStyle w:val="B2"/>
        <w:rPr>
          <w:ins w:id="349" w:author="Shukun Wang" w:date="2021-09-03T15:01:00Z"/>
          <w:noProof/>
          <w:lang w:eastAsia="ko-KR"/>
        </w:rPr>
      </w:pPr>
      <w:ins w:id="350" w:author="Shukun Wang" w:date="2021-09-03T15:01:00Z">
        <w:r w:rsidRPr="00447D7D">
          <w:rPr>
            <w:noProof/>
            <w:lang w:eastAsia="ko-KR"/>
          </w:rPr>
          <w:t>2&gt;</w:t>
        </w:r>
        <w:r w:rsidRPr="00447D7D">
          <w:rPr>
            <w:noProof/>
          </w:rPr>
          <w:tab/>
          <w:t>if the PDCCH indicates a DL transmission:</w:t>
        </w:r>
      </w:ins>
    </w:p>
    <w:p w14:paraId="7619DB4B" w14:textId="51266569" w:rsidR="008F1BE5" w:rsidRPr="00447D7D" w:rsidRDefault="008F1BE5" w:rsidP="008F1BE5">
      <w:pPr>
        <w:pStyle w:val="B3"/>
        <w:rPr>
          <w:ins w:id="351" w:author="Shukun Wang" w:date="2021-09-03T15:01:00Z"/>
          <w:noProof/>
          <w:lang w:eastAsia="ko-KR"/>
        </w:rPr>
      </w:pPr>
      <w:ins w:id="352" w:author="Shukun Wang" w:date="2021-09-03T15:01:00Z">
        <w:r w:rsidRPr="00447D7D">
          <w:rPr>
            <w:noProof/>
            <w:lang w:eastAsia="ko-KR"/>
          </w:rPr>
          <w:t>3&gt;</w:t>
        </w:r>
        <w:r w:rsidRPr="00447D7D">
          <w:rPr>
            <w:noProof/>
            <w:lang w:eastAsia="ko-KR"/>
          </w:rPr>
          <w:tab/>
        </w:r>
        <w:r w:rsidRPr="00447D7D">
          <w:rPr>
            <w:noProof/>
          </w:rPr>
          <w:t xml:space="preserve">start the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53" w:author="Shukun Wang" w:date="2021-09-03T15:19:00Z">
        <w:r w:rsidR="004B68D1">
          <w:rPr>
            <w:i/>
            <w:lang w:eastAsia="ko-KR"/>
          </w:rPr>
          <w:t>-PTM</w:t>
        </w:r>
      </w:ins>
      <w:ins w:id="354" w:author="Shukun Wang" w:date="2021-09-03T15:01:00Z">
        <w:r w:rsidRPr="00447D7D">
          <w:rPr>
            <w:noProof/>
          </w:rPr>
          <w:t xml:space="preserve"> for the corresponding HARQ process</w:t>
        </w:r>
        <w:r w:rsidRPr="00447D7D">
          <w:rPr>
            <w:noProof/>
            <w:lang w:eastAsia="ko-KR"/>
          </w:rPr>
          <w:t xml:space="preserve"> in the first symbol after</w:t>
        </w:r>
        <w:r w:rsidRPr="00447D7D">
          <w:t xml:space="preserve"> </w:t>
        </w:r>
        <w:r w:rsidRPr="00447D7D">
          <w:rPr>
            <w:noProof/>
            <w:lang w:eastAsia="ko-KR"/>
          </w:rPr>
          <w:t>the end of the corresponding transmission carrying the DL HARQ feedback;</w:t>
        </w:r>
      </w:ins>
    </w:p>
    <w:p w14:paraId="40133F40" w14:textId="22C4E15D" w:rsidR="008F1BE5" w:rsidRPr="00447D7D" w:rsidRDefault="008F1BE5" w:rsidP="008F1BE5">
      <w:pPr>
        <w:pStyle w:val="B3"/>
        <w:rPr>
          <w:ins w:id="355" w:author="Shukun Wang" w:date="2021-09-03T15:01:00Z"/>
          <w:noProof/>
          <w:lang w:eastAsia="ko-KR"/>
        </w:rPr>
      </w:pPr>
      <w:ins w:id="356"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357" w:author="Shukun Wang" w:date="2021-09-03T15:19:00Z">
        <w:r w:rsidR="004B68D1">
          <w:rPr>
            <w:i/>
            <w:noProof/>
            <w:lang w:eastAsia="ko-KR"/>
          </w:rPr>
          <w:t>-PTM</w:t>
        </w:r>
      </w:ins>
      <w:ins w:id="358" w:author="Shukun Wang" w:date="2021-09-03T15:01:00Z">
        <w:r w:rsidRPr="00447D7D">
          <w:rPr>
            <w:noProof/>
            <w:lang w:eastAsia="ko-KR"/>
          </w:rPr>
          <w:t xml:space="preserve"> for the corresponding HARQ process.</w:t>
        </w:r>
      </w:ins>
    </w:p>
    <w:p w14:paraId="2539B4EA" w14:textId="689737CA" w:rsidR="008F1BE5" w:rsidRPr="00447D7D" w:rsidRDefault="008F1BE5" w:rsidP="008F1BE5">
      <w:pPr>
        <w:pStyle w:val="B2"/>
        <w:tabs>
          <w:tab w:val="left" w:pos="7383"/>
        </w:tabs>
        <w:rPr>
          <w:ins w:id="359" w:author="Shukun Wang" w:date="2021-09-03T15:01:00Z"/>
          <w:noProof/>
        </w:rPr>
      </w:pPr>
      <w:ins w:id="360" w:author="Shukun Wang" w:date="2021-09-03T15:01:00Z">
        <w:r w:rsidRPr="00447D7D">
          <w:rPr>
            <w:noProof/>
          </w:rPr>
          <w:t>2&gt;</w:t>
        </w:r>
        <w:r w:rsidRPr="00447D7D">
          <w:rPr>
            <w:noProof/>
          </w:rPr>
          <w:tab/>
          <w:t xml:space="preserve">if the PDCCH indicates a new transmission </w:t>
        </w:r>
      </w:ins>
      <w:ins w:id="361" w:author="Shukun Wang" w:date="2021-09-03T15:20:00Z">
        <w:r w:rsidR="00452A79">
          <w:rPr>
            <w:noProof/>
          </w:rPr>
          <w:t>for this G-RNTI</w:t>
        </w:r>
      </w:ins>
      <w:ins w:id="362" w:author="Shukun Wang" w:date="2021-09-03T15:01:00Z">
        <w:r w:rsidRPr="00447D7D">
          <w:rPr>
            <w:noProof/>
          </w:rPr>
          <w:t>:</w:t>
        </w:r>
      </w:ins>
    </w:p>
    <w:p w14:paraId="31DE3FA3" w14:textId="7B86763E" w:rsidR="008F1BE5" w:rsidRPr="00447D7D" w:rsidRDefault="008F1BE5" w:rsidP="008F1BE5">
      <w:pPr>
        <w:pStyle w:val="B3"/>
        <w:rPr>
          <w:ins w:id="363" w:author="Shukun Wang" w:date="2021-09-03T15:01:00Z"/>
          <w:noProof/>
        </w:rPr>
      </w:pPr>
      <w:ins w:id="364" w:author="Shukun Wang" w:date="2021-09-03T15:01:00Z">
        <w:r w:rsidRPr="00447D7D">
          <w:rPr>
            <w:noProof/>
          </w:rPr>
          <w:t>3&gt;</w:t>
        </w:r>
        <w:r w:rsidRPr="00447D7D">
          <w:rPr>
            <w:noProof/>
          </w:rPr>
          <w:tab/>
          <w:t xml:space="preserve">start or restart </w:t>
        </w:r>
        <w:r w:rsidRPr="00447D7D">
          <w:rPr>
            <w:i/>
            <w:noProof/>
          </w:rPr>
          <w:t>drx-InactivityTimer</w:t>
        </w:r>
      </w:ins>
      <w:ins w:id="365" w:author="Shukun Wang" w:date="2021-09-03T15:21:00Z">
        <w:r w:rsidR="00452A79">
          <w:rPr>
            <w:i/>
            <w:noProof/>
          </w:rPr>
          <w:t>PTM</w:t>
        </w:r>
      </w:ins>
      <w:ins w:id="366" w:author="Shukun Wang" w:date="2021-09-03T15:01:00Z">
        <w:r w:rsidRPr="00447D7D">
          <w:rPr>
            <w:noProof/>
          </w:rPr>
          <w:t xml:space="preserve"> for this DRX group in the first symbol after the end of the PDCCH reception.</w:t>
        </w:r>
      </w:ins>
    </w:p>
    <w:p w14:paraId="363C26C2" w14:textId="63AC141C" w:rsidR="008F1BE5" w:rsidRDefault="008F1BE5" w:rsidP="008F1BE5">
      <w:pPr>
        <w:pStyle w:val="NO"/>
        <w:rPr>
          <w:ins w:id="367" w:author="Shukun Wang" w:date="2021-09-03T15:23:00Z"/>
          <w:noProof/>
        </w:rPr>
      </w:pPr>
      <w:ins w:id="368" w:author="Shukun Wang" w:date="2021-09-03T15:01:00Z">
        <w:r w:rsidRPr="00447D7D">
          <w:rPr>
            <w:noProof/>
          </w:rPr>
          <w:t xml:space="preserve">NOTE </w:t>
        </w:r>
      </w:ins>
      <w:ins w:id="369" w:author="Shukun Wang" w:date="2021-09-03T15:34:00Z">
        <w:r w:rsidR="00477B97">
          <w:rPr>
            <w:noProof/>
          </w:rPr>
          <w:t>2</w:t>
        </w:r>
      </w:ins>
      <w:ins w:id="370" w:author="Shukun Wang" w:date="2021-09-03T15:01:00Z">
        <w:r w:rsidRPr="00447D7D">
          <w:rPr>
            <w:noProof/>
          </w:rPr>
          <w:t>:</w:t>
        </w:r>
        <w:r w:rsidRPr="00447D7D">
          <w:rPr>
            <w:noProof/>
          </w:rPr>
          <w:tab/>
          <w:t>A PDCCH indicating activation of SPS or configured grant type 2 is considered to indicate a new transmission.</w:t>
        </w:r>
      </w:ins>
    </w:p>
    <w:p w14:paraId="77C81BA6" w14:textId="363037DA" w:rsidR="00452A79" w:rsidRDefault="00452A79" w:rsidP="00452A79">
      <w:pPr>
        <w:pStyle w:val="EditorsNote"/>
        <w:rPr>
          <w:ins w:id="371" w:author="Shukun Wang" w:date="2021-09-03T15:35:00Z"/>
          <w:highlight w:val="green"/>
        </w:rPr>
      </w:pPr>
      <w:ins w:id="372"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6AC2FCF9" w:rsidR="00477B97" w:rsidRPr="00477B97" w:rsidRDefault="00477B97" w:rsidP="00477B97">
      <w:pPr>
        <w:pStyle w:val="EditorsNote"/>
        <w:rPr>
          <w:ins w:id="373" w:author="Shukun Wang" w:date="2021-09-03T15:23:00Z"/>
        </w:rPr>
      </w:pPr>
      <w:ins w:id="374" w:author="Shukun Wang" w:date="2021-09-03T15:35:00Z">
        <w:r>
          <w:rPr>
            <w:highlight w:val="green"/>
          </w:rPr>
          <w:t>Editor’s note: FFS</w:t>
        </w:r>
        <w:r>
          <w:rPr>
            <w:highlight w:val="green"/>
            <w:lang w:eastAsia="zh-CN"/>
          </w:rPr>
          <w:t xml:space="preserve"> to HARQ disable case for MBS</w:t>
        </w:r>
        <w:r>
          <w:rPr>
            <w:highlight w:val="green"/>
          </w:rPr>
          <w:t>.</w:t>
        </w:r>
      </w:ins>
    </w:p>
    <w:p w14:paraId="429771F6" w14:textId="77777777" w:rsidR="008F1BE5" w:rsidRPr="00447D7D" w:rsidRDefault="008F1BE5" w:rsidP="008F1BE5">
      <w:pPr>
        <w:rPr>
          <w:ins w:id="375" w:author="Shukun Wang" w:date="2021-09-03T15:01:00Z"/>
          <w:noProof/>
        </w:rPr>
      </w:pPr>
      <w:ins w:id="376" w:author="Shukun Wang" w:date="2021-09-03T15:01:00Z">
        <w:r w:rsidRPr="00447D7D">
          <w:rPr>
            <w:noProof/>
            <w:lang w:eastAsia="ko-KR"/>
          </w:rPr>
          <w:t>The MAC entity needs not to monitor the PDCCH if it is not a complete PDCCH occasion (e.g. the Active Time starts or ends in the middle of a PDCCH occasion).</w:t>
        </w:r>
      </w:ins>
    </w:p>
    <w:p w14:paraId="7064CE1D" w14:textId="77777777" w:rsidR="00034B7F" w:rsidRPr="008F1BE5" w:rsidRDefault="00034B7F" w:rsidP="00034B7F">
      <w:pPr>
        <w:rPr>
          <w:noProof/>
        </w:rPr>
      </w:pPr>
    </w:p>
    <w:tbl>
      <w:tblPr>
        <w:tblStyle w:val="af1"/>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4A172170" w14:textId="77777777" w:rsidR="00034B7F" w:rsidRPr="00447D7D" w:rsidRDefault="00034B7F" w:rsidP="00034B7F">
      <w:pPr>
        <w:pStyle w:val="2"/>
        <w:rPr>
          <w:rFonts w:eastAsia="Times New Roman"/>
        </w:rPr>
      </w:pPr>
      <w:bookmarkStart w:id="377" w:name="_Toc46490371"/>
      <w:bookmarkStart w:id="378" w:name="_Toc52752066"/>
      <w:bookmarkStart w:id="379" w:name="_Toc52796528"/>
      <w:bookmarkStart w:id="380" w:name="_Toc76574211"/>
      <w:r w:rsidRPr="00447D7D">
        <w:rPr>
          <w:rFonts w:eastAsia="Times New Roman"/>
        </w:rPr>
        <w:t>5.19</w:t>
      </w:r>
      <w:r w:rsidRPr="00447D7D">
        <w:rPr>
          <w:rFonts w:eastAsia="Times New Roman"/>
        </w:rPr>
        <w:tab/>
        <w:t>Data inactivity monitoring</w:t>
      </w:r>
      <w:bookmarkEnd w:id="377"/>
      <w:bookmarkEnd w:id="378"/>
      <w:bookmarkEnd w:id="379"/>
      <w:bookmarkEnd w:id="380"/>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3820BF1B" w14:textId="77777777" w:rsidR="00034B7F" w:rsidRPr="00447D7D" w:rsidRDefault="00034B7F" w:rsidP="00034B7F">
      <w:r w:rsidRPr="00447D7D">
        <w:t xml:space="preserve">When </w:t>
      </w:r>
      <w:proofErr w:type="spellStart"/>
      <w:r w:rsidRPr="00447D7D">
        <w:rPr>
          <w:i/>
        </w:rPr>
        <w:t>dataInactivityTimer</w:t>
      </w:r>
      <w:proofErr w:type="spellEnd"/>
      <w:r w:rsidRPr="00447D7D">
        <w:t xml:space="preserve"> is configured, the UE shall:</w:t>
      </w:r>
    </w:p>
    <w:p w14:paraId="5B503FF4" w14:textId="55B1A877" w:rsidR="00034B7F" w:rsidRPr="00447D7D" w:rsidRDefault="00034B7F" w:rsidP="00034B7F">
      <w:pPr>
        <w:pStyle w:val="B1"/>
      </w:pPr>
      <w:r w:rsidRPr="00447D7D">
        <w:t>1&gt;</w:t>
      </w:r>
      <w:r w:rsidRPr="00447D7D">
        <w:tab/>
        <w:t xml:space="preserve">if any MAC entity receives a MAC SDU for DTCH logical channel, DCCH logical channel, </w:t>
      </w:r>
      <w:del w:id="381" w:author="Shukun Wang" w:date="2021-09-03T15:36:00Z">
        <w:r w:rsidRPr="00447D7D" w:rsidDel="00BF15BE">
          <w:delText xml:space="preserve">or </w:delText>
        </w:r>
      </w:del>
      <w:r w:rsidRPr="00447D7D">
        <w:t>CCCH logical channel</w:t>
      </w:r>
      <w:ins w:id="382" w:author="Shukun Wang" w:date="2021-09-03T15:36:00Z">
        <w:r w:rsidR="00BF15BE">
          <w:t xml:space="preserve">, </w:t>
        </w:r>
      </w:ins>
      <w:bookmarkStart w:id="383" w:name="_Hlk81575821"/>
      <w:ins w:id="384" w:author="Shukun Wang" w:date="2021-09-03T15:39:00Z">
        <w:r w:rsidR="00BF15BE">
          <w:t>or MTCH for multicast</w:t>
        </w:r>
      </w:ins>
      <w:bookmarkEnd w:id="383"/>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proofErr w:type="spellStart"/>
      <w:r w:rsidRPr="00447D7D">
        <w:rPr>
          <w:i/>
        </w:rPr>
        <w:t>dataInactivityTimer</w:t>
      </w:r>
      <w:proofErr w:type="spellEnd"/>
      <w:r w:rsidRPr="00447D7D">
        <w:t>.</w:t>
      </w:r>
    </w:p>
    <w:p w14:paraId="01BDFF53" w14:textId="77777777" w:rsidR="00034B7F" w:rsidRPr="00447D7D" w:rsidRDefault="00034B7F" w:rsidP="00034B7F">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p>
    <w:tbl>
      <w:tblPr>
        <w:tblStyle w:val="af1"/>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lastRenderedPageBreak/>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2"/>
        <w:rPr>
          <w:rFonts w:eastAsia="Times New Roman"/>
          <w:lang w:eastAsia="ko-KR"/>
        </w:rPr>
      </w:pPr>
      <w:bookmarkStart w:id="385" w:name="_Toc37296318"/>
      <w:bookmarkStart w:id="386" w:name="_Toc46490449"/>
      <w:bookmarkStart w:id="387" w:name="_Toc52752144"/>
      <w:bookmarkStart w:id="388" w:name="_Toc52796606"/>
      <w:bookmarkStart w:id="389" w:name="_Toc76574290"/>
      <w:r w:rsidRPr="00447D7D">
        <w:rPr>
          <w:rFonts w:eastAsia="Times New Roman"/>
          <w:lang w:eastAsia="ko-KR"/>
        </w:rPr>
        <w:t>6.2</w:t>
      </w:r>
      <w:r w:rsidRPr="00447D7D">
        <w:rPr>
          <w:rFonts w:eastAsia="Times New Roman"/>
          <w:lang w:eastAsia="ko-KR"/>
        </w:rPr>
        <w:tab/>
        <w:t>Formats and parameters</w:t>
      </w:r>
      <w:bookmarkEnd w:id="385"/>
      <w:bookmarkEnd w:id="386"/>
      <w:bookmarkEnd w:id="387"/>
      <w:bookmarkEnd w:id="388"/>
      <w:bookmarkEnd w:id="389"/>
    </w:p>
    <w:p w14:paraId="46B09F53" w14:textId="77777777" w:rsidR="00034B7F" w:rsidRPr="00447D7D" w:rsidRDefault="00034B7F" w:rsidP="00034B7F">
      <w:pPr>
        <w:pStyle w:val="3"/>
        <w:rPr>
          <w:lang w:eastAsia="ko-KR"/>
        </w:rPr>
      </w:pPr>
      <w:bookmarkStart w:id="390" w:name="_Toc29239902"/>
      <w:bookmarkStart w:id="391" w:name="_Toc37296319"/>
      <w:bookmarkStart w:id="392" w:name="_Toc46490450"/>
      <w:bookmarkStart w:id="393" w:name="_Toc52752145"/>
      <w:bookmarkStart w:id="394" w:name="_Toc52796607"/>
      <w:bookmarkStart w:id="395"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390"/>
      <w:bookmarkEnd w:id="391"/>
      <w:bookmarkEnd w:id="392"/>
      <w:bookmarkEnd w:id="393"/>
      <w:bookmarkEnd w:id="394"/>
      <w:bookmarkEnd w:id="395"/>
    </w:p>
    <w:p w14:paraId="00DD1C6E" w14:textId="77777777" w:rsidR="00034B7F" w:rsidRPr="00447D7D" w:rsidRDefault="00034B7F" w:rsidP="00034B7F">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396"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397" w:author="Shukun Wang" w:date="2021-09-03T16:32:00Z"/>
          <w:rFonts w:eastAsia="Malgun Gothic"/>
          <w:noProof/>
          <w:lang w:eastAsia="ko-KR"/>
        </w:rPr>
      </w:pPr>
    </w:p>
    <w:p w14:paraId="798D51AA" w14:textId="64BCB562" w:rsidR="002B5A27" w:rsidRPr="00447D7D" w:rsidRDefault="002B5A27" w:rsidP="002B5A27">
      <w:pPr>
        <w:pStyle w:val="TH"/>
        <w:rPr>
          <w:ins w:id="398" w:author="Shukun Wang" w:date="2021-09-03T16:32:00Z"/>
          <w:noProof/>
          <w:lang w:eastAsia="ko-KR"/>
        </w:rPr>
      </w:pPr>
      <w:ins w:id="399" w:author="Shukun Wang" w:date="2021-09-03T16:32:00Z">
        <w:r w:rsidRPr="00447D7D">
          <w:rPr>
            <w:noProof/>
            <w:lang w:eastAsia="ko-KR"/>
          </w:rPr>
          <w:t>Table 6.2.1-1</w:t>
        </w:r>
      </w:ins>
      <w:ins w:id="400" w:author="Shukun Wang" w:date="2021-09-03T16:36:00Z">
        <w:r w:rsidR="00D92B8A">
          <w:rPr>
            <w:noProof/>
            <w:lang w:eastAsia="ko-KR"/>
          </w:rPr>
          <w:t>c</w:t>
        </w:r>
      </w:ins>
      <w:ins w:id="401" w:author="Shukun Wang" w:date="2021-09-03T16:32:00Z">
        <w:r w:rsidRPr="00447D7D">
          <w:rPr>
            <w:noProof/>
            <w:lang w:eastAsia="ko-KR"/>
          </w:rPr>
          <w:t xml:space="preserve"> Values of LCID </w:t>
        </w:r>
      </w:ins>
      <w:ins w:id="402" w:author="Shukun Wang" w:date="2021-09-03T16:49:00Z">
        <w:r w:rsidR="002C2D5B">
          <w:rPr>
            <w:noProof/>
            <w:lang w:eastAsia="ko-KR"/>
          </w:rPr>
          <w:t>for NR bro</w:t>
        </w:r>
      </w:ins>
      <w:ins w:id="403" w:author="Shukun Wang" w:date="2021-09-03T16:50:00Z">
        <w:r w:rsidR="002C2D5B">
          <w:rPr>
            <w:noProof/>
            <w:lang w:eastAsia="ko-KR"/>
          </w:rPr>
          <w:t>adcast on</w:t>
        </w:r>
      </w:ins>
      <w:ins w:id="404" w:author="Shukun Wang" w:date="2021-09-03T16:32:00Z">
        <w:r w:rsidRPr="00447D7D">
          <w:rPr>
            <w:noProof/>
            <w:lang w:eastAsia="ko-KR"/>
          </w:rPr>
          <w:t xml:space="preserve"> DL-SCH</w:t>
        </w:r>
        <w:bookmarkStart w:id="405" w:name="_GoBack"/>
        <w:bookmarkEnd w:id="405"/>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B5A27" w:rsidRPr="00447D7D" w14:paraId="2CB4B74F" w14:textId="77777777" w:rsidTr="002B5A27">
        <w:trPr>
          <w:jc w:val="center"/>
          <w:ins w:id="406" w:author="Shukun Wang" w:date="2021-09-03T16:32:00Z"/>
        </w:trPr>
        <w:tc>
          <w:tcPr>
            <w:tcW w:w="1701" w:type="dxa"/>
          </w:tcPr>
          <w:p w14:paraId="3D82E1CA" w14:textId="77777777" w:rsidR="002B5A27" w:rsidRPr="00447D7D" w:rsidRDefault="002B5A27" w:rsidP="002B5A27">
            <w:pPr>
              <w:pStyle w:val="TAH"/>
              <w:rPr>
                <w:ins w:id="407" w:author="Shukun Wang" w:date="2021-09-03T16:32:00Z"/>
                <w:noProof/>
                <w:lang w:eastAsia="ko-KR"/>
              </w:rPr>
            </w:pPr>
            <w:ins w:id="408"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409" w:author="Shukun Wang" w:date="2021-09-03T16:32:00Z"/>
                <w:noProof/>
                <w:lang w:eastAsia="ko-KR"/>
              </w:rPr>
            </w:pPr>
            <w:ins w:id="410" w:author="Shukun Wang" w:date="2021-09-03T16:32:00Z">
              <w:r w:rsidRPr="00447D7D">
                <w:rPr>
                  <w:noProof/>
                  <w:lang w:eastAsia="ko-KR"/>
                </w:rPr>
                <w:t>LCID values</w:t>
              </w:r>
            </w:ins>
          </w:p>
        </w:tc>
      </w:tr>
      <w:tr w:rsidR="002B5A27" w:rsidRPr="00447D7D" w14:paraId="6C0E14F0" w14:textId="77777777" w:rsidTr="002B5A27">
        <w:trPr>
          <w:jc w:val="center"/>
          <w:ins w:id="411" w:author="Shukun Wang" w:date="2021-09-03T16:32:00Z"/>
        </w:trPr>
        <w:tc>
          <w:tcPr>
            <w:tcW w:w="1701" w:type="dxa"/>
          </w:tcPr>
          <w:p w14:paraId="2BE92432" w14:textId="77777777" w:rsidR="002B5A27" w:rsidRPr="00447D7D" w:rsidRDefault="002B5A27" w:rsidP="002B5A27">
            <w:pPr>
              <w:pStyle w:val="TAC"/>
              <w:rPr>
                <w:ins w:id="412" w:author="Shukun Wang" w:date="2021-09-03T16:32:00Z"/>
                <w:noProof/>
                <w:lang w:eastAsia="ko-KR"/>
              </w:rPr>
            </w:pPr>
            <w:ins w:id="413"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414" w:author="Shukun Wang" w:date="2021-09-03T16:32:00Z"/>
                <w:noProof/>
                <w:lang w:eastAsia="ko-KR"/>
              </w:rPr>
            </w:pPr>
            <w:ins w:id="415"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416" w:author="Shukun Wang" w:date="2021-09-03T16:32:00Z"/>
        </w:trPr>
        <w:tc>
          <w:tcPr>
            <w:tcW w:w="1701" w:type="dxa"/>
          </w:tcPr>
          <w:p w14:paraId="7346316C" w14:textId="77777777" w:rsidR="002B5A27" w:rsidRPr="00447D7D" w:rsidRDefault="002B5A27" w:rsidP="002B5A27">
            <w:pPr>
              <w:pStyle w:val="TAC"/>
              <w:rPr>
                <w:ins w:id="417" w:author="Shukun Wang" w:date="2021-09-03T16:32:00Z"/>
                <w:noProof/>
                <w:lang w:eastAsia="ko-KR"/>
              </w:rPr>
            </w:pPr>
            <w:ins w:id="418" w:author="Shukun Wang" w:date="2021-09-03T16:32:00Z">
              <w:r w:rsidRPr="00447D7D">
                <w:rPr>
                  <w:noProof/>
                  <w:lang w:eastAsia="ko-KR"/>
                </w:rPr>
                <w:t>1–32</w:t>
              </w:r>
            </w:ins>
          </w:p>
        </w:tc>
        <w:tc>
          <w:tcPr>
            <w:tcW w:w="5670" w:type="dxa"/>
          </w:tcPr>
          <w:p w14:paraId="66E2EE59" w14:textId="4DA86EB4" w:rsidR="002B5A27" w:rsidRPr="00447D7D" w:rsidRDefault="002B5A27" w:rsidP="002B5A27">
            <w:pPr>
              <w:pStyle w:val="TAL"/>
              <w:rPr>
                <w:ins w:id="419" w:author="Shukun Wang" w:date="2021-09-03T16:32:00Z"/>
                <w:noProof/>
                <w:lang w:eastAsia="ko-KR"/>
              </w:rPr>
            </w:pPr>
            <w:ins w:id="420" w:author="Shukun Wang" w:date="2021-09-03T16:32:00Z">
              <w:r w:rsidRPr="00447D7D">
                <w:rPr>
                  <w:noProof/>
                  <w:lang w:eastAsia="ko-KR"/>
                </w:rPr>
                <w:t>Identity of the logical channel</w:t>
              </w:r>
            </w:ins>
            <w:ins w:id="421" w:author="Shukun Wang" w:date="2021-09-03T16:33:00Z">
              <w:r>
                <w:rPr>
                  <w:noProof/>
                  <w:lang w:eastAsia="ko-KR"/>
                </w:rPr>
                <w:t xml:space="preserve"> for </w:t>
              </w:r>
            </w:ins>
            <w:ins w:id="422" w:author="Shukun Wang" w:date="2021-09-03T16:35:00Z">
              <w:r w:rsidR="00E80B25">
                <w:rPr>
                  <w:noProof/>
                  <w:lang w:eastAsia="ko-KR"/>
                </w:rPr>
                <w:t xml:space="preserve">PTM </w:t>
              </w:r>
            </w:ins>
            <w:ins w:id="423" w:author="Shukun Wang" w:date="2021-09-03T16:33:00Z">
              <w:r>
                <w:rPr>
                  <w:noProof/>
                  <w:lang w:eastAsia="ko-KR"/>
                </w:rPr>
                <w:t>MTCH</w:t>
              </w:r>
            </w:ins>
            <w:ins w:id="424" w:author="Shukun Wang" w:date="2021-09-03T16:35:00Z">
              <w:r w:rsidR="00E80B25">
                <w:rPr>
                  <w:noProof/>
                  <w:lang w:eastAsia="ko-KR"/>
                </w:rPr>
                <w:t xml:space="preserve"> via broadcast</w:t>
              </w:r>
            </w:ins>
          </w:p>
        </w:tc>
      </w:tr>
      <w:tr w:rsidR="002B5A27" w:rsidRPr="00447D7D" w14:paraId="38E984D5" w14:textId="77777777" w:rsidTr="002B5A27">
        <w:trPr>
          <w:jc w:val="center"/>
          <w:ins w:id="425" w:author="Shukun Wang" w:date="2021-09-03T16:32:00Z"/>
        </w:trPr>
        <w:tc>
          <w:tcPr>
            <w:tcW w:w="1701" w:type="dxa"/>
          </w:tcPr>
          <w:p w14:paraId="16605CE1" w14:textId="7E07CD8D" w:rsidR="002B5A27" w:rsidRPr="00447D7D" w:rsidRDefault="002B5A27" w:rsidP="002B5A27">
            <w:pPr>
              <w:pStyle w:val="TAC"/>
              <w:rPr>
                <w:ins w:id="426" w:author="Shukun Wang" w:date="2021-09-03T16:32:00Z"/>
                <w:noProof/>
                <w:lang w:eastAsia="ko-KR"/>
              </w:rPr>
            </w:pPr>
            <w:ins w:id="427" w:author="Shukun Wang" w:date="2021-09-03T16:32:00Z">
              <w:r w:rsidRPr="00447D7D">
                <w:rPr>
                  <w:noProof/>
                  <w:lang w:eastAsia="ko-KR"/>
                </w:rPr>
                <w:t>3</w:t>
              </w:r>
            </w:ins>
            <w:ins w:id="428" w:author="Shukun Wang" w:date="2021-09-03T16:33:00Z">
              <w:r>
                <w:rPr>
                  <w:noProof/>
                  <w:lang w:eastAsia="ko-KR"/>
                </w:rPr>
                <w:t>3</w:t>
              </w:r>
            </w:ins>
            <w:ins w:id="429" w:author="Shukun Wang" w:date="2021-09-03T16:32:00Z">
              <w:r w:rsidRPr="00447D7D">
                <w:rPr>
                  <w:noProof/>
                  <w:lang w:eastAsia="ko-KR"/>
                </w:rPr>
                <w:t>–</w:t>
              </w:r>
            </w:ins>
            <w:ins w:id="430"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431" w:author="Shukun Wang" w:date="2021-09-03T16:32:00Z"/>
                <w:noProof/>
                <w:lang w:eastAsia="ko-KR"/>
              </w:rPr>
            </w:pPr>
            <w:ins w:id="432" w:author="Shukun Wang" w:date="2021-09-03T16:32:00Z">
              <w:r w:rsidRPr="00447D7D">
                <w:rPr>
                  <w:noProof/>
                  <w:lang w:eastAsia="ko-KR"/>
                </w:rPr>
                <w:t>Reserved</w:t>
              </w:r>
            </w:ins>
          </w:p>
        </w:tc>
      </w:tr>
    </w:tbl>
    <w:p w14:paraId="48FCC9DD" w14:textId="77777777" w:rsidR="002B5A27" w:rsidRPr="002B5A27" w:rsidRDefault="002B5A27" w:rsidP="00034B7F">
      <w:pPr>
        <w:jc w:val="center"/>
        <w:rPr>
          <w:rFonts w:eastAsia="Malgun Gothic"/>
          <w:noProof/>
          <w:lang w:eastAsia="ko-KR"/>
        </w:rPr>
      </w:pPr>
    </w:p>
    <w:p w14:paraId="6FEC8019" w14:textId="77777777" w:rsidR="00034B7F" w:rsidRPr="00447D7D" w:rsidRDefault="00034B7F" w:rsidP="00034B7F">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433"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433"/>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af1"/>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2"/>
        <w:rPr>
          <w:rFonts w:eastAsia="Times New Roman"/>
          <w:lang w:eastAsia="ko-KR"/>
        </w:rPr>
      </w:pPr>
      <w:bookmarkStart w:id="434" w:name="_Toc29239906"/>
      <w:bookmarkStart w:id="435" w:name="_Toc37296326"/>
      <w:bookmarkStart w:id="436" w:name="_Toc46490457"/>
      <w:bookmarkStart w:id="437" w:name="_Toc52752152"/>
      <w:bookmarkStart w:id="438" w:name="_Toc52796614"/>
      <w:bookmarkStart w:id="439" w:name="_Toc76574298"/>
      <w:r w:rsidRPr="00447D7D">
        <w:rPr>
          <w:rFonts w:eastAsia="Times New Roman"/>
          <w:lang w:eastAsia="ko-KR"/>
        </w:rPr>
        <w:t>7.1</w:t>
      </w:r>
      <w:r w:rsidRPr="00447D7D">
        <w:rPr>
          <w:rFonts w:eastAsia="Times New Roman"/>
          <w:lang w:eastAsia="ko-KR"/>
        </w:rPr>
        <w:tab/>
        <w:t>RNTI values</w:t>
      </w:r>
      <w:bookmarkEnd w:id="434"/>
      <w:bookmarkEnd w:id="435"/>
      <w:bookmarkEnd w:id="436"/>
      <w:bookmarkEnd w:id="437"/>
      <w:bookmarkEnd w:id="438"/>
      <w:bookmarkEnd w:id="439"/>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40"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41" w:author="Shukun Wang" w:date="2021-09-03T15:40:00Z">
              <w:r w:rsidR="00A42E88">
                <w:rPr>
                  <w:rFonts w:ascii="Arial" w:hAnsi="Arial" w:cs="Arial"/>
                  <w:sz w:val="18"/>
                  <w:szCs w:val="18"/>
                  <w:lang w:eastAsia="ko-KR"/>
                </w:rPr>
                <w:t>, G-RNTI and G-CS</w:t>
              </w:r>
            </w:ins>
            <w:ins w:id="442"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443" w:author="Shukun Wang" w:date="2021-09-03T15:42:00Z"/>
        </w:trPr>
        <w:tc>
          <w:tcPr>
            <w:tcW w:w="1779" w:type="dxa"/>
          </w:tcPr>
          <w:p w14:paraId="7267293C" w14:textId="51DE1156" w:rsidR="00C23A84" w:rsidRPr="00447D7D" w:rsidRDefault="00C23A84" w:rsidP="002B5A27">
            <w:pPr>
              <w:pStyle w:val="TAC"/>
              <w:rPr>
                <w:ins w:id="444" w:author="Shukun Wang" w:date="2021-09-03T15:42:00Z"/>
                <w:lang w:eastAsia="zh-CN"/>
              </w:rPr>
            </w:pPr>
            <w:ins w:id="445"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446" w:author="Shukun Wang" w:date="2021-09-03T15:42:00Z"/>
                <w:noProof/>
                <w:lang w:eastAsia="ko-KR"/>
              </w:rPr>
            </w:pPr>
            <w:ins w:id="447"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448" w:author="Shukun Wang" w:date="2021-09-03T15:42:00Z"/>
                <w:noProof/>
                <w:lang w:eastAsia="ko-KR"/>
              </w:rPr>
            </w:pPr>
            <w:ins w:id="449"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450" w:author="Shukun Wang" w:date="2021-09-03T15:42:00Z"/>
                <w:noProof/>
                <w:lang w:eastAsia="zh-CN"/>
              </w:rPr>
            </w:pPr>
            <w:ins w:id="451"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452" w:author="Shukun Wang" w:date="2021-09-03T15:42:00Z"/>
        </w:trPr>
        <w:tc>
          <w:tcPr>
            <w:tcW w:w="1779" w:type="dxa"/>
          </w:tcPr>
          <w:p w14:paraId="235FA9BE" w14:textId="42AF1618" w:rsidR="00C23A84" w:rsidRPr="00447D7D" w:rsidRDefault="00C23A84" w:rsidP="002B5A27">
            <w:pPr>
              <w:pStyle w:val="TAC"/>
              <w:rPr>
                <w:ins w:id="453" w:author="Shukun Wang" w:date="2021-09-03T15:42:00Z"/>
                <w:lang w:eastAsia="zh-CN"/>
              </w:rPr>
            </w:pPr>
            <w:ins w:id="454"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455" w:author="Shukun Wang" w:date="2021-09-03T15:42:00Z"/>
                <w:noProof/>
                <w:lang w:eastAsia="ko-KR"/>
              </w:rPr>
            </w:pPr>
            <w:ins w:id="456"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457" w:author="Shukun Wang" w:date="2021-09-03T15:42:00Z"/>
                <w:noProof/>
                <w:lang w:eastAsia="ko-KR"/>
              </w:rPr>
            </w:pPr>
            <w:ins w:id="458"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459" w:author="Shukun Wang" w:date="2021-09-03T15:42:00Z"/>
                <w:noProof/>
                <w:lang w:eastAsia="ko-KR"/>
              </w:rPr>
            </w:pPr>
            <w:ins w:id="460"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461" w:author="Shukun Wang" w:date="2021-09-03T15:42:00Z"/>
        </w:trPr>
        <w:tc>
          <w:tcPr>
            <w:tcW w:w="1779" w:type="dxa"/>
          </w:tcPr>
          <w:p w14:paraId="01D5CD5C" w14:textId="1066A2F5" w:rsidR="00C23A84" w:rsidRPr="00447D7D" w:rsidRDefault="00C23A84" w:rsidP="002B5A27">
            <w:pPr>
              <w:pStyle w:val="TAC"/>
              <w:rPr>
                <w:ins w:id="462" w:author="Shukun Wang" w:date="2021-09-03T15:42:00Z"/>
                <w:lang w:eastAsia="zh-CN"/>
              </w:rPr>
            </w:pPr>
            <w:ins w:id="463"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464" w:author="Shukun Wang" w:date="2021-09-03T15:42:00Z"/>
                <w:noProof/>
                <w:lang w:eastAsia="ko-KR"/>
              </w:rPr>
            </w:pPr>
            <w:ins w:id="465"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466" w:author="Shukun Wang" w:date="2021-09-03T15:42:00Z"/>
                <w:noProof/>
                <w:lang w:eastAsia="ko-KR"/>
              </w:rPr>
            </w:pPr>
            <w:ins w:id="467"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468" w:author="Shukun Wang" w:date="2021-09-03T15:42:00Z"/>
                <w:noProof/>
                <w:lang w:eastAsia="ko-KR"/>
              </w:rPr>
            </w:pPr>
            <w:ins w:id="469"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274302F0" w14:textId="69B63A00" w:rsidR="00034B7F" w:rsidRDefault="00034B7F" w:rsidP="00034B7F">
      <w:pPr>
        <w:rPr>
          <w:ins w:id="470" w:author="Shukun Wang" w:date="2021-09-03T15:48:00Z"/>
          <w:noProof/>
        </w:rPr>
      </w:pPr>
    </w:p>
    <w:p w14:paraId="0EDBFBE1" w14:textId="095C6C97" w:rsidR="00BC0B2B" w:rsidRPr="00DB0A9E" w:rsidRDefault="00BC0B2B" w:rsidP="00DB0A9E">
      <w:pPr>
        <w:pStyle w:val="EditorsNote"/>
      </w:pPr>
      <w:ins w:id="471" w:author="Shukun Wang" w:date="2021-09-03T15:48:00Z">
        <w:r>
          <w:rPr>
            <w:highlight w:val="green"/>
          </w:rPr>
          <w:t>Editor’s note: FFS to name/definition of RNTI for MBS.</w:t>
        </w:r>
      </w:ins>
    </w:p>
    <w:tbl>
      <w:tblPr>
        <w:tblStyle w:val="af1"/>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D9C3" w14:textId="77777777" w:rsidR="0098626E" w:rsidRDefault="0098626E">
      <w:r>
        <w:separator/>
      </w:r>
    </w:p>
  </w:endnote>
  <w:endnote w:type="continuationSeparator" w:id="0">
    <w:p w14:paraId="6AADA32B" w14:textId="77777777" w:rsidR="0098626E" w:rsidRDefault="0098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6E367" w14:textId="77777777" w:rsidR="0098626E" w:rsidRDefault="0098626E">
      <w:r>
        <w:separator/>
      </w:r>
    </w:p>
  </w:footnote>
  <w:footnote w:type="continuationSeparator" w:id="0">
    <w:p w14:paraId="24F875DB" w14:textId="77777777" w:rsidR="0098626E" w:rsidRDefault="0098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B5A27" w:rsidRDefault="002B5A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B5A27" w:rsidRDefault="002B5A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B5A27" w:rsidRDefault="002B5A2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B5A27" w:rsidRDefault="002B5A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DF"/>
    <w:rsid w:val="00022E4A"/>
    <w:rsid w:val="00034B7F"/>
    <w:rsid w:val="0008460A"/>
    <w:rsid w:val="00084DA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B5A27"/>
    <w:rsid w:val="002C2D5B"/>
    <w:rsid w:val="002D0CA5"/>
    <w:rsid w:val="002E472E"/>
    <w:rsid w:val="00305409"/>
    <w:rsid w:val="003609EF"/>
    <w:rsid w:val="0036231A"/>
    <w:rsid w:val="00374DD4"/>
    <w:rsid w:val="003E1A36"/>
    <w:rsid w:val="00410371"/>
    <w:rsid w:val="004242F1"/>
    <w:rsid w:val="00452A79"/>
    <w:rsid w:val="00477B97"/>
    <w:rsid w:val="004B68D1"/>
    <w:rsid w:val="004B75B7"/>
    <w:rsid w:val="004E17E9"/>
    <w:rsid w:val="0051580D"/>
    <w:rsid w:val="00547111"/>
    <w:rsid w:val="0058734C"/>
    <w:rsid w:val="00592D74"/>
    <w:rsid w:val="005E2C44"/>
    <w:rsid w:val="00621188"/>
    <w:rsid w:val="006257ED"/>
    <w:rsid w:val="00640331"/>
    <w:rsid w:val="00665C47"/>
    <w:rsid w:val="00695808"/>
    <w:rsid w:val="006B46FB"/>
    <w:rsid w:val="006E21FB"/>
    <w:rsid w:val="007176FF"/>
    <w:rsid w:val="007420DA"/>
    <w:rsid w:val="00792342"/>
    <w:rsid w:val="007977A8"/>
    <w:rsid w:val="007B512A"/>
    <w:rsid w:val="007C2097"/>
    <w:rsid w:val="007D6A07"/>
    <w:rsid w:val="007F0CC8"/>
    <w:rsid w:val="007F7259"/>
    <w:rsid w:val="008040A8"/>
    <w:rsid w:val="008279FA"/>
    <w:rsid w:val="008626E7"/>
    <w:rsid w:val="00870EE7"/>
    <w:rsid w:val="008863B9"/>
    <w:rsid w:val="008A45A6"/>
    <w:rsid w:val="008F1BE5"/>
    <w:rsid w:val="008F3789"/>
    <w:rsid w:val="008F686C"/>
    <w:rsid w:val="009148DE"/>
    <w:rsid w:val="00914D06"/>
    <w:rsid w:val="00941E30"/>
    <w:rsid w:val="009777D9"/>
    <w:rsid w:val="0098626E"/>
    <w:rsid w:val="00991B88"/>
    <w:rsid w:val="009A5753"/>
    <w:rsid w:val="009A579D"/>
    <w:rsid w:val="009E3297"/>
    <w:rsid w:val="009F734F"/>
    <w:rsid w:val="00A246B6"/>
    <w:rsid w:val="00A42E88"/>
    <w:rsid w:val="00A47E70"/>
    <w:rsid w:val="00A50CF0"/>
    <w:rsid w:val="00A70930"/>
    <w:rsid w:val="00A7671C"/>
    <w:rsid w:val="00AA2CBC"/>
    <w:rsid w:val="00AC5820"/>
    <w:rsid w:val="00AD1CD8"/>
    <w:rsid w:val="00B258BB"/>
    <w:rsid w:val="00B67B97"/>
    <w:rsid w:val="00B968C8"/>
    <w:rsid w:val="00BA3EC5"/>
    <w:rsid w:val="00BA51D9"/>
    <w:rsid w:val="00BB5DFC"/>
    <w:rsid w:val="00BC0B2B"/>
    <w:rsid w:val="00BD279D"/>
    <w:rsid w:val="00BD6BB8"/>
    <w:rsid w:val="00BF15BE"/>
    <w:rsid w:val="00C23A84"/>
    <w:rsid w:val="00C66BA2"/>
    <w:rsid w:val="00C87B5C"/>
    <w:rsid w:val="00C95985"/>
    <w:rsid w:val="00CC5026"/>
    <w:rsid w:val="00CC68D0"/>
    <w:rsid w:val="00D03F9A"/>
    <w:rsid w:val="00D06D51"/>
    <w:rsid w:val="00D24991"/>
    <w:rsid w:val="00D50255"/>
    <w:rsid w:val="00D66520"/>
    <w:rsid w:val="00D92B8A"/>
    <w:rsid w:val="00DB0A9E"/>
    <w:rsid w:val="00DE34CF"/>
    <w:rsid w:val="00E117F6"/>
    <w:rsid w:val="00E13F3D"/>
    <w:rsid w:val="00E34898"/>
    <w:rsid w:val="00E44E76"/>
    <w:rsid w:val="00E80B25"/>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af1">
    <w:name w:val="Table Grid"/>
    <w:basedOn w:val="a1"/>
    <w:rsid w:val="0003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a"/>
    <w:next w:val="a"/>
    <w:uiPriority w:val="99"/>
    <w:qFormat/>
    <w:rsid w:val="00084DAA"/>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50B9-73BD-485B-B26C-D7EA8578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20</Pages>
  <Words>6107</Words>
  <Characters>34814</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47</cp:revision>
  <cp:lastPrinted>1899-12-31T23:00:00Z</cp:lastPrinted>
  <dcterms:created xsi:type="dcterms:W3CDTF">2020-02-03T08:32:00Z</dcterms:created>
  <dcterms:modified xsi:type="dcterms:W3CDTF">2021-09-03T08:50:00Z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