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D32043">
            <w:pPr>
              <w:pStyle w:val="CRCoverPage"/>
              <w:spacing w:after="0"/>
            </w:pPr>
            <w:fldSimple w:instr=" DOCPROPERTY  Cr#  \* MERGEFORMAT ">
              <w:r w:rsidR="003B64A5">
                <w:rPr>
                  <w:b/>
                  <w:sz w:val="28"/>
                </w:rPr>
                <w:t>&lt;CR#&gt;</w:t>
              </w:r>
            </w:fldSimple>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CommentReference"/>
                <w:rFonts w:ascii="Times New Roman" w:hAnsi="Times New Roman"/>
              </w:rPr>
              <w:commentReference w:id="1"/>
            </w:r>
            <w:commentRangeEnd w:id="2"/>
            <w:r>
              <w:rPr>
                <w:rStyle w:val="CommentReference"/>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The function of mapping from QoS flows to MBS RBs in SDAP is needed for NR MBS. TBD whether any SDAP header is needed.</w:t>
            </w:r>
            <w:commentRangeEnd w:id="3"/>
            <w:r>
              <w:rPr>
                <w:rStyle w:val="CommentReference"/>
                <w:rFonts w:ascii="Times New Roman" w:eastAsiaTheme="minorEastAsia" w:hAnsi="Times New Roman"/>
                <w:b w:val="0"/>
                <w:szCs w:val="20"/>
                <w:lang w:eastAsia="en-US"/>
              </w:rPr>
              <w:commentReference w:id="3"/>
            </w:r>
            <w:commentRangeEnd w:id="4"/>
            <w:r>
              <w:rPr>
                <w:rStyle w:val="CommentReference"/>
                <w:rFonts w:ascii="Times New Roman" w:eastAsiaTheme="minorEastAsia" w:hAnsi="Times New Roman"/>
                <w:b w:val="0"/>
                <w:szCs w:val="20"/>
                <w:lang w:eastAsia="en-US"/>
              </w:rPr>
              <w:commentReference w:id="4"/>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CommentReference"/>
                <w:rFonts w:ascii="Times New Roman" w:eastAsiaTheme="minorEastAsia" w:hAnsi="Times New Roman"/>
                <w:b w:val="0"/>
                <w:szCs w:val="20"/>
                <w:lang w:eastAsia="en-US"/>
              </w:rPr>
              <w:commentReference w:id="5"/>
            </w:r>
            <w:commentRangeEnd w:id="6"/>
            <w:r>
              <w:rPr>
                <w:rStyle w:val="CommentReference"/>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CommentText"/>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15DFEAB3"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SimSun"/>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 xml:space="preserve">Definitions, </w:t>
      </w:r>
      <w:proofErr w:type="gramStart"/>
      <w:r>
        <w:rPr>
          <w:rFonts w:eastAsia="Times New Roman"/>
        </w:rPr>
        <w:t>symbols</w:t>
      </w:r>
      <w:proofErr w:type="gramEnd"/>
      <w:r>
        <w:rPr>
          <w:rFonts w:eastAsia="Times New Roman"/>
        </w:rPr>
        <w:t xml:space="preserve"> and abbreviations</w:t>
      </w:r>
      <w:bookmarkEnd w:id="7"/>
      <w:bookmarkEnd w:id="8"/>
      <w:bookmarkEnd w:id="9"/>
      <w:bookmarkEnd w:id="10"/>
    </w:p>
    <w:p w14:paraId="684A7B87" w14:textId="77777777" w:rsidR="00691F20" w:rsidRDefault="003B64A5">
      <w:pPr>
        <w:pStyle w:val="Heading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gNB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A time duration (i.e. one 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Heading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scrambled by PS-RNTI</w:t>
      </w:r>
    </w:p>
    <w:p w14:paraId="791A0F36" w14:textId="77777777" w:rsidR="00691F20" w:rsidRDefault="003B64A5">
      <w:pPr>
        <w:pStyle w:val="EW"/>
        <w:ind w:left="2268" w:hanging="1984"/>
        <w:rPr>
          <w:ins w:id="28" w:author="OPPO-Shukun" w:date="2021-09-08T11:31:00Z"/>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7C68738" w14:textId="77777777" w:rsidR="00691F20" w:rsidRPr="00691F20" w:rsidRDefault="003B64A5">
      <w:pPr>
        <w:pStyle w:val="EW"/>
        <w:ind w:left="2268" w:hanging="1984"/>
        <w:rPr>
          <w:ins w:id="29" w:author="Shukun Wang" w:date="2021-09-03T14:40:00Z"/>
          <w:rFonts w:eastAsia="Malgun Gothic"/>
          <w:lang w:eastAsia="ko-KR"/>
          <w:rPrChange w:id="30" w:author="OPPO-Shukun" w:date="2021-09-08T11:31:00Z">
            <w:rPr>
              <w:ins w:id="31" w:author="Shukun Wang" w:date="2021-09-03T14:40:00Z"/>
              <w:lang w:eastAsia="ko-KR"/>
            </w:rPr>
          </w:rPrChange>
        </w:rPr>
      </w:pPr>
      <w:commentRangeStart w:id="32"/>
      <w:ins w:id="33" w:author="OPPO-Shukun" w:date="2021-09-08T11:31:00Z">
        <w:r>
          <w:rPr>
            <w:lang w:eastAsia="ko-KR"/>
          </w:rPr>
          <w:t>GC-PDCCH</w:t>
        </w:r>
      </w:ins>
      <w:commentRangeEnd w:id="32"/>
      <w:r w:rsidR="00F672BE">
        <w:rPr>
          <w:rStyle w:val="CommentReference"/>
        </w:rPr>
        <w:commentReference w:id="32"/>
      </w:r>
      <w:ins w:id="34" w:author="OPPO-Shukun" w:date="2021-09-08T11:31:00Z">
        <w:r>
          <w:rPr>
            <w:lang w:eastAsia="ko-KR"/>
          </w:rPr>
          <w:tab/>
          <w:t>Group Common PDCCH</w:t>
        </w:r>
      </w:ins>
    </w:p>
    <w:p w14:paraId="163E723F" w14:textId="77777777" w:rsidR="00691F20" w:rsidRDefault="003B64A5">
      <w:pPr>
        <w:pStyle w:val="EW"/>
        <w:ind w:left="2268" w:hanging="1984"/>
        <w:rPr>
          <w:lang w:eastAsia="ko-KR"/>
        </w:rPr>
      </w:pPr>
      <w:ins w:id="35"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Listen Before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6"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7" w:author="Shukun Wang" w:date="2021-09-03T14:40:00Z"/>
          <w:lang w:eastAsia="zh-CN"/>
        </w:rPr>
      </w:pPr>
      <w:ins w:id="38" w:author="Shukun Wang" w:date="2021-09-03T14:40:00Z">
        <w:r>
          <w:rPr>
            <w:lang w:eastAsia="zh-CN"/>
          </w:rPr>
          <w:t>MBS</w:t>
        </w:r>
        <w:proofErr w:type="spellEnd"/>
        <w:r>
          <w:rPr>
            <w:lang w:eastAsia="zh-CN"/>
          </w:rPr>
          <w:tab/>
        </w:r>
        <w:r>
          <w:rPr>
            <w:rFonts w:eastAsia="SimSun"/>
          </w:rPr>
          <w:t>Multicast</w:t>
        </w:r>
        <w:r>
          <w:rPr>
            <w:rFonts w:eastAsia="SimSun"/>
            <w:lang w:eastAsia="zh-CN"/>
          </w:rPr>
          <w:t>/</w:t>
        </w:r>
        <w:r>
          <w:rPr>
            <w:rFonts w:eastAsia="SimSun"/>
          </w:rPr>
          <w:t xml:space="preserve"> Broadcast Services</w:t>
        </w:r>
      </w:ins>
    </w:p>
    <w:p w14:paraId="16931BCC" w14:textId="77777777" w:rsidR="00691F20" w:rsidRDefault="003B64A5">
      <w:pPr>
        <w:pStyle w:val="EW"/>
        <w:ind w:left="2268" w:hanging="1984"/>
        <w:rPr>
          <w:ins w:id="39" w:author="Shukun Wang" w:date="2021-09-03T14:40:00Z"/>
          <w:lang w:eastAsia="zh-CN"/>
        </w:rPr>
      </w:pPr>
      <w:ins w:id="40"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41"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42"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Power Saving RNTI</w:t>
      </w:r>
    </w:p>
    <w:p w14:paraId="2286BC96" w14:textId="77777777" w:rsidR="00691F20" w:rsidRDefault="003B64A5">
      <w:pPr>
        <w:pStyle w:val="EW"/>
        <w:ind w:left="2268" w:hanging="1984"/>
        <w:rPr>
          <w:ins w:id="43"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4" w:author="Shukun Wang" w:date="2021-09-03T14:41:00Z"/>
          <w:rFonts w:asciiTheme="minorEastAsia" w:hAnsiTheme="minorEastAsia"/>
          <w:lang w:eastAsia="zh-CN"/>
        </w:rPr>
      </w:pPr>
      <w:ins w:id="45"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6"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lastRenderedPageBreak/>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7"/>
      <w:commentRangeStart w:id="48"/>
      <w:r>
        <w:rPr>
          <w:rStyle w:val="CommentReference"/>
        </w:rPr>
        <w:commentReference w:id="47"/>
      </w:r>
      <w:commentRangeEnd w:id="47"/>
      <w:commentRangeEnd w:id="48"/>
      <w:r>
        <w:rPr>
          <w:rStyle w:val="CommentReference"/>
        </w:rPr>
        <w:commentReference w:id="48"/>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9" w:author="Shukun Wang" w:date="2021-09-03T15:55:00Z"/>
        </w:rPr>
      </w:pPr>
      <w:ins w:id="50" w:author="Shukun Wang" w:date="2021-09-03T15:55:00Z">
        <w:r>
          <w:rPr>
            <w:highlight w:val="green"/>
          </w:rPr>
          <w:t>Editor’s note: FFS to name/definition of RNTI for MBS.</w:t>
        </w:r>
      </w:ins>
    </w:p>
    <w:p w14:paraId="4FD2B54E" w14:textId="77777777" w:rsidR="00691F20" w:rsidRDefault="00691F20"/>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Heading1"/>
        <w:rPr>
          <w:rFonts w:eastAsia="Times New Roman"/>
          <w:lang w:eastAsia="ko-KR"/>
        </w:rPr>
      </w:pPr>
      <w:bookmarkStart w:id="51" w:name="_Toc29239801"/>
      <w:bookmarkStart w:id="52" w:name="_Toc37296155"/>
      <w:bookmarkStart w:id="53" w:name="_Toc52796438"/>
      <w:bookmarkStart w:id="54" w:name="_Toc46490281"/>
      <w:bookmarkStart w:id="55" w:name="_Toc52751976"/>
      <w:bookmarkStart w:id="56" w:name="_Toc76574121"/>
      <w:r>
        <w:rPr>
          <w:rFonts w:eastAsia="Times New Roman"/>
        </w:rPr>
        <w:t>4</w:t>
      </w:r>
      <w:r>
        <w:rPr>
          <w:rFonts w:eastAsia="Times New Roman"/>
        </w:rPr>
        <w:tab/>
      </w:r>
      <w:r>
        <w:rPr>
          <w:rFonts w:eastAsia="Times New Roman"/>
          <w:lang w:eastAsia="ko-KR"/>
        </w:rPr>
        <w:t>General</w:t>
      </w:r>
      <w:bookmarkEnd w:id="51"/>
      <w:bookmarkEnd w:id="52"/>
      <w:bookmarkEnd w:id="53"/>
      <w:bookmarkEnd w:id="54"/>
      <w:bookmarkEnd w:id="55"/>
      <w:bookmarkEnd w:id="56"/>
    </w:p>
    <w:p w14:paraId="7AD02944" w14:textId="77777777" w:rsidR="00691F20" w:rsidRDefault="003B64A5">
      <w:pPr>
        <w:pStyle w:val="Heading2"/>
        <w:rPr>
          <w:lang w:eastAsia="ko-KR"/>
        </w:rPr>
      </w:pPr>
      <w:bookmarkStart w:id="57" w:name="_Toc29239802"/>
      <w:bookmarkStart w:id="58" w:name="_Toc37296156"/>
      <w:bookmarkStart w:id="59" w:name="_Toc46490282"/>
      <w:bookmarkStart w:id="60" w:name="_Toc52796439"/>
      <w:bookmarkStart w:id="61" w:name="_Toc76574122"/>
      <w:bookmarkStart w:id="62" w:name="_Toc52751977"/>
      <w:r>
        <w:t>4.1</w:t>
      </w:r>
      <w:r>
        <w:tab/>
      </w:r>
      <w:r>
        <w:rPr>
          <w:lang w:eastAsia="ko-KR"/>
        </w:rPr>
        <w:t>Introduction</w:t>
      </w:r>
      <w:bookmarkEnd w:id="57"/>
      <w:bookmarkEnd w:id="58"/>
      <w:bookmarkEnd w:id="59"/>
      <w:bookmarkEnd w:id="60"/>
      <w:bookmarkEnd w:id="61"/>
      <w:bookmarkEnd w:id="62"/>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Heading2"/>
        <w:rPr>
          <w:lang w:eastAsia="ko-KR"/>
        </w:rPr>
      </w:pPr>
      <w:bookmarkStart w:id="63" w:name="_Toc52751978"/>
      <w:bookmarkStart w:id="64" w:name="_Toc76574123"/>
      <w:bookmarkStart w:id="65" w:name="_Toc29239803"/>
      <w:bookmarkStart w:id="66" w:name="_Toc52796440"/>
      <w:bookmarkStart w:id="67" w:name="_Toc37296157"/>
      <w:bookmarkStart w:id="68" w:name="_Toc46490283"/>
      <w:r>
        <w:rPr>
          <w:lang w:eastAsia="ko-KR"/>
        </w:rPr>
        <w:t>4.2</w:t>
      </w:r>
      <w:r>
        <w:rPr>
          <w:lang w:eastAsia="ko-KR"/>
        </w:rPr>
        <w:tab/>
        <w:t>MAC architecture</w:t>
      </w:r>
      <w:bookmarkEnd w:id="63"/>
      <w:bookmarkEnd w:id="64"/>
      <w:bookmarkEnd w:id="65"/>
      <w:bookmarkEnd w:id="66"/>
      <w:bookmarkEnd w:id="67"/>
      <w:bookmarkEnd w:id="68"/>
    </w:p>
    <w:p w14:paraId="2A87DA04" w14:textId="77777777" w:rsidR="00691F20" w:rsidRDefault="003B64A5">
      <w:pPr>
        <w:pStyle w:val="Heading3"/>
        <w:rPr>
          <w:lang w:eastAsia="ko-KR"/>
        </w:rPr>
      </w:pPr>
      <w:bookmarkStart w:id="69" w:name="_Toc37296158"/>
      <w:bookmarkStart w:id="70" w:name="_Toc46490284"/>
      <w:bookmarkStart w:id="71" w:name="_Toc76574124"/>
      <w:bookmarkStart w:id="72" w:name="_Toc52751979"/>
      <w:bookmarkStart w:id="73" w:name="_Toc29239804"/>
      <w:bookmarkStart w:id="74" w:name="_Toc52796441"/>
      <w:r>
        <w:rPr>
          <w:lang w:eastAsia="ko-KR"/>
        </w:rPr>
        <w:t>4.2.1</w:t>
      </w:r>
      <w:r>
        <w:rPr>
          <w:lang w:eastAsia="ko-KR"/>
        </w:rPr>
        <w:tab/>
        <w:t>General</w:t>
      </w:r>
      <w:bookmarkEnd w:id="69"/>
      <w:bookmarkEnd w:id="70"/>
      <w:bookmarkEnd w:id="71"/>
      <w:bookmarkEnd w:id="72"/>
      <w:bookmarkEnd w:id="73"/>
      <w:bookmarkEnd w:id="74"/>
    </w:p>
    <w:p w14:paraId="38C393C2" w14:textId="77777777" w:rsidR="00691F20" w:rsidRDefault="003B64A5">
      <w:pPr>
        <w:rPr>
          <w:lang w:eastAsia="ko-KR"/>
        </w:rPr>
      </w:pPr>
      <w:r>
        <w:rPr>
          <w:lang w:eastAsia="ko-KR"/>
        </w:rPr>
        <w:t>This clause describes a model of the MAC i.e.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Heading3"/>
        <w:rPr>
          <w:lang w:eastAsia="ko-KR"/>
        </w:rPr>
      </w:pPr>
      <w:bookmarkStart w:id="75" w:name="_Toc46490285"/>
      <w:bookmarkStart w:id="76" w:name="_Toc37296159"/>
      <w:bookmarkStart w:id="77" w:name="_Toc29239805"/>
      <w:bookmarkStart w:id="78" w:name="_Toc52751980"/>
      <w:bookmarkStart w:id="79" w:name="_Toc76574125"/>
      <w:bookmarkStart w:id="80" w:name="_Toc52796442"/>
      <w:r>
        <w:rPr>
          <w:lang w:eastAsia="ko-KR"/>
        </w:rPr>
        <w:t>4.2.2</w:t>
      </w:r>
      <w:r>
        <w:rPr>
          <w:lang w:eastAsia="ko-KR"/>
        </w:rPr>
        <w:tab/>
        <w:t>MAC Entities</w:t>
      </w:r>
      <w:bookmarkEnd w:id="75"/>
      <w:bookmarkEnd w:id="76"/>
      <w:bookmarkEnd w:id="77"/>
      <w:bookmarkEnd w:id="78"/>
      <w:bookmarkEnd w:id="79"/>
      <w:bookmarkEnd w:id="80"/>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roofErr w:type="gramStart"/>
      <w:r>
        <w:rPr>
          <w:lang w:eastAsia="ko-KR"/>
        </w:rPr>
        <w:t>);</w:t>
      </w:r>
      <w:proofErr w:type="gramEnd"/>
    </w:p>
    <w:p w14:paraId="4E5FE755" w14:textId="77777777" w:rsidR="00691F20" w:rsidRDefault="003B64A5">
      <w:pPr>
        <w:pStyle w:val="B1"/>
        <w:rPr>
          <w:lang w:eastAsia="ko-KR"/>
        </w:rPr>
      </w:pPr>
      <w:r>
        <w:rPr>
          <w:lang w:eastAsia="ko-KR"/>
        </w:rPr>
        <w:t>-</w:t>
      </w:r>
      <w:r>
        <w:rPr>
          <w:lang w:eastAsia="ko-KR"/>
        </w:rPr>
        <w:tab/>
        <w:t>Downlink Shared Channel(s) (DL-SCH</w:t>
      </w:r>
      <w:proofErr w:type="gramStart"/>
      <w:r>
        <w:rPr>
          <w:lang w:eastAsia="ko-KR"/>
        </w:rPr>
        <w:t>);</w:t>
      </w:r>
      <w:proofErr w:type="gramEnd"/>
    </w:p>
    <w:p w14:paraId="503A786D" w14:textId="77777777" w:rsidR="00691F20" w:rsidRDefault="003B64A5">
      <w:pPr>
        <w:pStyle w:val="B1"/>
        <w:rPr>
          <w:lang w:eastAsia="ko-KR"/>
        </w:rPr>
      </w:pPr>
      <w:r>
        <w:rPr>
          <w:lang w:eastAsia="ko-KR"/>
        </w:rPr>
        <w:t>-</w:t>
      </w:r>
      <w:r>
        <w:rPr>
          <w:lang w:eastAsia="ko-KR"/>
        </w:rPr>
        <w:tab/>
        <w:t>Paging Channel (PCH</w:t>
      </w:r>
      <w:proofErr w:type="gramStart"/>
      <w:r>
        <w:rPr>
          <w:lang w:eastAsia="ko-KR"/>
        </w:rPr>
        <w:t>);</w:t>
      </w:r>
      <w:proofErr w:type="gramEnd"/>
    </w:p>
    <w:p w14:paraId="6E2AD18D" w14:textId="77777777" w:rsidR="00691F20" w:rsidRDefault="003B64A5">
      <w:pPr>
        <w:pStyle w:val="B1"/>
        <w:rPr>
          <w:lang w:eastAsia="ko-KR"/>
        </w:rPr>
      </w:pPr>
      <w:r>
        <w:rPr>
          <w:lang w:eastAsia="ko-KR"/>
        </w:rPr>
        <w:t>-</w:t>
      </w:r>
      <w:r>
        <w:rPr>
          <w:lang w:eastAsia="ko-KR"/>
        </w:rPr>
        <w:tab/>
        <w:t>Uplink Shared Channel(s) (UL-SCH</w:t>
      </w:r>
      <w:proofErr w:type="gramStart"/>
      <w:r>
        <w:rPr>
          <w:lang w:eastAsia="ko-KR"/>
        </w:rPr>
        <w:t>);</w:t>
      </w:r>
      <w:proofErr w:type="gramEnd"/>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630CDA27" w14:textId="77777777" w:rsidR="00691F20" w:rsidRDefault="003B64A5">
      <w:r>
        <w:lastRenderedPageBreak/>
        <w:t>If the MAC entity is configured with one or more SCells, there are multiple DL-SCH and there may be multiple UL-SCH a</w:t>
      </w:r>
      <w:r>
        <w:rPr>
          <w:lang w:eastAsia="ko-KR"/>
        </w:rPr>
        <w:t>s well as</w:t>
      </w:r>
      <w:r>
        <w:t xml:space="preserve"> </w:t>
      </w:r>
      <w:r>
        <w:rPr>
          <w:lang w:eastAsia="ko-KR"/>
        </w:rPr>
        <w:t xml:space="preserve">multiple </w:t>
      </w:r>
      <w:r>
        <w:t xml:space="preserve">RACH per MAC entity; one DL-SCH, one UL-SCH, and one RACH on the </w:t>
      </w:r>
      <w:proofErr w:type="spellStart"/>
      <w:r>
        <w:t>SpCell</w:t>
      </w:r>
      <w:proofErr w:type="spellEnd"/>
      <w:r>
        <w:t>, one DL-SCH, zero or one UL-SCH and zero or one RACH for each SCell.</w:t>
      </w:r>
    </w:p>
    <w:p w14:paraId="7F19FE9A" w14:textId="77777777" w:rsidR="00691F20" w:rsidRDefault="003B64A5">
      <w:pPr>
        <w:rPr>
          <w:lang w:eastAsia="ko-KR"/>
        </w:rPr>
      </w:pPr>
      <w:r>
        <w:t>If the MAC entity is not configured with any SCell, there is one DL-SCH, one UL-SCH, and one RACH per MAC entity.</w:t>
      </w:r>
    </w:p>
    <w:p w14:paraId="2349647D" w14:textId="77777777" w:rsidR="00691F20" w:rsidRDefault="003B64A5">
      <w:pPr>
        <w:tabs>
          <w:tab w:val="left" w:pos="6946"/>
        </w:tabs>
        <w:rPr>
          <w:ins w:id="81"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commentRangeStart w:id="82"/>
    <w:commentRangeStart w:id="83"/>
    <w:commentRangeStart w:id="84"/>
    <w:commentRangeStart w:id="85"/>
    <w:commentRangeStart w:id="86"/>
    <w:p w14:paraId="51A0E3B4" w14:textId="77777777" w:rsidR="00691F20" w:rsidRDefault="003B64A5">
      <w:pPr>
        <w:tabs>
          <w:tab w:val="left" w:pos="6946"/>
        </w:tabs>
        <w:rPr>
          <w:ins w:id="87" w:author="OPPO-Shukun" w:date="2021-09-08T11:49:00Z"/>
        </w:rPr>
      </w:pPr>
      <w:ins w:id="88" w:author="Shukun Wang" w:date="2021-09-03T14:43:00Z">
        <w:del w:id="89"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251.15pt" o:ole="">
                <v:imagedata r:id="rId23" o:title=""/>
              </v:shape>
              <o:OLEObject Type="Embed" ProgID="Visio.Drawing.15" ShapeID="_x0000_i1025" DrawAspect="Content" ObjectID="_1692632878" r:id="rId24"/>
            </w:object>
          </w:r>
        </w:del>
      </w:ins>
      <w:commentRangeEnd w:id="82"/>
      <w:r>
        <w:rPr>
          <w:rStyle w:val="CommentReference"/>
        </w:rPr>
        <w:commentReference w:id="82"/>
      </w:r>
      <w:commentRangeEnd w:id="83"/>
      <w:r>
        <w:rPr>
          <w:rStyle w:val="CommentReference"/>
        </w:rPr>
        <w:commentReference w:id="83"/>
      </w:r>
      <w:commentRangeEnd w:id="84"/>
      <w:r>
        <w:rPr>
          <w:rStyle w:val="CommentReference"/>
        </w:rPr>
        <w:commentReference w:id="84"/>
      </w:r>
      <w:commentRangeEnd w:id="85"/>
      <w:r>
        <w:rPr>
          <w:rStyle w:val="CommentReference"/>
        </w:rPr>
        <w:commentReference w:id="85"/>
      </w:r>
      <w:commentRangeEnd w:id="86"/>
      <w:r w:rsidR="00080B9A">
        <w:rPr>
          <w:rStyle w:val="CommentReference"/>
        </w:rPr>
        <w:commentReference w:id="86"/>
      </w:r>
    </w:p>
    <w:p w14:paraId="034D588F" w14:textId="77777777" w:rsidR="00691F20" w:rsidRDefault="003B64A5">
      <w:pPr>
        <w:tabs>
          <w:tab w:val="left" w:pos="6946"/>
        </w:tabs>
        <w:rPr>
          <w:lang w:eastAsia="ko-KR"/>
        </w:rPr>
      </w:pPr>
      <w:ins w:id="90" w:author="OPPO-Shukun" w:date="2021-09-08T11:49:00Z">
        <w:r>
          <w:t xml:space="preserve"> </w:t>
        </w:r>
      </w:ins>
      <w:ins w:id="91" w:author="OPPO-Shukun" w:date="2021-09-08T11:49:00Z">
        <w:r>
          <w:object w:dxaOrig="9630" w:dyaOrig="4930" w14:anchorId="7DAF08C5">
            <v:shape id="_x0000_i1026" type="#_x0000_t75" style="width:481.55pt;height:246.55pt" o:ole="">
              <v:imagedata r:id="rId25" o:title=""/>
            </v:shape>
            <o:OLEObject Type="Embed" ProgID="Visio.Drawing.15" ShapeID="_x0000_i1026" DrawAspect="Content" ObjectID="_1692632879" r:id="rId26"/>
          </w:object>
        </w:r>
      </w:ins>
      <w:ins w:id="92" w:author="OPPO-Shukun" w:date="2021-09-08T11:49:00Z">
        <w:r>
          <w:rPr>
            <w:rStyle w:val="CommentReference"/>
          </w:rPr>
          <w:t xml:space="preserve"> </w:t>
        </w:r>
      </w:ins>
    </w:p>
    <w:p w14:paraId="2756FFD6" w14:textId="77777777" w:rsidR="00691F20" w:rsidRDefault="003B64A5">
      <w:pPr>
        <w:pStyle w:val="TH"/>
        <w:rPr>
          <w:lang w:eastAsia="ko-KR"/>
        </w:rPr>
      </w:pPr>
      <w:del w:id="93" w:author="Shukun Wang" w:date="2021-09-03T14:43:00Z">
        <w:r>
          <w:object w:dxaOrig="9580" w:dyaOrig="5950" w14:anchorId="448300DB">
            <v:shape id="_x0000_i1027" type="#_x0000_t75" style="width:479.25pt;height:298.35pt" o:ole="">
              <v:imagedata r:id="rId27" o:title=""/>
            </v:shape>
            <o:OLEObject Type="Embed" ProgID="Visio.Drawing.11" ShapeID="_x0000_i1027" DrawAspect="Content" ObjectID="_1692632880" r:id="rId28"/>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4" w:author="Shukun Wang" w:date="2021-09-03T16:11:00Z"/>
        </w:rPr>
      </w:pPr>
      <w:commentRangeStart w:id="95"/>
      <w:commentRangeStart w:id="96"/>
      <w:ins w:id="97"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5"/>
      <w:r>
        <w:rPr>
          <w:rStyle w:val="CommentReference"/>
          <w:color w:val="auto"/>
        </w:rPr>
        <w:commentReference w:id="95"/>
      </w:r>
      <w:commentRangeEnd w:id="96"/>
      <w:r>
        <w:rPr>
          <w:rStyle w:val="CommentReference"/>
          <w:color w:val="auto"/>
        </w:rPr>
        <w:commentReference w:id="96"/>
      </w:r>
    </w:p>
    <w:p w14:paraId="6BCC2447" w14:textId="77777777" w:rsidR="00691F20" w:rsidRDefault="00691F20">
      <w:pPr>
        <w:rPr>
          <w:rFonts w:eastAsia="Malgun Gothic"/>
          <w:lang w:eastAsia="ko-KR"/>
        </w:rPr>
      </w:pPr>
    </w:p>
    <w:p w14:paraId="1198A93D" w14:textId="77777777" w:rsidR="00691F20" w:rsidRDefault="003B64A5">
      <w:pPr>
        <w:pStyle w:val="TH"/>
        <w:rPr>
          <w:lang w:eastAsia="ko-KR"/>
        </w:rPr>
      </w:pPr>
      <w:r>
        <w:object w:dxaOrig="9470" w:dyaOrig="3600" w14:anchorId="73BFC23F">
          <v:shape id="_x0000_i1028" type="#_x0000_t75" style="width:472.9pt;height:180.3pt" o:ole="">
            <v:imagedata r:id="rId29" o:title=""/>
          </v:shape>
          <o:OLEObject Type="Embed" ProgID="Visio.Drawing.11" ShapeID="_x0000_i1028" DrawAspect="Content" ObjectID="_1692632881" r:id="rId30"/>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8" w:name="_Toc29239806"/>
      <w:r>
        <w:rPr>
          <w:lang w:eastAsia="ko-KR"/>
        </w:rPr>
        <w:t xml:space="preserve">In addition, the MAC entity of the UE handles the following transport channel for </w:t>
      </w:r>
      <w:proofErr w:type="spellStart"/>
      <w:r>
        <w:rPr>
          <w:lang w:eastAsia="ko-KR"/>
        </w:rPr>
        <w:t>sidelink</w:t>
      </w:r>
      <w:proofErr w:type="spellEnd"/>
      <w:r>
        <w:rPr>
          <w:lang w:eastAsia="ko-KR"/>
        </w:rPr>
        <w:t>:</w:t>
      </w:r>
    </w:p>
    <w:p w14:paraId="1646DA10"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Shared Channel (SL-SCH</w:t>
      </w:r>
      <w:proofErr w:type="gramStart"/>
      <w:r>
        <w:rPr>
          <w:lang w:eastAsia="ko-KR"/>
        </w:rPr>
        <w:t>);</w:t>
      </w:r>
      <w:proofErr w:type="gramEnd"/>
    </w:p>
    <w:p w14:paraId="37284A51" w14:textId="77777777" w:rsidR="00691F20" w:rsidRDefault="003B64A5">
      <w:pPr>
        <w:pStyle w:val="B1"/>
        <w:rPr>
          <w:lang w:eastAsia="ko-KR"/>
        </w:rPr>
      </w:pPr>
      <w:r>
        <w:rPr>
          <w:lang w:eastAsia="ko-KR"/>
        </w:rPr>
        <w:t>-</w:t>
      </w:r>
      <w:r>
        <w:rPr>
          <w:lang w:eastAsia="ko-KR"/>
        </w:rPr>
        <w:tab/>
      </w:r>
      <w:proofErr w:type="spellStart"/>
      <w:r>
        <w:rPr>
          <w:lang w:eastAsia="ko-KR"/>
        </w:rPr>
        <w:t>Sidelink</w:t>
      </w:r>
      <w:proofErr w:type="spellEnd"/>
      <w:r>
        <w:rPr>
          <w:lang w:eastAsia="ko-KR"/>
        </w:rPr>
        <w:t xml:space="preserve"> Broadcast Channel (SL-BCH).</w:t>
      </w:r>
    </w:p>
    <w:p w14:paraId="1FB7C93D" w14:textId="77777777" w:rsidR="00691F20" w:rsidRDefault="003B64A5">
      <w:r>
        <w:t xml:space="preserve">Figure 4.2.2-3 illustrates one possible structure for the MAC entity when </w:t>
      </w:r>
      <w:proofErr w:type="spellStart"/>
      <w:r>
        <w:t>sidelink</w:t>
      </w:r>
      <w:proofErr w:type="spellEnd"/>
      <w:r>
        <w:t xml:space="preserve"> is configured.</w:t>
      </w:r>
    </w:p>
    <w:p w14:paraId="68AFEB65" w14:textId="77777777" w:rsidR="00691F20" w:rsidRDefault="003B64A5">
      <w:pPr>
        <w:pStyle w:val="TH"/>
      </w:pPr>
      <w:r>
        <w:object w:dxaOrig="6160" w:dyaOrig="4360" w14:anchorId="7EAE6879">
          <v:shape id="_x0000_i1029" type="#_x0000_t75" style="width:308.75pt;height:217.75pt" o:ole="">
            <v:imagedata r:id="rId31" o:title=""/>
          </v:shape>
          <o:OLEObject Type="Embed" ProgID="Visio.Drawing.15" ShapeID="_x0000_i1029" DrawAspect="Content" ObjectID="_1692632882" r:id="rId32"/>
        </w:object>
      </w:r>
    </w:p>
    <w:p w14:paraId="6503A5C7" w14:textId="77777777" w:rsidR="00691F20" w:rsidRDefault="003B64A5">
      <w:pPr>
        <w:pStyle w:val="TF"/>
        <w:rPr>
          <w:lang w:eastAsia="ko-KR"/>
        </w:rPr>
      </w:pPr>
      <w:r>
        <w:t xml:space="preserve">Figure 4.2.2-3: MAC structure overview for </w:t>
      </w:r>
      <w:proofErr w:type="spellStart"/>
      <w:r>
        <w:t>sidelink</w:t>
      </w:r>
      <w:proofErr w:type="spellEnd"/>
    </w:p>
    <w:p w14:paraId="57FBA4D9" w14:textId="77777777" w:rsidR="00691F20" w:rsidRDefault="003B64A5">
      <w:pPr>
        <w:pStyle w:val="Heading2"/>
        <w:rPr>
          <w:lang w:eastAsia="ko-KR"/>
        </w:rPr>
      </w:pPr>
      <w:bookmarkStart w:id="99" w:name="_Toc52796443"/>
      <w:bookmarkStart w:id="100" w:name="_Toc52751981"/>
      <w:bookmarkStart w:id="101" w:name="_Toc46490286"/>
      <w:bookmarkStart w:id="102" w:name="_Toc37296160"/>
      <w:bookmarkStart w:id="103" w:name="_Toc76574126"/>
      <w:r>
        <w:rPr>
          <w:lang w:eastAsia="ko-KR"/>
        </w:rPr>
        <w:t>4.3</w:t>
      </w:r>
      <w:r>
        <w:rPr>
          <w:lang w:eastAsia="ko-KR"/>
        </w:rPr>
        <w:tab/>
        <w:t>Services</w:t>
      </w:r>
      <w:bookmarkEnd w:id="98"/>
      <w:bookmarkEnd w:id="99"/>
      <w:bookmarkEnd w:id="100"/>
      <w:bookmarkEnd w:id="101"/>
      <w:bookmarkEnd w:id="102"/>
      <w:bookmarkEnd w:id="103"/>
    </w:p>
    <w:p w14:paraId="6BF005B3" w14:textId="77777777" w:rsidR="00691F20" w:rsidRDefault="003B64A5">
      <w:pPr>
        <w:pStyle w:val="Heading3"/>
        <w:rPr>
          <w:lang w:eastAsia="ko-KR"/>
        </w:rPr>
      </w:pPr>
      <w:bookmarkStart w:id="104" w:name="_Toc37296161"/>
      <w:bookmarkStart w:id="105" w:name="_Toc46490287"/>
      <w:bookmarkStart w:id="106" w:name="_Toc29239807"/>
      <w:bookmarkStart w:id="107" w:name="_Toc52796444"/>
      <w:bookmarkStart w:id="108" w:name="_Toc52751982"/>
      <w:bookmarkStart w:id="109" w:name="_Toc76574127"/>
      <w:r>
        <w:rPr>
          <w:lang w:eastAsia="ko-KR"/>
        </w:rPr>
        <w:t>4.3.1</w:t>
      </w:r>
      <w:r>
        <w:rPr>
          <w:lang w:eastAsia="ko-KR"/>
        </w:rPr>
        <w:tab/>
        <w:t>Services provided to upper layers</w:t>
      </w:r>
      <w:bookmarkEnd w:id="104"/>
      <w:bookmarkEnd w:id="105"/>
      <w:bookmarkEnd w:id="106"/>
      <w:bookmarkEnd w:id="107"/>
      <w:bookmarkEnd w:id="108"/>
      <w:bookmarkEnd w:id="109"/>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 xml:space="preserve">data </w:t>
      </w:r>
      <w:proofErr w:type="gramStart"/>
      <w:r>
        <w:rPr>
          <w:lang w:eastAsia="ko-KR"/>
        </w:rPr>
        <w:t>transfer;</w:t>
      </w:r>
      <w:proofErr w:type="gramEnd"/>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Heading3"/>
        <w:rPr>
          <w:lang w:eastAsia="ko-KR"/>
        </w:rPr>
      </w:pPr>
      <w:bookmarkStart w:id="110" w:name="_Toc29239808"/>
      <w:bookmarkStart w:id="111" w:name="_Toc37296162"/>
      <w:bookmarkStart w:id="112" w:name="_Toc46490288"/>
      <w:bookmarkStart w:id="113" w:name="_Toc52751983"/>
      <w:bookmarkStart w:id="114" w:name="_Toc52796445"/>
      <w:bookmarkStart w:id="115" w:name="_Toc76574128"/>
      <w:r>
        <w:rPr>
          <w:lang w:eastAsia="ko-KR"/>
        </w:rPr>
        <w:t>4.3.2</w:t>
      </w:r>
      <w:r>
        <w:rPr>
          <w:lang w:eastAsia="ko-KR"/>
        </w:rPr>
        <w:tab/>
        <w:t>Services expected from physical layer</w:t>
      </w:r>
      <w:bookmarkEnd w:id="110"/>
      <w:bookmarkEnd w:id="111"/>
      <w:bookmarkEnd w:id="112"/>
      <w:bookmarkEnd w:id="113"/>
      <w:bookmarkEnd w:id="114"/>
      <w:bookmarkEnd w:id="115"/>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 xml:space="preserve">data transfer </w:t>
      </w:r>
      <w:proofErr w:type="gramStart"/>
      <w:r>
        <w:rPr>
          <w:lang w:eastAsia="ko-KR"/>
        </w:rPr>
        <w:t>services;</w:t>
      </w:r>
      <w:proofErr w:type="gramEnd"/>
    </w:p>
    <w:p w14:paraId="22B0935B" w14:textId="77777777" w:rsidR="00691F20" w:rsidRDefault="003B64A5">
      <w:pPr>
        <w:pStyle w:val="B1"/>
        <w:rPr>
          <w:lang w:eastAsia="ko-KR"/>
        </w:rPr>
      </w:pPr>
      <w:r>
        <w:rPr>
          <w:lang w:eastAsia="ko-KR"/>
        </w:rPr>
        <w:t>-</w:t>
      </w:r>
      <w:r>
        <w:rPr>
          <w:lang w:eastAsia="ko-KR"/>
        </w:rPr>
        <w:tab/>
        <w:t xml:space="preserve">signalling of HARQ </w:t>
      </w:r>
      <w:proofErr w:type="gramStart"/>
      <w:r>
        <w:rPr>
          <w:lang w:eastAsia="ko-KR"/>
        </w:rPr>
        <w:t>feedback;</w:t>
      </w:r>
      <w:proofErr w:type="gramEnd"/>
    </w:p>
    <w:p w14:paraId="6B11C639" w14:textId="77777777" w:rsidR="00691F20" w:rsidRDefault="003B64A5">
      <w:pPr>
        <w:pStyle w:val="B1"/>
        <w:rPr>
          <w:lang w:eastAsia="ko-KR"/>
        </w:rPr>
      </w:pPr>
      <w:r>
        <w:rPr>
          <w:lang w:eastAsia="ko-KR"/>
        </w:rPr>
        <w:t>-</w:t>
      </w:r>
      <w:r>
        <w:rPr>
          <w:lang w:eastAsia="ko-KR"/>
        </w:rPr>
        <w:tab/>
        <w:t xml:space="preserve">signalling of Scheduling </w:t>
      </w:r>
      <w:proofErr w:type="gramStart"/>
      <w:r>
        <w:rPr>
          <w:lang w:eastAsia="ko-KR"/>
        </w:rPr>
        <w:t>Request;</w:t>
      </w:r>
      <w:proofErr w:type="gramEnd"/>
    </w:p>
    <w:p w14:paraId="23EE7371" w14:textId="77777777" w:rsidR="00691F20" w:rsidRDefault="003B64A5">
      <w:pPr>
        <w:pStyle w:val="B1"/>
        <w:rPr>
          <w:lang w:eastAsia="ko-KR"/>
        </w:rPr>
      </w:pPr>
      <w:r>
        <w:rPr>
          <w:lang w:eastAsia="ko-KR"/>
        </w:rPr>
        <w:t>-</w:t>
      </w:r>
      <w:r>
        <w:rPr>
          <w:lang w:eastAsia="ko-KR"/>
        </w:rPr>
        <w:tab/>
        <w:t>measurements (e.g. Channel Quality Indication (CQI)).</w:t>
      </w:r>
    </w:p>
    <w:p w14:paraId="0DCF7DE9" w14:textId="77777777" w:rsidR="00691F20" w:rsidRDefault="003B64A5">
      <w:pPr>
        <w:pStyle w:val="Heading2"/>
        <w:rPr>
          <w:lang w:eastAsia="ko-KR"/>
        </w:rPr>
      </w:pPr>
      <w:bookmarkStart w:id="116" w:name="_Toc37296163"/>
      <w:bookmarkStart w:id="117" w:name="_Toc29239809"/>
      <w:bookmarkStart w:id="118" w:name="_Toc46490289"/>
      <w:bookmarkStart w:id="119" w:name="_Toc52751984"/>
      <w:bookmarkStart w:id="120" w:name="_Toc52796446"/>
      <w:bookmarkStart w:id="121" w:name="_Toc76574129"/>
      <w:r>
        <w:rPr>
          <w:lang w:eastAsia="ko-KR"/>
        </w:rPr>
        <w:t>4.4</w:t>
      </w:r>
      <w:r>
        <w:rPr>
          <w:lang w:eastAsia="ko-KR"/>
        </w:rPr>
        <w:tab/>
        <w:t>Functions</w:t>
      </w:r>
      <w:bookmarkEnd w:id="116"/>
      <w:bookmarkEnd w:id="117"/>
      <w:bookmarkEnd w:id="118"/>
      <w:bookmarkEnd w:id="119"/>
      <w:bookmarkEnd w:id="120"/>
      <w:bookmarkEnd w:id="121"/>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 xml:space="preserve">mapping between logical channels and transport </w:t>
      </w:r>
      <w:proofErr w:type="gramStart"/>
      <w:r>
        <w:rPr>
          <w:lang w:eastAsia="ko-KR"/>
        </w:rPr>
        <w:t>channels;</w:t>
      </w:r>
      <w:proofErr w:type="gramEnd"/>
    </w:p>
    <w:p w14:paraId="7505FA76" w14:textId="77777777" w:rsidR="00691F20" w:rsidRDefault="003B64A5">
      <w:pPr>
        <w:pStyle w:val="B1"/>
        <w:rPr>
          <w:lang w:eastAsia="ko-KR"/>
        </w:rPr>
      </w:pPr>
      <w:r>
        <w:rPr>
          <w:lang w:eastAsia="ko-KR"/>
        </w:rPr>
        <w:t>-</w:t>
      </w:r>
      <w:r>
        <w:rPr>
          <w:lang w:eastAsia="ko-KR"/>
        </w:rPr>
        <w:tab/>
        <w:t xml:space="preserve">multiplexing of MAC SDUs from one or different logical channels onto transport blocks (TB) to be delivered to the physical layer on transport </w:t>
      </w:r>
      <w:proofErr w:type="gramStart"/>
      <w:r>
        <w:rPr>
          <w:lang w:eastAsia="ko-KR"/>
        </w:rPr>
        <w:t>channels;</w:t>
      </w:r>
      <w:proofErr w:type="gramEnd"/>
    </w:p>
    <w:p w14:paraId="01667B28" w14:textId="77777777" w:rsidR="00691F20" w:rsidRDefault="003B64A5">
      <w:pPr>
        <w:pStyle w:val="B1"/>
        <w:rPr>
          <w:lang w:eastAsia="ko-KR"/>
        </w:rPr>
      </w:pPr>
      <w:r>
        <w:rPr>
          <w:lang w:eastAsia="ko-KR"/>
        </w:rPr>
        <w:t>-</w:t>
      </w:r>
      <w:r>
        <w:rPr>
          <w:lang w:eastAsia="ko-KR"/>
        </w:rPr>
        <w:tab/>
        <w:t xml:space="preserve">demultiplexing of MAC SDUs to one or different logical channels from transport blocks (TB) delivered from the physical layer on transport </w:t>
      </w:r>
      <w:proofErr w:type="gramStart"/>
      <w:r>
        <w:rPr>
          <w:lang w:eastAsia="ko-KR"/>
        </w:rPr>
        <w:t>channels;</w:t>
      </w:r>
      <w:proofErr w:type="gramEnd"/>
    </w:p>
    <w:p w14:paraId="538F4B6D" w14:textId="77777777" w:rsidR="00691F20" w:rsidRDefault="003B64A5">
      <w:pPr>
        <w:pStyle w:val="B1"/>
        <w:rPr>
          <w:lang w:eastAsia="ko-KR"/>
        </w:rPr>
      </w:pPr>
      <w:r>
        <w:rPr>
          <w:lang w:eastAsia="ko-KR"/>
        </w:rPr>
        <w:t>-</w:t>
      </w:r>
      <w:r>
        <w:rPr>
          <w:lang w:eastAsia="ko-KR"/>
        </w:rPr>
        <w:tab/>
        <w:t xml:space="preserve">scheduling information </w:t>
      </w:r>
      <w:proofErr w:type="gramStart"/>
      <w:r>
        <w:rPr>
          <w:lang w:eastAsia="ko-KR"/>
        </w:rPr>
        <w:t>reporting;</w:t>
      </w:r>
      <w:proofErr w:type="gramEnd"/>
    </w:p>
    <w:p w14:paraId="3B4D80A5" w14:textId="77777777" w:rsidR="00691F20" w:rsidRDefault="003B64A5">
      <w:pPr>
        <w:pStyle w:val="B1"/>
        <w:rPr>
          <w:lang w:eastAsia="ko-KR"/>
        </w:rPr>
      </w:pPr>
      <w:r>
        <w:rPr>
          <w:lang w:eastAsia="ko-KR"/>
        </w:rPr>
        <w:t>-</w:t>
      </w:r>
      <w:r>
        <w:rPr>
          <w:lang w:eastAsia="ko-KR"/>
        </w:rPr>
        <w:tab/>
        <w:t xml:space="preserve">error correction through </w:t>
      </w:r>
      <w:proofErr w:type="gramStart"/>
      <w:r>
        <w:rPr>
          <w:lang w:eastAsia="ko-KR"/>
        </w:rPr>
        <w:t>HARQ;</w:t>
      </w:r>
      <w:proofErr w:type="gramEnd"/>
    </w:p>
    <w:p w14:paraId="274D1C66" w14:textId="77777777" w:rsidR="00691F20" w:rsidRDefault="003B64A5">
      <w:pPr>
        <w:pStyle w:val="B1"/>
        <w:rPr>
          <w:lang w:eastAsia="ko-KR"/>
        </w:rPr>
      </w:pPr>
      <w:r>
        <w:rPr>
          <w:lang w:eastAsia="ko-KR"/>
        </w:rPr>
        <w:t>-</w:t>
      </w:r>
      <w:r>
        <w:rPr>
          <w:lang w:eastAsia="ko-KR"/>
        </w:rPr>
        <w:tab/>
        <w:t xml:space="preserve">logical channel </w:t>
      </w:r>
      <w:proofErr w:type="gramStart"/>
      <w:r>
        <w:rPr>
          <w:lang w:eastAsia="ko-KR"/>
        </w:rPr>
        <w:t>prioritization;</w:t>
      </w:r>
      <w:proofErr w:type="gramEnd"/>
    </w:p>
    <w:p w14:paraId="54474274" w14:textId="77777777" w:rsidR="00691F20" w:rsidRDefault="003B64A5">
      <w:pPr>
        <w:pStyle w:val="B1"/>
        <w:rPr>
          <w:lang w:eastAsia="ko-KR"/>
        </w:rPr>
      </w:pPr>
      <w:r>
        <w:rPr>
          <w:lang w:eastAsia="ko-KR"/>
        </w:rPr>
        <w:lastRenderedPageBreak/>
        <w:t>-</w:t>
      </w:r>
      <w:r>
        <w:rPr>
          <w:lang w:eastAsia="ko-KR"/>
        </w:rPr>
        <w:tab/>
        <w:t xml:space="preserve">priority handling between overlapping resources of one </w:t>
      </w:r>
      <w:proofErr w:type="gramStart"/>
      <w:r>
        <w:rPr>
          <w:lang w:eastAsia="ko-KR"/>
        </w:rPr>
        <w:t>UE;</w:t>
      </w:r>
      <w:proofErr w:type="gramEnd"/>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 xml:space="preserve">The relevance of MAC functions for uplink, downlink, and </w:t>
      </w:r>
      <w:proofErr w:type="spellStart"/>
      <w:r>
        <w:rPr>
          <w:lang w:eastAsia="ko-KR"/>
        </w:rPr>
        <w:t>sidelink</w:t>
      </w:r>
      <w:proofErr w:type="spellEnd"/>
      <w:r>
        <w:rPr>
          <w:lang w:eastAsia="ko-KR"/>
        </w:rPr>
        <w:t xml:space="preserve"> is indicated in Table 4.4-1.</w:t>
      </w:r>
    </w:p>
    <w:p w14:paraId="5077AC6A" w14:textId="77777777" w:rsidR="00691F20" w:rsidRDefault="003B64A5">
      <w:pPr>
        <w:pStyle w:val="TH"/>
        <w:rPr>
          <w:lang w:eastAsia="ko-KR"/>
        </w:rPr>
      </w:pPr>
      <w:r>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proofErr w:type="spellStart"/>
            <w:r>
              <w:rPr>
                <w:lang w:eastAsia="ko-KR"/>
              </w:rPr>
              <w:t>Sidelink</w:t>
            </w:r>
            <w:proofErr w:type="spellEnd"/>
            <w:r>
              <w:rPr>
                <w:lang w:eastAsia="ko-KR"/>
              </w:rPr>
              <w:t xml:space="preserve"> TX</w:t>
            </w:r>
          </w:p>
        </w:tc>
        <w:tc>
          <w:tcPr>
            <w:tcW w:w="1058" w:type="dxa"/>
            <w:shd w:val="clear" w:color="auto" w:fill="D9D9D9" w:themeFill="background1" w:themeFillShade="D9"/>
          </w:tcPr>
          <w:p w14:paraId="031646BF" w14:textId="77777777" w:rsidR="00691F20" w:rsidRDefault="003B64A5">
            <w:pPr>
              <w:pStyle w:val="TAH"/>
            </w:pPr>
            <w:proofErr w:type="spellStart"/>
            <w:r>
              <w:rPr>
                <w:lang w:eastAsia="ko-KR"/>
              </w:rPr>
              <w:t>Sidelink</w:t>
            </w:r>
            <w:proofErr w:type="spellEnd"/>
            <w:r>
              <w:rPr>
                <w:lang w:eastAsia="ko-KR"/>
              </w:rPr>
              <w:t xml:space="preserve">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Logical 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Heading2"/>
        <w:rPr>
          <w:lang w:eastAsia="ko-KR"/>
        </w:rPr>
      </w:pPr>
      <w:bookmarkStart w:id="122" w:name="_Toc29239810"/>
      <w:bookmarkStart w:id="123" w:name="_Toc46490290"/>
      <w:bookmarkStart w:id="124" w:name="_Toc37296164"/>
      <w:bookmarkStart w:id="125" w:name="_Toc52751985"/>
      <w:bookmarkStart w:id="126" w:name="_Toc52796447"/>
      <w:bookmarkStart w:id="127" w:name="_Toc76574130"/>
      <w:r>
        <w:rPr>
          <w:lang w:eastAsia="ko-KR"/>
        </w:rPr>
        <w:t>4.5</w:t>
      </w:r>
      <w:r>
        <w:rPr>
          <w:lang w:eastAsia="ko-KR"/>
        </w:rPr>
        <w:tab/>
        <w:t>Channel structure</w:t>
      </w:r>
      <w:bookmarkEnd w:id="122"/>
      <w:bookmarkEnd w:id="123"/>
      <w:bookmarkEnd w:id="124"/>
      <w:bookmarkEnd w:id="125"/>
      <w:bookmarkEnd w:id="126"/>
      <w:bookmarkEnd w:id="127"/>
    </w:p>
    <w:p w14:paraId="6F6CF9FA" w14:textId="77777777" w:rsidR="00691F20" w:rsidRDefault="003B64A5">
      <w:pPr>
        <w:pStyle w:val="Heading3"/>
        <w:rPr>
          <w:lang w:eastAsia="ko-KR"/>
        </w:rPr>
      </w:pPr>
      <w:bookmarkStart w:id="128" w:name="_Toc29239811"/>
      <w:bookmarkStart w:id="129" w:name="_Toc37296165"/>
      <w:bookmarkStart w:id="130" w:name="_Toc46490291"/>
      <w:bookmarkStart w:id="131" w:name="_Toc52751986"/>
      <w:bookmarkStart w:id="132" w:name="_Toc52796448"/>
      <w:bookmarkStart w:id="133" w:name="_Toc76574131"/>
      <w:r>
        <w:rPr>
          <w:lang w:eastAsia="ko-KR"/>
        </w:rPr>
        <w:t>4.5.1</w:t>
      </w:r>
      <w:r>
        <w:rPr>
          <w:lang w:eastAsia="ko-KR"/>
        </w:rPr>
        <w:tab/>
        <w:t>General</w:t>
      </w:r>
      <w:bookmarkEnd w:id="128"/>
      <w:bookmarkEnd w:id="129"/>
      <w:bookmarkEnd w:id="130"/>
      <w:bookmarkEnd w:id="131"/>
      <w:bookmarkEnd w:id="132"/>
      <w:bookmarkEnd w:id="133"/>
    </w:p>
    <w:p w14:paraId="42BEEC19" w14:textId="77777777" w:rsidR="00691F20" w:rsidRDefault="003B64A5">
      <w:pPr>
        <w:rPr>
          <w:lang w:eastAsia="ko-KR"/>
        </w:rPr>
      </w:pPr>
      <w:r>
        <w:rPr>
          <w:lang w:eastAsia="ko-KR"/>
        </w:rPr>
        <w:t xml:space="preserve">The MAC sublayer operates on the channels defined below; transport channels are SAPs between MAC and Layer </w:t>
      </w:r>
      <w:proofErr w:type="gramStart"/>
      <w:r>
        <w:rPr>
          <w:lang w:eastAsia="ko-KR"/>
        </w:rPr>
        <w:t>1,</w:t>
      </w:r>
      <w:proofErr w:type="gramEnd"/>
      <w:r>
        <w:rPr>
          <w:lang w:eastAsia="ko-KR"/>
        </w:rPr>
        <w:t xml:space="preserve"> logical channels are SAPs between MAC and RLC.</w:t>
      </w:r>
    </w:p>
    <w:p w14:paraId="317453B9" w14:textId="77777777" w:rsidR="00691F20" w:rsidRDefault="003B64A5">
      <w:pPr>
        <w:pStyle w:val="Heading3"/>
        <w:rPr>
          <w:lang w:eastAsia="ko-KR"/>
        </w:rPr>
      </w:pPr>
      <w:bookmarkStart w:id="134" w:name="_Toc76574132"/>
      <w:bookmarkStart w:id="135" w:name="_Toc52751987"/>
      <w:bookmarkStart w:id="136" w:name="_Toc29239812"/>
      <w:bookmarkStart w:id="137" w:name="_Toc37296166"/>
      <w:bookmarkStart w:id="138" w:name="_Toc46490292"/>
      <w:bookmarkStart w:id="139" w:name="_Toc52796449"/>
      <w:r>
        <w:rPr>
          <w:lang w:eastAsia="ko-KR"/>
        </w:rPr>
        <w:t>4.5.2</w:t>
      </w:r>
      <w:r>
        <w:rPr>
          <w:lang w:eastAsia="ko-KR"/>
        </w:rPr>
        <w:tab/>
        <w:t>Transport Channels</w:t>
      </w:r>
      <w:bookmarkEnd w:id="134"/>
      <w:bookmarkEnd w:id="135"/>
      <w:bookmarkEnd w:id="136"/>
      <w:bookmarkEnd w:id="137"/>
      <w:bookmarkEnd w:id="138"/>
      <w:bookmarkEnd w:id="139"/>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proofErr w:type="spellStart"/>
            <w:r>
              <w:t>Sidelink</w:t>
            </w:r>
            <w:proofErr w:type="spellEnd"/>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proofErr w:type="spellStart"/>
            <w:r>
              <w:t>Sidelink</w:t>
            </w:r>
            <w:proofErr w:type="spellEnd"/>
            <w:r>
              <w:t xml:space="preserve">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proofErr w:type="spellStart"/>
            <w:r>
              <w:t>Sidelink</w:t>
            </w:r>
            <w:proofErr w:type="spellEnd"/>
            <w:r>
              <w:t xml:space="preserve">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Heading3"/>
        <w:rPr>
          <w:lang w:eastAsia="ko-KR"/>
        </w:rPr>
      </w:pPr>
      <w:bookmarkStart w:id="140" w:name="_Toc29239813"/>
      <w:bookmarkStart w:id="141" w:name="_Toc37296167"/>
      <w:bookmarkStart w:id="142" w:name="_Toc46490293"/>
      <w:bookmarkStart w:id="143" w:name="_Toc52751988"/>
      <w:bookmarkStart w:id="144" w:name="_Toc52796450"/>
      <w:bookmarkStart w:id="145" w:name="_Toc76574133"/>
      <w:r>
        <w:rPr>
          <w:lang w:eastAsia="ko-KR"/>
        </w:rPr>
        <w:t>4.5.3</w:t>
      </w:r>
      <w:r>
        <w:rPr>
          <w:lang w:eastAsia="ko-KR"/>
        </w:rPr>
        <w:tab/>
        <w:t>Logical Channels</w:t>
      </w:r>
      <w:bookmarkEnd w:id="140"/>
      <w:bookmarkEnd w:id="141"/>
      <w:bookmarkEnd w:id="142"/>
      <w:bookmarkEnd w:id="143"/>
      <w:bookmarkEnd w:id="144"/>
      <w:bookmarkEnd w:id="145"/>
    </w:p>
    <w:p w14:paraId="636D08C8" w14:textId="77777777" w:rsidR="00691F20" w:rsidRDefault="003B64A5">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proofErr w:type="spellStart"/>
            <w:r>
              <w:t>Sidelink</w:t>
            </w:r>
            <w:proofErr w:type="spellEnd"/>
            <w:r>
              <w:t xml:space="preserve">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proofErr w:type="spellStart"/>
            <w:r>
              <w:t>Sidelink</w:t>
            </w:r>
            <w:proofErr w:type="spellEnd"/>
            <w:r>
              <w:t xml:space="preserve">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proofErr w:type="spellStart"/>
            <w:r>
              <w:t>Sidelink</w:t>
            </w:r>
            <w:proofErr w:type="spellEnd"/>
            <w:r>
              <w:t xml:space="preserve">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6" w:author="Shukun Wang" w:date="2021-09-03T14:44:00Z"/>
        </w:trPr>
        <w:tc>
          <w:tcPr>
            <w:tcW w:w="3158" w:type="dxa"/>
          </w:tcPr>
          <w:p w14:paraId="20A06A17" w14:textId="77777777" w:rsidR="00691F20" w:rsidRDefault="003B64A5">
            <w:pPr>
              <w:pStyle w:val="TAL"/>
              <w:rPr>
                <w:ins w:id="147" w:author="Shukun Wang" w:date="2021-09-03T14:44:00Z"/>
              </w:rPr>
            </w:pPr>
            <w:ins w:id="148" w:author="Shukun Wang" w:date="2021-09-03T14:44:00Z">
              <w:r>
                <w:rPr>
                  <w:rFonts w:eastAsia="Times New Roman"/>
                  <w:lang w:eastAsia="ja-JP"/>
                </w:rPr>
                <w:t>MBS Control Channel</w:t>
              </w:r>
            </w:ins>
          </w:p>
        </w:tc>
        <w:tc>
          <w:tcPr>
            <w:tcW w:w="997" w:type="dxa"/>
          </w:tcPr>
          <w:p w14:paraId="4512BE16" w14:textId="77777777" w:rsidR="00691F20" w:rsidRDefault="003B64A5">
            <w:pPr>
              <w:pStyle w:val="TAC"/>
              <w:rPr>
                <w:ins w:id="149" w:author="Shukun Wang" w:date="2021-09-03T14:44:00Z"/>
                <w:lang w:eastAsia="zh-CN"/>
              </w:rPr>
            </w:pPr>
            <w:ins w:id="150"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51" w:author="Shukun Wang" w:date="2021-09-03T14:44:00Z"/>
              </w:rPr>
            </w:pPr>
            <w:ins w:id="152" w:author="Shukun Wang" w:date="2021-09-03T14:45:00Z">
              <w:r>
                <w:t>X</w:t>
              </w:r>
            </w:ins>
          </w:p>
        </w:tc>
        <w:tc>
          <w:tcPr>
            <w:tcW w:w="1587" w:type="dxa"/>
          </w:tcPr>
          <w:p w14:paraId="27FE6DA4" w14:textId="77777777" w:rsidR="00691F20" w:rsidRDefault="00691F20">
            <w:pPr>
              <w:pStyle w:val="TAC"/>
              <w:rPr>
                <w:ins w:id="153" w:author="Shukun Wang" w:date="2021-09-03T14:44:00Z"/>
              </w:rPr>
            </w:pPr>
          </w:p>
        </w:tc>
      </w:tr>
      <w:tr w:rsidR="00691F20" w14:paraId="15022927" w14:textId="77777777">
        <w:trPr>
          <w:jc w:val="center"/>
          <w:ins w:id="154" w:author="Shukun Wang" w:date="2021-09-03T14:44:00Z"/>
        </w:trPr>
        <w:tc>
          <w:tcPr>
            <w:tcW w:w="3158" w:type="dxa"/>
          </w:tcPr>
          <w:p w14:paraId="13D5A2EE" w14:textId="77777777" w:rsidR="00691F20" w:rsidRDefault="003B64A5">
            <w:pPr>
              <w:pStyle w:val="TAL"/>
              <w:rPr>
                <w:ins w:id="155" w:author="Shukun Wang" w:date="2021-09-03T14:44:00Z"/>
              </w:rPr>
            </w:pPr>
            <w:ins w:id="156" w:author="Shukun Wang" w:date="2021-09-03T14:44:00Z">
              <w:r>
                <w:rPr>
                  <w:rFonts w:eastAsia="Times New Roman"/>
                  <w:lang w:eastAsia="ja-JP"/>
                </w:rPr>
                <w:t xml:space="preserve">MBS </w:t>
              </w:r>
              <w:commentRangeStart w:id="157"/>
              <w:proofErr w:type="spellStart"/>
              <w:r>
                <w:rPr>
                  <w:rFonts w:eastAsia="Times New Roman"/>
                  <w:lang w:eastAsia="ja-JP"/>
                </w:rPr>
                <w:t>Trafic</w:t>
              </w:r>
            </w:ins>
            <w:commentRangeEnd w:id="157"/>
            <w:proofErr w:type="spellEnd"/>
            <w:r w:rsidR="008753D2">
              <w:rPr>
                <w:rStyle w:val="CommentReference"/>
                <w:rFonts w:ascii="Times New Roman" w:hAnsi="Times New Roman"/>
              </w:rPr>
              <w:commentReference w:id="157"/>
            </w:r>
            <w:ins w:id="158" w:author="Shukun Wang" w:date="2021-09-03T14:44:00Z">
              <w:r>
                <w:rPr>
                  <w:rFonts w:eastAsia="Times New Roman"/>
                  <w:lang w:eastAsia="ja-JP"/>
                </w:rPr>
                <w:t xml:space="preserve"> Channel</w:t>
              </w:r>
            </w:ins>
          </w:p>
        </w:tc>
        <w:tc>
          <w:tcPr>
            <w:tcW w:w="997" w:type="dxa"/>
          </w:tcPr>
          <w:p w14:paraId="05D83432" w14:textId="77777777" w:rsidR="00691F20" w:rsidRDefault="003B64A5">
            <w:pPr>
              <w:pStyle w:val="TAC"/>
              <w:rPr>
                <w:ins w:id="159" w:author="Shukun Wang" w:date="2021-09-03T14:44:00Z"/>
                <w:lang w:eastAsia="zh-CN"/>
              </w:rPr>
            </w:pPr>
            <w:ins w:id="160"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61" w:author="Shukun Wang" w:date="2021-09-03T14:44:00Z"/>
              </w:rPr>
            </w:pPr>
          </w:p>
        </w:tc>
        <w:tc>
          <w:tcPr>
            <w:tcW w:w="1587" w:type="dxa"/>
          </w:tcPr>
          <w:p w14:paraId="7033F9C7" w14:textId="77777777" w:rsidR="00691F20" w:rsidRDefault="003B64A5">
            <w:pPr>
              <w:pStyle w:val="TAC"/>
              <w:rPr>
                <w:ins w:id="162" w:author="Shukun Wang" w:date="2021-09-03T14:44:00Z"/>
              </w:rPr>
            </w:pPr>
            <w:ins w:id="163"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Heading3"/>
        <w:rPr>
          <w:lang w:eastAsia="ko-KR"/>
        </w:rPr>
      </w:pPr>
      <w:bookmarkStart w:id="164" w:name="_Toc52796451"/>
      <w:bookmarkStart w:id="165" w:name="_Toc76574134"/>
      <w:bookmarkStart w:id="166" w:name="_Toc29239814"/>
      <w:bookmarkStart w:id="167" w:name="_Toc46490294"/>
      <w:bookmarkStart w:id="168" w:name="_Toc37296168"/>
      <w:bookmarkStart w:id="169" w:name="_Toc52751989"/>
      <w:r>
        <w:rPr>
          <w:lang w:eastAsia="ko-KR"/>
        </w:rPr>
        <w:t>4.5.4</w:t>
      </w:r>
      <w:r>
        <w:rPr>
          <w:lang w:eastAsia="ko-KR"/>
        </w:rPr>
        <w:tab/>
        <w:t>Mapping of Transport Channels to Logical Channels</w:t>
      </w:r>
      <w:bookmarkEnd w:id="164"/>
      <w:bookmarkEnd w:id="165"/>
      <w:bookmarkEnd w:id="166"/>
      <w:bookmarkEnd w:id="167"/>
      <w:bookmarkEnd w:id="168"/>
      <w:bookmarkEnd w:id="169"/>
    </w:p>
    <w:p w14:paraId="0D92CABF" w14:textId="77777777" w:rsidR="00691F20" w:rsidRDefault="003B64A5">
      <w:pPr>
        <w:pStyle w:val="Heading4"/>
        <w:rPr>
          <w:lang w:eastAsia="ko-KR"/>
        </w:rPr>
      </w:pPr>
      <w:bookmarkStart w:id="170" w:name="_Toc29239815"/>
      <w:bookmarkStart w:id="171" w:name="_Toc46490295"/>
      <w:bookmarkStart w:id="172" w:name="_Toc52751990"/>
      <w:bookmarkStart w:id="173" w:name="_Toc76574135"/>
      <w:bookmarkStart w:id="174" w:name="_Toc37296169"/>
      <w:bookmarkStart w:id="175" w:name="_Toc52796452"/>
      <w:r>
        <w:rPr>
          <w:lang w:eastAsia="ko-KR"/>
        </w:rPr>
        <w:t>4.5.4.1</w:t>
      </w:r>
      <w:r>
        <w:rPr>
          <w:lang w:eastAsia="ko-KR"/>
        </w:rPr>
        <w:tab/>
        <w:t>General</w:t>
      </w:r>
      <w:bookmarkEnd w:id="170"/>
      <w:bookmarkEnd w:id="171"/>
      <w:bookmarkEnd w:id="172"/>
      <w:bookmarkEnd w:id="173"/>
      <w:bookmarkEnd w:id="174"/>
      <w:bookmarkEnd w:id="175"/>
    </w:p>
    <w:p w14:paraId="5378AE58" w14:textId="77777777" w:rsidR="00691F20" w:rsidRDefault="003B64A5">
      <w:pPr>
        <w:rPr>
          <w:lang w:eastAsia="ko-KR"/>
        </w:rPr>
      </w:pPr>
      <w:r>
        <w:rPr>
          <w:lang w:eastAsia="ko-KR"/>
        </w:rPr>
        <w:t>The MAC entity is responsible for mapping logical channels onto transport channels. This mapping depends on the multiplexing that is configured by RRC.</w:t>
      </w:r>
    </w:p>
    <w:p w14:paraId="57C53F35" w14:textId="77777777" w:rsidR="00691F20" w:rsidRDefault="003B64A5">
      <w:pPr>
        <w:pStyle w:val="Heading4"/>
        <w:rPr>
          <w:lang w:eastAsia="ko-KR"/>
        </w:rPr>
      </w:pPr>
      <w:bookmarkStart w:id="176" w:name="_Toc29239816"/>
      <w:bookmarkStart w:id="177" w:name="_Toc37296170"/>
      <w:bookmarkStart w:id="178" w:name="_Toc52751991"/>
      <w:bookmarkStart w:id="179" w:name="_Toc52796453"/>
      <w:bookmarkStart w:id="180" w:name="_Toc46490296"/>
      <w:bookmarkStart w:id="181" w:name="_Toc76574136"/>
      <w:r>
        <w:rPr>
          <w:lang w:eastAsia="ko-KR"/>
        </w:rPr>
        <w:t>4.5.4.2</w:t>
      </w:r>
      <w:r>
        <w:rPr>
          <w:lang w:eastAsia="ko-KR"/>
        </w:rPr>
        <w:tab/>
        <w:t>Uplink mapping</w:t>
      </w:r>
      <w:bookmarkEnd w:id="176"/>
      <w:bookmarkEnd w:id="177"/>
      <w:bookmarkEnd w:id="178"/>
      <w:bookmarkEnd w:id="179"/>
      <w:bookmarkEnd w:id="180"/>
      <w:bookmarkEnd w:id="181"/>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Heading4"/>
        <w:rPr>
          <w:lang w:eastAsia="ko-KR"/>
        </w:rPr>
      </w:pPr>
      <w:bookmarkStart w:id="182" w:name="_Toc29239817"/>
      <w:bookmarkStart w:id="183" w:name="_Toc46490297"/>
      <w:bookmarkStart w:id="184" w:name="_Toc52751992"/>
      <w:bookmarkStart w:id="185" w:name="_Toc37296171"/>
      <w:bookmarkStart w:id="186" w:name="_Toc52796454"/>
      <w:bookmarkStart w:id="187" w:name="_Toc76574137"/>
      <w:r>
        <w:rPr>
          <w:lang w:eastAsia="ko-KR"/>
        </w:rPr>
        <w:t>4.5.4.3</w:t>
      </w:r>
      <w:r>
        <w:rPr>
          <w:lang w:eastAsia="ko-KR"/>
        </w:rPr>
        <w:tab/>
        <w:t>Downlink mapping</w:t>
      </w:r>
      <w:bookmarkEnd w:id="182"/>
      <w:bookmarkEnd w:id="183"/>
      <w:bookmarkEnd w:id="184"/>
      <w:bookmarkEnd w:id="185"/>
      <w:bookmarkEnd w:id="186"/>
      <w:bookmarkEnd w:id="187"/>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88" w:author="Shukun Wang" w:date="2021-09-03T14:45:00Z"/>
        </w:trPr>
        <w:tc>
          <w:tcPr>
            <w:tcW w:w="3081" w:type="dxa"/>
          </w:tcPr>
          <w:p w14:paraId="7AB20248" w14:textId="77777777" w:rsidR="00691F20" w:rsidRDefault="003B64A5">
            <w:pPr>
              <w:pStyle w:val="TAC"/>
              <w:rPr>
                <w:ins w:id="189" w:author="Shukun Wang" w:date="2021-09-03T14:45:00Z"/>
                <w:lang w:eastAsia="zh-CN"/>
              </w:rPr>
            </w:pPr>
            <w:ins w:id="190"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91" w:author="Shukun Wang" w:date="2021-09-03T14:45:00Z"/>
                <w:lang w:eastAsia="ko-KR"/>
              </w:rPr>
            </w:pPr>
          </w:p>
        </w:tc>
        <w:tc>
          <w:tcPr>
            <w:tcW w:w="1418" w:type="dxa"/>
          </w:tcPr>
          <w:p w14:paraId="37242FC2" w14:textId="77777777" w:rsidR="00691F20" w:rsidRDefault="00691F20">
            <w:pPr>
              <w:pStyle w:val="TAC"/>
              <w:rPr>
                <w:ins w:id="192" w:author="Shukun Wang" w:date="2021-09-03T14:45:00Z"/>
                <w:lang w:eastAsia="ko-KR"/>
              </w:rPr>
            </w:pPr>
          </w:p>
        </w:tc>
        <w:tc>
          <w:tcPr>
            <w:tcW w:w="1418" w:type="dxa"/>
          </w:tcPr>
          <w:p w14:paraId="02490889" w14:textId="77777777" w:rsidR="00691F20" w:rsidRDefault="003B64A5">
            <w:pPr>
              <w:pStyle w:val="TAC"/>
              <w:rPr>
                <w:ins w:id="193" w:author="Shukun Wang" w:date="2021-09-03T14:45:00Z"/>
                <w:lang w:eastAsia="ko-KR"/>
              </w:rPr>
            </w:pPr>
            <w:ins w:id="194" w:author="Shukun Wang" w:date="2021-09-03T14:45:00Z">
              <w:r>
                <w:rPr>
                  <w:lang w:eastAsia="ko-KR"/>
                </w:rPr>
                <w:t>X</w:t>
              </w:r>
            </w:ins>
          </w:p>
        </w:tc>
      </w:tr>
      <w:tr w:rsidR="00691F20" w14:paraId="7CF74866" w14:textId="77777777">
        <w:trPr>
          <w:jc w:val="center"/>
          <w:ins w:id="195" w:author="Shukun Wang" w:date="2021-09-03T14:45:00Z"/>
        </w:trPr>
        <w:tc>
          <w:tcPr>
            <w:tcW w:w="3081" w:type="dxa"/>
          </w:tcPr>
          <w:p w14:paraId="13E7B107" w14:textId="77777777" w:rsidR="00691F20" w:rsidRDefault="003B64A5">
            <w:pPr>
              <w:pStyle w:val="TAC"/>
              <w:rPr>
                <w:ins w:id="196" w:author="Shukun Wang" w:date="2021-09-03T14:45:00Z"/>
                <w:lang w:eastAsia="zh-CN"/>
              </w:rPr>
            </w:pPr>
            <w:ins w:id="197"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198" w:author="Shukun Wang" w:date="2021-09-03T14:45:00Z"/>
                <w:lang w:eastAsia="ko-KR"/>
              </w:rPr>
            </w:pPr>
          </w:p>
        </w:tc>
        <w:tc>
          <w:tcPr>
            <w:tcW w:w="1418" w:type="dxa"/>
          </w:tcPr>
          <w:p w14:paraId="3A004983" w14:textId="77777777" w:rsidR="00691F20" w:rsidRDefault="00691F20">
            <w:pPr>
              <w:pStyle w:val="TAC"/>
              <w:rPr>
                <w:ins w:id="199" w:author="Shukun Wang" w:date="2021-09-03T14:45:00Z"/>
                <w:lang w:eastAsia="ko-KR"/>
              </w:rPr>
            </w:pPr>
          </w:p>
        </w:tc>
        <w:tc>
          <w:tcPr>
            <w:tcW w:w="1418" w:type="dxa"/>
          </w:tcPr>
          <w:p w14:paraId="3810F0EB" w14:textId="77777777" w:rsidR="00691F20" w:rsidRDefault="003B64A5">
            <w:pPr>
              <w:pStyle w:val="TAC"/>
              <w:rPr>
                <w:ins w:id="200" w:author="Shukun Wang" w:date="2021-09-03T14:45:00Z"/>
                <w:lang w:eastAsia="ko-KR"/>
              </w:rPr>
            </w:pPr>
            <w:ins w:id="201"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Heading4"/>
        <w:rPr>
          <w:lang w:eastAsia="ko-KR"/>
        </w:rPr>
      </w:pPr>
      <w:bookmarkStart w:id="202" w:name="_Toc37296172"/>
      <w:bookmarkStart w:id="203" w:name="_Toc52796455"/>
      <w:bookmarkStart w:id="204" w:name="_Toc76574138"/>
      <w:bookmarkStart w:id="205" w:name="_Toc46490298"/>
      <w:bookmarkStart w:id="206" w:name="_Toc52751993"/>
      <w:r>
        <w:rPr>
          <w:lang w:eastAsia="ko-KR"/>
        </w:rPr>
        <w:t>4.5.4.4</w:t>
      </w:r>
      <w:r>
        <w:rPr>
          <w:lang w:eastAsia="ko-KR"/>
        </w:rPr>
        <w:tab/>
      </w:r>
      <w:proofErr w:type="spellStart"/>
      <w:r>
        <w:rPr>
          <w:lang w:eastAsia="ko-KR"/>
        </w:rPr>
        <w:t>Sidelink</w:t>
      </w:r>
      <w:proofErr w:type="spellEnd"/>
      <w:r>
        <w:rPr>
          <w:lang w:eastAsia="ko-KR"/>
        </w:rPr>
        <w:t xml:space="preserve"> mapping</w:t>
      </w:r>
      <w:bookmarkEnd w:id="202"/>
      <w:bookmarkEnd w:id="203"/>
      <w:bookmarkEnd w:id="204"/>
      <w:bookmarkEnd w:id="205"/>
      <w:bookmarkEnd w:id="206"/>
    </w:p>
    <w:p w14:paraId="761984DC" w14:textId="77777777" w:rsidR="00691F20" w:rsidRDefault="003B64A5">
      <w:pPr>
        <w:rPr>
          <w:lang w:eastAsia="ko-KR"/>
        </w:rPr>
      </w:pPr>
      <w:r>
        <w:rPr>
          <w:lang w:eastAsia="ko-KR"/>
        </w:rPr>
        <w:t xml:space="preserve">The </w:t>
      </w:r>
      <w:proofErr w:type="spellStart"/>
      <w:r>
        <w:rPr>
          <w:lang w:eastAsia="ko-KR"/>
        </w:rPr>
        <w:t>sidelink</w:t>
      </w:r>
      <w:proofErr w:type="spellEnd"/>
      <w:r>
        <w:rPr>
          <w:lang w:eastAsia="ko-KR"/>
        </w:rPr>
        <w:t xml:space="preserve"> logical channels can be mapped as described in Table 4.5.4.4-1.</w:t>
      </w:r>
    </w:p>
    <w:p w14:paraId="4C0ADCFD" w14:textId="77777777" w:rsidR="00691F20" w:rsidRDefault="003B64A5">
      <w:pPr>
        <w:pStyle w:val="TH"/>
      </w:pPr>
      <w:r>
        <w:lastRenderedPageBreak/>
        <w:t xml:space="preserve">Table 4.5.4.4-1: </w:t>
      </w:r>
      <w:proofErr w:type="spellStart"/>
      <w:r>
        <w:t>Sidelink</w:t>
      </w:r>
      <w:proofErr w:type="spellEnd"/>
      <w:r>
        <w:t xml:space="preserve">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207" w:name="_Toc52752007"/>
      <w:bookmarkStart w:id="208" w:name="_Toc29239827"/>
      <w:bookmarkStart w:id="209" w:name="_Toc37296186"/>
      <w:bookmarkStart w:id="210" w:name="_Toc46490312"/>
      <w:bookmarkStart w:id="211" w:name="_Toc52796469"/>
      <w:bookmarkStart w:id="212" w:name="_Toc76574152"/>
      <w:r>
        <w:rPr>
          <w:rFonts w:eastAsia="Times New Roman"/>
          <w:lang w:eastAsia="ko-KR"/>
        </w:rPr>
        <w:t>5.3</w:t>
      </w:r>
      <w:r>
        <w:rPr>
          <w:rFonts w:eastAsia="Times New Roman"/>
          <w:lang w:eastAsia="ko-KR"/>
        </w:rPr>
        <w:tab/>
        <w:t>DL-SCH data transfer</w:t>
      </w:r>
      <w:bookmarkEnd w:id="207"/>
      <w:bookmarkEnd w:id="208"/>
      <w:bookmarkEnd w:id="209"/>
      <w:bookmarkEnd w:id="210"/>
      <w:bookmarkEnd w:id="211"/>
      <w:bookmarkEnd w:id="212"/>
    </w:p>
    <w:p w14:paraId="7CB6D8E6" w14:textId="77777777" w:rsidR="00691F20" w:rsidRDefault="003B64A5">
      <w:pPr>
        <w:pStyle w:val="Heading3"/>
        <w:rPr>
          <w:lang w:eastAsia="ko-KR"/>
        </w:rPr>
      </w:pPr>
      <w:bookmarkStart w:id="213" w:name="_Toc52796470"/>
      <w:bookmarkStart w:id="214" w:name="_Toc46490313"/>
      <w:bookmarkStart w:id="215" w:name="_Toc52752008"/>
      <w:bookmarkStart w:id="216" w:name="_Toc29239828"/>
      <w:bookmarkStart w:id="217" w:name="_Toc37296187"/>
      <w:bookmarkStart w:id="218" w:name="_Toc76574153"/>
      <w:r>
        <w:rPr>
          <w:lang w:eastAsia="ko-KR"/>
        </w:rPr>
        <w:t>5.3.1</w:t>
      </w:r>
      <w:r>
        <w:rPr>
          <w:lang w:eastAsia="ko-KR"/>
        </w:rPr>
        <w:tab/>
        <w:t>DL Assignment reception</w:t>
      </w:r>
      <w:bookmarkEnd w:id="213"/>
      <w:bookmarkEnd w:id="214"/>
      <w:bookmarkEnd w:id="215"/>
      <w:bookmarkEnd w:id="216"/>
      <w:bookmarkEnd w:id="217"/>
      <w:bookmarkEnd w:id="218"/>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19" w:author="Shukun Wang" w:date="2021-09-03T15:55:00Z"/>
          <w:rFonts w:ascii="Arial" w:eastAsia="Malgun Gothic" w:hAnsi="Arial"/>
          <w:sz w:val="28"/>
          <w:lang w:eastAsia="ko-KR"/>
        </w:rPr>
      </w:pPr>
      <w:ins w:id="220"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 xml:space="preserve">consider the NDI for the corresponding HARQ process not to have been </w:t>
      </w:r>
      <w:proofErr w:type="gramStart"/>
      <w:r>
        <w:rPr>
          <w:lang w:eastAsia="ko-KR"/>
        </w:rPr>
        <w:t>toggled;</w:t>
      </w:r>
      <w:proofErr w:type="gramEnd"/>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572586BA" w14:textId="77777777" w:rsidR="00691F20" w:rsidRDefault="003B64A5">
      <w:pPr>
        <w:pStyle w:val="B4"/>
        <w:rPr>
          <w:lang w:eastAsia="ko-KR"/>
        </w:rPr>
      </w:pPr>
      <w:r>
        <w:rPr>
          <w:lang w:eastAsia="ko-KR"/>
        </w:rPr>
        <w:t>4&gt;</w:t>
      </w:r>
      <w:r>
        <w:rPr>
          <w:lang w:eastAsia="ko-KR"/>
        </w:rPr>
        <w:tab/>
        <w:t xml:space="preserve">initialise or re-initialise the configured downlink assignment for this Serving Cell to start in the associated PDSCH duration and to recur according to rules in clause </w:t>
      </w:r>
      <w:proofErr w:type="gramStart"/>
      <w:r>
        <w:rPr>
          <w:lang w:eastAsia="ko-KR"/>
        </w:rPr>
        <w:t>5.8.1;</w:t>
      </w:r>
      <w:proofErr w:type="gramEnd"/>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0E3B11A6" w14:textId="77777777" w:rsidR="00691F20" w:rsidRDefault="003B64A5">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0B20D743" w14:textId="77777777" w:rsidR="00691F20" w:rsidRDefault="003B64A5">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w:t>
      </w:r>
      <w:proofErr w:type="gramStart"/>
      <w:r>
        <w:t>RNTI;</w:t>
      </w:r>
      <w:proofErr w:type="gramEnd"/>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221" w:name="_Toc37296188"/>
      <w:bookmarkStart w:id="222" w:name="_Toc46490314"/>
      <w:bookmarkStart w:id="223" w:name="_Toc52752009"/>
      <w:bookmarkStart w:id="224" w:name="_Toc52796471"/>
      <w:bookmarkStart w:id="225" w:name="_Toc29239829"/>
      <w:bookmarkStart w:id="226" w:name="_Toc76574154"/>
      <w:r>
        <w:rPr>
          <w:lang w:eastAsia="ko-KR"/>
        </w:rPr>
        <w:t>5.3.2</w:t>
      </w:r>
      <w:r>
        <w:rPr>
          <w:lang w:eastAsia="ko-KR"/>
        </w:rPr>
        <w:tab/>
        <w:t>HARQ operation</w:t>
      </w:r>
      <w:bookmarkEnd w:id="221"/>
      <w:bookmarkEnd w:id="222"/>
      <w:bookmarkEnd w:id="223"/>
      <w:bookmarkEnd w:id="224"/>
      <w:bookmarkEnd w:id="225"/>
      <w:bookmarkEnd w:id="226"/>
    </w:p>
    <w:p w14:paraId="16AD73F3" w14:textId="77777777" w:rsidR="00691F20" w:rsidRDefault="003B64A5">
      <w:pPr>
        <w:pStyle w:val="Heading4"/>
        <w:rPr>
          <w:lang w:eastAsia="ko-KR"/>
        </w:rPr>
      </w:pPr>
      <w:bookmarkStart w:id="227" w:name="_Toc29239830"/>
      <w:bookmarkStart w:id="228" w:name="_Toc52796472"/>
      <w:bookmarkStart w:id="229" w:name="_Toc37296189"/>
      <w:bookmarkStart w:id="230" w:name="_Toc52752010"/>
      <w:bookmarkStart w:id="231" w:name="_Toc76574155"/>
      <w:bookmarkStart w:id="232" w:name="_Toc46490315"/>
      <w:r>
        <w:rPr>
          <w:lang w:eastAsia="ko-KR"/>
        </w:rPr>
        <w:t>5.3.2.1</w:t>
      </w:r>
      <w:r>
        <w:rPr>
          <w:lang w:eastAsia="ko-KR"/>
        </w:rPr>
        <w:tab/>
        <w:t>HARQ Entity</w:t>
      </w:r>
      <w:bookmarkEnd w:id="227"/>
      <w:bookmarkEnd w:id="228"/>
      <w:bookmarkEnd w:id="229"/>
      <w:bookmarkEnd w:id="230"/>
      <w:bookmarkEnd w:id="231"/>
      <w:bookmarkEnd w:id="232"/>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233" w:name="_Toc37296190"/>
      <w:bookmarkStart w:id="234" w:name="_Toc29239831"/>
      <w:bookmarkStart w:id="235" w:name="_Toc52796473"/>
      <w:bookmarkStart w:id="236" w:name="_Toc46490316"/>
      <w:bookmarkStart w:id="237" w:name="_Toc52752011"/>
      <w:bookmarkStart w:id="238" w:name="_Toc76574156"/>
      <w:r>
        <w:rPr>
          <w:lang w:eastAsia="ko-KR"/>
        </w:rPr>
        <w:t>5.3.2.2</w:t>
      </w:r>
      <w:r>
        <w:rPr>
          <w:lang w:eastAsia="ko-KR"/>
        </w:rPr>
        <w:tab/>
        <w:t>HARQ process</w:t>
      </w:r>
      <w:bookmarkEnd w:id="233"/>
      <w:bookmarkEnd w:id="234"/>
      <w:bookmarkEnd w:id="235"/>
      <w:bookmarkEnd w:id="236"/>
      <w:bookmarkEnd w:id="237"/>
      <w:bookmarkEnd w:id="238"/>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239" w:name="_Toc29239832"/>
      <w:bookmarkStart w:id="240" w:name="_Toc37296191"/>
      <w:bookmarkStart w:id="241" w:name="_Toc46490317"/>
      <w:bookmarkStart w:id="242" w:name="_Toc52752012"/>
      <w:bookmarkStart w:id="243" w:name="_Toc52796474"/>
      <w:bookmarkStart w:id="244" w:name="_Toc76574157"/>
      <w:r>
        <w:rPr>
          <w:lang w:eastAsia="ko-KR"/>
        </w:rPr>
        <w:t>5.3.3</w:t>
      </w:r>
      <w:r>
        <w:rPr>
          <w:lang w:eastAsia="ko-KR"/>
        </w:rPr>
        <w:tab/>
        <w:t>Disassembly and demultiplexing</w:t>
      </w:r>
      <w:bookmarkEnd w:id="239"/>
      <w:bookmarkEnd w:id="240"/>
      <w:bookmarkEnd w:id="241"/>
      <w:bookmarkEnd w:id="242"/>
      <w:bookmarkEnd w:id="243"/>
      <w:bookmarkEnd w:id="244"/>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Heading2"/>
        <w:rPr>
          <w:ins w:id="245" w:author="Shukun Wang" w:date="2021-09-03T14:35:00Z"/>
          <w:rFonts w:eastAsia="Times New Roman"/>
          <w:lang w:eastAsia="ko-KR"/>
        </w:rPr>
      </w:pPr>
      <w:bookmarkStart w:id="246" w:name="_Toc29239849"/>
      <w:bookmarkStart w:id="247" w:name="_Toc46490335"/>
      <w:bookmarkStart w:id="248" w:name="_Toc37296208"/>
      <w:bookmarkStart w:id="249" w:name="_Toc52752030"/>
      <w:bookmarkStart w:id="250" w:name="_Toc52796492"/>
      <w:bookmarkStart w:id="251" w:name="_Toc76574175"/>
      <w:commentRangeStart w:id="252"/>
      <w:ins w:id="253" w:author="Shukun Wang" w:date="2021-09-03T14:35:00Z">
        <w:r>
          <w:rPr>
            <w:rFonts w:eastAsia="Times New Roman"/>
            <w:lang w:eastAsia="ko-KR"/>
          </w:rPr>
          <w:t>5.7</w:t>
        </w:r>
      </w:ins>
      <w:ins w:id="254" w:author="Shukun Wang" w:date="2021-09-03T14:57:00Z">
        <w:r>
          <w:rPr>
            <w:rFonts w:eastAsia="Times New Roman"/>
            <w:lang w:eastAsia="ko-KR"/>
          </w:rPr>
          <w:t>a</w:t>
        </w:r>
      </w:ins>
      <w:ins w:id="255" w:author="Shukun Wang" w:date="2021-09-03T14:35:00Z">
        <w:r>
          <w:rPr>
            <w:rFonts w:eastAsia="Times New Roman"/>
            <w:lang w:eastAsia="ko-KR"/>
          </w:rPr>
          <w:tab/>
          <w:t>Discontinuous Reception (DRX)</w:t>
        </w:r>
      </w:ins>
      <w:bookmarkEnd w:id="246"/>
      <w:bookmarkEnd w:id="247"/>
      <w:bookmarkEnd w:id="248"/>
      <w:bookmarkEnd w:id="249"/>
      <w:bookmarkEnd w:id="250"/>
      <w:bookmarkEnd w:id="251"/>
      <w:ins w:id="256" w:author="Shukun Wang" w:date="2021-09-03T14:57:00Z">
        <w:r>
          <w:rPr>
            <w:rFonts w:eastAsia="Times New Roman"/>
            <w:lang w:eastAsia="ko-KR"/>
          </w:rPr>
          <w:t xml:space="preserve"> for Broadcast MBS</w:t>
        </w:r>
      </w:ins>
      <w:commentRangeEnd w:id="252"/>
      <w:r w:rsidR="00F22BC2">
        <w:rPr>
          <w:rStyle w:val="CommentReference"/>
          <w:rFonts w:ascii="Times New Roman" w:hAnsi="Times New Roman"/>
        </w:rPr>
        <w:commentReference w:id="252"/>
      </w:r>
    </w:p>
    <w:p w14:paraId="29271C4C" w14:textId="77777777" w:rsidR="00691F20" w:rsidRDefault="003B64A5">
      <w:pPr>
        <w:rPr>
          <w:lang w:eastAsia="zh-CN"/>
        </w:rPr>
      </w:pPr>
      <w:ins w:id="257" w:author="Shukun Wang" w:date="2021-09-03T14:51:00Z">
        <w:r>
          <w:rPr>
            <w:lang w:eastAsia="zh-CN"/>
          </w:rPr>
          <w:t>Each G-RNTI of t</w:t>
        </w:r>
        <w:r>
          <w:t xml:space="preserve">he MAC entity may be configured by RRC with a </w:t>
        </w:r>
      </w:ins>
      <w:ins w:id="258" w:author="OPPO-Shukun" w:date="2021-09-08T10:32:00Z">
        <w:r>
          <w:t>b</w:t>
        </w:r>
      </w:ins>
      <w:ins w:id="259" w:author="OPPO-Shukun" w:date="2021-09-08T10:33:00Z">
        <w:r>
          <w:t xml:space="preserve">roadcast </w:t>
        </w:r>
      </w:ins>
      <w:ins w:id="260" w:author="Shukun Wang" w:date="2021-09-03T14:51:00Z">
        <w:r>
          <w:t xml:space="preserve">DRX functionality that controls the UE’s </w:t>
        </w:r>
        <w:commentRangeStart w:id="261"/>
        <w:commentRangeStart w:id="262"/>
        <w:commentRangeStart w:id="263"/>
        <w:r>
          <w:t xml:space="preserve">PDCCH </w:t>
        </w:r>
      </w:ins>
      <w:commentRangeEnd w:id="261"/>
      <w:r>
        <w:rPr>
          <w:rStyle w:val="CommentReference"/>
        </w:rPr>
        <w:commentReference w:id="261"/>
      </w:r>
      <w:commentRangeEnd w:id="262"/>
      <w:r>
        <w:rPr>
          <w:rStyle w:val="CommentReference"/>
        </w:rPr>
        <w:commentReference w:id="262"/>
      </w:r>
      <w:commentRangeEnd w:id="263"/>
      <w:r w:rsidR="001D179E">
        <w:rPr>
          <w:rStyle w:val="CommentReference"/>
        </w:rPr>
        <w:commentReference w:id="263"/>
      </w:r>
      <w:ins w:id="264" w:author="Shukun Wang" w:date="2021-09-03T14:51:00Z">
        <w:r>
          <w:t>monitoring activity for th</w:t>
        </w:r>
        <w:r>
          <w:rPr>
            <w:lang w:eastAsia="zh-CN"/>
          </w:rPr>
          <w:t>is</w:t>
        </w:r>
        <w:r>
          <w:t xml:space="preserve"> </w:t>
        </w:r>
        <w:r>
          <w:rPr>
            <w:lang w:eastAsia="zh-CN"/>
          </w:rPr>
          <w:t>G-RNTI as specified in TS 38.331[5]</w:t>
        </w:r>
        <w:r>
          <w:t xml:space="preserve">. When </w:t>
        </w:r>
        <w:r>
          <w:rPr>
            <w:lang w:eastAsia="zh-CN"/>
          </w:rPr>
          <w:t>in RRC_IDLE or RRC_INACTIVE or RRC_CONNECTED</w:t>
        </w:r>
        <w:r>
          <w:t>,</w:t>
        </w:r>
        <w:r>
          <w:rPr>
            <w:lang w:eastAsia="zh-CN"/>
          </w:rPr>
          <w:t xml:space="preserve"> if </w:t>
        </w:r>
      </w:ins>
      <w:ins w:id="265" w:author="OPPO-Shukun" w:date="2021-09-08T10:33:00Z">
        <w:r>
          <w:t xml:space="preserve">broadcast </w:t>
        </w:r>
      </w:ins>
      <w:ins w:id="266" w:author="Shukun Wang" w:date="2021-09-03T14:51:00Z">
        <w:r>
          <w:rPr>
            <w:lang w:eastAsia="zh-CN"/>
          </w:rPr>
          <w:t>DRX is configured for a G-RNTI,</w:t>
        </w:r>
        <w:r>
          <w:t xml:space="preserve"> the MAC entity is allowed to monitor the PDCCH </w:t>
        </w:r>
        <w:r>
          <w:rPr>
            <w:lang w:eastAsia="zh-CN"/>
          </w:rPr>
          <w:t xml:space="preserve">for this G-RNTI </w:t>
        </w:r>
        <w:r>
          <w:t xml:space="preserve">discontinuously using the </w:t>
        </w:r>
      </w:ins>
      <w:ins w:id="267" w:author="OPPO-Shukun" w:date="2021-09-08T10:33:00Z">
        <w:r>
          <w:t xml:space="preserve">broadcast </w:t>
        </w:r>
      </w:ins>
      <w:ins w:id="268" w:author="Shukun Wang" w:date="2021-09-03T14:51:00Z">
        <w:r>
          <w:t>DRX operation specified in this subclause</w:t>
        </w:r>
        <w:r>
          <w:rPr>
            <w:lang w:eastAsia="zh-CN"/>
          </w:rPr>
          <w:t xml:space="preserve">; otherwise the MAC entity monitors the PDCCH for this G-RNTI </w:t>
        </w:r>
        <w:commentRangeStart w:id="269"/>
        <w:r>
          <w:rPr>
            <w:lang w:eastAsia="zh-CN"/>
          </w:rPr>
          <w:t>as specified in TS 38.213[6]</w:t>
        </w:r>
        <w:r>
          <w:t xml:space="preserve">. </w:t>
        </w:r>
      </w:ins>
      <w:commentRangeEnd w:id="269"/>
      <w:r w:rsidR="00842EF8">
        <w:rPr>
          <w:rStyle w:val="CommentReference"/>
        </w:rPr>
        <w:commentReference w:id="269"/>
      </w:r>
      <w:ins w:id="270" w:author="Shukun Wang" w:date="2021-09-03T14:51:00Z">
        <w:r>
          <w:t xml:space="preserve">The </w:t>
        </w:r>
      </w:ins>
      <w:ins w:id="271" w:author="OPPO-Shukun" w:date="2021-09-08T10:33:00Z">
        <w:r>
          <w:t xml:space="preserve">broadcast </w:t>
        </w:r>
      </w:ins>
      <w:ins w:id="272" w:author="Shukun Wang" w:date="2021-09-03T14:51:00Z">
        <w:r>
          <w:t>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1F0C6928" w14:textId="77777777" w:rsidR="00691F20" w:rsidRDefault="003B64A5">
      <w:pPr>
        <w:pStyle w:val="EditorsNote"/>
        <w:rPr>
          <w:ins w:id="273" w:author="OPPO-Shukun" w:date="2021-09-08T10:34:00Z"/>
        </w:rPr>
      </w:pPr>
      <w:ins w:id="274" w:author="OPPO-Shukun" w:date="2021-09-08T10:34:00Z">
        <w:r>
          <w:rPr>
            <w:highlight w:val="green"/>
          </w:rPr>
          <w:t>Editor’s note: FFS how to model broadcast reception.</w:t>
        </w:r>
      </w:ins>
    </w:p>
    <w:p w14:paraId="3A2AD4FC" w14:textId="77777777" w:rsidR="00691F20" w:rsidRDefault="00691F20">
      <w:pPr>
        <w:rPr>
          <w:ins w:id="275" w:author="Shukun Wang" w:date="2021-09-03T14:51:00Z"/>
          <w:lang w:eastAsia="zh-CN"/>
        </w:rPr>
      </w:pPr>
    </w:p>
    <w:p w14:paraId="18399CE5" w14:textId="77777777" w:rsidR="00691F20" w:rsidRDefault="003B64A5">
      <w:pPr>
        <w:rPr>
          <w:ins w:id="276" w:author="Shukun Wang" w:date="2021-09-03T14:51:00Z"/>
          <w:lang w:eastAsia="ko-KR"/>
        </w:rPr>
      </w:pPr>
      <w:ins w:id="277" w:author="Shukun Wang" w:date="2021-09-03T14:51:00Z">
        <w:r>
          <w:rPr>
            <w:lang w:eastAsia="ko-KR"/>
          </w:rPr>
          <w:t xml:space="preserve">RRC controls </w:t>
        </w:r>
      </w:ins>
      <w:ins w:id="278" w:author="OPPO-Shukun" w:date="2021-09-08T10:33:00Z">
        <w:r>
          <w:t xml:space="preserve">broadcast </w:t>
        </w:r>
      </w:ins>
      <w:ins w:id="279" w:author="Shukun Wang" w:date="2021-09-03T14:51:00Z">
        <w:r>
          <w:rPr>
            <w:lang w:eastAsia="ko-KR"/>
          </w:rPr>
          <w:t>DRX operation by configuring the following parameters:</w:t>
        </w:r>
      </w:ins>
    </w:p>
    <w:p w14:paraId="7544AC65" w14:textId="77777777" w:rsidR="00691F20" w:rsidRDefault="003B64A5">
      <w:pPr>
        <w:pStyle w:val="B1"/>
        <w:rPr>
          <w:ins w:id="280" w:author="Shukun Wang" w:date="2021-09-03T14:51:00Z"/>
          <w:lang w:eastAsia="ko-KR"/>
        </w:rPr>
      </w:pPr>
      <w:ins w:id="281" w:author="Shukun Wang" w:date="2021-09-03T14:51: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6696892A" w14:textId="77777777" w:rsidR="00691F20" w:rsidRDefault="003B64A5">
      <w:pPr>
        <w:pStyle w:val="B1"/>
        <w:rPr>
          <w:ins w:id="282" w:author="Shukun Wang" w:date="2021-09-03T14:51:00Z"/>
          <w:lang w:eastAsia="ko-KR"/>
        </w:rPr>
      </w:pPr>
      <w:ins w:id="283" w:author="Shukun Wang" w:date="2021-09-03T14:51: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3818EE72" w14:textId="77777777" w:rsidR="00691F20" w:rsidRDefault="003B64A5">
      <w:pPr>
        <w:pStyle w:val="B1"/>
        <w:rPr>
          <w:ins w:id="284" w:author="Shukun Wang" w:date="2021-09-03T14:51:00Z"/>
          <w:lang w:eastAsia="ko-KR"/>
        </w:rPr>
      </w:pPr>
      <w:ins w:id="285" w:author="Shukun Wang" w:date="2021-09-03T14:51: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ins>
      <w:ins w:id="286" w:author="OPPO-Shukun" w:date="2021-09-08T11:12:00Z">
        <w:r>
          <w:rPr>
            <w:lang w:eastAsia="ko-KR"/>
          </w:rPr>
          <w:t>GC-</w:t>
        </w:r>
      </w:ins>
      <w:commentRangeStart w:id="287"/>
      <w:commentRangeStart w:id="288"/>
      <w:ins w:id="289" w:author="Shukun Wang" w:date="2021-09-03T14:51:00Z">
        <w:r>
          <w:rPr>
            <w:lang w:eastAsia="ko-KR"/>
          </w:rPr>
          <w:t>PDCCH</w:t>
        </w:r>
      </w:ins>
      <w:commentRangeEnd w:id="287"/>
      <w:r>
        <w:rPr>
          <w:rStyle w:val="CommentReference"/>
        </w:rPr>
        <w:commentReference w:id="287"/>
      </w:r>
      <w:commentRangeEnd w:id="288"/>
      <w:r>
        <w:rPr>
          <w:rStyle w:val="CommentReference"/>
        </w:rPr>
        <w:commentReference w:id="288"/>
      </w:r>
      <w:ins w:id="290" w:author="Shukun Wang" w:date="2021-09-03T14:51:00Z">
        <w:r>
          <w:rPr>
            <w:lang w:eastAsia="ko-KR"/>
          </w:rPr>
          <w:t xml:space="preserve"> occasion in which a </w:t>
        </w:r>
      </w:ins>
      <w:ins w:id="291" w:author="OPPO-Shukun" w:date="2021-09-08T11:12:00Z">
        <w:r>
          <w:rPr>
            <w:lang w:eastAsia="ko-KR"/>
          </w:rPr>
          <w:t>GC-</w:t>
        </w:r>
      </w:ins>
      <w:ins w:id="292" w:author="Shukun Wang" w:date="2021-09-03T14:51:00Z">
        <w:r>
          <w:rPr>
            <w:lang w:eastAsia="ko-KR"/>
          </w:rPr>
          <w:t>PDCCH indicates a new</w:t>
        </w:r>
        <w:del w:id="293" w:author="OPPO-Shukun" w:date="2021-09-08T10:29:00Z">
          <w:r>
            <w:rPr>
              <w:lang w:eastAsia="ko-KR"/>
            </w:rPr>
            <w:delText xml:space="preserve"> </w:delText>
          </w:r>
          <w:commentRangeStart w:id="294"/>
          <w:commentRangeStart w:id="295"/>
          <w:r>
            <w:rPr>
              <w:lang w:eastAsia="ko-KR"/>
            </w:rPr>
            <w:delText>UL or</w:delText>
          </w:r>
        </w:del>
        <w:r>
          <w:rPr>
            <w:lang w:eastAsia="ko-KR"/>
          </w:rPr>
          <w:t xml:space="preserve"> </w:t>
        </w:r>
      </w:ins>
      <w:commentRangeEnd w:id="294"/>
      <w:r>
        <w:rPr>
          <w:rStyle w:val="CommentReference"/>
        </w:rPr>
        <w:commentReference w:id="294"/>
      </w:r>
      <w:commentRangeEnd w:id="295"/>
      <w:r>
        <w:rPr>
          <w:rStyle w:val="CommentReference"/>
        </w:rPr>
        <w:commentReference w:id="295"/>
      </w:r>
      <w:ins w:id="296" w:author="Shukun Wang" w:date="2021-09-03T14:51:00Z">
        <w:r>
          <w:rPr>
            <w:lang w:eastAsia="ko-KR"/>
          </w:rPr>
          <w:t xml:space="preserve">DL </w:t>
        </w:r>
      </w:ins>
      <w:ins w:id="297" w:author="OPPO-Shukun" w:date="2021-09-08T11:12:00Z">
        <w:r>
          <w:rPr>
            <w:lang w:eastAsia="ko-KR"/>
          </w:rPr>
          <w:t xml:space="preserve">broadcast </w:t>
        </w:r>
      </w:ins>
      <w:ins w:id="298" w:author="Shukun Wang" w:date="2021-09-03T14:51:00Z">
        <w:r>
          <w:rPr>
            <w:lang w:eastAsia="ko-KR"/>
          </w:rPr>
          <w:t xml:space="preserve">transmission for the MAC </w:t>
        </w:r>
        <w:proofErr w:type="gramStart"/>
        <w:r>
          <w:rPr>
            <w:lang w:eastAsia="ko-KR"/>
          </w:rPr>
          <w:t>entity;</w:t>
        </w:r>
        <w:proofErr w:type="gramEnd"/>
      </w:ins>
    </w:p>
    <w:p w14:paraId="758032B8" w14:textId="77777777" w:rsidR="00691F20" w:rsidRDefault="003B64A5">
      <w:pPr>
        <w:pStyle w:val="B1"/>
        <w:rPr>
          <w:ins w:id="299" w:author="Shukun Wang" w:date="2021-09-03T14:51:00Z"/>
          <w:lang w:eastAsia="ko-KR"/>
        </w:rPr>
      </w:pPr>
      <w:ins w:id="300" w:author="Shukun Wang" w:date="2021-09-03T14:51:00Z">
        <w:r>
          <w:rPr>
            <w:lang w:eastAsia="ko-KR"/>
          </w:rPr>
          <w:t>-</w:t>
        </w:r>
        <w:r>
          <w:rPr>
            <w:lang w:eastAsia="ko-KR"/>
          </w:rPr>
          <w:tab/>
        </w:r>
        <w:commentRangeStart w:id="301"/>
        <w:commentRangeStart w:id="302"/>
        <w:proofErr w:type="spellStart"/>
        <w:r>
          <w:rPr>
            <w:i/>
            <w:lang w:eastAsia="ko-KR"/>
          </w:rPr>
          <w:t>drx-LongCycleStartOffsetPTM</w:t>
        </w:r>
      </w:ins>
      <w:commentRangeEnd w:id="301"/>
      <w:proofErr w:type="spellEnd"/>
      <w:r>
        <w:rPr>
          <w:rStyle w:val="CommentReference"/>
        </w:rPr>
        <w:commentReference w:id="301"/>
      </w:r>
      <w:commentRangeEnd w:id="302"/>
      <w:r>
        <w:rPr>
          <w:rStyle w:val="CommentReference"/>
        </w:rPr>
        <w:commentReference w:id="302"/>
      </w:r>
      <w:ins w:id="303" w:author="Shukun Wang" w:date="2021-09-03T14:51:00Z">
        <w:r>
          <w:rPr>
            <w:lang w:eastAsia="ko-KR"/>
          </w:rPr>
          <w:t xml:space="preserve">: the </w:t>
        </w:r>
      </w:ins>
      <w:ins w:id="304" w:author="OPPO-Shukun" w:date="2021-09-08T10:30:00Z">
        <w:r>
          <w:rPr>
            <w:lang w:eastAsia="ko-KR"/>
          </w:rPr>
          <w:t xml:space="preserve">long </w:t>
        </w:r>
      </w:ins>
      <w:commentRangeStart w:id="305"/>
      <w:commentRangeStart w:id="306"/>
      <w:ins w:id="307" w:author="Shukun Wang" w:date="2021-09-03T14:51:00Z">
        <w:r>
          <w:rPr>
            <w:lang w:eastAsia="ko-KR"/>
          </w:rPr>
          <w:t xml:space="preserve">DRX cycle </w:t>
        </w:r>
      </w:ins>
      <w:commentRangeEnd w:id="305"/>
      <w:r>
        <w:rPr>
          <w:rStyle w:val="CommentReference"/>
        </w:rPr>
        <w:commentReference w:id="305"/>
      </w:r>
      <w:commentRangeEnd w:id="306"/>
      <w:r>
        <w:rPr>
          <w:rStyle w:val="CommentReference"/>
        </w:rPr>
        <w:commentReference w:id="306"/>
      </w:r>
      <w:ins w:id="308" w:author="Shukun Wang" w:date="2021-09-03T14:51:00Z">
        <w:r>
          <w:rPr>
            <w:lang w:eastAsia="ko-KR"/>
          </w:rPr>
          <w:t xml:space="preserve">and </w:t>
        </w:r>
        <w:proofErr w:type="spellStart"/>
        <w:r>
          <w:rPr>
            <w:i/>
            <w:lang w:eastAsia="ko-KR"/>
          </w:rPr>
          <w:t>drx-StartOffsetPTM</w:t>
        </w:r>
        <w:proofErr w:type="spellEnd"/>
        <w:r>
          <w:rPr>
            <w:lang w:eastAsia="ko-KR"/>
          </w:rPr>
          <w:t xml:space="preserve"> which defines the subframe where the </w:t>
        </w:r>
        <w:commentRangeStart w:id="309"/>
        <w:r>
          <w:rPr>
            <w:lang w:eastAsia="ko-KR"/>
          </w:rPr>
          <w:t xml:space="preserve">DRX cycle </w:t>
        </w:r>
      </w:ins>
      <w:commentRangeEnd w:id="309"/>
      <w:r>
        <w:rPr>
          <w:rStyle w:val="CommentReference"/>
        </w:rPr>
        <w:commentReference w:id="309"/>
      </w:r>
      <w:proofErr w:type="gramStart"/>
      <w:ins w:id="310" w:author="Shukun Wang" w:date="2021-09-03T14:51:00Z">
        <w:r>
          <w:rPr>
            <w:lang w:eastAsia="ko-KR"/>
          </w:rPr>
          <w:t>starts;</w:t>
        </w:r>
        <w:proofErr w:type="gramEnd"/>
      </w:ins>
    </w:p>
    <w:p w14:paraId="3208B7BC" w14:textId="77777777" w:rsidR="00691F20" w:rsidRDefault="003B64A5">
      <w:pPr>
        <w:rPr>
          <w:ins w:id="311" w:author="Shukun Wang" w:date="2021-09-03T14:51:00Z"/>
        </w:rPr>
      </w:pPr>
      <w:ins w:id="312" w:author="Shukun Wang" w:date="2021-09-03T14:51:00Z">
        <w:r>
          <w:lastRenderedPageBreak/>
          <w:t xml:space="preserve">When </w:t>
        </w:r>
      </w:ins>
      <w:ins w:id="313" w:author="OPPO-Shukun" w:date="2021-09-08T10:33:00Z">
        <w:r>
          <w:t xml:space="preserve">broadcast </w:t>
        </w:r>
      </w:ins>
      <w:ins w:id="314" w:author="Shukun Wang" w:date="2021-09-03T14:51:00Z">
        <w:r>
          <w:t>DRX is configured</w:t>
        </w:r>
        <w:r>
          <w:rPr>
            <w:lang w:eastAsia="zh-CN"/>
          </w:rPr>
          <w:t xml:space="preserve"> for a G-RNTI</w:t>
        </w:r>
        <w:r>
          <w:t>, the Active Time includes the time while:</w:t>
        </w:r>
      </w:ins>
    </w:p>
    <w:p w14:paraId="137D8290" w14:textId="77777777" w:rsidR="00691F20" w:rsidRDefault="003B64A5">
      <w:pPr>
        <w:pStyle w:val="B1"/>
        <w:rPr>
          <w:ins w:id="315" w:author="Shukun Wang" w:date="2021-09-03T14:51:00Z"/>
        </w:rPr>
      </w:pPr>
      <w:ins w:id="316" w:author="Shukun Wang" w:date="2021-09-03T14:51: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w:t>
        </w:r>
        <w:commentRangeStart w:id="317"/>
        <w:commentRangeStart w:id="318"/>
        <w:r>
          <w:t>RNTI</w:t>
        </w:r>
      </w:ins>
      <w:commentRangeEnd w:id="317"/>
      <w:r>
        <w:rPr>
          <w:rStyle w:val="CommentReference"/>
        </w:rPr>
        <w:commentReference w:id="317"/>
      </w:r>
      <w:commentRangeEnd w:id="318"/>
      <w:r>
        <w:rPr>
          <w:rStyle w:val="CommentReference"/>
        </w:rPr>
        <w:commentReference w:id="318"/>
      </w:r>
      <w:ins w:id="319" w:author="Shukun Wang" w:date="2021-09-03T14:51:00Z">
        <w:r>
          <w:t xml:space="preserve"> is running.</w:t>
        </w:r>
      </w:ins>
    </w:p>
    <w:p w14:paraId="17070D24" w14:textId="77777777" w:rsidR="00691F20" w:rsidRDefault="003B64A5">
      <w:pPr>
        <w:rPr>
          <w:ins w:id="320" w:author="Shukun Wang" w:date="2021-09-03T14:51:00Z"/>
        </w:rPr>
      </w:pPr>
      <w:ins w:id="321" w:author="Shukun Wang" w:date="2021-09-03T14:51:00Z">
        <w:r>
          <w:t>When</w:t>
        </w:r>
      </w:ins>
      <w:ins w:id="322" w:author="OPPO-Shukun" w:date="2021-09-08T10:33:00Z">
        <w:r>
          <w:t xml:space="preserve"> broadcast</w:t>
        </w:r>
      </w:ins>
      <w:ins w:id="323"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24" w:author="Shukun Wang" w:date="2021-09-03T14:51:00Z"/>
          <w:lang w:eastAsia="ko-KR"/>
        </w:rPr>
      </w:pPr>
      <w:ins w:id="325" w:author="Shukun Wang" w:date="2021-09-03T15:53:00Z">
        <w:r>
          <w:rPr>
            <w:lang w:eastAsia="ko-KR"/>
          </w:rPr>
          <w:t>1&gt;</w:t>
        </w:r>
        <w:r>
          <w:rPr>
            <w:lang w:eastAsia="ko-KR"/>
          </w:rPr>
          <w:tab/>
        </w:r>
      </w:ins>
      <w:ins w:id="326" w:author="Shukun Wang" w:date="2021-09-03T14:51:00Z">
        <w:r>
          <w:t xml:space="preserve">if </w:t>
        </w:r>
        <w:r>
          <w:rPr>
            <w:lang w:eastAsia="ko-KR"/>
          </w:rPr>
          <w:t>[(SFN × 10) + subframe number] modulo (</w:t>
        </w:r>
        <w:commentRangeStart w:id="327"/>
        <w:commentRangeStart w:id="328"/>
        <w:commentRangeStart w:id="329"/>
        <w:proofErr w:type="spellStart"/>
        <w:r>
          <w:rPr>
            <w:i/>
            <w:lang w:eastAsia="ko-KR"/>
          </w:rPr>
          <w:t>drx-</w:t>
        </w:r>
      </w:ins>
      <w:ins w:id="330" w:author="OPPO-Shukun" w:date="2021-09-08T10:31:00Z">
        <w:r>
          <w:rPr>
            <w:i/>
            <w:lang w:eastAsia="ko-KR"/>
          </w:rPr>
          <w:t>Long</w:t>
        </w:r>
      </w:ins>
      <w:ins w:id="331" w:author="Shukun Wang" w:date="2021-09-03T14:51:00Z">
        <w:r>
          <w:rPr>
            <w:i/>
            <w:lang w:eastAsia="ko-KR"/>
          </w:rPr>
          <w:t>CycleStartOffsetPTM</w:t>
        </w:r>
      </w:ins>
      <w:commentRangeEnd w:id="327"/>
      <w:proofErr w:type="spellEnd"/>
      <w:r>
        <w:rPr>
          <w:rStyle w:val="CommentReference"/>
        </w:rPr>
        <w:commentReference w:id="327"/>
      </w:r>
      <w:commentRangeEnd w:id="328"/>
      <w:r>
        <w:rPr>
          <w:rStyle w:val="CommentReference"/>
        </w:rPr>
        <w:commentReference w:id="328"/>
      </w:r>
      <w:commentRangeEnd w:id="329"/>
      <w:r w:rsidR="00F472D0">
        <w:rPr>
          <w:rStyle w:val="CommentReference"/>
        </w:rPr>
        <w:commentReference w:id="329"/>
      </w:r>
      <w:ins w:id="332" w:author="Shukun Wang" w:date="2021-09-03T14:51:00Z">
        <w:r>
          <w:rPr>
            <w:lang w:eastAsia="ko-KR"/>
          </w:rPr>
          <w:t xml:space="preserve">) = </w:t>
        </w:r>
        <w:proofErr w:type="spellStart"/>
        <w:r>
          <w:rPr>
            <w:i/>
            <w:lang w:eastAsia="ko-KR"/>
          </w:rPr>
          <w:t>drx-StartOffsetPTM</w:t>
        </w:r>
        <w:proofErr w:type="spellEnd"/>
        <w:r>
          <w:t>:</w:t>
        </w:r>
      </w:ins>
    </w:p>
    <w:p w14:paraId="2B306440" w14:textId="77777777" w:rsidR="00691F20" w:rsidRDefault="003B64A5">
      <w:pPr>
        <w:pStyle w:val="B2"/>
        <w:rPr>
          <w:ins w:id="333" w:author="Shukun Wang" w:date="2021-09-03T14:51:00Z"/>
        </w:rPr>
      </w:pPr>
      <w:ins w:id="334" w:author="Shukun Wang" w:date="2021-09-03T15:53:00Z">
        <w:r>
          <w:rPr>
            <w:lang w:eastAsia="ko-KR"/>
          </w:rPr>
          <w:t>2&gt;</w:t>
        </w:r>
      </w:ins>
      <w:ins w:id="335" w:author="Shukun Wang" w:date="2021-09-03T14:51:00Z">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7A82BFD7" w14:textId="77777777" w:rsidR="00691F20" w:rsidRDefault="003B64A5">
      <w:pPr>
        <w:pStyle w:val="B1"/>
        <w:rPr>
          <w:ins w:id="336" w:author="Shukun Wang" w:date="2021-09-03T14:51:00Z"/>
          <w:lang w:eastAsia="zh-CN"/>
        </w:rPr>
      </w:pPr>
      <w:ins w:id="337" w:author="Shukun Wang" w:date="2021-09-03T15:54:00Z">
        <w:r>
          <w:rPr>
            <w:lang w:eastAsia="ko-KR"/>
          </w:rPr>
          <w:t>1&gt;</w:t>
        </w:r>
      </w:ins>
      <w:ins w:id="338" w:author="Shukun Wang" w:date="2021-09-03T14:51:00Z">
        <w:r>
          <w:tab/>
          <w:t>during the Active Time</w:t>
        </w:r>
        <w:r>
          <w:rPr>
            <w:lang w:eastAsia="zh-CN"/>
          </w:rPr>
          <w:t>:</w:t>
        </w:r>
      </w:ins>
    </w:p>
    <w:p w14:paraId="05069E16" w14:textId="77777777" w:rsidR="00691F20" w:rsidRDefault="003B64A5">
      <w:pPr>
        <w:pStyle w:val="B2"/>
        <w:rPr>
          <w:ins w:id="339" w:author="Shukun Wang" w:date="2021-09-03T14:51:00Z"/>
        </w:rPr>
      </w:pPr>
      <w:ins w:id="340" w:author="Shukun Wang" w:date="2021-09-03T15:53:00Z">
        <w:r>
          <w:rPr>
            <w:lang w:eastAsia="ko-KR"/>
          </w:rPr>
          <w:t>2&gt;</w:t>
        </w:r>
      </w:ins>
      <w:ins w:id="341" w:author="Shukun Wang" w:date="2021-09-03T14:51:00Z">
        <w:r>
          <w:tab/>
          <w:t xml:space="preserve">monitor the </w:t>
        </w:r>
      </w:ins>
      <w:ins w:id="342" w:author="OPPO-Shukun" w:date="2021-09-08T11:12:00Z">
        <w:r>
          <w:t>GC-</w:t>
        </w:r>
      </w:ins>
      <w:proofErr w:type="gramStart"/>
      <w:ins w:id="343" w:author="Shukun Wang" w:date="2021-09-03T14:51:00Z">
        <w:r>
          <w:t>PDCCH;</w:t>
        </w:r>
        <w:proofErr w:type="gramEnd"/>
      </w:ins>
    </w:p>
    <w:p w14:paraId="69EB5295" w14:textId="77777777" w:rsidR="00691F20" w:rsidRDefault="003B64A5">
      <w:pPr>
        <w:pStyle w:val="B2"/>
        <w:rPr>
          <w:ins w:id="344" w:author="Shukun Wang" w:date="2021-09-03T14:51:00Z"/>
        </w:rPr>
      </w:pPr>
      <w:ins w:id="345" w:author="Shukun Wang" w:date="2021-09-03T15:53:00Z">
        <w:r>
          <w:rPr>
            <w:lang w:eastAsia="ko-KR"/>
          </w:rPr>
          <w:t>2&gt;</w:t>
        </w:r>
      </w:ins>
      <w:ins w:id="346" w:author="Shukun Wang" w:date="2021-09-03T14:51:00Z">
        <w:r>
          <w:tab/>
          <w:t xml:space="preserve">if the </w:t>
        </w:r>
      </w:ins>
      <w:ins w:id="347" w:author="OPPO-Shukun" w:date="2021-09-08T11:13:00Z">
        <w:r>
          <w:t>G</w:t>
        </w:r>
        <w:r>
          <w:rPr>
            <w:rFonts w:hint="eastAsia"/>
            <w:lang w:eastAsia="zh-CN"/>
          </w:rPr>
          <w:t>C-</w:t>
        </w:r>
      </w:ins>
      <w:ins w:id="348" w:author="Shukun Wang" w:date="2021-09-03T14:51:00Z">
        <w:r>
          <w:t>PDCCH indicates a DL</w:t>
        </w:r>
      </w:ins>
      <w:ins w:id="349" w:author="OPPO-Shukun" w:date="2021-09-08T11:13:00Z">
        <w:r>
          <w:t xml:space="preserve"> broadcast</w:t>
        </w:r>
      </w:ins>
      <w:ins w:id="350" w:author="Shukun Wang" w:date="2021-09-03T14:51:00Z">
        <w:r>
          <w:t xml:space="preserve"> transmission:</w:t>
        </w:r>
      </w:ins>
    </w:p>
    <w:p w14:paraId="03CC1EDC" w14:textId="77777777" w:rsidR="00691F20" w:rsidRDefault="003B64A5">
      <w:pPr>
        <w:pStyle w:val="B3"/>
        <w:rPr>
          <w:ins w:id="351" w:author="Shukun Wang" w:date="2021-09-03T14:51:00Z"/>
          <w:lang w:eastAsia="ko-KR"/>
        </w:rPr>
      </w:pPr>
      <w:ins w:id="352" w:author="Shukun Wang" w:date="2021-09-03T15:54:00Z">
        <w:r>
          <w:rPr>
            <w:lang w:eastAsia="ko-KR"/>
          </w:rPr>
          <w:t>3&gt;</w:t>
        </w:r>
      </w:ins>
      <w:ins w:id="353" w:author="Shukun Wang" w:date="2021-09-03T14:51:00Z">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w:t>
        </w:r>
      </w:ins>
      <w:ins w:id="354" w:author="OPPO-Shukun" w:date="2021-09-08T11:13:00Z">
        <w:r>
          <w:rPr>
            <w:lang w:eastAsia="ko-KR"/>
          </w:rPr>
          <w:t>GC-</w:t>
        </w:r>
      </w:ins>
      <w:ins w:id="355" w:author="Shukun Wang" w:date="2021-09-03T14:51:00Z">
        <w:r>
          <w:rPr>
            <w:lang w:eastAsia="ko-KR"/>
          </w:rPr>
          <w:t>PDCCH reception.</w:t>
        </w:r>
      </w:ins>
    </w:p>
    <w:p w14:paraId="48C893A5" w14:textId="77777777" w:rsidR="00691F20" w:rsidRDefault="003B64A5">
      <w:pPr>
        <w:pStyle w:val="EditorsNote"/>
        <w:rPr>
          <w:ins w:id="356" w:author="OPPO-Shukun" w:date="2021-09-08T10:31:00Z"/>
        </w:rPr>
      </w:pPr>
      <w:commentRangeStart w:id="357"/>
      <w:ins w:id="358" w:author="OPPO-Shukun" w:date="2021-09-08T10:31:00Z">
        <w:r>
          <w:rPr>
            <w:highlight w:val="green"/>
          </w:rPr>
          <w:t xml:space="preserve">Editor’s note: FFS </w:t>
        </w:r>
      </w:ins>
      <w:ins w:id="359" w:author="OPPO-Shukun" w:date="2021-09-08T10:32:00Z">
        <w:r>
          <w:rPr>
            <w:highlight w:val="green"/>
            <w:lang w:eastAsia="zh-CN"/>
          </w:rPr>
          <w:t>impact on DRX operation due to</w:t>
        </w:r>
      </w:ins>
      <w:ins w:id="360" w:author="OPPO-Shukun" w:date="2021-09-08T10:31:00Z">
        <w:r>
          <w:rPr>
            <w:highlight w:val="green"/>
            <w:lang w:eastAsia="zh-CN"/>
          </w:rPr>
          <w:t xml:space="preserve"> MCCH RNTI</w:t>
        </w:r>
        <w:r>
          <w:rPr>
            <w:highlight w:val="green"/>
          </w:rPr>
          <w:t>.</w:t>
        </w:r>
      </w:ins>
      <w:commentRangeEnd w:id="357"/>
      <w:r w:rsidR="00154E54">
        <w:rPr>
          <w:rStyle w:val="CommentReference"/>
          <w:color w:val="auto"/>
        </w:rPr>
        <w:commentReference w:id="357"/>
      </w:r>
    </w:p>
    <w:p w14:paraId="51D503D9" w14:textId="77777777" w:rsidR="00691F20" w:rsidRDefault="00691F20"/>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Heading2"/>
        <w:rPr>
          <w:ins w:id="361" w:author="Shukun Wang" w:date="2021-09-03T14:35:00Z"/>
          <w:rFonts w:eastAsia="Times New Roman"/>
          <w:lang w:eastAsia="ko-KR"/>
        </w:rPr>
      </w:pPr>
      <w:ins w:id="362" w:author="Shukun Wang" w:date="2021-09-03T14:35:00Z">
        <w:r>
          <w:rPr>
            <w:rFonts w:eastAsia="Times New Roman"/>
            <w:lang w:eastAsia="ko-KR"/>
          </w:rPr>
          <w:t>5.7</w:t>
        </w:r>
      </w:ins>
      <w:ins w:id="363" w:author="Shukun Wang" w:date="2021-09-03T14:57:00Z">
        <w:r>
          <w:rPr>
            <w:rFonts w:eastAsia="Times New Roman"/>
            <w:lang w:eastAsia="ko-KR"/>
          </w:rPr>
          <w:t>b</w:t>
        </w:r>
      </w:ins>
      <w:ins w:id="364" w:author="Shukun Wang" w:date="2021-09-03T14:35:00Z">
        <w:r>
          <w:rPr>
            <w:rFonts w:eastAsia="Times New Roman"/>
            <w:lang w:eastAsia="ko-KR"/>
          </w:rPr>
          <w:tab/>
          <w:t>Discontinuous Reception (DRX)</w:t>
        </w:r>
      </w:ins>
      <w:ins w:id="365" w:author="Shukun Wang" w:date="2021-09-03T14:57:00Z">
        <w:r>
          <w:rPr>
            <w:rFonts w:eastAsia="Times New Roman"/>
            <w:lang w:eastAsia="ko-KR"/>
          </w:rPr>
          <w:t xml:space="preserve"> for Multicast MBS</w:t>
        </w:r>
      </w:ins>
    </w:p>
    <w:p w14:paraId="3F270F72" w14:textId="77777777" w:rsidR="00691F20" w:rsidRDefault="003B64A5">
      <w:pPr>
        <w:rPr>
          <w:ins w:id="366" w:author="OPPO-Shukun" w:date="2021-09-08T10:50:00Z"/>
          <w:lang w:eastAsia="zh-CN"/>
        </w:rPr>
      </w:pPr>
      <w:ins w:id="367" w:author="OPPO-Shukun" w:date="2021-09-08T10:39:00Z">
        <w:r>
          <w:rPr>
            <w:rFonts w:hint="eastAsia"/>
          </w:rPr>
          <w:t>For multicast, the MAC entity may be configured by RRC with a DRX functionality</w:t>
        </w:r>
      </w:ins>
      <w:ins w:id="368" w:author="OPPO-Shukun" w:date="2021-09-08T10:46:00Z">
        <w:r>
          <w:t xml:space="preserve"> per G-RNTI or per G-CS-RNTI</w:t>
        </w:r>
      </w:ins>
      <w:ins w:id="369" w:author="OPPO-Shukun" w:date="2021-09-08T10:39:00Z">
        <w:r>
          <w:rPr>
            <w:rFonts w:hint="eastAsia"/>
          </w:rPr>
          <w:t xml:space="preserve"> that controls the UE's </w:t>
        </w:r>
        <w:commentRangeStart w:id="370"/>
        <w:r>
          <w:rPr>
            <w:rFonts w:hint="eastAsia"/>
          </w:rPr>
          <w:t xml:space="preserve">PDCCH </w:t>
        </w:r>
      </w:ins>
      <w:commentRangeEnd w:id="370"/>
      <w:r w:rsidR="007404D7">
        <w:rPr>
          <w:rStyle w:val="CommentReference"/>
        </w:rPr>
        <w:commentReference w:id="370"/>
      </w:r>
      <w:ins w:id="371" w:author="OPPO-Shukun" w:date="2021-09-08T10:39:00Z">
        <w:r>
          <w:rPr>
            <w:rFonts w:hint="eastAsia"/>
          </w:rPr>
          <w:t>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72" w:author="Shukun Wang" w:date="2021-09-03T14:57:00Z">
        <w:del w:id="373" w:author="OPPO-Shukun" w:date="2021-09-08T10:41:00Z">
          <w:r>
            <w:rPr>
              <w:lang w:eastAsia="zh-CN"/>
            </w:rPr>
            <w:delText>Each G-RNTI of t</w:delText>
          </w:r>
          <w:r>
            <w:delText xml:space="preserve">he MAC entity may be configured by RRC with a </w:delText>
          </w:r>
          <w:commentRangeStart w:id="374"/>
          <w:commentRangeStart w:id="375"/>
          <w:r>
            <w:delText>DRX</w:delText>
          </w:r>
        </w:del>
      </w:ins>
      <w:commentRangeEnd w:id="374"/>
      <w:del w:id="376" w:author="OPPO-Shukun" w:date="2021-09-08T10:41:00Z">
        <w:r>
          <w:rPr>
            <w:rStyle w:val="CommentReference"/>
          </w:rPr>
          <w:commentReference w:id="374"/>
        </w:r>
      </w:del>
      <w:commentRangeEnd w:id="375"/>
      <w:r>
        <w:rPr>
          <w:rStyle w:val="CommentReference"/>
        </w:rPr>
        <w:commentReference w:id="375"/>
      </w:r>
      <w:ins w:id="377" w:author="Shukun Wang" w:date="2021-09-03T14:57:00Z">
        <w:del w:id="378" w:author="OPPO-Shukun" w:date="2021-09-08T10:41:00Z">
          <w:r>
            <w:delText xml:space="preserve"> functionality that controls the UE’s PDCCH </w:delText>
          </w:r>
          <w:commentRangeStart w:id="379"/>
          <w:commentRangeStart w:id="380"/>
          <w:r>
            <w:delText>monitoring activity for th</w:delText>
          </w:r>
          <w:r>
            <w:rPr>
              <w:lang w:eastAsia="zh-CN"/>
            </w:rPr>
            <w:delText>is</w:delText>
          </w:r>
          <w:r>
            <w:delText xml:space="preserve"> </w:delText>
          </w:r>
          <w:r>
            <w:rPr>
              <w:lang w:eastAsia="zh-CN"/>
            </w:rPr>
            <w:delText xml:space="preserve">G-RNTI </w:delText>
          </w:r>
        </w:del>
      </w:ins>
      <w:commentRangeEnd w:id="379"/>
      <w:del w:id="381" w:author="OPPO-Shukun" w:date="2021-09-08T10:41:00Z">
        <w:r>
          <w:rPr>
            <w:rStyle w:val="CommentReference"/>
          </w:rPr>
          <w:commentReference w:id="379"/>
        </w:r>
      </w:del>
      <w:commentRangeEnd w:id="380"/>
      <w:r>
        <w:rPr>
          <w:rStyle w:val="CommentReference"/>
        </w:rPr>
        <w:commentReference w:id="380"/>
      </w:r>
      <w:ins w:id="382" w:author="Shukun Wang" w:date="2021-09-03T14:57:00Z">
        <w:del w:id="383"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84" w:author="OPPO-Shukun" w:date="2021-09-08T10:42:00Z">
        <w:r>
          <w:rPr>
            <w:lang w:eastAsia="zh-CN"/>
          </w:rPr>
          <w:t xml:space="preserve">multicast </w:t>
        </w:r>
      </w:ins>
      <w:ins w:id="385" w:author="Shukun Wang" w:date="2021-09-03T14:57:00Z">
        <w:r>
          <w:rPr>
            <w:lang w:eastAsia="zh-CN"/>
          </w:rPr>
          <w:t>DRX is configured,</w:t>
        </w:r>
        <w:r>
          <w:t xml:space="preserve"> the MAC entity is allowed to monitor the PDCCH </w:t>
        </w:r>
        <w:r>
          <w:rPr>
            <w:lang w:eastAsia="zh-CN"/>
          </w:rPr>
          <w:t xml:space="preserve">for this G-RNTI </w:t>
        </w:r>
      </w:ins>
      <w:ins w:id="386" w:author="OPPO-Shukun" w:date="2021-09-08T10:47:00Z">
        <w:r>
          <w:rPr>
            <w:lang w:eastAsia="zh-CN"/>
          </w:rPr>
          <w:t xml:space="preserve">or G-CS-RNTI </w:t>
        </w:r>
      </w:ins>
      <w:ins w:id="387" w:author="Shukun Wang" w:date="2021-09-03T14:57:00Z">
        <w:r>
          <w:t>discontinuously using the</w:t>
        </w:r>
      </w:ins>
      <w:ins w:id="388" w:author="OPPO-Shukun" w:date="2021-09-08T10:47:00Z">
        <w:r>
          <w:t xml:space="preserve"> multicast</w:t>
        </w:r>
      </w:ins>
      <w:ins w:id="389" w:author="Shukun Wang" w:date="2021-09-03T14:57:00Z">
        <w:r>
          <w:t xml:space="preserve"> DRX operation specified in this subclause</w:t>
        </w:r>
        <w:r>
          <w:rPr>
            <w:lang w:eastAsia="zh-CN"/>
          </w:rPr>
          <w:t>; otherwise the MAC entity monitors the PDCCH for this G-RNTI</w:t>
        </w:r>
      </w:ins>
      <w:ins w:id="390" w:author="OPPO-Shukun" w:date="2021-09-08T10:47:00Z">
        <w:r>
          <w:rPr>
            <w:lang w:eastAsia="zh-CN"/>
          </w:rPr>
          <w:t xml:space="preserve"> or G-CS-RNTI</w:t>
        </w:r>
      </w:ins>
      <w:ins w:id="391" w:author="Shukun Wang" w:date="2021-09-03T14:57:00Z">
        <w:r>
          <w:rPr>
            <w:lang w:eastAsia="zh-CN"/>
          </w:rPr>
          <w:t xml:space="preserve"> as specified in TS 38.213[6]</w:t>
        </w:r>
        <w:r>
          <w:t xml:space="preserve">. The </w:t>
        </w:r>
      </w:ins>
      <w:ins w:id="392" w:author="OPPO-Shukun" w:date="2021-09-08T10:47:00Z">
        <w:r>
          <w:t xml:space="preserve">multicast </w:t>
        </w:r>
      </w:ins>
      <w:ins w:id="393" w:author="Shukun Wang" w:date="2021-09-03T14:57:00Z">
        <w:r>
          <w:t>DRX operation specified in this subclause is performed independently for eac</w:t>
        </w:r>
        <w:r>
          <w:rPr>
            <w:lang w:eastAsia="zh-CN"/>
          </w:rPr>
          <w:t>h G-RNTI</w:t>
        </w:r>
      </w:ins>
      <w:ins w:id="394" w:author="OPPO-Shukun" w:date="2021-09-08T10:48:00Z">
        <w:r>
          <w:rPr>
            <w:lang w:eastAsia="zh-CN"/>
          </w:rPr>
          <w:t xml:space="preserve"> or G-CS-RNTI</w:t>
        </w:r>
      </w:ins>
      <w:ins w:id="395" w:author="Shukun Wang" w:date="2021-09-03T14:57:00Z">
        <w:r>
          <w:rPr>
            <w:lang w:eastAsia="zh-CN"/>
          </w:rPr>
          <w:t xml:space="preserve"> and independently from the DRX operation specified in </w:t>
        </w:r>
        <w:proofErr w:type="spellStart"/>
        <w:r>
          <w:rPr>
            <w:lang w:eastAsia="zh-CN"/>
          </w:rPr>
          <w:t>subcaluse</w:t>
        </w:r>
        <w:proofErr w:type="spellEnd"/>
        <w:r>
          <w:rPr>
            <w:lang w:eastAsia="zh-CN"/>
          </w:rPr>
          <w:t xml:space="preserve"> 5</w:t>
        </w:r>
        <w:commentRangeStart w:id="396"/>
        <w:commentRangeStart w:id="397"/>
        <w:commentRangeStart w:id="398"/>
        <w:commentRangeStart w:id="399"/>
        <w:r>
          <w:rPr>
            <w:lang w:eastAsia="zh-CN"/>
          </w:rPr>
          <w:t>.</w:t>
        </w:r>
      </w:ins>
      <w:commentRangeEnd w:id="396"/>
      <w:r>
        <w:rPr>
          <w:rStyle w:val="CommentReference"/>
        </w:rPr>
        <w:commentReference w:id="396"/>
      </w:r>
      <w:commentRangeEnd w:id="397"/>
      <w:r>
        <w:rPr>
          <w:rStyle w:val="CommentReference"/>
        </w:rPr>
        <w:commentReference w:id="397"/>
      </w:r>
      <w:commentRangeEnd w:id="398"/>
      <w:r>
        <w:rPr>
          <w:rStyle w:val="CommentReference"/>
        </w:rPr>
        <w:commentReference w:id="398"/>
      </w:r>
      <w:commentRangeEnd w:id="399"/>
      <w:r>
        <w:rPr>
          <w:rStyle w:val="CommentReference"/>
        </w:rPr>
        <w:commentReference w:id="399"/>
      </w:r>
      <w:ins w:id="400" w:author="Shukun Wang" w:date="2021-09-03T14:57:00Z">
        <w:r>
          <w:rPr>
            <w:lang w:eastAsia="zh-CN"/>
          </w:rPr>
          <w:t>7 and 5.7a.</w:t>
        </w:r>
      </w:ins>
    </w:p>
    <w:p w14:paraId="08A30A02" w14:textId="77777777" w:rsidR="00691F20" w:rsidRDefault="003B64A5">
      <w:pPr>
        <w:pStyle w:val="EditorsNote"/>
        <w:rPr>
          <w:ins w:id="401" w:author="OPPO-Shukun" w:date="2021-09-08T10:51:00Z"/>
        </w:rPr>
      </w:pPr>
      <w:ins w:id="402" w:author="OPPO-Shukun" w:date="2021-09-08T10:51: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71C3AC64" w14:textId="77777777" w:rsidR="00691F20" w:rsidRDefault="00691F20">
      <w:pPr>
        <w:rPr>
          <w:ins w:id="403" w:author="Shukun Wang" w:date="2021-09-03T14:57:00Z"/>
          <w:lang w:eastAsia="zh-CN"/>
        </w:rPr>
      </w:pPr>
    </w:p>
    <w:p w14:paraId="7AB964F9" w14:textId="77777777" w:rsidR="00691F20" w:rsidRDefault="003B64A5">
      <w:pPr>
        <w:rPr>
          <w:ins w:id="404" w:author="Shukun Wang" w:date="2021-09-03T14:57:00Z"/>
          <w:lang w:eastAsia="ko-KR"/>
        </w:rPr>
      </w:pPr>
      <w:ins w:id="405" w:author="Shukun Wang" w:date="2021-09-03T14:57:00Z">
        <w:r>
          <w:rPr>
            <w:lang w:eastAsia="ko-KR"/>
          </w:rPr>
          <w:t xml:space="preserve">RRC controls </w:t>
        </w:r>
      </w:ins>
      <w:ins w:id="406" w:author="OPPO-Shukun" w:date="2021-09-08T11:04:00Z">
        <w:r>
          <w:t xml:space="preserve">multicast </w:t>
        </w:r>
      </w:ins>
      <w:ins w:id="407" w:author="Shukun Wang" w:date="2021-09-03T14:57:00Z">
        <w:r>
          <w:rPr>
            <w:lang w:eastAsia="ko-KR"/>
          </w:rPr>
          <w:t xml:space="preserve">DRX operation </w:t>
        </w:r>
      </w:ins>
      <w:ins w:id="408" w:author="OPPO-Shukun" w:date="2021-09-08T10:46:00Z">
        <w:r>
          <w:rPr>
            <w:lang w:eastAsia="ko-KR"/>
          </w:rPr>
          <w:t xml:space="preserve">per G-RNTI or per G-CS-RNTI </w:t>
        </w:r>
      </w:ins>
      <w:ins w:id="409" w:author="Shukun Wang" w:date="2021-09-03T14:57:00Z">
        <w:r>
          <w:rPr>
            <w:lang w:eastAsia="ko-KR"/>
          </w:rPr>
          <w:t>by configuring the following parameters:</w:t>
        </w:r>
      </w:ins>
    </w:p>
    <w:p w14:paraId="35638CFC" w14:textId="77777777" w:rsidR="00691F20" w:rsidRDefault="003B64A5">
      <w:pPr>
        <w:pStyle w:val="B1"/>
        <w:rPr>
          <w:ins w:id="410" w:author="Shukun Wang" w:date="2021-09-03T14:57:00Z"/>
          <w:lang w:eastAsia="ko-KR"/>
        </w:rPr>
      </w:pPr>
      <w:ins w:id="411" w:author="Shukun Wang" w:date="2021-09-03T14:57: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47246202" w14:textId="77777777" w:rsidR="00691F20" w:rsidRDefault="003B64A5">
      <w:pPr>
        <w:pStyle w:val="B1"/>
        <w:rPr>
          <w:ins w:id="412" w:author="Shukun Wang" w:date="2021-09-03T14:57:00Z"/>
          <w:lang w:eastAsia="ko-KR"/>
        </w:rPr>
      </w:pPr>
      <w:ins w:id="413" w:author="Shukun Wang" w:date="2021-09-03T14:5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59D0C4FC" w14:textId="77777777" w:rsidR="00691F20" w:rsidRDefault="003B64A5">
      <w:pPr>
        <w:pStyle w:val="B1"/>
        <w:rPr>
          <w:ins w:id="414" w:author="Shukun Wang" w:date="2021-09-03T14:57:00Z"/>
          <w:lang w:eastAsia="ko-KR"/>
        </w:rPr>
      </w:pPr>
      <w:ins w:id="415" w:author="Shukun Wang" w:date="2021-09-03T14:57:00Z">
        <w:r>
          <w:rPr>
            <w:lang w:eastAsia="ko-KR"/>
          </w:rPr>
          <w:t>-</w:t>
        </w:r>
        <w:r>
          <w:rPr>
            <w:lang w:eastAsia="ko-KR"/>
          </w:rPr>
          <w:tab/>
        </w:r>
        <w:proofErr w:type="spellStart"/>
        <w:r>
          <w:rPr>
            <w:i/>
            <w:lang w:eastAsia="ko-KR"/>
          </w:rPr>
          <w:t>drx-InactivityTimerPTM</w:t>
        </w:r>
        <w:proofErr w:type="spellEnd"/>
        <w:r>
          <w:rPr>
            <w:lang w:eastAsia="ko-KR"/>
          </w:rPr>
          <w:t xml:space="preserve">: the duration after the </w:t>
        </w:r>
        <w:commentRangeStart w:id="416"/>
        <w:commentRangeStart w:id="417"/>
        <w:commentRangeStart w:id="418"/>
        <w:r>
          <w:rPr>
            <w:lang w:eastAsia="ko-KR"/>
          </w:rPr>
          <w:t>PDCCH</w:t>
        </w:r>
      </w:ins>
      <w:commentRangeEnd w:id="416"/>
      <w:r>
        <w:rPr>
          <w:rStyle w:val="CommentReference"/>
        </w:rPr>
        <w:commentReference w:id="416"/>
      </w:r>
      <w:commentRangeEnd w:id="417"/>
      <w:r>
        <w:rPr>
          <w:rStyle w:val="CommentReference"/>
        </w:rPr>
        <w:commentReference w:id="417"/>
      </w:r>
      <w:commentRangeEnd w:id="418"/>
      <w:r w:rsidR="007404D7">
        <w:rPr>
          <w:rStyle w:val="CommentReference"/>
        </w:rPr>
        <w:commentReference w:id="418"/>
      </w:r>
      <w:ins w:id="419" w:author="Shukun Wang" w:date="2021-09-03T14:57:00Z">
        <w:r>
          <w:rPr>
            <w:lang w:eastAsia="ko-KR"/>
          </w:rPr>
          <w:t xml:space="preserve"> occasion in which a PDCCH indicates a new</w:t>
        </w:r>
        <w:del w:id="420" w:author="OPPO-Shukun" w:date="2021-09-08T10:52:00Z">
          <w:r>
            <w:rPr>
              <w:lang w:eastAsia="ko-KR"/>
            </w:rPr>
            <w:delText xml:space="preserve"> </w:delText>
          </w:r>
          <w:commentRangeStart w:id="421"/>
          <w:commentRangeStart w:id="422"/>
          <w:r>
            <w:rPr>
              <w:lang w:eastAsia="ko-KR"/>
            </w:rPr>
            <w:delText>UL or</w:delText>
          </w:r>
        </w:del>
        <w:r>
          <w:rPr>
            <w:lang w:eastAsia="ko-KR"/>
          </w:rPr>
          <w:t xml:space="preserve"> </w:t>
        </w:r>
      </w:ins>
      <w:commentRangeEnd w:id="421"/>
      <w:r>
        <w:rPr>
          <w:rStyle w:val="CommentReference"/>
        </w:rPr>
        <w:commentReference w:id="421"/>
      </w:r>
      <w:commentRangeEnd w:id="422"/>
      <w:r>
        <w:rPr>
          <w:rStyle w:val="CommentReference"/>
        </w:rPr>
        <w:commentReference w:id="422"/>
      </w:r>
      <w:ins w:id="423" w:author="Shukun Wang" w:date="2021-09-03T14:57:00Z">
        <w:r>
          <w:rPr>
            <w:lang w:eastAsia="ko-KR"/>
          </w:rPr>
          <w:t xml:space="preserve">DL </w:t>
        </w:r>
      </w:ins>
      <w:ins w:id="424" w:author="OPPO-Shukun" w:date="2021-09-08T11:04:00Z">
        <w:r>
          <w:t xml:space="preserve">multicast </w:t>
        </w:r>
      </w:ins>
      <w:ins w:id="425" w:author="Shukun Wang" w:date="2021-09-03T14:57:00Z">
        <w:r>
          <w:rPr>
            <w:lang w:eastAsia="ko-KR"/>
          </w:rPr>
          <w:t xml:space="preserve">transmission for the MAC </w:t>
        </w:r>
        <w:proofErr w:type="gramStart"/>
        <w:r>
          <w:rPr>
            <w:lang w:eastAsia="ko-KR"/>
          </w:rPr>
          <w:t>entity;</w:t>
        </w:r>
        <w:proofErr w:type="gramEnd"/>
      </w:ins>
    </w:p>
    <w:p w14:paraId="342822E0" w14:textId="77777777" w:rsidR="00691F20" w:rsidRDefault="003B64A5">
      <w:pPr>
        <w:pStyle w:val="B1"/>
        <w:rPr>
          <w:ins w:id="426" w:author="Shukun Wang" w:date="2021-09-03T14:57:00Z"/>
          <w:lang w:eastAsia="ko-KR"/>
        </w:rPr>
      </w:pPr>
      <w:ins w:id="427" w:author="Shukun Wang" w:date="2021-09-03T14:5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w:t>
        </w:r>
      </w:ins>
      <w:ins w:id="428" w:author="OPPO-Shukun" w:date="2021-09-08T10:52:00Z">
        <w:r>
          <w:rPr>
            <w:lang w:eastAsia="ko-KR"/>
          </w:rPr>
          <w:t>long</w:t>
        </w:r>
      </w:ins>
      <w:ins w:id="429" w:author="OPPO-Shukun" w:date="2021-09-08T10:53:00Z">
        <w:r>
          <w:rPr>
            <w:lang w:eastAsia="ko-KR"/>
          </w:rPr>
          <w:t xml:space="preserve"> </w:t>
        </w:r>
      </w:ins>
      <w:commentRangeStart w:id="430"/>
      <w:commentRangeStart w:id="431"/>
      <w:ins w:id="432" w:author="Shukun Wang" w:date="2021-09-03T14:57:00Z">
        <w:r>
          <w:rPr>
            <w:lang w:eastAsia="ko-KR"/>
          </w:rPr>
          <w:t xml:space="preserve">DRX cycle </w:t>
        </w:r>
      </w:ins>
      <w:commentRangeEnd w:id="430"/>
      <w:r>
        <w:rPr>
          <w:rStyle w:val="CommentReference"/>
        </w:rPr>
        <w:commentReference w:id="430"/>
      </w:r>
      <w:commentRangeEnd w:id="431"/>
      <w:r>
        <w:rPr>
          <w:rStyle w:val="CommentReference"/>
        </w:rPr>
        <w:commentReference w:id="431"/>
      </w:r>
      <w:ins w:id="433" w:author="Shukun Wang" w:date="2021-09-03T14:57:00Z">
        <w:r>
          <w:rPr>
            <w:lang w:eastAsia="ko-KR"/>
          </w:rPr>
          <w:t xml:space="preserve">and </w:t>
        </w:r>
        <w:proofErr w:type="spellStart"/>
        <w:r>
          <w:rPr>
            <w:i/>
            <w:lang w:eastAsia="ko-KR"/>
          </w:rPr>
          <w:t>drx-StartOffsetPTM</w:t>
        </w:r>
        <w:proofErr w:type="spellEnd"/>
        <w:r>
          <w:rPr>
            <w:lang w:eastAsia="ko-KR"/>
          </w:rPr>
          <w:t xml:space="preserve"> which defines the subframe where the </w:t>
        </w:r>
      </w:ins>
      <w:ins w:id="434" w:author="OPPO-Shukun" w:date="2021-09-08T10:53:00Z">
        <w:r>
          <w:rPr>
            <w:lang w:eastAsia="ko-KR"/>
          </w:rPr>
          <w:t xml:space="preserve">long </w:t>
        </w:r>
      </w:ins>
      <w:commentRangeStart w:id="435"/>
      <w:commentRangeStart w:id="436"/>
      <w:ins w:id="437" w:author="Shukun Wang" w:date="2021-09-03T14:57:00Z">
        <w:r>
          <w:rPr>
            <w:lang w:eastAsia="ko-KR"/>
          </w:rPr>
          <w:t xml:space="preserve">DRX cycle </w:t>
        </w:r>
      </w:ins>
      <w:commentRangeEnd w:id="435"/>
      <w:r>
        <w:rPr>
          <w:rStyle w:val="CommentReference"/>
        </w:rPr>
        <w:commentReference w:id="435"/>
      </w:r>
      <w:commentRangeEnd w:id="436"/>
      <w:r>
        <w:rPr>
          <w:rStyle w:val="CommentReference"/>
        </w:rPr>
        <w:commentReference w:id="436"/>
      </w:r>
      <w:proofErr w:type="gramStart"/>
      <w:ins w:id="438" w:author="Shukun Wang" w:date="2021-09-03T14:57:00Z">
        <w:r>
          <w:rPr>
            <w:lang w:eastAsia="ko-KR"/>
          </w:rPr>
          <w:t>starts;</w:t>
        </w:r>
        <w:proofErr w:type="gramEnd"/>
      </w:ins>
    </w:p>
    <w:p w14:paraId="7AD94226" w14:textId="77777777" w:rsidR="00691F20" w:rsidRDefault="003B64A5">
      <w:pPr>
        <w:pStyle w:val="B1"/>
        <w:rPr>
          <w:ins w:id="439" w:author="Shukun Wang" w:date="2021-09-03T14:57:00Z"/>
          <w:lang w:eastAsia="ko-KR"/>
        </w:rPr>
      </w:pPr>
      <w:ins w:id="440" w:author="Shukun Wang" w:date="2021-09-03T14:5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w:t>
        </w:r>
        <w:commentRangeStart w:id="441"/>
        <w:commentRangeStart w:id="442"/>
        <w:r>
          <w:rPr>
            <w:lang w:eastAsia="ko-KR"/>
          </w:rPr>
          <w:t xml:space="preserve">per DL HARQ process </w:t>
        </w:r>
        <w:commentRangeStart w:id="443"/>
        <w:commentRangeStart w:id="444"/>
        <w:del w:id="445" w:author="OPPO-Shukun" w:date="2021-09-08T10:54:00Z">
          <w:r>
            <w:rPr>
              <w:lang w:eastAsia="ko-KR"/>
            </w:rPr>
            <w:delText>except for the broadcast process</w:delText>
          </w:r>
        </w:del>
      </w:ins>
      <w:commentRangeEnd w:id="441"/>
      <w:del w:id="446" w:author="OPPO-Shukun" w:date="2021-09-08T10:54:00Z">
        <w:r>
          <w:rPr>
            <w:rStyle w:val="CommentReference"/>
          </w:rPr>
          <w:commentReference w:id="441"/>
        </w:r>
      </w:del>
      <w:commentRangeEnd w:id="442"/>
      <w:r>
        <w:rPr>
          <w:rStyle w:val="CommentReference"/>
        </w:rPr>
        <w:commentReference w:id="442"/>
      </w:r>
      <w:commentRangeEnd w:id="443"/>
      <w:r>
        <w:rPr>
          <w:rStyle w:val="CommentReference"/>
        </w:rPr>
        <w:commentReference w:id="443"/>
      </w:r>
      <w:commentRangeEnd w:id="444"/>
      <w:r>
        <w:rPr>
          <w:rStyle w:val="CommentReference"/>
        </w:rPr>
        <w:commentReference w:id="444"/>
      </w:r>
      <w:ins w:id="447" w:author="OPPO-Shukun" w:date="2021-09-08T10:54:00Z">
        <w:r>
          <w:rPr>
            <w:lang w:eastAsia="ko-KR"/>
          </w:rPr>
          <w:t>for multicast MBS</w:t>
        </w:r>
      </w:ins>
      <w:ins w:id="448" w:author="Shukun Wang" w:date="2021-09-03T14:57:00Z">
        <w:r>
          <w:rPr>
            <w:lang w:eastAsia="ko-KR"/>
          </w:rPr>
          <w:t xml:space="preserve">): the maximum duration until a </w:t>
        </w:r>
        <w:commentRangeStart w:id="449"/>
        <w:commentRangeStart w:id="450"/>
        <w:r>
          <w:rPr>
            <w:lang w:eastAsia="ko-KR"/>
          </w:rPr>
          <w:t>DL</w:t>
        </w:r>
      </w:ins>
      <w:commentRangeEnd w:id="449"/>
      <w:r>
        <w:rPr>
          <w:rStyle w:val="CommentReference"/>
        </w:rPr>
        <w:commentReference w:id="449"/>
      </w:r>
      <w:commentRangeEnd w:id="450"/>
      <w:r>
        <w:rPr>
          <w:rStyle w:val="CommentReference"/>
        </w:rPr>
        <w:commentReference w:id="450"/>
      </w:r>
      <w:ins w:id="451" w:author="Shukun Wang" w:date="2021-09-03T14:57:00Z">
        <w:r>
          <w:rPr>
            <w:lang w:eastAsia="ko-KR"/>
          </w:rPr>
          <w:t xml:space="preserve"> </w:t>
        </w:r>
      </w:ins>
      <w:ins w:id="452" w:author="OPPO-Shukun" w:date="2021-09-08T11:05:00Z">
        <w:r>
          <w:t xml:space="preserve">multicast </w:t>
        </w:r>
      </w:ins>
      <w:ins w:id="453" w:author="Shukun Wang" w:date="2021-09-03T14:57:00Z">
        <w:r>
          <w:rPr>
            <w:lang w:eastAsia="ko-KR"/>
          </w:rPr>
          <w:t xml:space="preserve">retransmission is </w:t>
        </w:r>
        <w:proofErr w:type="gramStart"/>
        <w:r>
          <w:rPr>
            <w:lang w:eastAsia="ko-KR"/>
          </w:rPr>
          <w:t>received;</w:t>
        </w:r>
        <w:proofErr w:type="gramEnd"/>
      </w:ins>
    </w:p>
    <w:p w14:paraId="779FE6DD" w14:textId="77777777" w:rsidR="00691F20" w:rsidRDefault="003B64A5">
      <w:pPr>
        <w:pStyle w:val="B1"/>
        <w:rPr>
          <w:ins w:id="454" w:author="Shukun Wang" w:date="2021-09-03T14:57:00Z"/>
          <w:lang w:eastAsia="ko-KR"/>
        </w:rPr>
      </w:pPr>
      <w:ins w:id="455" w:author="Shukun Wang" w:date="2021-09-03T14:5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w:t>
        </w:r>
        <w:commentRangeStart w:id="456"/>
        <w:commentRangeStart w:id="457"/>
        <w:r>
          <w:rPr>
            <w:lang w:eastAsia="ko-KR"/>
          </w:rPr>
          <w:t xml:space="preserve">per DL HARQ process </w:t>
        </w:r>
        <w:del w:id="458" w:author="OPPO-Shukun" w:date="2021-09-08T10:54:00Z">
          <w:r>
            <w:rPr>
              <w:lang w:eastAsia="ko-KR"/>
            </w:rPr>
            <w:delText>except for the broadcast process</w:delText>
          </w:r>
        </w:del>
      </w:ins>
      <w:commentRangeEnd w:id="456"/>
      <w:del w:id="459" w:author="OPPO-Shukun" w:date="2021-09-08T10:54:00Z">
        <w:r>
          <w:rPr>
            <w:rStyle w:val="CommentReference"/>
          </w:rPr>
          <w:commentReference w:id="456"/>
        </w:r>
      </w:del>
      <w:commentRangeEnd w:id="457"/>
      <w:r>
        <w:rPr>
          <w:rStyle w:val="CommentReference"/>
        </w:rPr>
        <w:commentReference w:id="457"/>
      </w:r>
      <w:ins w:id="460" w:author="OPPO-Shukun" w:date="2021-09-08T10:54:00Z">
        <w:r>
          <w:rPr>
            <w:lang w:eastAsia="ko-KR"/>
          </w:rPr>
          <w:t>for multicast MBS</w:t>
        </w:r>
      </w:ins>
      <w:ins w:id="461" w:author="Shukun Wang" w:date="2021-09-03T14:57:00Z">
        <w:r>
          <w:rPr>
            <w:lang w:eastAsia="ko-KR"/>
          </w:rPr>
          <w:t xml:space="preserve">): the minimum duration before a DL </w:t>
        </w:r>
      </w:ins>
      <w:ins w:id="462" w:author="OPPO-Shukun" w:date="2021-09-08T11:05:00Z">
        <w:r>
          <w:t xml:space="preserve">multicast </w:t>
        </w:r>
      </w:ins>
      <w:ins w:id="463" w:author="Shukun Wang" w:date="2021-09-03T14:57:00Z">
        <w:r>
          <w:rPr>
            <w:lang w:eastAsia="ko-KR"/>
          </w:rPr>
          <w:t xml:space="preserve">assignment for HARQ retransmission is expected by the MAC </w:t>
        </w:r>
        <w:proofErr w:type="gramStart"/>
        <w:r>
          <w:rPr>
            <w:lang w:eastAsia="ko-KR"/>
          </w:rPr>
          <w:t>entity;</w:t>
        </w:r>
        <w:proofErr w:type="gramEnd"/>
      </w:ins>
    </w:p>
    <w:p w14:paraId="263101B8" w14:textId="77777777" w:rsidR="00691F20" w:rsidRDefault="003B64A5">
      <w:pPr>
        <w:rPr>
          <w:ins w:id="464" w:author="Shukun Wang" w:date="2021-09-03T14:57:00Z"/>
        </w:rPr>
      </w:pPr>
      <w:ins w:id="465" w:author="Shukun Wang" w:date="2021-09-03T14:57:00Z">
        <w:r>
          <w:t xml:space="preserve">When </w:t>
        </w:r>
      </w:ins>
      <w:ins w:id="466" w:author="OPPO-Shukun" w:date="2021-09-08T11:05:00Z">
        <w:r>
          <w:t xml:space="preserve">multicast </w:t>
        </w:r>
      </w:ins>
      <w:ins w:id="467"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68" w:author="Shukun Wang" w:date="2021-09-03T14:57:00Z"/>
        </w:rPr>
      </w:pPr>
      <w:ins w:id="469" w:author="Shukun Wang" w:date="2021-09-03T14:5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w:t>
        </w:r>
      </w:ins>
      <w:ins w:id="470" w:author="OPPO-Shukun" w:date="2021-09-08T11:05:00Z">
        <w:r>
          <w:t xml:space="preserve"> or G-CS-RNTI</w:t>
        </w:r>
      </w:ins>
      <w:ins w:id="471" w:author="Shukun Wang" w:date="2021-09-03T14:57:00Z">
        <w:r>
          <w:t xml:space="preserve"> is </w:t>
        </w:r>
        <w:proofErr w:type="gramStart"/>
        <w:r>
          <w:t>running;</w:t>
        </w:r>
        <w:proofErr w:type="gramEnd"/>
      </w:ins>
    </w:p>
    <w:p w14:paraId="60156744" w14:textId="77777777" w:rsidR="00691F20" w:rsidRDefault="003B64A5">
      <w:pPr>
        <w:pStyle w:val="EditorsNote"/>
        <w:rPr>
          <w:ins w:id="472" w:author="Shukun Wang" w:date="2021-09-03T15:05:00Z"/>
        </w:rPr>
      </w:pPr>
      <w:ins w:id="473"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 Active Time.</w:t>
        </w:r>
      </w:ins>
    </w:p>
    <w:p w14:paraId="302779BD" w14:textId="77777777" w:rsidR="00691F20" w:rsidRDefault="003B64A5">
      <w:pPr>
        <w:rPr>
          <w:ins w:id="474" w:author="Shukun Wang" w:date="2021-09-03T15:01:00Z"/>
          <w:rFonts w:eastAsia="Times New Roman"/>
          <w:lang w:eastAsia="ko-KR"/>
        </w:rPr>
      </w:pPr>
      <w:ins w:id="475" w:author="Shukun Wang" w:date="2021-09-03T15:01:00Z">
        <w:r>
          <w:rPr>
            <w:rFonts w:eastAsia="Times New Roman"/>
            <w:lang w:eastAsia="ko-KR"/>
          </w:rPr>
          <w:t xml:space="preserve">When </w:t>
        </w:r>
      </w:ins>
      <w:ins w:id="476" w:author="OPPO-Shukun" w:date="2021-09-08T11:05:00Z">
        <w:r>
          <w:t xml:space="preserve">multicast </w:t>
        </w:r>
      </w:ins>
      <w:ins w:id="477" w:author="Shukun Wang" w:date="2021-09-03T15:01:00Z">
        <w:r>
          <w:rPr>
            <w:rFonts w:eastAsia="Times New Roman"/>
            <w:lang w:eastAsia="ko-KR"/>
          </w:rPr>
          <w:t xml:space="preserve">DRX is configured for a </w:t>
        </w:r>
      </w:ins>
      <w:ins w:id="478" w:author="Shukun Wang" w:date="2021-09-03T15:02:00Z">
        <w:r>
          <w:rPr>
            <w:rFonts w:eastAsia="Times New Roman"/>
            <w:lang w:eastAsia="ko-KR"/>
          </w:rPr>
          <w:t>G-RNTI</w:t>
        </w:r>
      </w:ins>
      <w:ins w:id="479" w:author="OPPO-Shukun" w:date="2021-09-08T11:05:00Z">
        <w:r>
          <w:rPr>
            <w:rFonts w:eastAsia="Times New Roman"/>
            <w:lang w:eastAsia="ko-KR"/>
          </w:rPr>
          <w:t xml:space="preserve"> or G-CS-RNTI</w:t>
        </w:r>
      </w:ins>
      <w:ins w:id="480" w:author="Shukun Wang" w:date="2021-09-03T15:01:00Z">
        <w:r>
          <w:rPr>
            <w:rFonts w:eastAsia="Times New Roman"/>
            <w:lang w:eastAsia="ko-KR"/>
          </w:rPr>
          <w:t>, the MAC entity shall</w:t>
        </w:r>
      </w:ins>
      <w:ins w:id="481" w:author="Shukun Wang" w:date="2021-09-03T15:02:00Z">
        <w:r>
          <w:rPr>
            <w:rFonts w:eastAsia="Times New Roman"/>
            <w:lang w:eastAsia="ko-KR"/>
          </w:rPr>
          <w:t xml:space="preserve"> for this G-RNTI</w:t>
        </w:r>
      </w:ins>
      <w:ins w:id="482" w:author="OPPO-Shukun" w:date="2021-09-08T11:05:00Z">
        <w:r>
          <w:rPr>
            <w:rFonts w:eastAsia="Times New Roman"/>
            <w:lang w:eastAsia="ko-KR"/>
          </w:rPr>
          <w:t xml:space="preserve"> or G-CS-RNTI</w:t>
        </w:r>
      </w:ins>
      <w:ins w:id="483" w:author="Shukun Wang" w:date="2021-09-03T15:01:00Z">
        <w:r>
          <w:rPr>
            <w:rFonts w:eastAsia="Times New Roman"/>
            <w:lang w:eastAsia="ko-KR"/>
          </w:rPr>
          <w:t>:</w:t>
        </w:r>
      </w:ins>
    </w:p>
    <w:p w14:paraId="75761FEC" w14:textId="77777777" w:rsidR="00691F20" w:rsidRDefault="003B64A5">
      <w:pPr>
        <w:pStyle w:val="B1"/>
        <w:rPr>
          <w:ins w:id="484" w:author="Shukun Wang" w:date="2021-09-03T15:01:00Z"/>
          <w:lang w:eastAsia="ko-KR"/>
        </w:rPr>
      </w:pPr>
      <w:ins w:id="485" w:author="Shukun Wang" w:date="2021-09-03T15:01:00Z">
        <w:r>
          <w:rPr>
            <w:lang w:eastAsia="ko-KR"/>
          </w:rPr>
          <w:t>1&gt;</w:t>
        </w:r>
        <w:r>
          <w:rPr>
            <w:lang w:eastAsia="ko-KR"/>
          </w:rPr>
          <w:tab/>
          <w:t>if a MAC PDU is received in a configured downlink</w:t>
        </w:r>
      </w:ins>
      <w:ins w:id="486" w:author="OPPO-Shukun" w:date="2021-09-08T11:06:00Z">
        <w:r>
          <w:t xml:space="preserve"> multicast</w:t>
        </w:r>
      </w:ins>
      <w:ins w:id="487" w:author="Shukun Wang" w:date="2021-09-03T15:01:00Z">
        <w:r>
          <w:rPr>
            <w:lang w:eastAsia="ko-KR"/>
          </w:rPr>
          <w:t xml:space="preserve"> assignment:</w:t>
        </w:r>
      </w:ins>
    </w:p>
    <w:p w14:paraId="4FB39FE3" w14:textId="77777777" w:rsidR="00691F20" w:rsidRDefault="003B64A5">
      <w:pPr>
        <w:pStyle w:val="B2"/>
        <w:rPr>
          <w:ins w:id="488" w:author="Shukun Wang" w:date="2021-09-03T15:01:00Z"/>
          <w:lang w:eastAsia="ko-KR"/>
        </w:rPr>
      </w:pPr>
      <w:ins w:id="489" w:author="Shukun Wang" w:date="2021-09-03T15:01: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490" w:author="Shukun Wang" w:date="2021-09-03T15:15:00Z">
        <w:r>
          <w:rPr>
            <w:i/>
            <w:lang w:eastAsia="ko-KR"/>
          </w:rPr>
          <w:t>-PTM</w:t>
        </w:r>
      </w:ins>
      <w:ins w:id="491" w:author="Shukun Wang" w:date="2021-09-03T15:01:00Z">
        <w:r>
          <w:rPr>
            <w:lang w:eastAsia="ko-KR"/>
          </w:rPr>
          <w:t xml:space="preserve"> for the corresponding HARQ process in the first symbol after the end of the corresponding </w:t>
        </w:r>
      </w:ins>
      <w:commentRangeStart w:id="492"/>
      <w:ins w:id="493" w:author="OPPO-Shukun" w:date="2021-09-08T11:06:00Z">
        <w:r>
          <w:t>multicast</w:t>
        </w:r>
      </w:ins>
      <w:commentRangeEnd w:id="492"/>
      <w:r w:rsidR="008753D2">
        <w:rPr>
          <w:rStyle w:val="CommentReference"/>
        </w:rPr>
        <w:commentReference w:id="492"/>
      </w:r>
      <w:ins w:id="494" w:author="OPPO-Shukun" w:date="2021-09-08T11:06:00Z">
        <w:r>
          <w:t xml:space="preserve"> </w:t>
        </w:r>
      </w:ins>
      <w:ins w:id="495" w:author="Shukun Wang" w:date="2021-09-03T15:01:00Z">
        <w:r>
          <w:rPr>
            <w:lang w:eastAsia="ko-KR"/>
          </w:rPr>
          <w:t xml:space="preserve">transmission carrying the </w:t>
        </w:r>
        <w:commentRangeStart w:id="496"/>
        <w:commentRangeStart w:id="497"/>
        <w:r>
          <w:rPr>
            <w:lang w:eastAsia="ko-KR"/>
          </w:rPr>
          <w:t xml:space="preserve">DL </w:t>
        </w:r>
      </w:ins>
      <w:ins w:id="498" w:author="OPPO-Shukun" w:date="2021-09-08T11:06:00Z">
        <w:r>
          <w:t xml:space="preserve">multicast </w:t>
        </w:r>
      </w:ins>
      <w:ins w:id="499" w:author="Shukun Wang" w:date="2021-09-03T15:01:00Z">
        <w:r>
          <w:rPr>
            <w:lang w:eastAsia="ko-KR"/>
          </w:rPr>
          <w:t>HARQ feedback</w:t>
        </w:r>
      </w:ins>
      <w:commentRangeEnd w:id="496"/>
      <w:r>
        <w:rPr>
          <w:rStyle w:val="CommentReference"/>
        </w:rPr>
        <w:commentReference w:id="496"/>
      </w:r>
      <w:commentRangeEnd w:id="497"/>
      <w:r>
        <w:rPr>
          <w:rStyle w:val="CommentReference"/>
        </w:rPr>
        <w:commentReference w:id="497"/>
      </w:r>
      <w:ins w:id="500" w:author="Shukun Wang" w:date="2021-09-03T15:01:00Z">
        <w:r>
          <w:rPr>
            <w:lang w:eastAsia="ko-KR"/>
          </w:rPr>
          <w:t>;</w:t>
        </w:r>
      </w:ins>
    </w:p>
    <w:p w14:paraId="6054E757" w14:textId="77777777" w:rsidR="00691F20" w:rsidRDefault="003B64A5">
      <w:pPr>
        <w:pStyle w:val="B2"/>
        <w:rPr>
          <w:ins w:id="501" w:author="Shukun Wang" w:date="2021-09-03T15:01:00Z"/>
          <w:lang w:eastAsia="ko-KR"/>
        </w:rPr>
      </w:pPr>
      <w:ins w:id="502" w:author="Shukun Wang" w:date="2021-09-03T15:01: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03" w:author="Shukun Wang" w:date="2021-09-03T15:15:00Z">
        <w:r>
          <w:rPr>
            <w:i/>
            <w:lang w:eastAsia="ko-KR"/>
          </w:rPr>
          <w:t>-PTM</w:t>
        </w:r>
      </w:ins>
      <w:ins w:id="504" w:author="Shukun Wang" w:date="2021-09-03T15:01:00Z">
        <w:r>
          <w:rPr>
            <w:lang w:eastAsia="ko-KR"/>
          </w:rPr>
          <w:t xml:space="preserve"> for the corresponding </w:t>
        </w:r>
      </w:ins>
      <w:ins w:id="505" w:author="OPPO-Shukun" w:date="2021-09-08T11:07:00Z">
        <w:r>
          <w:t xml:space="preserve">multicast </w:t>
        </w:r>
      </w:ins>
      <w:ins w:id="506" w:author="Shukun Wang" w:date="2021-09-03T15:01:00Z">
        <w:r>
          <w:rPr>
            <w:lang w:eastAsia="ko-KR"/>
          </w:rPr>
          <w:t>HARQ process.</w:t>
        </w:r>
      </w:ins>
    </w:p>
    <w:p w14:paraId="343BCBAC" w14:textId="77777777" w:rsidR="00691F20" w:rsidRDefault="003B64A5">
      <w:pPr>
        <w:pStyle w:val="B1"/>
        <w:rPr>
          <w:ins w:id="507" w:author="Shukun Wang" w:date="2021-09-03T15:01:00Z"/>
        </w:rPr>
      </w:pPr>
      <w:ins w:id="508" w:author="Shukun Wang" w:date="2021-09-03T15:01: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ins>
      <w:proofErr w:type="spellEnd"/>
      <w:ins w:id="509" w:author="Shukun Wang" w:date="2021-09-03T15:16:00Z">
        <w:r>
          <w:rPr>
            <w:i/>
            <w:lang w:eastAsia="ko-KR"/>
          </w:rPr>
          <w:t>-PTM</w:t>
        </w:r>
      </w:ins>
      <w:ins w:id="510" w:author="Shukun Wang" w:date="2021-09-03T15:01:00Z">
        <w:r>
          <w:t xml:space="preserve"> expires:</w:t>
        </w:r>
      </w:ins>
    </w:p>
    <w:p w14:paraId="750161DE" w14:textId="77777777" w:rsidR="00691F20" w:rsidRDefault="003B64A5">
      <w:pPr>
        <w:pStyle w:val="B2"/>
        <w:rPr>
          <w:ins w:id="511" w:author="Shukun Wang" w:date="2021-09-03T15:01:00Z"/>
        </w:rPr>
      </w:pPr>
      <w:ins w:id="512" w:author="Shukun Wang" w:date="2021-09-03T15:01:00Z">
        <w:r>
          <w:rPr>
            <w:lang w:eastAsia="ko-KR"/>
          </w:rPr>
          <w:t>2&gt;</w:t>
        </w:r>
        <w:r>
          <w:tab/>
          <w:t xml:space="preserve">if the data of the corresponding </w:t>
        </w:r>
      </w:ins>
      <w:ins w:id="513" w:author="OPPO-Shukun" w:date="2021-09-08T11:07:00Z">
        <w:r>
          <w:t xml:space="preserve">multicast </w:t>
        </w:r>
      </w:ins>
      <w:ins w:id="514" w:author="Shukun Wang" w:date="2021-09-03T15:01:00Z">
        <w:r>
          <w:t>HARQ process was not successfully decoded:</w:t>
        </w:r>
      </w:ins>
    </w:p>
    <w:p w14:paraId="5114806D" w14:textId="77777777" w:rsidR="00691F20" w:rsidRDefault="003B64A5">
      <w:pPr>
        <w:pStyle w:val="B3"/>
        <w:rPr>
          <w:ins w:id="515" w:author="Shukun Wang" w:date="2021-09-03T15:23:00Z"/>
          <w:lang w:eastAsia="ko-KR"/>
        </w:rPr>
      </w:pPr>
      <w:ins w:id="516" w:author="Shukun Wang" w:date="2021-09-03T15:01: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ins>
      <w:proofErr w:type="spellEnd"/>
      <w:ins w:id="517" w:author="Shukun Wang" w:date="2021-09-03T15:16:00Z">
        <w:r>
          <w:rPr>
            <w:i/>
            <w:lang w:eastAsia="ko-KR"/>
          </w:rPr>
          <w:t>-PTM</w:t>
        </w:r>
      </w:ins>
      <w:ins w:id="518" w:author="Shukun Wang" w:date="2021-09-03T15:01:00Z">
        <w:r>
          <w:t xml:space="preserve"> for the corresponding </w:t>
        </w:r>
      </w:ins>
      <w:ins w:id="519" w:author="OPPO-Shukun" w:date="2021-09-08T11:07:00Z">
        <w:r>
          <w:t xml:space="preserve">multicast </w:t>
        </w:r>
      </w:ins>
      <w:ins w:id="520" w:author="Shukun Wang" w:date="2021-09-03T15:01:00Z">
        <w:r>
          <w:t xml:space="preserve">HARQ process in the first symbol after the expiry of </w:t>
        </w:r>
        <w:proofErr w:type="spellStart"/>
        <w:r>
          <w:rPr>
            <w:i/>
          </w:rPr>
          <w:t>drx</w:t>
        </w:r>
        <w:proofErr w:type="spellEnd"/>
        <w:r>
          <w:rPr>
            <w:i/>
          </w:rPr>
          <w:t>-HARQ-RTT-</w:t>
        </w:r>
        <w:proofErr w:type="spellStart"/>
        <w:r>
          <w:rPr>
            <w:i/>
          </w:rPr>
          <w:t>TimerDL</w:t>
        </w:r>
      </w:ins>
      <w:proofErr w:type="spellEnd"/>
      <w:ins w:id="521" w:author="Shukun Wang" w:date="2021-09-03T15:16:00Z">
        <w:r>
          <w:rPr>
            <w:i/>
          </w:rPr>
          <w:t>-PTM</w:t>
        </w:r>
      </w:ins>
      <w:ins w:id="522" w:author="Shukun Wang" w:date="2021-09-03T15:01:00Z">
        <w:r>
          <w:rPr>
            <w:lang w:eastAsia="ko-KR"/>
          </w:rPr>
          <w:t>.</w:t>
        </w:r>
      </w:ins>
    </w:p>
    <w:p w14:paraId="1A8FBC54" w14:textId="77777777" w:rsidR="00691F20" w:rsidRDefault="003B64A5">
      <w:pPr>
        <w:pStyle w:val="EditorsNote"/>
        <w:rPr>
          <w:ins w:id="523" w:author="Shukun Wang" w:date="2021-09-03T15:23:00Z"/>
          <w:highlight w:val="green"/>
        </w:rPr>
      </w:pPr>
      <w:ins w:id="524"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25" w:author="Shukun Wang" w:date="2021-09-03T15:23:00Z"/>
        </w:rPr>
      </w:pPr>
      <w:ins w:id="526"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27" w:author="Shukun Wang" w:date="2021-09-03T15:01:00Z"/>
          <w:lang w:eastAsia="ko-KR"/>
        </w:rPr>
      </w:pPr>
      <w:ins w:id="528" w:author="Shukun Wang" w:date="2021-09-03T15:01:00Z">
        <w:r>
          <w:t>1&gt;</w:t>
        </w:r>
        <w:r>
          <w:tab/>
          <w:t xml:space="preserve">if </w:t>
        </w:r>
      </w:ins>
      <w:proofErr w:type="spellStart"/>
      <w:ins w:id="529" w:author="Shukun Wang" w:date="2021-09-03T15:17:00Z">
        <w:r>
          <w:rPr>
            <w:i/>
            <w:lang w:eastAsia="ko-KR"/>
          </w:rPr>
          <w:t>drx-InactivityTimerPTM</w:t>
        </w:r>
        <w:proofErr w:type="spellEnd"/>
        <w:r>
          <w:t xml:space="preserve"> expires</w:t>
        </w:r>
        <w:del w:id="530" w:author="OPPO-Shukun" w:date="2021-09-08T10:56:00Z">
          <w:r>
            <w:delText xml:space="preserve"> </w:delText>
          </w:r>
          <w:commentRangeStart w:id="531"/>
          <w:commentRangeStart w:id="532"/>
          <w:r>
            <w:delText xml:space="preserve">and </w:delText>
          </w:r>
        </w:del>
      </w:ins>
      <w:ins w:id="533" w:author="Shukun Wang" w:date="2021-09-03T15:01:00Z">
        <w:del w:id="534" w:author="OPPO-Shukun" w:date="2021-09-08T10:56:00Z">
          <w:r>
            <w:delText>the Long DRX cycle is used for a DRX group</w:delText>
          </w:r>
        </w:del>
      </w:ins>
      <w:commentRangeEnd w:id="531"/>
      <w:del w:id="535" w:author="OPPO-Shukun" w:date="2021-09-08T10:56:00Z">
        <w:r>
          <w:rPr>
            <w:rStyle w:val="CommentReference"/>
          </w:rPr>
          <w:commentReference w:id="531"/>
        </w:r>
        <w:commentRangeEnd w:id="532"/>
        <w:r>
          <w:rPr>
            <w:rStyle w:val="CommentReference"/>
          </w:rPr>
          <w:commentReference w:id="532"/>
        </w:r>
      </w:del>
      <w:ins w:id="536" w:author="Shukun Wang" w:date="2021-09-03T15:01:00Z">
        <w:r>
          <w:t>, and</w:t>
        </w:r>
        <w:r>
          <w:rPr>
            <w:lang w:eastAsia="ko-KR"/>
          </w:rPr>
          <w:t xml:space="preserve"> [(SFN × 10) + subframe number] modulo (</w:t>
        </w:r>
        <w:proofErr w:type="spellStart"/>
        <w:r>
          <w:rPr>
            <w:i/>
            <w:lang w:eastAsia="ko-KR"/>
          </w:rPr>
          <w:t>drx-LongCycle</w:t>
        </w:r>
      </w:ins>
      <w:ins w:id="537" w:author="Shukun Wang" w:date="2021-09-03T15:17:00Z">
        <w:r>
          <w:rPr>
            <w:i/>
            <w:lang w:eastAsia="ko-KR"/>
          </w:rPr>
          <w:t>PTM</w:t>
        </w:r>
      </w:ins>
      <w:proofErr w:type="spellEnd"/>
      <w:ins w:id="538" w:author="Shukun Wang" w:date="2021-09-03T15:01:00Z">
        <w:r>
          <w:rPr>
            <w:lang w:eastAsia="ko-KR"/>
          </w:rPr>
          <w:t xml:space="preserve">) = </w:t>
        </w:r>
        <w:proofErr w:type="spellStart"/>
        <w:r>
          <w:rPr>
            <w:i/>
            <w:lang w:eastAsia="ko-KR"/>
          </w:rPr>
          <w:t>drx-StartOffset</w:t>
        </w:r>
      </w:ins>
      <w:ins w:id="539" w:author="Shukun Wang" w:date="2021-09-03T15:17:00Z">
        <w:r>
          <w:rPr>
            <w:i/>
            <w:lang w:eastAsia="ko-KR"/>
          </w:rPr>
          <w:t>PTM</w:t>
        </w:r>
      </w:ins>
      <w:proofErr w:type="spellEnd"/>
      <w:ins w:id="540" w:author="Shukun Wang" w:date="2021-09-03T15:01:00Z">
        <w:r>
          <w:rPr>
            <w:lang w:eastAsia="ko-KR"/>
          </w:rPr>
          <w:t>:</w:t>
        </w:r>
      </w:ins>
    </w:p>
    <w:p w14:paraId="4C0C9399" w14:textId="77777777" w:rsidR="00691F20" w:rsidRDefault="003B64A5">
      <w:pPr>
        <w:pStyle w:val="B2"/>
        <w:rPr>
          <w:ins w:id="541" w:author="Shukun Wang" w:date="2021-09-03T15:01:00Z"/>
          <w:lang w:eastAsia="ko-KR"/>
        </w:rPr>
      </w:pPr>
      <w:ins w:id="542" w:author="Shukun Wang" w:date="2021-09-03T15:01:00Z">
        <w:r>
          <w:rPr>
            <w:lang w:eastAsia="ko-KR"/>
          </w:rPr>
          <w:t>2&gt;</w:t>
        </w:r>
        <w:r>
          <w:tab/>
          <w:t xml:space="preserve">start </w:t>
        </w:r>
        <w:proofErr w:type="spellStart"/>
        <w:r>
          <w:rPr>
            <w:i/>
          </w:rPr>
          <w:t>drx-onDurationTimer</w:t>
        </w:r>
      </w:ins>
      <w:ins w:id="543" w:author="Shukun Wang" w:date="2021-09-03T15:18:00Z">
        <w:r>
          <w:rPr>
            <w:i/>
          </w:rPr>
          <w:t>PTM</w:t>
        </w:r>
      </w:ins>
      <w:proofErr w:type="spellEnd"/>
      <w:ins w:id="544" w:author="Shukun Wang" w:date="2021-09-03T15:01:00Z">
        <w:r>
          <w:rPr>
            <w:lang w:eastAsia="ko-KR"/>
          </w:rPr>
          <w:t xml:space="preserve"> </w:t>
        </w:r>
        <w:commentRangeStart w:id="545"/>
        <w:r>
          <w:rPr>
            <w:lang w:eastAsia="ko-KR"/>
          </w:rPr>
          <w:t xml:space="preserve">for this </w:t>
        </w:r>
      </w:ins>
      <w:ins w:id="546" w:author="OPPO-Shukun" w:date="2021-09-08T10:56:00Z">
        <w:r>
          <w:rPr>
            <w:lang w:eastAsia="ko-KR"/>
          </w:rPr>
          <w:t xml:space="preserve">multicast </w:t>
        </w:r>
      </w:ins>
      <w:commentRangeStart w:id="547"/>
      <w:commentRangeStart w:id="548"/>
      <w:proofErr w:type="spellStart"/>
      <w:ins w:id="549" w:author="Shukun Wang" w:date="2021-09-03T15:01:00Z">
        <w:r>
          <w:rPr>
            <w:lang w:eastAsia="ko-KR"/>
          </w:rPr>
          <w:t>DRX</w:t>
        </w:r>
        <w:del w:id="550" w:author="OPPO-Shukun" w:date="2021-09-08T10:56:00Z">
          <w:r>
            <w:rPr>
              <w:lang w:eastAsia="ko-KR"/>
            </w:rPr>
            <w:delText xml:space="preserve"> </w:delText>
          </w:r>
        </w:del>
      </w:ins>
      <w:commentRangeEnd w:id="545"/>
      <w:r w:rsidR="008753D2">
        <w:rPr>
          <w:rStyle w:val="CommentReference"/>
        </w:rPr>
        <w:commentReference w:id="545"/>
      </w:r>
      <w:ins w:id="551" w:author="Shukun Wang" w:date="2021-09-03T15:01:00Z">
        <w:del w:id="552" w:author="OPPO-Shukun" w:date="2021-09-08T10:56:00Z">
          <w:r>
            <w:rPr>
              <w:lang w:eastAsia="ko-KR"/>
            </w:rPr>
            <w:delText>group</w:delText>
          </w:r>
        </w:del>
      </w:ins>
      <w:commentRangeEnd w:id="547"/>
      <w:del w:id="553" w:author="OPPO-Shukun" w:date="2021-09-08T10:56:00Z">
        <w:r>
          <w:rPr>
            <w:rStyle w:val="CommentReference"/>
          </w:rPr>
          <w:commentReference w:id="547"/>
        </w:r>
        <w:commentRangeEnd w:id="548"/>
        <w:r>
          <w:rPr>
            <w:rStyle w:val="CommentReference"/>
          </w:rPr>
          <w:commentReference w:id="548"/>
        </w:r>
      </w:del>
      <w:ins w:id="554" w:author="Shukun Wang" w:date="2021-09-03T15:01:00Z">
        <w:del w:id="555" w:author="OPPO-Shukun" w:date="2021-09-08T10:56:00Z">
          <w:r>
            <w:rPr>
              <w:lang w:eastAsia="ko-KR"/>
            </w:rPr>
            <w:delText xml:space="preserve"> </w:delText>
          </w:r>
        </w:del>
        <w:r>
          <w:rPr>
            <w:lang w:eastAsia="ko-KR"/>
          </w:rPr>
          <w:t>after</w:t>
        </w:r>
        <w:proofErr w:type="spellEnd"/>
        <w:r>
          <w:rPr>
            <w:lang w:eastAsia="ko-KR"/>
          </w:rPr>
          <w:t xml:space="preserve"> </w:t>
        </w:r>
        <w:proofErr w:type="spellStart"/>
        <w:r>
          <w:rPr>
            <w:i/>
            <w:lang w:eastAsia="ko-KR"/>
          </w:rPr>
          <w:t>drx-SlotOffset</w:t>
        </w:r>
      </w:ins>
      <w:ins w:id="556" w:author="Shukun Wang" w:date="2021-09-03T15:18:00Z">
        <w:r>
          <w:rPr>
            <w:i/>
            <w:lang w:eastAsia="ko-KR"/>
          </w:rPr>
          <w:t>PTM</w:t>
        </w:r>
      </w:ins>
      <w:proofErr w:type="spellEnd"/>
      <w:ins w:id="557" w:author="Shukun Wang" w:date="2021-09-03T15:01:00Z">
        <w:r>
          <w:rPr>
            <w:lang w:eastAsia="ko-KR"/>
          </w:rPr>
          <w:t xml:space="preserve"> from the beginning of the subframe.</w:t>
        </w:r>
      </w:ins>
    </w:p>
    <w:p w14:paraId="4AC8FF17" w14:textId="77777777" w:rsidR="00691F20" w:rsidRDefault="003B64A5">
      <w:pPr>
        <w:pStyle w:val="NO"/>
        <w:rPr>
          <w:ins w:id="558" w:author="Shukun Wang" w:date="2021-09-03T15:01:00Z"/>
        </w:rPr>
      </w:pPr>
      <w:ins w:id="559" w:author="Shukun Wang" w:date="2021-09-03T15:01:00Z">
        <w:r>
          <w:t xml:space="preserve">NOTE </w:t>
        </w:r>
      </w:ins>
      <w:ins w:id="560" w:author="Shukun Wang" w:date="2021-09-03T15:18:00Z">
        <w:r>
          <w:t>1</w:t>
        </w:r>
      </w:ins>
      <w:ins w:id="561" w:author="Shukun Wang" w:date="2021-09-03T15:01:00Z">
        <w:r>
          <w:t>:</w:t>
        </w:r>
        <w:r>
          <w:tab/>
          <w:t xml:space="preserve">In case of unaligned SFN across carriers in a cell group, the SFN of the </w:t>
        </w:r>
        <w:proofErr w:type="spellStart"/>
        <w:r>
          <w:t>SpCell</w:t>
        </w:r>
        <w:proofErr w:type="spellEnd"/>
        <w:r>
          <w:t xml:space="preserve"> is used to calculate the DRX duration.</w:t>
        </w:r>
      </w:ins>
    </w:p>
    <w:p w14:paraId="1BEEE036" w14:textId="77777777" w:rsidR="00691F20" w:rsidRDefault="003B64A5">
      <w:pPr>
        <w:pStyle w:val="B1"/>
        <w:rPr>
          <w:ins w:id="562" w:author="Shukun Wang" w:date="2021-09-03T15:01:00Z"/>
        </w:rPr>
      </w:pPr>
      <w:ins w:id="563" w:author="Shukun Wang" w:date="2021-09-03T15:01:00Z">
        <w:r>
          <w:t>1&gt;</w:t>
        </w:r>
        <w:r>
          <w:tab/>
          <w:t xml:space="preserve">if </w:t>
        </w:r>
      </w:ins>
      <w:ins w:id="564" w:author="Shukun Wang" w:date="2021-09-03T15:34:00Z">
        <w:r>
          <w:rPr>
            <w:lang w:eastAsia="ko-KR"/>
          </w:rPr>
          <w:t>the MAC entity</w:t>
        </w:r>
      </w:ins>
      <w:ins w:id="565" w:author="Shukun Wang" w:date="2021-09-03T15:01:00Z">
        <w:r>
          <w:rPr>
            <w:lang w:eastAsia="ko-KR"/>
          </w:rPr>
          <w:t xml:space="preserve"> is in</w:t>
        </w:r>
        <w:r>
          <w:t xml:space="preserve"> Active Time:</w:t>
        </w:r>
      </w:ins>
    </w:p>
    <w:p w14:paraId="361C3CB4" w14:textId="77777777" w:rsidR="00691F20" w:rsidRDefault="003B64A5">
      <w:pPr>
        <w:pStyle w:val="B2"/>
        <w:rPr>
          <w:ins w:id="566" w:author="Shukun Wang" w:date="2021-09-03T15:01:00Z"/>
        </w:rPr>
      </w:pPr>
      <w:ins w:id="567" w:author="Shukun Wang" w:date="2021-09-03T15:01:00Z">
        <w:r>
          <w:t>2&gt;</w:t>
        </w:r>
        <w:r>
          <w:tab/>
          <w:t>monitor</w:t>
        </w:r>
        <w:commentRangeStart w:id="568"/>
        <w:commentRangeStart w:id="569"/>
        <w:commentRangeStart w:id="570"/>
        <w:r>
          <w:t xml:space="preserve"> the </w:t>
        </w:r>
      </w:ins>
      <w:ins w:id="571" w:author="OPPO-Shukun" w:date="2021-09-08T11:10:00Z">
        <w:r>
          <w:t>GC-</w:t>
        </w:r>
      </w:ins>
      <w:ins w:id="572" w:author="Shukun Wang" w:date="2021-09-03T15:01:00Z">
        <w:r>
          <w:t>PDCCH as specified in TS 38.213 [6];</w:t>
        </w:r>
      </w:ins>
      <w:commentRangeEnd w:id="568"/>
      <w:r>
        <w:rPr>
          <w:rStyle w:val="CommentReference"/>
        </w:rPr>
        <w:commentReference w:id="568"/>
      </w:r>
      <w:commentRangeEnd w:id="569"/>
      <w:r>
        <w:rPr>
          <w:rStyle w:val="CommentReference"/>
        </w:rPr>
        <w:commentReference w:id="569"/>
      </w:r>
      <w:commentRangeEnd w:id="570"/>
      <w:r w:rsidR="00E06462">
        <w:rPr>
          <w:rStyle w:val="CommentReference"/>
        </w:rPr>
        <w:commentReference w:id="570"/>
      </w:r>
    </w:p>
    <w:p w14:paraId="123A72B9" w14:textId="77777777" w:rsidR="00691F20" w:rsidRDefault="003B64A5">
      <w:pPr>
        <w:pStyle w:val="B2"/>
        <w:rPr>
          <w:ins w:id="573" w:author="Shukun Wang" w:date="2021-09-03T15:01:00Z"/>
          <w:lang w:eastAsia="ko-KR"/>
        </w:rPr>
      </w:pPr>
      <w:ins w:id="574" w:author="Shukun Wang" w:date="2021-09-03T15:01:00Z">
        <w:r>
          <w:rPr>
            <w:lang w:eastAsia="ko-KR"/>
          </w:rPr>
          <w:t>2&gt;</w:t>
        </w:r>
        <w:r>
          <w:tab/>
          <w:t xml:space="preserve">if the </w:t>
        </w:r>
      </w:ins>
      <w:ins w:id="575" w:author="OPPO-Shukun" w:date="2021-09-08T11:10:00Z">
        <w:r>
          <w:t>GC-</w:t>
        </w:r>
      </w:ins>
      <w:ins w:id="576" w:author="Shukun Wang" w:date="2021-09-03T15:01:00Z">
        <w:r>
          <w:t xml:space="preserve">PDCCH indicates a DL </w:t>
        </w:r>
      </w:ins>
      <w:ins w:id="577" w:author="OPPO-Shukun" w:date="2021-09-08T11:07:00Z">
        <w:r>
          <w:t xml:space="preserve">multicast </w:t>
        </w:r>
      </w:ins>
      <w:ins w:id="578" w:author="Shukun Wang" w:date="2021-09-03T15:01:00Z">
        <w:r>
          <w:t>transmission:</w:t>
        </w:r>
      </w:ins>
    </w:p>
    <w:p w14:paraId="674FD914" w14:textId="77777777" w:rsidR="00691F20" w:rsidRDefault="003B64A5">
      <w:pPr>
        <w:pStyle w:val="B3"/>
        <w:rPr>
          <w:ins w:id="579" w:author="Shukun Wang" w:date="2021-09-03T15:01:00Z"/>
          <w:lang w:eastAsia="ko-KR"/>
        </w:rPr>
      </w:pPr>
      <w:ins w:id="580" w:author="Shukun Wang" w:date="2021-09-03T15:01: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ins>
      <w:proofErr w:type="spellEnd"/>
      <w:ins w:id="581" w:author="Shukun Wang" w:date="2021-09-03T15:19:00Z">
        <w:r>
          <w:rPr>
            <w:i/>
            <w:lang w:eastAsia="ko-KR"/>
          </w:rPr>
          <w:t>-PTM</w:t>
        </w:r>
      </w:ins>
      <w:ins w:id="582" w:author="Shukun Wang" w:date="2021-09-03T15:01:00Z">
        <w:r>
          <w:t xml:space="preserve"> for the corresponding </w:t>
        </w:r>
      </w:ins>
      <w:ins w:id="583" w:author="OPPO-Shukun" w:date="2021-09-08T11:08:00Z">
        <w:r>
          <w:t xml:space="preserve">multicast </w:t>
        </w:r>
      </w:ins>
      <w:ins w:id="584" w:author="Shukun Wang" w:date="2021-09-03T15:01:00Z">
        <w:r>
          <w:t>HARQ process</w:t>
        </w:r>
        <w:r>
          <w:rPr>
            <w:lang w:eastAsia="ko-KR"/>
          </w:rPr>
          <w:t xml:space="preserve"> in the first symbol after</w:t>
        </w:r>
        <w:r>
          <w:t xml:space="preserve"> </w:t>
        </w:r>
        <w:r>
          <w:rPr>
            <w:lang w:eastAsia="ko-KR"/>
          </w:rPr>
          <w:t xml:space="preserve">the end of the corresponding </w:t>
        </w:r>
      </w:ins>
      <w:ins w:id="585" w:author="OPPO-Shukun" w:date="2021-09-08T11:08:00Z">
        <w:r>
          <w:t xml:space="preserve">multicast </w:t>
        </w:r>
      </w:ins>
      <w:ins w:id="586" w:author="Shukun Wang" w:date="2021-09-03T15:01:00Z">
        <w:r>
          <w:rPr>
            <w:lang w:eastAsia="ko-KR"/>
          </w:rPr>
          <w:t xml:space="preserve">transmission carrying the </w:t>
        </w:r>
        <w:commentRangeStart w:id="587"/>
        <w:commentRangeStart w:id="588"/>
        <w:r>
          <w:rPr>
            <w:lang w:eastAsia="ko-KR"/>
          </w:rPr>
          <w:t>DL</w:t>
        </w:r>
      </w:ins>
      <w:ins w:id="589" w:author="OPPO-Shukun" w:date="2021-09-08T11:08:00Z">
        <w:r>
          <w:t xml:space="preserve"> multicast</w:t>
        </w:r>
      </w:ins>
      <w:ins w:id="590" w:author="Shukun Wang" w:date="2021-09-03T15:01:00Z">
        <w:r>
          <w:rPr>
            <w:lang w:eastAsia="ko-KR"/>
          </w:rPr>
          <w:t xml:space="preserve"> </w:t>
        </w:r>
        <w:commentRangeStart w:id="591"/>
        <w:r>
          <w:rPr>
            <w:lang w:eastAsia="ko-KR"/>
          </w:rPr>
          <w:t>HARQ feedback</w:t>
        </w:r>
      </w:ins>
      <w:commentRangeEnd w:id="587"/>
      <w:r>
        <w:rPr>
          <w:rStyle w:val="CommentReference"/>
        </w:rPr>
        <w:commentReference w:id="587"/>
      </w:r>
      <w:commentRangeEnd w:id="588"/>
      <w:r>
        <w:rPr>
          <w:rStyle w:val="CommentReference"/>
        </w:rPr>
        <w:commentReference w:id="588"/>
      </w:r>
      <w:commentRangeEnd w:id="591"/>
      <w:r w:rsidR="00F22BC2">
        <w:rPr>
          <w:rStyle w:val="CommentReference"/>
        </w:rPr>
        <w:commentReference w:id="591"/>
      </w:r>
      <w:ins w:id="592" w:author="Shukun Wang" w:date="2021-09-03T15:01:00Z">
        <w:r>
          <w:rPr>
            <w:lang w:eastAsia="ko-KR"/>
          </w:rPr>
          <w:t>;</w:t>
        </w:r>
      </w:ins>
    </w:p>
    <w:p w14:paraId="4A3C2B95" w14:textId="77777777" w:rsidR="00691F20" w:rsidRDefault="003B64A5">
      <w:pPr>
        <w:pStyle w:val="B3"/>
        <w:rPr>
          <w:ins w:id="593" w:author="Shukun Wang" w:date="2021-09-03T15:01:00Z"/>
          <w:lang w:eastAsia="ko-KR"/>
        </w:rPr>
      </w:pPr>
      <w:ins w:id="594" w:author="Shukun Wang" w:date="2021-09-03T15:01:00Z">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ins>
      <w:proofErr w:type="spellEnd"/>
      <w:ins w:id="595" w:author="Shukun Wang" w:date="2021-09-03T15:19:00Z">
        <w:r>
          <w:rPr>
            <w:i/>
            <w:lang w:eastAsia="ko-KR"/>
          </w:rPr>
          <w:t>-PTM</w:t>
        </w:r>
      </w:ins>
      <w:ins w:id="596" w:author="Shukun Wang" w:date="2021-09-03T15:01:00Z">
        <w:r>
          <w:rPr>
            <w:lang w:eastAsia="ko-KR"/>
          </w:rPr>
          <w:t xml:space="preserve"> for the corresponding </w:t>
        </w:r>
      </w:ins>
      <w:ins w:id="597" w:author="OPPO-Shukun" w:date="2021-09-08T11:08:00Z">
        <w:r>
          <w:t xml:space="preserve">multicast </w:t>
        </w:r>
      </w:ins>
      <w:ins w:id="598" w:author="Shukun Wang" w:date="2021-09-03T15:01:00Z">
        <w:r>
          <w:rPr>
            <w:lang w:eastAsia="ko-KR"/>
          </w:rPr>
          <w:t>HARQ process.</w:t>
        </w:r>
      </w:ins>
    </w:p>
    <w:p w14:paraId="0160C840" w14:textId="77777777" w:rsidR="00691F20" w:rsidRDefault="003B64A5">
      <w:pPr>
        <w:pStyle w:val="B2"/>
        <w:tabs>
          <w:tab w:val="left" w:pos="7383"/>
        </w:tabs>
        <w:rPr>
          <w:ins w:id="599" w:author="Shukun Wang" w:date="2021-09-03T15:01:00Z"/>
        </w:rPr>
      </w:pPr>
      <w:ins w:id="600" w:author="Shukun Wang" w:date="2021-09-03T15:01:00Z">
        <w:r>
          <w:t>2&gt;</w:t>
        </w:r>
        <w:r>
          <w:tab/>
          <w:t xml:space="preserve">if the </w:t>
        </w:r>
      </w:ins>
      <w:ins w:id="601" w:author="OPPO-Shukun" w:date="2021-09-08T11:10:00Z">
        <w:r>
          <w:t>GC-</w:t>
        </w:r>
      </w:ins>
      <w:ins w:id="602" w:author="Shukun Wang" w:date="2021-09-03T15:01:00Z">
        <w:r>
          <w:t xml:space="preserve">PDCCH indicates a new transmission </w:t>
        </w:r>
      </w:ins>
      <w:ins w:id="603" w:author="Shukun Wang" w:date="2021-09-03T15:20:00Z">
        <w:r>
          <w:t>for this G-RNTI</w:t>
        </w:r>
      </w:ins>
      <w:ins w:id="604" w:author="OPPO-Shukun" w:date="2021-09-08T11:08:00Z">
        <w:r>
          <w:t xml:space="preserve"> or G-CS-RNTI</w:t>
        </w:r>
      </w:ins>
      <w:ins w:id="605" w:author="Shukun Wang" w:date="2021-09-03T15:01:00Z">
        <w:r>
          <w:t>:</w:t>
        </w:r>
      </w:ins>
    </w:p>
    <w:p w14:paraId="78EEFFE9" w14:textId="77777777" w:rsidR="00691F20" w:rsidRDefault="003B64A5">
      <w:pPr>
        <w:pStyle w:val="B3"/>
        <w:rPr>
          <w:ins w:id="606" w:author="Shukun Wang" w:date="2021-09-03T15:01:00Z"/>
        </w:rPr>
      </w:pPr>
      <w:ins w:id="607" w:author="Shukun Wang" w:date="2021-09-03T15:01:00Z">
        <w:r>
          <w:t>3&gt;</w:t>
        </w:r>
        <w:r>
          <w:tab/>
          <w:t xml:space="preserve">start or restart </w:t>
        </w:r>
        <w:proofErr w:type="spellStart"/>
        <w:r>
          <w:rPr>
            <w:i/>
          </w:rPr>
          <w:t>drx-InactivityTimer</w:t>
        </w:r>
      </w:ins>
      <w:ins w:id="608" w:author="Shukun Wang" w:date="2021-09-03T15:21:00Z">
        <w:r>
          <w:rPr>
            <w:i/>
          </w:rPr>
          <w:t>PTM</w:t>
        </w:r>
      </w:ins>
      <w:proofErr w:type="spellEnd"/>
      <w:ins w:id="609" w:author="Shukun Wang" w:date="2021-09-03T15:01:00Z">
        <w:r>
          <w:t xml:space="preserve"> </w:t>
        </w:r>
        <w:commentRangeStart w:id="610"/>
        <w:r>
          <w:t xml:space="preserve">for this </w:t>
        </w:r>
      </w:ins>
      <w:ins w:id="611" w:author="OPPO-Shukun" w:date="2021-09-08T11:08:00Z">
        <w:r>
          <w:t xml:space="preserve">multicast </w:t>
        </w:r>
      </w:ins>
      <w:ins w:id="612" w:author="Shukun Wang" w:date="2021-09-03T15:01:00Z">
        <w:r>
          <w:t xml:space="preserve">DRX </w:t>
        </w:r>
      </w:ins>
      <w:commentRangeEnd w:id="610"/>
      <w:r w:rsidR="000478A2">
        <w:rPr>
          <w:rStyle w:val="CommentReference"/>
        </w:rPr>
        <w:commentReference w:id="610"/>
      </w:r>
      <w:ins w:id="613" w:author="Shukun Wang" w:date="2021-09-03T15:01:00Z">
        <w:del w:id="614" w:author="OPPO-Shukun" w:date="2021-09-08T11:09:00Z">
          <w:r>
            <w:delText xml:space="preserve">group </w:delText>
          </w:r>
        </w:del>
        <w:r>
          <w:t xml:space="preserve">in the first symbol after the end of the </w:t>
        </w:r>
      </w:ins>
      <w:ins w:id="615" w:author="OPPO-Shukun" w:date="2021-09-08T11:10:00Z">
        <w:r>
          <w:t>GC</w:t>
        </w:r>
      </w:ins>
      <w:ins w:id="616" w:author="OPPO-Shukun" w:date="2021-09-08T11:09:00Z">
        <w:r>
          <w:t>-</w:t>
        </w:r>
      </w:ins>
      <w:ins w:id="617" w:author="Shukun Wang" w:date="2021-09-03T15:01:00Z">
        <w:r>
          <w:t>PDCCH reception.</w:t>
        </w:r>
      </w:ins>
    </w:p>
    <w:p w14:paraId="03DC847C" w14:textId="77777777" w:rsidR="00691F20" w:rsidRDefault="003B64A5">
      <w:pPr>
        <w:pStyle w:val="NO"/>
        <w:rPr>
          <w:ins w:id="618" w:author="Shukun Wang" w:date="2021-09-03T15:23:00Z"/>
        </w:rPr>
      </w:pPr>
      <w:ins w:id="619" w:author="Shukun Wang" w:date="2021-09-03T15:01:00Z">
        <w:r>
          <w:t xml:space="preserve">NOTE </w:t>
        </w:r>
      </w:ins>
      <w:ins w:id="620" w:author="Shukun Wang" w:date="2021-09-03T15:34:00Z">
        <w:r>
          <w:t>2</w:t>
        </w:r>
      </w:ins>
      <w:ins w:id="621" w:author="Shukun Wang" w:date="2021-09-03T15:01:00Z">
        <w:r>
          <w:t>:</w:t>
        </w:r>
        <w:r>
          <w:tab/>
          <w:t xml:space="preserve">A </w:t>
        </w:r>
      </w:ins>
      <w:ins w:id="622" w:author="OPPO-Shukun" w:date="2021-09-08T11:10:00Z">
        <w:r>
          <w:t>GC</w:t>
        </w:r>
      </w:ins>
      <w:ins w:id="623" w:author="OPPO-Shukun" w:date="2021-09-08T11:09:00Z">
        <w:r>
          <w:t>-</w:t>
        </w:r>
      </w:ins>
      <w:ins w:id="624" w:author="Shukun Wang" w:date="2021-09-03T15:01:00Z">
        <w:r>
          <w:t xml:space="preserve">PDCCH indicating activation of </w:t>
        </w:r>
      </w:ins>
      <w:ins w:id="625" w:author="OPPO-Shukun" w:date="2021-09-08T11:09:00Z">
        <w:r>
          <w:t xml:space="preserve">multicast </w:t>
        </w:r>
      </w:ins>
      <w:ins w:id="626" w:author="Shukun Wang" w:date="2021-09-03T15:01:00Z">
        <w:r>
          <w:t xml:space="preserve">SPS </w:t>
        </w:r>
        <w:del w:id="627" w:author="OPPO-Shukun" w:date="2021-09-08T10:57:00Z">
          <w:r>
            <w:delText xml:space="preserve">or </w:delText>
          </w:r>
          <w:commentRangeStart w:id="628"/>
          <w:commentRangeStart w:id="629"/>
          <w:r>
            <w:delText xml:space="preserve">configured grant type 2 </w:delText>
          </w:r>
        </w:del>
      </w:ins>
      <w:commentRangeEnd w:id="628"/>
      <w:del w:id="630" w:author="OPPO-Shukun" w:date="2021-09-08T10:57:00Z">
        <w:r>
          <w:rPr>
            <w:rStyle w:val="CommentReference"/>
          </w:rPr>
          <w:commentReference w:id="628"/>
        </w:r>
      </w:del>
      <w:commentRangeEnd w:id="629"/>
      <w:r>
        <w:rPr>
          <w:rStyle w:val="CommentReference"/>
        </w:rPr>
        <w:commentReference w:id="629"/>
      </w:r>
      <w:ins w:id="631" w:author="Shukun Wang" w:date="2021-09-03T15:01:00Z">
        <w:r>
          <w:t>is considered to indicate a new transmission.</w:t>
        </w:r>
      </w:ins>
    </w:p>
    <w:p w14:paraId="084112A9" w14:textId="77777777" w:rsidR="00691F20" w:rsidRDefault="003B64A5">
      <w:pPr>
        <w:pStyle w:val="EditorsNote"/>
        <w:rPr>
          <w:ins w:id="632" w:author="Shukun Wang" w:date="2021-09-03T15:35:00Z"/>
          <w:highlight w:val="green"/>
        </w:rPr>
      </w:pPr>
      <w:ins w:id="633"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34" w:author="Shukun Wang" w:date="2021-09-03T15:23:00Z"/>
        </w:rPr>
      </w:pPr>
      <w:ins w:id="635" w:author="Shukun Wang" w:date="2021-09-03T15:35:00Z">
        <w:r>
          <w:rPr>
            <w:highlight w:val="green"/>
          </w:rPr>
          <w:t>Editor’s note: FFS</w:t>
        </w:r>
        <w:r>
          <w:rPr>
            <w:highlight w:val="green"/>
            <w:lang w:eastAsia="zh-CN"/>
          </w:rPr>
          <w:t xml:space="preserve"> to </w:t>
        </w:r>
        <w:commentRangeStart w:id="636"/>
        <w:commentRangeStart w:id="637"/>
        <w:r>
          <w:rPr>
            <w:highlight w:val="green"/>
            <w:lang w:eastAsia="zh-CN"/>
          </w:rPr>
          <w:t xml:space="preserve">HARQ disable </w:t>
        </w:r>
      </w:ins>
      <w:commentRangeEnd w:id="636"/>
      <w:r>
        <w:rPr>
          <w:rStyle w:val="CommentReference"/>
          <w:color w:val="auto"/>
        </w:rPr>
        <w:commentReference w:id="636"/>
      </w:r>
      <w:commentRangeEnd w:id="637"/>
      <w:r>
        <w:rPr>
          <w:rStyle w:val="CommentReference"/>
          <w:color w:val="auto"/>
        </w:rPr>
        <w:commentReference w:id="637"/>
      </w:r>
      <w:ins w:id="638" w:author="OPPO-Shukun" w:date="2021-09-08T10:58:00Z">
        <w:r>
          <w:rPr>
            <w:highlight w:val="green"/>
            <w:lang w:eastAsia="zh-CN"/>
          </w:rPr>
          <w:t xml:space="preserve">or HARQ is not configured </w:t>
        </w:r>
      </w:ins>
      <w:ins w:id="639" w:author="Shukun Wang" w:date="2021-09-03T15:35:00Z">
        <w:r>
          <w:rPr>
            <w:highlight w:val="green"/>
            <w:lang w:eastAsia="zh-CN"/>
          </w:rPr>
          <w:t>case for MBS</w:t>
        </w:r>
        <w:r>
          <w:rPr>
            <w:highlight w:val="green"/>
          </w:rPr>
          <w:t>.</w:t>
        </w:r>
      </w:ins>
    </w:p>
    <w:p w14:paraId="4F6E3FCF" w14:textId="77777777" w:rsidR="00691F20" w:rsidRDefault="003B64A5">
      <w:pPr>
        <w:rPr>
          <w:ins w:id="640" w:author="Shukun Wang" w:date="2021-09-03T15:01:00Z"/>
        </w:rPr>
      </w:pPr>
      <w:ins w:id="641" w:author="Shukun Wang" w:date="2021-09-03T15:01:00Z">
        <w:r>
          <w:rPr>
            <w:lang w:eastAsia="ko-KR"/>
          </w:rPr>
          <w:t xml:space="preserve">The MAC entity needs not to monitor the </w:t>
        </w:r>
      </w:ins>
      <w:ins w:id="642" w:author="OPPO-Shukun" w:date="2021-09-08T11:09:00Z">
        <w:r>
          <w:rPr>
            <w:lang w:eastAsia="ko-KR"/>
          </w:rPr>
          <w:t>G</w:t>
        </w:r>
      </w:ins>
      <w:ins w:id="643" w:author="OPPO-Shukun" w:date="2021-09-08T11:30:00Z">
        <w:r>
          <w:rPr>
            <w:lang w:eastAsia="ko-KR"/>
          </w:rPr>
          <w:t>C</w:t>
        </w:r>
      </w:ins>
      <w:ins w:id="644" w:author="OPPO-Shukun" w:date="2021-09-08T11:09:00Z">
        <w:r>
          <w:rPr>
            <w:lang w:eastAsia="ko-KR"/>
          </w:rPr>
          <w:t>-</w:t>
        </w:r>
      </w:ins>
      <w:ins w:id="645" w:author="Shukun Wang" w:date="2021-09-03T15:01:00Z">
        <w:r>
          <w:rPr>
            <w:lang w:eastAsia="ko-KR"/>
          </w:rPr>
          <w:t>PDCCH if it is not a complete PDCCH occasion (e.g. the Active Time starts or ends in the middle of a PDCCH occasion).</w:t>
        </w:r>
      </w:ins>
    </w:p>
    <w:p w14:paraId="5392BAB2" w14:textId="77777777" w:rsidR="00691F20" w:rsidRDefault="00691F20"/>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646" w:name="_Toc29239850"/>
      <w:bookmarkStart w:id="647" w:name="_Toc37296209"/>
      <w:bookmarkStart w:id="648" w:name="_Toc46490336"/>
      <w:bookmarkStart w:id="649" w:name="_Toc52796493"/>
      <w:bookmarkStart w:id="650" w:name="_Toc52752031"/>
      <w:bookmarkStart w:id="651" w:name="_Toc76574176"/>
      <w:r>
        <w:rPr>
          <w:lang w:eastAsia="ko-KR"/>
        </w:rPr>
        <w:lastRenderedPageBreak/>
        <w:t>5.8</w:t>
      </w:r>
      <w:r>
        <w:rPr>
          <w:lang w:eastAsia="ko-KR"/>
        </w:rPr>
        <w:tab/>
        <w:t>Transmission and reception without dynamic scheduling</w:t>
      </w:r>
      <w:bookmarkEnd w:id="646"/>
      <w:bookmarkEnd w:id="647"/>
      <w:bookmarkEnd w:id="648"/>
      <w:bookmarkEnd w:id="649"/>
      <w:bookmarkEnd w:id="650"/>
      <w:bookmarkEnd w:id="651"/>
    </w:p>
    <w:p w14:paraId="385F536F" w14:textId="77777777" w:rsidR="00691F20" w:rsidRDefault="003B64A5">
      <w:pPr>
        <w:pStyle w:val="Heading3"/>
        <w:rPr>
          <w:ins w:id="652" w:author="OPPO-Shukun" w:date="2021-09-08T11:16:00Z"/>
          <w:lang w:eastAsia="ko-KR"/>
        </w:rPr>
      </w:pPr>
      <w:bookmarkStart w:id="653" w:name="_Toc29239851"/>
      <w:bookmarkStart w:id="654" w:name="_Toc37296210"/>
      <w:bookmarkStart w:id="655" w:name="_Toc46490337"/>
      <w:bookmarkStart w:id="656" w:name="_Toc52796494"/>
      <w:bookmarkStart w:id="657" w:name="_Toc76574177"/>
      <w:bookmarkStart w:id="658" w:name="_Toc52752032"/>
      <w:r>
        <w:rPr>
          <w:lang w:eastAsia="ko-KR"/>
        </w:rPr>
        <w:t>5.8.1</w:t>
      </w:r>
      <w:r>
        <w:rPr>
          <w:lang w:eastAsia="ko-KR"/>
        </w:rPr>
        <w:tab/>
        <w:t>Downlink</w:t>
      </w:r>
      <w:bookmarkEnd w:id="653"/>
      <w:bookmarkEnd w:id="654"/>
      <w:bookmarkEnd w:id="655"/>
      <w:bookmarkEnd w:id="656"/>
      <w:bookmarkEnd w:id="657"/>
      <w:bookmarkEnd w:id="658"/>
    </w:p>
    <w:p w14:paraId="3C108C16" w14:textId="77777777" w:rsidR="00691F20" w:rsidRDefault="003B64A5">
      <w:pPr>
        <w:pStyle w:val="EditorsNote"/>
        <w:rPr>
          <w:ins w:id="659" w:author="OPPO-Shukun" w:date="2021-09-08T11:16:00Z"/>
          <w:highlight w:val="green"/>
        </w:rPr>
      </w:pPr>
      <w:ins w:id="660" w:author="OPPO-Shukun" w:date="2021-09-08T11:16:00Z">
        <w:r>
          <w:rPr>
            <w:highlight w:val="green"/>
          </w:rPr>
          <w:t>Editor’s note: FFS</w:t>
        </w:r>
      </w:ins>
      <w:ins w:id="661"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62" w:author="OPPO-Shukun" w:date="2021-09-08T11:16:00Z">
        <w:r>
          <w:rPr>
            <w:highlight w:val="green"/>
          </w:rPr>
          <w:t>.</w:t>
        </w:r>
      </w:ins>
    </w:p>
    <w:p w14:paraId="61DAFBC3" w14:textId="77777777" w:rsidR="00691F20" w:rsidRDefault="00691F20">
      <w:pPr>
        <w:rPr>
          <w:rFonts w:eastAsia="Malgun Gothic"/>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HARQ processes for </w:t>
      </w:r>
      <w:proofErr w:type="gramStart"/>
      <w:r>
        <w:rPr>
          <w:lang w:eastAsia="ko-KR"/>
        </w:rPr>
        <w:t>SPS;</w:t>
      </w:r>
      <w:proofErr w:type="gramEnd"/>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proofErr w:type="gramStart"/>
      <w:r>
        <w:rPr>
          <w:lang w:eastAsia="ko-KR"/>
        </w:rPr>
        <w:t>SPS;</w:t>
      </w:r>
      <w:proofErr w:type="gramEnd"/>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19085652" w14:textId="77777777" w:rsidR="00691F20" w:rsidRDefault="00691F20"/>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63"/>
            <w:commentRangeStart w:id="664"/>
            <w:commentRangeStart w:id="665"/>
            <w:commentRangeStart w:id="666"/>
            <w:r>
              <w:rPr>
                <w:i/>
                <w:lang w:eastAsia="zh-CN"/>
              </w:rPr>
              <w:t>change</w:t>
            </w:r>
            <w:commentRangeEnd w:id="663"/>
            <w:r>
              <w:rPr>
                <w:rStyle w:val="CommentReference"/>
              </w:rPr>
              <w:commentReference w:id="663"/>
            </w:r>
            <w:commentRangeEnd w:id="664"/>
            <w:r>
              <w:rPr>
                <w:rStyle w:val="CommentReference"/>
              </w:rPr>
              <w:commentReference w:id="664"/>
            </w:r>
            <w:commentRangeEnd w:id="665"/>
            <w:r>
              <w:rPr>
                <w:rStyle w:val="CommentReference"/>
              </w:rPr>
              <w:commentReference w:id="665"/>
            </w:r>
            <w:commentRangeEnd w:id="666"/>
            <w:r>
              <w:rPr>
                <w:rStyle w:val="CommentReference"/>
              </w:rPr>
              <w:commentReference w:id="666"/>
            </w:r>
          </w:p>
        </w:tc>
      </w:tr>
    </w:tbl>
    <w:p w14:paraId="36471FD6" w14:textId="77777777" w:rsidR="00691F20" w:rsidRDefault="003B64A5">
      <w:pPr>
        <w:pStyle w:val="Heading2"/>
        <w:rPr>
          <w:rFonts w:eastAsia="Times New Roman"/>
        </w:rPr>
      </w:pPr>
      <w:bookmarkStart w:id="667" w:name="_Toc46490371"/>
      <w:bookmarkStart w:id="668" w:name="_Toc52796528"/>
      <w:bookmarkStart w:id="669" w:name="_Toc76574211"/>
      <w:bookmarkStart w:id="670" w:name="_Toc52752066"/>
      <w:r>
        <w:rPr>
          <w:rFonts w:eastAsia="Times New Roman"/>
        </w:rPr>
        <w:t>5.19</w:t>
      </w:r>
      <w:r>
        <w:rPr>
          <w:rFonts w:eastAsia="Times New Roman"/>
        </w:rPr>
        <w:tab/>
        <w:t>Data inactivity monitoring</w:t>
      </w:r>
      <w:bookmarkEnd w:id="667"/>
      <w:bookmarkEnd w:id="668"/>
      <w:bookmarkEnd w:id="669"/>
      <w:bookmarkEnd w:id="670"/>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 xml:space="preserve">if any MAC entity receives a MAC SDU for </w:t>
      </w:r>
      <w:commentRangeStart w:id="671"/>
      <w:commentRangeStart w:id="672"/>
      <w:commentRangeStart w:id="673"/>
      <w:r>
        <w:t>DTCH logical channel</w:t>
      </w:r>
      <w:commentRangeEnd w:id="671"/>
      <w:r>
        <w:rPr>
          <w:rStyle w:val="CommentReference"/>
        </w:rPr>
        <w:commentReference w:id="671"/>
      </w:r>
      <w:commentRangeEnd w:id="672"/>
      <w:r>
        <w:rPr>
          <w:rStyle w:val="CommentReference"/>
        </w:rPr>
        <w:commentReference w:id="672"/>
      </w:r>
      <w:commentRangeEnd w:id="673"/>
      <w:r>
        <w:commentReference w:id="673"/>
      </w:r>
      <w:r>
        <w:t xml:space="preserve">, DCCH logical channel, </w:t>
      </w:r>
      <w:del w:id="674" w:author="Shukun Wang" w:date="2021-09-03T15:36:00Z">
        <w:r>
          <w:delText xml:space="preserve">or </w:delText>
        </w:r>
      </w:del>
      <w:r>
        <w:t>CCCH logical channel</w:t>
      </w:r>
      <w:ins w:id="675" w:author="Shukun Wang" w:date="2021-09-03T15:36:00Z">
        <w:r>
          <w:t xml:space="preserve">, </w:t>
        </w:r>
      </w:ins>
      <w:bookmarkStart w:id="676" w:name="_Hlk81575821"/>
      <w:ins w:id="677" w:author="Shukun Wang" w:date="2021-09-03T15:39:00Z">
        <w:r>
          <w:t xml:space="preserve">or MTCH for </w:t>
        </w:r>
        <w:commentRangeStart w:id="678"/>
        <w:commentRangeStart w:id="679"/>
        <w:r>
          <w:t>multicast</w:t>
        </w:r>
      </w:ins>
      <w:bookmarkEnd w:id="676"/>
      <w:commentRangeEnd w:id="678"/>
      <w:r>
        <w:rPr>
          <w:rStyle w:val="CommentReference"/>
        </w:rPr>
        <w:commentReference w:id="678"/>
      </w:r>
      <w:commentRangeEnd w:id="679"/>
      <w:r>
        <w:rPr>
          <w:rStyle w:val="CommentReference"/>
        </w:rPr>
        <w:commentReference w:id="679"/>
      </w:r>
      <w:ins w:id="680"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Heading2"/>
        <w:rPr>
          <w:rFonts w:eastAsia="Times New Roman"/>
          <w:lang w:eastAsia="ko-KR"/>
        </w:rPr>
      </w:pPr>
      <w:bookmarkStart w:id="681" w:name="_Toc37296318"/>
      <w:bookmarkStart w:id="682" w:name="_Toc46490449"/>
      <w:bookmarkStart w:id="683" w:name="_Toc52752144"/>
      <w:bookmarkStart w:id="684" w:name="_Toc52796606"/>
      <w:bookmarkStart w:id="685" w:name="_Toc76574290"/>
      <w:r>
        <w:rPr>
          <w:rFonts w:eastAsia="Times New Roman"/>
          <w:lang w:eastAsia="ko-KR"/>
        </w:rPr>
        <w:t>6.2</w:t>
      </w:r>
      <w:r>
        <w:rPr>
          <w:rFonts w:eastAsia="Times New Roman"/>
          <w:lang w:eastAsia="ko-KR"/>
        </w:rPr>
        <w:tab/>
        <w:t>Formats and parameters</w:t>
      </w:r>
      <w:bookmarkEnd w:id="681"/>
      <w:bookmarkEnd w:id="682"/>
      <w:bookmarkEnd w:id="683"/>
      <w:bookmarkEnd w:id="684"/>
      <w:bookmarkEnd w:id="685"/>
    </w:p>
    <w:p w14:paraId="2443BF33" w14:textId="77777777" w:rsidR="00691F20" w:rsidRDefault="003B64A5">
      <w:pPr>
        <w:pStyle w:val="Heading3"/>
        <w:rPr>
          <w:lang w:eastAsia="ko-KR"/>
        </w:rPr>
      </w:pPr>
      <w:bookmarkStart w:id="686" w:name="_Toc46490450"/>
      <w:bookmarkStart w:id="687" w:name="_Toc76574291"/>
      <w:bookmarkStart w:id="688" w:name="_Toc29239902"/>
      <w:bookmarkStart w:id="689" w:name="_Toc37296319"/>
      <w:bookmarkStart w:id="690" w:name="_Toc52752145"/>
      <w:bookmarkStart w:id="691" w:name="_Toc5279660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86"/>
      <w:bookmarkEnd w:id="687"/>
      <w:bookmarkEnd w:id="688"/>
      <w:bookmarkEnd w:id="689"/>
      <w:bookmarkEnd w:id="690"/>
      <w:bookmarkEnd w:id="691"/>
    </w:p>
    <w:p w14:paraId="560AD6F4" w14:textId="77777777" w:rsidR="00691F20" w:rsidRDefault="003B64A5">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w:t>
      </w:r>
      <w:proofErr w:type="gramStart"/>
      <w:r>
        <w:t>field;</w:t>
      </w:r>
      <w:proofErr w:type="gramEnd"/>
    </w:p>
    <w:p w14:paraId="0961A311" w14:textId="77777777" w:rsidR="00691F20" w:rsidRDefault="003B64A5">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1B9748F" w14:textId="77777777" w:rsidR="00691F20" w:rsidRDefault="003B64A5">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42B939F6" w14:textId="77777777" w:rsidR="00691F20" w:rsidRDefault="003B64A5">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56F16C0F" w14:textId="77777777" w:rsidR="00691F20" w:rsidRDefault="003B64A5">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w:t>
      </w:r>
      <w:proofErr w:type="spellStart"/>
      <w:r>
        <w:t>subheader</w:t>
      </w:r>
      <w:proofErr w:type="spellEnd"/>
      <w:r>
        <w:t xml:space="preserve">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TCI States Activation/Deactivation for 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 xml:space="preserve">Aperiodic CSI Trigger State </w:t>
            </w:r>
            <w:proofErr w:type="spellStart"/>
            <w:r>
              <w:rPr>
                <w:lang w:eastAsia="ko-KR"/>
              </w:rPr>
              <w:t>Subselection</w:t>
            </w:r>
            <w:proofErr w:type="spellEnd"/>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92"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PUSCH Pathloss 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Enhanced TCI States Activation/Deactivation for UE-specific 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93" w:author="Shukun Wang" w:date="2021-09-03T16:32:00Z"/>
          <w:rFonts w:eastAsia="Malgun Gothic"/>
          <w:lang w:eastAsia="ko-KR"/>
        </w:rPr>
      </w:pPr>
    </w:p>
    <w:p w14:paraId="5407C080" w14:textId="77777777" w:rsidR="00691F20" w:rsidRDefault="003B64A5">
      <w:pPr>
        <w:pStyle w:val="TH"/>
        <w:rPr>
          <w:ins w:id="694" w:author="Shukun Wang" w:date="2021-09-03T16:32:00Z"/>
          <w:lang w:eastAsia="ko-KR"/>
        </w:rPr>
      </w:pPr>
      <w:ins w:id="695" w:author="Shukun Wang" w:date="2021-09-03T16:32:00Z">
        <w:r>
          <w:rPr>
            <w:lang w:eastAsia="ko-KR"/>
          </w:rPr>
          <w:lastRenderedPageBreak/>
          <w:t>Table 6.2.1-1</w:t>
        </w:r>
      </w:ins>
      <w:ins w:id="696" w:author="Shukun Wang" w:date="2021-09-03T16:36:00Z">
        <w:r>
          <w:rPr>
            <w:lang w:eastAsia="ko-KR"/>
          </w:rPr>
          <w:t>c</w:t>
        </w:r>
      </w:ins>
      <w:ins w:id="697" w:author="Shukun Wang" w:date="2021-09-03T16:32:00Z">
        <w:r>
          <w:rPr>
            <w:lang w:eastAsia="ko-KR"/>
          </w:rPr>
          <w:t xml:space="preserve"> Values of LCID </w:t>
        </w:r>
      </w:ins>
      <w:ins w:id="698" w:author="Shukun Wang" w:date="2021-09-03T16:49:00Z">
        <w:r>
          <w:rPr>
            <w:lang w:eastAsia="ko-KR"/>
          </w:rPr>
          <w:t xml:space="preserve">for </w:t>
        </w:r>
        <w:commentRangeStart w:id="699"/>
        <w:r>
          <w:rPr>
            <w:lang w:eastAsia="ko-KR"/>
          </w:rPr>
          <w:t>NR bro</w:t>
        </w:r>
      </w:ins>
      <w:ins w:id="700" w:author="Shukun Wang" w:date="2021-09-03T16:50:00Z">
        <w:r>
          <w:rPr>
            <w:lang w:eastAsia="ko-KR"/>
          </w:rPr>
          <w:t xml:space="preserve">adcast </w:t>
        </w:r>
      </w:ins>
      <w:commentRangeEnd w:id="699"/>
      <w:r>
        <w:rPr>
          <w:rStyle w:val="CommentReference"/>
          <w:rFonts w:ascii="Times New Roman" w:hAnsi="Times New Roman"/>
          <w:b w:val="0"/>
        </w:rPr>
        <w:commentReference w:id="699"/>
      </w:r>
      <w:ins w:id="701" w:author="OPPO-Shukun" w:date="2021-09-08T11:18:00Z">
        <w:r>
          <w:rPr>
            <w:lang w:eastAsia="ko-KR"/>
          </w:rPr>
          <w:t xml:space="preserve">MBS </w:t>
        </w:r>
      </w:ins>
      <w:ins w:id="702" w:author="Shukun Wang" w:date="2021-09-03T16:50:00Z">
        <w:r>
          <w:rPr>
            <w:lang w:eastAsia="ko-KR"/>
          </w:rPr>
          <w:t>on</w:t>
        </w:r>
      </w:ins>
      <w:ins w:id="703" w:author="Shukun Wang" w:date="2021-09-03T16:32:00Z">
        <w:r>
          <w:rPr>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5036"/>
      </w:tblGrid>
      <w:tr w:rsidR="00691F20" w14:paraId="4976E151" w14:textId="77777777">
        <w:trPr>
          <w:jc w:val="center"/>
          <w:ins w:id="704" w:author="Shukun Wang" w:date="2021-09-03T16:32:00Z"/>
        </w:trPr>
        <w:tc>
          <w:tcPr>
            <w:tcW w:w="1701" w:type="dxa"/>
          </w:tcPr>
          <w:p w14:paraId="2835D520" w14:textId="77777777" w:rsidR="00691F20" w:rsidRDefault="003B64A5">
            <w:pPr>
              <w:pStyle w:val="TAH"/>
              <w:rPr>
                <w:ins w:id="705" w:author="Shukun Wang" w:date="2021-09-03T16:32:00Z"/>
                <w:lang w:eastAsia="ko-KR"/>
              </w:rPr>
            </w:pPr>
            <w:ins w:id="706" w:author="Shukun Wang" w:date="2021-09-03T16:32:00Z">
              <w:r>
                <w:rPr>
                  <w:lang w:eastAsia="ko-KR"/>
                </w:rPr>
                <w:t>Codepoint/Index</w:t>
              </w:r>
            </w:ins>
          </w:p>
        </w:tc>
        <w:tc>
          <w:tcPr>
            <w:tcW w:w="5670" w:type="dxa"/>
          </w:tcPr>
          <w:p w14:paraId="343DFF46" w14:textId="77777777" w:rsidR="00691F20" w:rsidRDefault="003B64A5">
            <w:pPr>
              <w:pStyle w:val="TAH"/>
              <w:rPr>
                <w:ins w:id="707" w:author="Shukun Wang" w:date="2021-09-03T16:32:00Z"/>
                <w:lang w:eastAsia="ko-KR"/>
              </w:rPr>
            </w:pPr>
            <w:ins w:id="708" w:author="Shukun Wang" w:date="2021-09-03T16:32:00Z">
              <w:r>
                <w:rPr>
                  <w:lang w:eastAsia="ko-KR"/>
                </w:rPr>
                <w:t>LCID values</w:t>
              </w:r>
            </w:ins>
          </w:p>
        </w:tc>
      </w:tr>
      <w:tr w:rsidR="00691F20" w14:paraId="71A0B36D" w14:textId="77777777">
        <w:trPr>
          <w:jc w:val="center"/>
          <w:ins w:id="709" w:author="Shukun Wang" w:date="2021-09-03T16:32:00Z"/>
        </w:trPr>
        <w:tc>
          <w:tcPr>
            <w:tcW w:w="1701" w:type="dxa"/>
          </w:tcPr>
          <w:p w14:paraId="70AEC5CD" w14:textId="77777777" w:rsidR="00691F20" w:rsidRDefault="003B64A5">
            <w:pPr>
              <w:pStyle w:val="TAC"/>
              <w:rPr>
                <w:ins w:id="710" w:author="Shukun Wang" w:date="2021-09-03T16:32:00Z"/>
                <w:lang w:eastAsia="ko-KR"/>
              </w:rPr>
            </w:pPr>
            <w:ins w:id="711" w:author="Shukun Wang" w:date="2021-09-03T16:32:00Z">
              <w:r>
                <w:rPr>
                  <w:lang w:eastAsia="ko-KR"/>
                </w:rPr>
                <w:t>0</w:t>
              </w:r>
            </w:ins>
          </w:p>
        </w:tc>
        <w:tc>
          <w:tcPr>
            <w:tcW w:w="5670" w:type="dxa"/>
          </w:tcPr>
          <w:p w14:paraId="7BE74075" w14:textId="77777777" w:rsidR="00691F20" w:rsidRDefault="003B64A5">
            <w:pPr>
              <w:pStyle w:val="TAL"/>
              <w:rPr>
                <w:ins w:id="712" w:author="Shukun Wang" w:date="2021-09-03T16:32:00Z"/>
                <w:lang w:eastAsia="ko-KR"/>
              </w:rPr>
            </w:pPr>
            <w:ins w:id="713" w:author="Shukun Wang" w:date="2021-09-03T16:32:00Z">
              <w:r>
                <w:rPr>
                  <w:lang w:eastAsia="ko-KR"/>
                </w:rPr>
                <w:t>MCCH</w:t>
              </w:r>
            </w:ins>
          </w:p>
        </w:tc>
      </w:tr>
      <w:tr w:rsidR="00691F20" w14:paraId="30E888C3" w14:textId="77777777">
        <w:trPr>
          <w:jc w:val="center"/>
          <w:ins w:id="714" w:author="Shukun Wang" w:date="2021-09-03T16:32:00Z"/>
        </w:trPr>
        <w:tc>
          <w:tcPr>
            <w:tcW w:w="1701" w:type="dxa"/>
          </w:tcPr>
          <w:p w14:paraId="3D103E3B" w14:textId="77777777" w:rsidR="00691F20" w:rsidRDefault="003B64A5">
            <w:pPr>
              <w:pStyle w:val="TAC"/>
              <w:rPr>
                <w:ins w:id="715" w:author="Shukun Wang" w:date="2021-09-03T16:32:00Z"/>
                <w:lang w:eastAsia="ko-KR"/>
              </w:rPr>
            </w:pPr>
            <w:ins w:id="716" w:author="Shukun Wang" w:date="2021-09-03T16:32:00Z">
              <w:r>
                <w:rPr>
                  <w:lang w:eastAsia="ko-KR"/>
                </w:rPr>
                <w:t>1–</w:t>
              </w:r>
              <w:commentRangeStart w:id="717"/>
              <w:commentRangeStart w:id="718"/>
              <w:commentRangeStart w:id="719"/>
              <w:commentRangeStart w:id="720"/>
              <w:commentRangeStart w:id="721"/>
              <w:commentRangeStart w:id="722"/>
              <w:commentRangeStart w:id="723"/>
              <w:r>
                <w:rPr>
                  <w:lang w:eastAsia="ko-KR"/>
                </w:rPr>
                <w:t>32</w:t>
              </w:r>
            </w:ins>
            <w:commentRangeEnd w:id="717"/>
            <w:r>
              <w:rPr>
                <w:rStyle w:val="CommentReference"/>
                <w:rFonts w:ascii="Times New Roman" w:hAnsi="Times New Roman"/>
              </w:rPr>
              <w:commentReference w:id="717"/>
            </w:r>
            <w:commentRangeEnd w:id="718"/>
            <w:r>
              <w:rPr>
                <w:rStyle w:val="CommentReference"/>
                <w:rFonts w:ascii="Times New Roman" w:hAnsi="Times New Roman"/>
              </w:rPr>
              <w:commentReference w:id="718"/>
            </w:r>
            <w:commentRangeEnd w:id="719"/>
            <w:r>
              <w:rPr>
                <w:rStyle w:val="CommentReference"/>
                <w:rFonts w:ascii="Times New Roman" w:hAnsi="Times New Roman"/>
              </w:rPr>
              <w:commentReference w:id="719"/>
            </w:r>
            <w:commentRangeEnd w:id="720"/>
            <w:r>
              <w:rPr>
                <w:rStyle w:val="CommentReference"/>
                <w:rFonts w:ascii="Times New Roman" w:hAnsi="Times New Roman"/>
              </w:rPr>
              <w:commentReference w:id="720"/>
            </w:r>
            <w:commentRangeEnd w:id="721"/>
            <w:r>
              <w:rPr>
                <w:rStyle w:val="CommentReference"/>
                <w:rFonts w:ascii="Times New Roman" w:hAnsi="Times New Roman"/>
              </w:rPr>
              <w:commentReference w:id="721"/>
            </w:r>
            <w:commentRangeEnd w:id="722"/>
            <w:r>
              <w:rPr>
                <w:rStyle w:val="CommentReference"/>
                <w:rFonts w:ascii="Times New Roman" w:hAnsi="Times New Roman"/>
              </w:rPr>
              <w:commentReference w:id="722"/>
            </w:r>
            <w:commentRangeEnd w:id="723"/>
            <w:r w:rsidR="00F22BC2">
              <w:rPr>
                <w:rStyle w:val="CommentReference"/>
                <w:rFonts w:ascii="Times New Roman" w:hAnsi="Times New Roman"/>
              </w:rPr>
              <w:commentReference w:id="723"/>
            </w:r>
          </w:p>
        </w:tc>
        <w:tc>
          <w:tcPr>
            <w:tcW w:w="5670" w:type="dxa"/>
          </w:tcPr>
          <w:p w14:paraId="7E8434BF" w14:textId="77777777" w:rsidR="00691F20" w:rsidRDefault="003B64A5">
            <w:pPr>
              <w:pStyle w:val="TAL"/>
              <w:rPr>
                <w:ins w:id="724" w:author="Shukun Wang" w:date="2021-09-03T16:32:00Z"/>
                <w:lang w:eastAsia="ko-KR"/>
              </w:rPr>
            </w:pPr>
            <w:ins w:id="725" w:author="Shukun Wang" w:date="2021-09-03T16:32:00Z">
              <w:r>
                <w:rPr>
                  <w:lang w:eastAsia="ko-KR"/>
                </w:rPr>
                <w:t>Identity of the logical channel</w:t>
              </w:r>
            </w:ins>
            <w:ins w:id="726" w:author="Shukun Wang" w:date="2021-09-03T16:33:00Z">
              <w:r>
                <w:rPr>
                  <w:lang w:eastAsia="ko-KR"/>
                </w:rPr>
                <w:t xml:space="preserve"> for </w:t>
              </w:r>
            </w:ins>
            <w:ins w:id="727" w:author="Shukun Wang" w:date="2021-09-03T16:35:00Z">
              <w:r>
                <w:rPr>
                  <w:lang w:eastAsia="ko-KR"/>
                </w:rPr>
                <w:t xml:space="preserve">PTM </w:t>
              </w:r>
            </w:ins>
            <w:ins w:id="728" w:author="Shukun Wang" w:date="2021-09-03T16:33:00Z">
              <w:r>
                <w:rPr>
                  <w:lang w:eastAsia="ko-KR"/>
                </w:rPr>
                <w:t>MTCH</w:t>
              </w:r>
            </w:ins>
            <w:ins w:id="729" w:author="Shukun Wang" w:date="2021-09-03T16:35:00Z">
              <w:r>
                <w:rPr>
                  <w:lang w:eastAsia="ko-KR"/>
                </w:rPr>
                <w:t xml:space="preserve"> via broadcast</w:t>
              </w:r>
            </w:ins>
          </w:p>
        </w:tc>
      </w:tr>
      <w:tr w:rsidR="00691F20" w14:paraId="4AD38A6F" w14:textId="77777777">
        <w:trPr>
          <w:jc w:val="center"/>
          <w:ins w:id="730" w:author="Shukun Wang" w:date="2021-09-03T16:32:00Z"/>
        </w:trPr>
        <w:tc>
          <w:tcPr>
            <w:tcW w:w="1701" w:type="dxa"/>
          </w:tcPr>
          <w:p w14:paraId="63D3609A" w14:textId="77777777" w:rsidR="00691F20" w:rsidRDefault="003B64A5">
            <w:pPr>
              <w:pStyle w:val="TAC"/>
              <w:rPr>
                <w:ins w:id="731" w:author="Shukun Wang" w:date="2021-09-03T16:32:00Z"/>
                <w:lang w:eastAsia="ko-KR"/>
              </w:rPr>
            </w:pPr>
            <w:ins w:id="732" w:author="Shukun Wang" w:date="2021-09-03T16:32:00Z">
              <w:r>
                <w:rPr>
                  <w:lang w:eastAsia="ko-KR"/>
                </w:rPr>
                <w:t>3</w:t>
              </w:r>
            </w:ins>
            <w:ins w:id="733" w:author="Shukun Wang" w:date="2021-09-03T16:33:00Z">
              <w:r>
                <w:rPr>
                  <w:lang w:eastAsia="ko-KR"/>
                </w:rPr>
                <w:t>3</w:t>
              </w:r>
            </w:ins>
            <w:ins w:id="734" w:author="Shukun Wang" w:date="2021-09-03T16:32:00Z">
              <w:r>
                <w:rPr>
                  <w:lang w:eastAsia="ko-KR"/>
                </w:rPr>
                <w:t>–</w:t>
              </w:r>
            </w:ins>
            <w:ins w:id="735" w:author="Shukun Wang" w:date="2021-09-03T16:33:00Z">
              <w:r>
                <w:rPr>
                  <w:lang w:eastAsia="ko-KR"/>
                </w:rPr>
                <w:t>63</w:t>
              </w:r>
            </w:ins>
          </w:p>
        </w:tc>
        <w:tc>
          <w:tcPr>
            <w:tcW w:w="5670" w:type="dxa"/>
          </w:tcPr>
          <w:p w14:paraId="3F2DE3E3" w14:textId="77777777" w:rsidR="00691F20" w:rsidRDefault="003B64A5">
            <w:pPr>
              <w:pStyle w:val="TAL"/>
              <w:rPr>
                <w:ins w:id="736" w:author="Shukun Wang" w:date="2021-09-03T16:32:00Z"/>
                <w:lang w:eastAsia="ko-KR"/>
              </w:rPr>
            </w:pPr>
            <w:commentRangeStart w:id="737"/>
            <w:ins w:id="738" w:author="Shukun Wang" w:date="2021-09-03T16:32:00Z">
              <w:r>
                <w:rPr>
                  <w:lang w:eastAsia="ko-KR"/>
                </w:rPr>
                <w:t>Reserved</w:t>
              </w:r>
            </w:ins>
            <w:commentRangeEnd w:id="737"/>
            <w:r>
              <w:rPr>
                <w:rStyle w:val="CommentReference"/>
                <w:rFonts w:ascii="Times New Roman" w:hAnsi="Times New Roman"/>
              </w:rPr>
              <w:commentReference w:id="737"/>
            </w:r>
          </w:p>
        </w:tc>
      </w:tr>
    </w:tbl>
    <w:p w14:paraId="3072B458" w14:textId="77777777" w:rsidR="00691F20" w:rsidRDefault="00691F20">
      <w:pPr>
        <w:jc w:val="center"/>
        <w:rPr>
          <w:ins w:id="739" w:author="OPPO-Shukun" w:date="2021-09-08T11:20:00Z"/>
          <w:rFonts w:eastAsia="Malgun Gothic"/>
          <w:lang w:eastAsia="ko-KR"/>
        </w:rPr>
      </w:pPr>
    </w:p>
    <w:p w14:paraId="3B7D5CA6" w14:textId="77777777" w:rsidR="00691F20" w:rsidRDefault="003B64A5">
      <w:pPr>
        <w:pStyle w:val="EditorsNote"/>
        <w:rPr>
          <w:ins w:id="740" w:author="OPPO-Shukun" w:date="2021-09-08T11:20:00Z"/>
        </w:rPr>
      </w:pPr>
      <w:ins w:id="741" w:author="OPPO-Shukun" w:date="2021-09-08T11:20:00Z">
        <w:r>
          <w:rPr>
            <w:highlight w:val="green"/>
          </w:rPr>
          <w:t>Editor’s note: FFS new ta</w:t>
        </w:r>
      </w:ins>
      <w:ins w:id="742" w:author="OPPO-Shukun" w:date="2021-09-08T11:21:00Z">
        <w:r>
          <w:rPr>
            <w:highlight w:val="green"/>
          </w:rPr>
          <w:t>ble for broadcast MBS and the maximal value</w:t>
        </w:r>
      </w:ins>
      <w:ins w:id="743" w:author="OPPO-Shukun" w:date="2021-09-08T11:20:00Z">
        <w:r>
          <w:rPr>
            <w:highlight w:val="green"/>
          </w:rPr>
          <w:t>.</w:t>
        </w:r>
      </w:ins>
    </w:p>
    <w:p w14:paraId="53582D7C" w14:textId="77777777" w:rsidR="00691F20" w:rsidRDefault="00691F20">
      <w:pPr>
        <w:jc w:val="center"/>
        <w:rPr>
          <w:rFonts w:eastAsia="Malgun Gothic"/>
          <w:lang w:eastAsia="ko-KR"/>
        </w:rPr>
      </w:pPr>
    </w:p>
    <w:p w14:paraId="78D5DE70" w14:textId="77777777" w:rsidR="00691F20" w:rsidRDefault="003B64A5">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proofErr w:type="spellStart"/>
            <w:r>
              <w:rPr>
                <w:lang w:eastAsia="ko-KR"/>
              </w:rPr>
              <w:t>Sidelink</w:t>
            </w:r>
            <w:proofErr w:type="spellEnd"/>
            <w:r>
              <w:rPr>
                <w:lang w:eastAsia="ko-KR"/>
              </w:rPr>
              <w:t xml:space="preserve">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proofErr w:type="spellStart"/>
            <w:r>
              <w:rPr>
                <w:lang w:eastAsia="ko-KR"/>
              </w:rPr>
              <w:t>Sidelink</w:t>
            </w:r>
            <w:proofErr w:type="spellEnd"/>
            <w:r>
              <w:rPr>
                <w:lang w:eastAsia="ko-KR"/>
              </w:rPr>
              <w:t xml:space="preserve">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CCCH of size 48 bits (referred to as "CCCH" in TS 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44"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44"/>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proofErr w:type="spellStart"/>
            <w:r>
              <w:rPr>
                <w:lang w:eastAsia="ko-KR"/>
              </w:rPr>
              <w:t>Sidelink</w:t>
            </w:r>
            <w:proofErr w:type="spellEnd"/>
            <w:r>
              <w:rPr>
                <w:lang w:eastAsia="ko-KR"/>
              </w:rPr>
              <w:t xml:space="preserve">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The next of change</w:t>
            </w:r>
          </w:p>
        </w:tc>
      </w:tr>
    </w:tbl>
    <w:p w14:paraId="2E168E24" w14:textId="77777777" w:rsidR="00691F20" w:rsidRDefault="003B64A5">
      <w:pPr>
        <w:pStyle w:val="Heading2"/>
        <w:rPr>
          <w:rFonts w:eastAsia="Times New Roman"/>
          <w:lang w:eastAsia="ko-KR"/>
        </w:rPr>
      </w:pPr>
      <w:bookmarkStart w:id="745" w:name="_Toc29239906"/>
      <w:bookmarkStart w:id="746" w:name="_Toc46490457"/>
      <w:bookmarkStart w:id="747" w:name="_Toc52752152"/>
      <w:bookmarkStart w:id="748" w:name="_Toc52796614"/>
      <w:bookmarkStart w:id="749" w:name="_Toc76574298"/>
      <w:bookmarkStart w:id="750" w:name="_Toc37296326"/>
      <w:r>
        <w:rPr>
          <w:rFonts w:eastAsia="Times New Roman"/>
          <w:lang w:eastAsia="ko-KR"/>
        </w:rPr>
        <w:lastRenderedPageBreak/>
        <w:t>7.1</w:t>
      </w:r>
      <w:r>
        <w:rPr>
          <w:rFonts w:eastAsia="Times New Roman"/>
          <w:lang w:eastAsia="ko-KR"/>
        </w:rPr>
        <w:tab/>
        <w:t>RNTI values</w:t>
      </w:r>
      <w:bookmarkEnd w:id="745"/>
      <w:bookmarkEnd w:id="746"/>
      <w:bookmarkEnd w:id="747"/>
      <w:bookmarkEnd w:id="748"/>
      <w:bookmarkEnd w:id="749"/>
      <w:bookmarkEnd w:id="750"/>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51"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52" w:author="Shukun Wang" w:date="2021-09-03T15:40:00Z">
              <w:r>
                <w:rPr>
                  <w:rFonts w:ascii="Arial" w:hAnsi="Arial" w:cs="Arial"/>
                  <w:sz w:val="18"/>
                  <w:szCs w:val="18"/>
                  <w:lang w:eastAsia="ko-KR"/>
                </w:rPr>
                <w:t>, G-RNTI and G-CS</w:t>
              </w:r>
            </w:ins>
            <w:ins w:id="753"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691F20" w14:paraId="736A2E0D" w14:textId="77777777">
        <w:tc>
          <w:tcPr>
            <w:tcW w:w="1779" w:type="dxa"/>
          </w:tcPr>
          <w:p w14:paraId="7ACA6DC7" w14:textId="77777777" w:rsidR="00691F20" w:rsidRDefault="003B64A5">
            <w:pPr>
              <w:pStyle w:val="TAH"/>
              <w:rPr>
                <w:lang w:eastAsia="ko-KR"/>
              </w:rPr>
            </w:pPr>
            <w:r>
              <w:rPr>
                <w:lang w:eastAsia="ko-KR"/>
              </w:rPr>
              <w:t>RNTI</w:t>
            </w:r>
          </w:p>
        </w:tc>
        <w:tc>
          <w:tcPr>
            <w:tcW w:w="3863" w:type="dxa"/>
          </w:tcPr>
          <w:p w14:paraId="42E26833" w14:textId="77777777" w:rsidR="00691F20" w:rsidRDefault="003B64A5">
            <w:pPr>
              <w:pStyle w:val="TAH"/>
              <w:rPr>
                <w:lang w:eastAsia="ko-KR"/>
              </w:rPr>
            </w:pPr>
            <w:r>
              <w:rPr>
                <w:lang w:eastAsia="ko-KR"/>
              </w:rPr>
              <w:t>Usage</w:t>
            </w:r>
          </w:p>
        </w:tc>
        <w:tc>
          <w:tcPr>
            <w:tcW w:w="1946" w:type="dxa"/>
          </w:tcPr>
          <w:p w14:paraId="02C43E94" w14:textId="77777777" w:rsidR="00691F20" w:rsidRDefault="003B64A5">
            <w:pPr>
              <w:pStyle w:val="TAH"/>
              <w:rPr>
                <w:lang w:eastAsia="ko-KR"/>
              </w:rPr>
            </w:pPr>
            <w:r>
              <w:rPr>
                <w:lang w:eastAsia="ko-KR"/>
              </w:rPr>
              <w:t>Transport Channel</w:t>
            </w:r>
          </w:p>
        </w:tc>
        <w:tc>
          <w:tcPr>
            <w:tcW w:w="2043" w:type="dxa"/>
          </w:tcPr>
          <w:p w14:paraId="3DA16345" w14:textId="77777777" w:rsidR="00691F20" w:rsidRDefault="003B64A5">
            <w:pPr>
              <w:pStyle w:val="TAH"/>
              <w:rPr>
                <w:lang w:eastAsia="ko-KR"/>
              </w:rPr>
            </w:pPr>
            <w:r>
              <w:rPr>
                <w:lang w:eastAsia="ko-KR"/>
              </w:rPr>
              <w:t>Logical Channel</w:t>
            </w:r>
          </w:p>
        </w:tc>
      </w:tr>
      <w:tr w:rsidR="00691F20" w14:paraId="5A970B57" w14:textId="77777777">
        <w:tc>
          <w:tcPr>
            <w:tcW w:w="1779" w:type="dxa"/>
          </w:tcPr>
          <w:p w14:paraId="4B758D5A" w14:textId="77777777" w:rsidR="00691F20" w:rsidRDefault="003B64A5">
            <w:pPr>
              <w:pStyle w:val="TAC"/>
              <w:rPr>
                <w:lang w:eastAsia="ko-KR"/>
              </w:rPr>
            </w:pPr>
            <w:r>
              <w:rPr>
                <w:lang w:eastAsia="ko-KR"/>
              </w:rPr>
              <w:t>P-RNTI</w:t>
            </w:r>
          </w:p>
        </w:tc>
        <w:tc>
          <w:tcPr>
            <w:tcW w:w="3863" w:type="dxa"/>
          </w:tcPr>
          <w:p w14:paraId="77BC8D6F" w14:textId="77777777" w:rsidR="00691F20" w:rsidRDefault="003B64A5">
            <w:pPr>
              <w:pStyle w:val="TAL"/>
              <w:rPr>
                <w:lang w:eastAsia="ko-KR"/>
              </w:rPr>
            </w:pPr>
            <w:r>
              <w:rPr>
                <w:lang w:eastAsia="ko-KR"/>
              </w:rPr>
              <w:t>Paging and System Information change notification</w:t>
            </w:r>
          </w:p>
        </w:tc>
        <w:tc>
          <w:tcPr>
            <w:tcW w:w="1946" w:type="dxa"/>
          </w:tcPr>
          <w:p w14:paraId="178AD011" w14:textId="77777777" w:rsidR="00691F20" w:rsidRDefault="003B64A5">
            <w:pPr>
              <w:pStyle w:val="TAC"/>
              <w:rPr>
                <w:lang w:eastAsia="ko-KR"/>
              </w:rPr>
            </w:pPr>
            <w:r>
              <w:rPr>
                <w:lang w:eastAsia="ko-KR"/>
              </w:rPr>
              <w:t>PCH</w:t>
            </w:r>
          </w:p>
        </w:tc>
        <w:tc>
          <w:tcPr>
            <w:tcW w:w="2043" w:type="dxa"/>
          </w:tcPr>
          <w:p w14:paraId="435CCFA7" w14:textId="77777777" w:rsidR="00691F20" w:rsidRDefault="003B64A5">
            <w:pPr>
              <w:pStyle w:val="TAC"/>
              <w:rPr>
                <w:lang w:eastAsia="ko-KR"/>
              </w:rPr>
            </w:pPr>
            <w:r>
              <w:rPr>
                <w:lang w:eastAsia="ko-KR"/>
              </w:rPr>
              <w:t>PCCH</w:t>
            </w:r>
          </w:p>
        </w:tc>
      </w:tr>
      <w:tr w:rsidR="00691F20" w14:paraId="1E5DFF8E" w14:textId="77777777">
        <w:tc>
          <w:tcPr>
            <w:tcW w:w="1779" w:type="dxa"/>
          </w:tcPr>
          <w:p w14:paraId="6F9AE1FE" w14:textId="77777777" w:rsidR="00691F20" w:rsidRDefault="003B64A5">
            <w:pPr>
              <w:pStyle w:val="TAC"/>
              <w:rPr>
                <w:lang w:eastAsia="ko-KR"/>
              </w:rPr>
            </w:pPr>
            <w:r>
              <w:rPr>
                <w:lang w:eastAsia="ko-KR"/>
              </w:rPr>
              <w:t>SI-RNTI</w:t>
            </w:r>
          </w:p>
        </w:tc>
        <w:tc>
          <w:tcPr>
            <w:tcW w:w="3863" w:type="dxa"/>
          </w:tcPr>
          <w:p w14:paraId="23DCC1DD" w14:textId="77777777" w:rsidR="00691F20" w:rsidRDefault="003B64A5">
            <w:pPr>
              <w:pStyle w:val="TAL"/>
              <w:rPr>
                <w:lang w:eastAsia="ko-KR"/>
              </w:rPr>
            </w:pPr>
            <w:r>
              <w:rPr>
                <w:lang w:eastAsia="ko-KR"/>
              </w:rPr>
              <w:t>Broadcast of System Information</w:t>
            </w:r>
          </w:p>
        </w:tc>
        <w:tc>
          <w:tcPr>
            <w:tcW w:w="1946" w:type="dxa"/>
          </w:tcPr>
          <w:p w14:paraId="67060709" w14:textId="77777777" w:rsidR="00691F20" w:rsidRDefault="003B64A5">
            <w:pPr>
              <w:pStyle w:val="TAC"/>
              <w:rPr>
                <w:lang w:eastAsia="ko-KR"/>
              </w:rPr>
            </w:pPr>
            <w:r>
              <w:rPr>
                <w:lang w:eastAsia="ko-KR"/>
              </w:rPr>
              <w:t>DL-SCH</w:t>
            </w:r>
          </w:p>
        </w:tc>
        <w:tc>
          <w:tcPr>
            <w:tcW w:w="2043" w:type="dxa"/>
          </w:tcPr>
          <w:p w14:paraId="6D48D69C" w14:textId="77777777" w:rsidR="00691F20" w:rsidRDefault="003B64A5">
            <w:pPr>
              <w:pStyle w:val="TAC"/>
              <w:rPr>
                <w:lang w:eastAsia="ko-KR"/>
              </w:rPr>
            </w:pPr>
            <w:r>
              <w:rPr>
                <w:lang w:eastAsia="ko-KR"/>
              </w:rPr>
              <w:t>BCCH</w:t>
            </w:r>
          </w:p>
        </w:tc>
      </w:tr>
      <w:tr w:rsidR="00691F20" w14:paraId="4512A302" w14:textId="77777777">
        <w:tc>
          <w:tcPr>
            <w:tcW w:w="1779" w:type="dxa"/>
          </w:tcPr>
          <w:p w14:paraId="1721BF2F" w14:textId="77777777" w:rsidR="00691F20" w:rsidRDefault="003B64A5">
            <w:pPr>
              <w:pStyle w:val="TAC"/>
              <w:rPr>
                <w:lang w:eastAsia="ko-KR"/>
              </w:rPr>
            </w:pPr>
            <w:r>
              <w:rPr>
                <w:lang w:eastAsia="ko-KR"/>
              </w:rPr>
              <w:t>RA-RNTI</w:t>
            </w:r>
          </w:p>
        </w:tc>
        <w:tc>
          <w:tcPr>
            <w:tcW w:w="3863" w:type="dxa"/>
          </w:tcPr>
          <w:p w14:paraId="04B02454" w14:textId="77777777" w:rsidR="00691F20" w:rsidRDefault="003B64A5">
            <w:pPr>
              <w:pStyle w:val="TAL"/>
              <w:rPr>
                <w:lang w:eastAsia="ko-KR"/>
              </w:rPr>
            </w:pPr>
            <w:r>
              <w:rPr>
                <w:lang w:eastAsia="ko-KR"/>
              </w:rPr>
              <w:t>Random Access Response</w:t>
            </w:r>
          </w:p>
        </w:tc>
        <w:tc>
          <w:tcPr>
            <w:tcW w:w="1946" w:type="dxa"/>
          </w:tcPr>
          <w:p w14:paraId="746E4B1B" w14:textId="77777777" w:rsidR="00691F20" w:rsidRDefault="003B64A5">
            <w:pPr>
              <w:pStyle w:val="TAC"/>
              <w:rPr>
                <w:lang w:eastAsia="ko-KR"/>
              </w:rPr>
            </w:pPr>
            <w:r>
              <w:rPr>
                <w:lang w:eastAsia="ko-KR"/>
              </w:rPr>
              <w:t>DL-SCH</w:t>
            </w:r>
          </w:p>
        </w:tc>
        <w:tc>
          <w:tcPr>
            <w:tcW w:w="2043" w:type="dxa"/>
          </w:tcPr>
          <w:p w14:paraId="46444B89" w14:textId="77777777" w:rsidR="00691F20" w:rsidRDefault="003B64A5">
            <w:pPr>
              <w:pStyle w:val="TAC"/>
              <w:rPr>
                <w:lang w:eastAsia="ko-KR"/>
              </w:rPr>
            </w:pPr>
            <w:r>
              <w:rPr>
                <w:lang w:eastAsia="ko-KR"/>
              </w:rPr>
              <w:t>N/A</w:t>
            </w:r>
          </w:p>
        </w:tc>
      </w:tr>
      <w:tr w:rsidR="00691F20" w14:paraId="3EA6DC32" w14:textId="77777777">
        <w:tc>
          <w:tcPr>
            <w:tcW w:w="1779" w:type="dxa"/>
          </w:tcPr>
          <w:p w14:paraId="77044E34" w14:textId="77777777" w:rsidR="00691F20" w:rsidRDefault="003B64A5">
            <w:pPr>
              <w:pStyle w:val="TAC"/>
              <w:rPr>
                <w:lang w:eastAsia="ko-KR"/>
              </w:rPr>
            </w:pPr>
            <w:r>
              <w:rPr>
                <w:lang w:eastAsia="ko-KR"/>
              </w:rPr>
              <w:t>MSGB-RNTI</w:t>
            </w:r>
          </w:p>
        </w:tc>
        <w:tc>
          <w:tcPr>
            <w:tcW w:w="3863" w:type="dxa"/>
          </w:tcPr>
          <w:p w14:paraId="7B390FDB" w14:textId="77777777" w:rsidR="00691F20" w:rsidRDefault="003B64A5">
            <w:pPr>
              <w:pStyle w:val="TAL"/>
              <w:rPr>
                <w:lang w:eastAsia="ko-KR"/>
              </w:rPr>
            </w:pPr>
            <w:r>
              <w:rPr>
                <w:lang w:eastAsia="ko-KR"/>
              </w:rPr>
              <w:t>Random Access Response for 2-step RA type</w:t>
            </w:r>
          </w:p>
        </w:tc>
        <w:tc>
          <w:tcPr>
            <w:tcW w:w="1946" w:type="dxa"/>
          </w:tcPr>
          <w:p w14:paraId="57224536" w14:textId="77777777" w:rsidR="00691F20" w:rsidRDefault="003B64A5">
            <w:pPr>
              <w:pStyle w:val="TAC"/>
              <w:rPr>
                <w:lang w:eastAsia="ko-KR"/>
              </w:rPr>
            </w:pPr>
            <w:r>
              <w:rPr>
                <w:lang w:eastAsia="ko-KR"/>
              </w:rPr>
              <w:t>DL-SCH</w:t>
            </w:r>
          </w:p>
        </w:tc>
        <w:tc>
          <w:tcPr>
            <w:tcW w:w="2043" w:type="dxa"/>
          </w:tcPr>
          <w:p w14:paraId="58C5FDCF" w14:textId="77777777" w:rsidR="00691F20" w:rsidRDefault="003B64A5">
            <w:pPr>
              <w:pStyle w:val="TAC"/>
              <w:rPr>
                <w:lang w:eastAsia="ko-KR"/>
              </w:rPr>
            </w:pPr>
            <w:r>
              <w:rPr>
                <w:lang w:eastAsia="ko-KR"/>
              </w:rPr>
              <w:t>CCCH, DCCH</w:t>
            </w:r>
          </w:p>
        </w:tc>
      </w:tr>
      <w:tr w:rsidR="00691F20" w14:paraId="6CEDABF7" w14:textId="77777777">
        <w:tc>
          <w:tcPr>
            <w:tcW w:w="1779" w:type="dxa"/>
          </w:tcPr>
          <w:p w14:paraId="225A3685" w14:textId="77777777" w:rsidR="00691F20" w:rsidRDefault="003B64A5">
            <w:pPr>
              <w:pStyle w:val="TAC"/>
              <w:rPr>
                <w:lang w:eastAsia="ko-KR"/>
              </w:rPr>
            </w:pPr>
            <w:r>
              <w:rPr>
                <w:lang w:eastAsia="ko-KR"/>
              </w:rPr>
              <w:t>Temporary C-RNTI</w:t>
            </w:r>
          </w:p>
        </w:tc>
        <w:tc>
          <w:tcPr>
            <w:tcW w:w="3863"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6" w:type="dxa"/>
          </w:tcPr>
          <w:p w14:paraId="2B253A57" w14:textId="77777777" w:rsidR="00691F20" w:rsidRDefault="003B64A5">
            <w:pPr>
              <w:pStyle w:val="TAC"/>
              <w:rPr>
                <w:lang w:eastAsia="ko-KR"/>
              </w:rPr>
            </w:pPr>
            <w:r>
              <w:rPr>
                <w:lang w:eastAsia="ko-KR"/>
              </w:rPr>
              <w:t>DL-SCH</w:t>
            </w:r>
          </w:p>
        </w:tc>
        <w:tc>
          <w:tcPr>
            <w:tcW w:w="2043" w:type="dxa"/>
          </w:tcPr>
          <w:p w14:paraId="4E3BF332" w14:textId="77777777" w:rsidR="00691F20" w:rsidRDefault="003B64A5">
            <w:pPr>
              <w:pStyle w:val="TAC"/>
              <w:rPr>
                <w:lang w:eastAsia="ko-KR"/>
              </w:rPr>
            </w:pPr>
            <w:r>
              <w:rPr>
                <w:lang w:eastAsia="ko-KR"/>
              </w:rPr>
              <w:t>CCCH, DCCH</w:t>
            </w:r>
          </w:p>
        </w:tc>
      </w:tr>
      <w:tr w:rsidR="00691F20" w14:paraId="687BB5C8" w14:textId="77777777">
        <w:tc>
          <w:tcPr>
            <w:tcW w:w="1779" w:type="dxa"/>
          </w:tcPr>
          <w:p w14:paraId="74EB04A9" w14:textId="77777777" w:rsidR="00691F20" w:rsidRDefault="003B64A5">
            <w:pPr>
              <w:pStyle w:val="TAC"/>
              <w:rPr>
                <w:lang w:eastAsia="ko-KR"/>
              </w:rPr>
            </w:pPr>
            <w:r>
              <w:rPr>
                <w:lang w:eastAsia="ko-KR"/>
              </w:rPr>
              <w:t>Temporary C-RNTI</w:t>
            </w:r>
          </w:p>
        </w:tc>
        <w:tc>
          <w:tcPr>
            <w:tcW w:w="3863" w:type="dxa"/>
          </w:tcPr>
          <w:p w14:paraId="771EB0D1" w14:textId="77777777" w:rsidR="00691F20" w:rsidRDefault="003B64A5">
            <w:pPr>
              <w:pStyle w:val="TAL"/>
              <w:rPr>
                <w:lang w:eastAsia="ko-KR"/>
              </w:rPr>
            </w:pPr>
            <w:r>
              <w:rPr>
                <w:lang w:eastAsia="ko-KR"/>
              </w:rPr>
              <w:t>Msg3 transmission</w:t>
            </w:r>
          </w:p>
        </w:tc>
        <w:tc>
          <w:tcPr>
            <w:tcW w:w="1946" w:type="dxa"/>
          </w:tcPr>
          <w:p w14:paraId="6F7231A4" w14:textId="77777777" w:rsidR="00691F20" w:rsidRDefault="003B64A5">
            <w:pPr>
              <w:pStyle w:val="TAC"/>
              <w:rPr>
                <w:lang w:eastAsia="ko-KR"/>
              </w:rPr>
            </w:pPr>
            <w:r>
              <w:rPr>
                <w:lang w:eastAsia="ko-KR"/>
              </w:rPr>
              <w:t>UL-SCH</w:t>
            </w:r>
          </w:p>
        </w:tc>
        <w:tc>
          <w:tcPr>
            <w:tcW w:w="2043" w:type="dxa"/>
          </w:tcPr>
          <w:p w14:paraId="0AE75A31" w14:textId="77777777" w:rsidR="00691F20" w:rsidRDefault="003B64A5">
            <w:pPr>
              <w:pStyle w:val="TAC"/>
              <w:rPr>
                <w:lang w:eastAsia="ko-KR"/>
              </w:rPr>
            </w:pPr>
            <w:r>
              <w:rPr>
                <w:lang w:eastAsia="ko-KR"/>
              </w:rPr>
              <w:t>CCCH, DCCH, DTCH</w:t>
            </w:r>
          </w:p>
        </w:tc>
      </w:tr>
      <w:tr w:rsidR="00691F20" w14:paraId="4A809AFB" w14:textId="77777777">
        <w:tc>
          <w:tcPr>
            <w:tcW w:w="1779" w:type="dxa"/>
          </w:tcPr>
          <w:p w14:paraId="6CF9AB65" w14:textId="77777777" w:rsidR="00691F20" w:rsidRDefault="003B64A5">
            <w:pPr>
              <w:pStyle w:val="TAC"/>
              <w:rPr>
                <w:lang w:eastAsia="ko-KR"/>
              </w:rPr>
            </w:pPr>
            <w:r>
              <w:rPr>
                <w:lang w:eastAsia="ko-KR"/>
              </w:rPr>
              <w:t>C-RNTI, MCS-C-RNTI</w:t>
            </w:r>
          </w:p>
        </w:tc>
        <w:tc>
          <w:tcPr>
            <w:tcW w:w="3863" w:type="dxa"/>
          </w:tcPr>
          <w:p w14:paraId="4131378E" w14:textId="77777777" w:rsidR="00691F20" w:rsidRDefault="003B64A5">
            <w:pPr>
              <w:pStyle w:val="TAL"/>
              <w:rPr>
                <w:lang w:eastAsia="ko-KR"/>
              </w:rPr>
            </w:pPr>
            <w:r>
              <w:rPr>
                <w:lang w:eastAsia="ko-KR"/>
              </w:rPr>
              <w:t>Dynamically scheduled unicast transmission</w:t>
            </w:r>
          </w:p>
        </w:tc>
        <w:tc>
          <w:tcPr>
            <w:tcW w:w="1946" w:type="dxa"/>
          </w:tcPr>
          <w:p w14:paraId="182D11CA" w14:textId="77777777" w:rsidR="00691F20" w:rsidRDefault="003B64A5">
            <w:pPr>
              <w:pStyle w:val="TAC"/>
              <w:rPr>
                <w:lang w:eastAsia="ko-KR"/>
              </w:rPr>
            </w:pPr>
            <w:r>
              <w:rPr>
                <w:lang w:eastAsia="ko-KR"/>
              </w:rPr>
              <w:t>UL-SCH</w:t>
            </w:r>
          </w:p>
        </w:tc>
        <w:tc>
          <w:tcPr>
            <w:tcW w:w="2043" w:type="dxa"/>
          </w:tcPr>
          <w:p w14:paraId="141025A3" w14:textId="77777777" w:rsidR="00691F20" w:rsidRDefault="003B64A5">
            <w:pPr>
              <w:pStyle w:val="TAC"/>
              <w:rPr>
                <w:lang w:eastAsia="ko-KR"/>
              </w:rPr>
            </w:pPr>
            <w:r>
              <w:rPr>
                <w:lang w:eastAsia="ko-KR"/>
              </w:rPr>
              <w:t>DCCH, DTCH</w:t>
            </w:r>
          </w:p>
        </w:tc>
      </w:tr>
      <w:tr w:rsidR="00691F20" w14:paraId="4A373A44" w14:textId="77777777">
        <w:tc>
          <w:tcPr>
            <w:tcW w:w="1779" w:type="dxa"/>
          </w:tcPr>
          <w:p w14:paraId="42C674F0" w14:textId="77777777" w:rsidR="00691F20" w:rsidRDefault="003B64A5">
            <w:pPr>
              <w:pStyle w:val="TAC"/>
              <w:rPr>
                <w:lang w:eastAsia="ko-KR"/>
              </w:rPr>
            </w:pPr>
            <w:r>
              <w:rPr>
                <w:lang w:eastAsia="ko-KR"/>
              </w:rPr>
              <w:t>C-RNTI</w:t>
            </w:r>
          </w:p>
        </w:tc>
        <w:tc>
          <w:tcPr>
            <w:tcW w:w="3863" w:type="dxa"/>
          </w:tcPr>
          <w:p w14:paraId="5280E84A" w14:textId="77777777" w:rsidR="00691F20" w:rsidRDefault="003B64A5">
            <w:pPr>
              <w:pStyle w:val="TAL"/>
              <w:rPr>
                <w:lang w:eastAsia="ko-KR"/>
              </w:rPr>
            </w:pPr>
            <w:r>
              <w:rPr>
                <w:lang w:eastAsia="ko-KR"/>
              </w:rPr>
              <w:t>Dynamically scheduled unicast transmission</w:t>
            </w:r>
          </w:p>
        </w:tc>
        <w:tc>
          <w:tcPr>
            <w:tcW w:w="1946" w:type="dxa"/>
          </w:tcPr>
          <w:p w14:paraId="365C3533" w14:textId="77777777" w:rsidR="00691F20" w:rsidRDefault="003B64A5">
            <w:pPr>
              <w:pStyle w:val="TAC"/>
              <w:rPr>
                <w:lang w:eastAsia="ko-KR"/>
              </w:rPr>
            </w:pPr>
            <w:r>
              <w:rPr>
                <w:lang w:eastAsia="ko-KR"/>
              </w:rPr>
              <w:t>DL-SCH</w:t>
            </w:r>
          </w:p>
        </w:tc>
        <w:tc>
          <w:tcPr>
            <w:tcW w:w="204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tc>
          <w:tcPr>
            <w:tcW w:w="1779" w:type="dxa"/>
          </w:tcPr>
          <w:p w14:paraId="43C325AF" w14:textId="77777777" w:rsidR="00691F20" w:rsidRDefault="003B64A5">
            <w:pPr>
              <w:pStyle w:val="TAC"/>
              <w:rPr>
                <w:lang w:eastAsia="ko-KR"/>
              </w:rPr>
            </w:pPr>
            <w:r>
              <w:rPr>
                <w:lang w:eastAsia="ko-KR"/>
              </w:rPr>
              <w:t>MCS-C-RNTI</w:t>
            </w:r>
          </w:p>
        </w:tc>
        <w:tc>
          <w:tcPr>
            <w:tcW w:w="3863" w:type="dxa"/>
          </w:tcPr>
          <w:p w14:paraId="30898264" w14:textId="77777777" w:rsidR="00691F20" w:rsidRDefault="003B64A5">
            <w:pPr>
              <w:pStyle w:val="TAL"/>
              <w:rPr>
                <w:lang w:eastAsia="ko-KR"/>
              </w:rPr>
            </w:pPr>
            <w:r>
              <w:rPr>
                <w:lang w:eastAsia="ko-KR"/>
              </w:rPr>
              <w:t>Dynamically scheduled unicast transmission</w:t>
            </w:r>
          </w:p>
        </w:tc>
        <w:tc>
          <w:tcPr>
            <w:tcW w:w="1946" w:type="dxa"/>
          </w:tcPr>
          <w:p w14:paraId="265C0BAC" w14:textId="77777777" w:rsidR="00691F20" w:rsidRDefault="003B64A5">
            <w:pPr>
              <w:pStyle w:val="TAC"/>
              <w:rPr>
                <w:lang w:eastAsia="ko-KR"/>
              </w:rPr>
            </w:pPr>
            <w:r>
              <w:rPr>
                <w:lang w:eastAsia="ko-KR"/>
              </w:rPr>
              <w:t>DL-SCH</w:t>
            </w:r>
          </w:p>
        </w:tc>
        <w:tc>
          <w:tcPr>
            <w:tcW w:w="2043" w:type="dxa"/>
          </w:tcPr>
          <w:p w14:paraId="34389B0E" w14:textId="77777777" w:rsidR="00691F20" w:rsidRDefault="003B64A5">
            <w:pPr>
              <w:pStyle w:val="TAC"/>
              <w:rPr>
                <w:lang w:eastAsia="zh-CN"/>
              </w:rPr>
            </w:pPr>
            <w:r>
              <w:rPr>
                <w:lang w:eastAsia="ko-KR"/>
              </w:rPr>
              <w:t>DCCH, DTCH</w:t>
            </w:r>
          </w:p>
        </w:tc>
      </w:tr>
      <w:tr w:rsidR="00691F20" w14:paraId="494E3E9F" w14:textId="77777777">
        <w:tc>
          <w:tcPr>
            <w:tcW w:w="1779" w:type="dxa"/>
          </w:tcPr>
          <w:p w14:paraId="14295847" w14:textId="77777777" w:rsidR="00691F20" w:rsidRDefault="003B64A5">
            <w:pPr>
              <w:pStyle w:val="TAC"/>
              <w:rPr>
                <w:lang w:eastAsia="ko-KR"/>
              </w:rPr>
            </w:pPr>
            <w:r>
              <w:rPr>
                <w:lang w:eastAsia="ko-KR"/>
              </w:rPr>
              <w:t>C-RNTI</w:t>
            </w:r>
          </w:p>
        </w:tc>
        <w:tc>
          <w:tcPr>
            <w:tcW w:w="3863" w:type="dxa"/>
          </w:tcPr>
          <w:p w14:paraId="112C54AB" w14:textId="77777777" w:rsidR="00691F20" w:rsidRDefault="003B64A5">
            <w:pPr>
              <w:pStyle w:val="TAL"/>
              <w:rPr>
                <w:lang w:eastAsia="ko-KR"/>
              </w:rPr>
            </w:pPr>
            <w:r>
              <w:rPr>
                <w:lang w:eastAsia="ko-KR"/>
              </w:rPr>
              <w:t>Triggering of PDCCH ordered random access</w:t>
            </w:r>
          </w:p>
        </w:tc>
        <w:tc>
          <w:tcPr>
            <w:tcW w:w="1946" w:type="dxa"/>
          </w:tcPr>
          <w:p w14:paraId="6CB8D26D" w14:textId="77777777" w:rsidR="00691F20" w:rsidRDefault="003B64A5">
            <w:pPr>
              <w:pStyle w:val="TAC"/>
              <w:rPr>
                <w:lang w:eastAsia="ko-KR"/>
              </w:rPr>
            </w:pPr>
            <w:r>
              <w:rPr>
                <w:lang w:eastAsia="ko-KR"/>
              </w:rPr>
              <w:t>N/A</w:t>
            </w:r>
          </w:p>
        </w:tc>
        <w:tc>
          <w:tcPr>
            <w:tcW w:w="2043" w:type="dxa"/>
          </w:tcPr>
          <w:p w14:paraId="096D832E" w14:textId="77777777" w:rsidR="00691F20" w:rsidRDefault="003B64A5">
            <w:pPr>
              <w:pStyle w:val="TAC"/>
              <w:rPr>
                <w:lang w:eastAsia="ko-KR"/>
              </w:rPr>
            </w:pPr>
            <w:r>
              <w:rPr>
                <w:lang w:eastAsia="ko-KR"/>
              </w:rPr>
              <w:t>N/A</w:t>
            </w:r>
          </w:p>
        </w:tc>
      </w:tr>
      <w:tr w:rsidR="00691F20" w14:paraId="05FC1789" w14:textId="77777777">
        <w:trPr>
          <w:ins w:id="754" w:author="ZTE" w:date="2021-09-08T13:00:00Z"/>
        </w:trPr>
        <w:tc>
          <w:tcPr>
            <w:tcW w:w="1779" w:type="dxa"/>
          </w:tcPr>
          <w:p w14:paraId="59C53B78" w14:textId="77777777" w:rsidR="00691F20" w:rsidRDefault="003B64A5">
            <w:pPr>
              <w:pStyle w:val="TAC"/>
              <w:rPr>
                <w:ins w:id="755" w:author="ZTE" w:date="2021-09-08T13:00:00Z"/>
                <w:lang w:val="en-US" w:eastAsia="zh-CN"/>
              </w:rPr>
            </w:pPr>
            <w:commentRangeStart w:id="756"/>
            <w:ins w:id="757" w:author="ZTE" w:date="2021-09-08T13:00:00Z">
              <w:r>
                <w:rPr>
                  <w:rFonts w:hint="eastAsia"/>
                  <w:lang w:val="en-US" w:eastAsia="zh-CN"/>
                </w:rPr>
                <w:t>C-RNTI</w:t>
              </w:r>
            </w:ins>
          </w:p>
        </w:tc>
        <w:tc>
          <w:tcPr>
            <w:tcW w:w="3863" w:type="dxa"/>
          </w:tcPr>
          <w:p w14:paraId="7E873F09" w14:textId="77777777" w:rsidR="00691F20" w:rsidRDefault="003B64A5">
            <w:pPr>
              <w:pStyle w:val="TAL"/>
              <w:rPr>
                <w:ins w:id="758" w:author="ZTE" w:date="2021-09-08T13:00:00Z"/>
                <w:lang w:val="en-US" w:eastAsia="zh-CN"/>
              </w:rPr>
            </w:pPr>
            <w:ins w:id="759" w:author="ZTE" w:date="2021-09-08T13:01:00Z">
              <w:r>
                <w:rPr>
                  <w:rFonts w:hint="eastAsia"/>
                  <w:lang w:val="en-US" w:eastAsia="zh-CN"/>
                </w:rPr>
                <w:t>Dynamically scheduled re-transmission for initial PTM transmission for Multicast</w:t>
              </w:r>
            </w:ins>
          </w:p>
        </w:tc>
        <w:tc>
          <w:tcPr>
            <w:tcW w:w="1946" w:type="dxa"/>
          </w:tcPr>
          <w:p w14:paraId="258A314F" w14:textId="77777777" w:rsidR="00691F20" w:rsidRDefault="003B64A5">
            <w:pPr>
              <w:pStyle w:val="TAC"/>
              <w:rPr>
                <w:ins w:id="760" w:author="ZTE" w:date="2021-09-08T13:00:00Z"/>
                <w:lang w:val="en-US" w:eastAsia="zh-CN"/>
              </w:rPr>
            </w:pPr>
            <w:ins w:id="761" w:author="ZTE" w:date="2021-09-08T13:02:00Z">
              <w:r>
                <w:rPr>
                  <w:rFonts w:hint="eastAsia"/>
                  <w:lang w:val="en-US" w:eastAsia="zh-CN"/>
                </w:rPr>
                <w:t>DL-SCH</w:t>
              </w:r>
            </w:ins>
          </w:p>
        </w:tc>
        <w:tc>
          <w:tcPr>
            <w:tcW w:w="2043" w:type="dxa"/>
          </w:tcPr>
          <w:p w14:paraId="4192730C" w14:textId="77777777" w:rsidR="00691F20" w:rsidRDefault="003B64A5">
            <w:pPr>
              <w:pStyle w:val="TAC"/>
              <w:rPr>
                <w:ins w:id="762" w:author="ZTE" w:date="2021-09-08T13:00:00Z"/>
                <w:lang w:val="en-US" w:eastAsia="zh-CN"/>
              </w:rPr>
            </w:pPr>
            <w:ins w:id="763" w:author="ZTE" w:date="2021-09-08T13:02:00Z">
              <w:r>
                <w:rPr>
                  <w:rFonts w:hint="eastAsia"/>
                  <w:lang w:val="en-US" w:eastAsia="zh-CN"/>
                </w:rPr>
                <w:t>MTCH</w:t>
              </w:r>
            </w:ins>
            <w:commentRangeEnd w:id="756"/>
            <w:r>
              <w:commentReference w:id="756"/>
            </w:r>
          </w:p>
        </w:tc>
      </w:tr>
      <w:tr w:rsidR="00691F20" w14:paraId="421F7E91" w14:textId="77777777">
        <w:tc>
          <w:tcPr>
            <w:tcW w:w="1779" w:type="dxa"/>
          </w:tcPr>
          <w:p w14:paraId="331FA2E9" w14:textId="77777777" w:rsidR="00691F20" w:rsidRDefault="003B64A5">
            <w:pPr>
              <w:pStyle w:val="TAC"/>
              <w:rPr>
                <w:lang w:eastAsia="ko-KR"/>
              </w:rPr>
            </w:pPr>
            <w:r>
              <w:rPr>
                <w:lang w:eastAsia="ko-KR"/>
              </w:rPr>
              <w:t>CS-RNTI</w:t>
            </w:r>
          </w:p>
        </w:tc>
        <w:tc>
          <w:tcPr>
            <w:tcW w:w="3863" w:type="dxa"/>
          </w:tcPr>
          <w:p w14:paraId="5FB98AB3" w14:textId="77777777" w:rsidR="00691F20" w:rsidRDefault="003B64A5">
            <w:pPr>
              <w:pStyle w:val="TAL"/>
              <w:rPr>
                <w:lang w:eastAsia="ko-KR"/>
              </w:rPr>
            </w:pPr>
            <w:r>
              <w:rPr>
                <w:lang w:eastAsia="ko-KR"/>
              </w:rPr>
              <w:t>Configured scheduled unicast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tcPr>
          <w:p w14:paraId="6C0AEEDC" w14:textId="77777777" w:rsidR="00691F20" w:rsidRDefault="003B64A5">
            <w:pPr>
              <w:pStyle w:val="TAC"/>
              <w:rPr>
                <w:lang w:eastAsia="ko-KR"/>
              </w:rPr>
            </w:pPr>
            <w:r>
              <w:rPr>
                <w:lang w:eastAsia="ko-KR"/>
              </w:rPr>
              <w:t>DL-SCH, UL-SCH</w:t>
            </w:r>
          </w:p>
        </w:tc>
        <w:tc>
          <w:tcPr>
            <w:tcW w:w="2043" w:type="dxa"/>
          </w:tcPr>
          <w:p w14:paraId="7A7A5518" w14:textId="77777777" w:rsidR="00691F20" w:rsidRDefault="003B64A5">
            <w:pPr>
              <w:pStyle w:val="TAC"/>
              <w:rPr>
                <w:lang w:eastAsia="ko-KR"/>
              </w:rPr>
            </w:pPr>
            <w:r>
              <w:rPr>
                <w:lang w:eastAsia="ko-KR"/>
              </w:rPr>
              <w:t>DCCH, DTCH</w:t>
            </w:r>
          </w:p>
        </w:tc>
      </w:tr>
      <w:tr w:rsidR="00691F20" w14:paraId="0BD63010" w14:textId="77777777">
        <w:tc>
          <w:tcPr>
            <w:tcW w:w="1779" w:type="dxa"/>
          </w:tcPr>
          <w:p w14:paraId="4D475C76" w14:textId="77777777" w:rsidR="00691F20" w:rsidRDefault="003B64A5">
            <w:pPr>
              <w:pStyle w:val="TAC"/>
              <w:rPr>
                <w:lang w:eastAsia="ko-KR"/>
              </w:rPr>
            </w:pPr>
            <w:r>
              <w:rPr>
                <w:lang w:eastAsia="ko-KR"/>
              </w:rPr>
              <w:t>CS-RNTI</w:t>
            </w:r>
          </w:p>
        </w:tc>
        <w:tc>
          <w:tcPr>
            <w:tcW w:w="3863"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6" w:type="dxa"/>
          </w:tcPr>
          <w:p w14:paraId="0050D3AD" w14:textId="77777777" w:rsidR="00691F20" w:rsidRDefault="003B64A5">
            <w:pPr>
              <w:pStyle w:val="TAC"/>
              <w:rPr>
                <w:lang w:eastAsia="ko-KR"/>
              </w:rPr>
            </w:pPr>
            <w:r>
              <w:rPr>
                <w:lang w:eastAsia="ko-KR"/>
              </w:rPr>
              <w:t>N/A</w:t>
            </w:r>
          </w:p>
        </w:tc>
        <w:tc>
          <w:tcPr>
            <w:tcW w:w="2043" w:type="dxa"/>
          </w:tcPr>
          <w:p w14:paraId="37D54573" w14:textId="77777777" w:rsidR="00691F20" w:rsidRDefault="003B64A5">
            <w:pPr>
              <w:pStyle w:val="TAC"/>
              <w:rPr>
                <w:lang w:eastAsia="ko-KR"/>
              </w:rPr>
            </w:pPr>
            <w:r>
              <w:rPr>
                <w:lang w:eastAsia="ko-KR"/>
              </w:rPr>
              <w:t>N/A</w:t>
            </w:r>
          </w:p>
        </w:tc>
      </w:tr>
      <w:tr w:rsidR="00691F20" w14:paraId="0F54326A" w14:textId="77777777">
        <w:tc>
          <w:tcPr>
            <w:tcW w:w="1779" w:type="dxa"/>
          </w:tcPr>
          <w:p w14:paraId="32FE8B2A" w14:textId="77777777" w:rsidR="00691F20" w:rsidRDefault="003B64A5">
            <w:pPr>
              <w:pStyle w:val="TAC"/>
              <w:rPr>
                <w:lang w:eastAsia="ko-KR"/>
              </w:rPr>
            </w:pPr>
            <w:r>
              <w:rPr>
                <w:lang w:eastAsia="ko-KR"/>
              </w:rPr>
              <w:t>TPC-PUCCH-RNTI</w:t>
            </w:r>
          </w:p>
        </w:tc>
        <w:tc>
          <w:tcPr>
            <w:tcW w:w="3863" w:type="dxa"/>
          </w:tcPr>
          <w:p w14:paraId="6A2D8A52" w14:textId="77777777" w:rsidR="00691F20" w:rsidRDefault="003B64A5">
            <w:pPr>
              <w:pStyle w:val="TAL"/>
              <w:rPr>
                <w:lang w:eastAsia="ko-KR"/>
              </w:rPr>
            </w:pPr>
            <w:r>
              <w:rPr>
                <w:lang w:eastAsia="zh-CN"/>
              </w:rPr>
              <w:t>PUCCH power control</w:t>
            </w:r>
          </w:p>
        </w:tc>
        <w:tc>
          <w:tcPr>
            <w:tcW w:w="1946" w:type="dxa"/>
          </w:tcPr>
          <w:p w14:paraId="7020513D" w14:textId="77777777" w:rsidR="00691F20" w:rsidRDefault="003B64A5">
            <w:pPr>
              <w:pStyle w:val="TAC"/>
              <w:rPr>
                <w:lang w:eastAsia="ko-KR"/>
              </w:rPr>
            </w:pPr>
            <w:r>
              <w:rPr>
                <w:lang w:eastAsia="ko-KR"/>
              </w:rPr>
              <w:t>N/A</w:t>
            </w:r>
          </w:p>
        </w:tc>
        <w:tc>
          <w:tcPr>
            <w:tcW w:w="2043" w:type="dxa"/>
          </w:tcPr>
          <w:p w14:paraId="22D98F1E" w14:textId="77777777" w:rsidR="00691F20" w:rsidRDefault="003B64A5">
            <w:pPr>
              <w:pStyle w:val="TAC"/>
              <w:rPr>
                <w:lang w:eastAsia="ko-KR"/>
              </w:rPr>
            </w:pPr>
            <w:r>
              <w:rPr>
                <w:lang w:eastAsia="ko-KR"/>
              </w:rPr>
              <w:t>N/A</w:t>
            </w:r>
          </w:p>
        </w:tc>
      </w:tr>
      <w:tr w:rsidR="00691F20" w14:paraId="567688AD" w14:textId="77777777">
        <w:tc>
          <w:tcPr>
            <w:tcW w:w="1779" w:type="dxa"/>
          </w:tcPr>
          <w:p w14:paraId="2C1ECF0C" w14:textId="77777777" w:rsidR="00691F20" w:rsidRDefault="003B64A5">
            <w:pPr>
              <w:pStyle w:val="TAC"/>
              <w:rPr>
                <w:lang w:eastAsia="ko-KR"/>
              </w:rPr>
            </w:pPr>
            <w:r>
              <w:rPr>
                <w:lang w:eastAsia="ko-KR"/>
              </w:rPr>
              <w:t>TPC-PUSCH-RNTI</w:t>
            </w:r>
          </w:p>
        </w:tc>
        <w:tc>
          <w:tcPr>
            <w:tcW w:w="3863" w:type="dxa"/>
          </w:tcPr>
          <w:p w14:paraId="34F9BE3A" w14:textId="77777777" w:rsidR="00691F20" w:rsidRDefault="003B64A5">
            <w:pPr>
              <w:pStyle w:val="TAL"/>
              <w:rPr>
                <w:lang w:eastAsia="ko-KR"/>
              </w:rPr>
            </w:pPr>
            <w:r>
              <w:rPr>
                <w:lang w:eastAsia="zh-CN"/>
              </w:rPr>
              <w:t>PUSCH power control</w:t>
            </w:r>
          </w:p>
        </w:tc>
        <w:tc>
          <w:tcPr>
            <w:tcW w:w="1946" w:type="dxa"/>
          </w:tcPr>
          <w:p w14:paraId="6C0379C1" w14:textId="77777777" w:rsidR="00691F20" w:rsidRDefault="003B64A5">
            <w:pPr>
              <w:pStyle w:val="TAC"/>
              <w:rPr>
                <w:lang w:eastAsia="ko-KR"/>
              </w:rPr>
            </w:pPr>
            <w:r>
              <w:rPr>
                <w:lang w:eastAsia="ko-KR"/>
              </w:rPr>
              <w:t>N/A</w:t>
            </w:r>
          </w:p>
        </w:tc>
        <w:tc>
          <w:tcPr>
            <w:tcW w:w="2043" w:type="dxa"/>
          </w:tcPr>
          <w:p w14:paraId="5C62D447" w14:textId="77777777" w:rsidR="00691F20" w:rsidRDefault="003B64A5">
            <w:pPr>
              <w:pStyle w:val="TAC"/>
              <w:rPr>
                <w:lang w:eastAsia="ko-KR"/>
              </w:rPr>
            </w:pPr>
            <w:r>
              <w:rPr>
                <w:lang w:eastAsia="ko-KR"/>
              </w:rPr>
              <w:t>N/A</w:t>
            </w:r>
          </w:p>
        </w:tc>
      </w:tr>
      <w:tr w:rsidR="00691F20" w14:paraId="43ED8130" w14:textId="77777777">
        <w:tc>
          <w:tcPr>
            <w:tcW w:w="1779" w:type="dxa"/>
          </w:tcPr>
          <w:p w14:paraId="1C66295F" w14:textId="77777777" w:rsidR="00691F20" w:rsidRDefault="003B64A5">
            <w:pPr>
              <w:pStyle w:val="TAC"/>
              <w:rPr>
                <w:lang w:eastAsia="ko-KR"/>
              </w:rPr>
            </w:pPr>
            <w:r>
              <w:rPr>
                <w:lang w:eastAsia="ko-KR"/>
              </w:rPr>
              <w:t>TPC-SRS-RNTI</w:t>
            </w:r>
          </w:p>
        </w:tc>
        <w:tc>
          <w:tcPr>
            <w:tcW w:w="3863" w:type="dxa"/>
          </w:tcPr>
          <w:p w14:paraId="164DD0CB" w14:textId="77777777" w:rsidR="00691F20" w:rsidRDefault="003B64A5">
            <w:pPr>
              <w:pStyle w:val="TAL"/>
              <w:rPr>
                <w:lang w:eastAsia="ko-KR"/>
              </w:rPr>
            </w:pPr>
            <w:r>
              <w:rPr>
                <w:lang w:eastAsia="zh-CN"/>
              </w:rPr>
              <w:t>SRS trigger and power control</w:t>
            </w:r>
          </w:p>
        </w:tc>
        <w:tc>
          <w:tcPr>
            <w:tcW w:w="1946" w:type="dxa"/>
          </w:tcPr>
          <w:p w14:paraId="424FC6D3" w14:textId="77777777" w:rsidR="00691F20" w:rsidRDefault="003B64A5">
            <w:pPr>
              <w:pStyle w:val="TAC"/>
              <w:rPr>
                <w:lang w:eastAsia="ko-KR"/>
              </w:rPr>
            </w:pPr>
            <w:r>
              <w:rPr>
                <w:lang w:eastAsia="ko-KR"/>
              </w:rPr>
              <w:t>N/A</w:t>
            </w:r>
          </w:p>
        </w:tc>
        <w:tc>
          <w:tcPr>
            <w:tcW w:w="2043" w:type="dxa"/>
          </w:tcPr>
          <w:p w14:paraId="098B66A5" w14:textId="77777777" w:rsidR="00691F20" w:rsidRDefault="003B64A5">
            <w:pPr>
              <w:pStyle w:val="TAC"/>
              <w:rPr>
                <w:lang w:eastAsia="ko-KR"/>
              </w:rPr>
            </w:pPr>
            <w:r>
              <w:rPr>
                <w:lang w:eastAsia="ko-KR"/>
              </w:rPr>
              <w:t>N/A</w:t>
            </w:r>
          </w:p>
        </w:tc>
      </w:tr>
      <w:tr w:rsidR="00691F20" w14:paraId="7B55EADB" w14:textId="77777777">
        <w:tc>
          <w:tcPr>
            <w:tcW w:w="1779" w:type="dxa"/>
          </w:tcPr>
          <w:p w14:paraId="0981DF97" w14:textId="77777777" w:rsidR="00691F20" w:rsidRDefault="003B64A5">
            <w:pPr>
              <w:pStyle w:val="TAC"/>
              <w:rPr>
                <w:lang w:eastAsia="ko-KR"/>
              </w:rPr>
            </w:pPr>
            <w:r>
              <w:rPr>
                <w:lang w:eastAsia="ko-KR"/>
              </w:rPr>
              <w:t>INT-RNTI</w:t>
            </w:r>
          </w:p>
        </w:tc>
        <w:tc>
          <w:tcPr>
            <w:tcW w:w="3863" w:type="dxa"/>
          </w:tcPr>
          <w:p w14:paraId="566B4C77" w14:textId="77777777" w:rsidR="00691F20" w:rsidRDefault="003B64A5">
            <w:pPr>
              <w:pStyle w:val="TAL"/>
              <w:rPr>
                <w:lang w:eastAsia="ko-KR"/>
              </w:rPr>
            </w:pPr>
            <w:r>
              <w:rPr>
                <w:lang w:eastAsia="zh-CN"/>
              </w:rPr>
              <w:t>Indication pre-emption in DL</w:t>
            </w:r>
          </w:p>
        </w:tc>
        <w:tc>
          <w:tcPr>
            <w:tcW w:w="1946" w:type="dxa"/>
          </w:tcPr>
          <w:p w14:paraId="6D615C4D" w14:textId="77777777" w:rsidR="00691F20" w:rsidRDefault="003B64A5">
            <w:pPr>
              <w:pStyle w:val="TAC"/>
              <w:rPr>
                <w:lang w:eastAsia="ko-KR"/>
              </w:rPr>
            </w:pPr>
            <w:r>
              <w:rPr>
                <w:lang w:eastAsia="ko-KR"/>
              </w:rPr>
              <w:t>N/A</w:t>
            </w:r>
          </w:p>
        </w:tc>
        <w:tc>
          <w:tcPr>
            <w:tcW w:w="2043" w:type="dxa"/>
          </w:tcPr>
          <w:p w14:paraId="4B1EE577" w14:textId="77777777" w:rsidR="00691F20" w:rsidRDefault="003B64A5">
            <w:pPr>
              <w:pStyle w:val="TAC"/>
              <w:rPr>
                <w:lang w:eastAsia="ko-KR"/>
              </w:rPr>
            </w:pPr>
            <w:r>
              <w:rPr>
                <w:lang w:eastAsia="ko-KR"/>
              </w:rPr>
              <w:t>N/A</w:t>
            </w:r>
          </w:p>
        </w:tc>
      </w:tr>
      <w:tr w:rsidR="00691F20" w14:paraId="3AC3E09A" w14:textId="77777777">
        <w:tc>
          <w:tcPr>
            <w:tcW w:w="1779" w:type="dxa"/>
          </w:tcPr>
          <w:p w14:paraId="2A1FD197" w14:textId="77777777" w:rsidR="00691F20" w:rsidRDefault="003B64A5">
            <w:pPr>
              <w:pStyle w:val="TAC"/>
              <w:rPr>
                <w:lang w:eastAsia="ko-KR"/>
              </w:rPr>
            </w:pPr>
            <w:r>
              <w:rPr>
                <w:lang w:eastAsia="ko-KR"/>
              </w:rPr>
              <w:t>SFI-RNTI</w:t>
            </w:r>
          </w:p>
        </w:tc>
        <w:tc>
          <w:tcPr>
            <w:tcW w:w="3863"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6" w:type="dxa"/>
          </w:tcPr>
          <w:p w14:paraId="37B188E4" w14:textId="77777777" w:rsidR="00691F20" w:rsidRDefault="003B64A5">
            <w:pPr>
              <w:pStyle w:val="TAC"/>
              <w:rPr>
                <w:lang w:eastAsia="ko-KR"/>
              </w:rPr>
            </w:pPr>
            <w:r>
              <w:rPr>
                <w:lang w:eastAsia="ko-KR"/>
              </w:rPr>
              <w:t>N/A</w:t>
            </w:r>
          </w:p>
        </w:tc>
        <w:tc>
          <w:tcPr>
            <w:tcW w:w="2043" w:type="dxa"/>
          </w:tcPr>
          <w:p w14:paraId="30DD7450" w14:textId="77777777" w:rsidR="00691F20" w:rsidRDefault="003B64A5">
            <w:pPr>
              <w:pStyle w:val="TAC"/>
              <w:rPr>
                <w:lang w:eastAsia="ko-KR"/>
              </w:rPr>
            </w:pPr>
            <w:r>
              <w:rPr>
                <w:lang w:eastAsia="ko-KR"/>
              </w:rPr>
              <w:t>N/A</w:t>
            </w:r>
          </w:p>
        </w:tc>
      </w:tr>
      <w:tr w:rsidR="00691F20" w14:paraId="1CD924B4" w14:textId="77777777">
        <w:tc>
          <w:tcPr>
            <w:tcW w:w="1779" w:type="dxa"/>
          </w:tcPr>
          <w:p w14:paraId="078C4EFD" w14:textId="77777777" w:rsidR="00691F20" w:rsidRDefault="003B64A5">
            <w:pPr>
              <w:pStyle w:val="TAC"/>
              <w:rPr>
                <w:lang w:eastAsia="ko-KR"/>
              </w:rPr>
            </w:pPr>
            <w:r>
              <w:rPr>
                <w:lang w:eastAsia="ko-KR"/>
              </w:rPr>
              <w:t>SP-CSI-RNTI</w:t>
            </w:r>
          </w:p>
        </w:tc>
        <w:tc>
          <w:tcPr>
            <w:tcW w:w="3863" w:type="dxa"/>
          </w:tcPr>
          <w:p w14:paraId="2CBEE7A0" w14:textId="77777777" w:rsidR="00691F20" w:rsidRDefault="003B64A5">
            <w:pPr>
              <w:pStyle w:val="TAL"/>
              <w:rPr>
                <w:lang w:eastAsia="ko-KR"/>
              </w:rPr>
            </w:pPr>
            <w:r>
              <w:rPr>
                <w:lang w:eastAsia="zh-CN"/>
              </w:rPr>
              <w:t>Activation of Semi-persistent CSI reporting on PUSCH</w:t>
            </w:r>
          </w:p>
        </w:tc>
        <w:tc>
          <w:tcPr>
            <w:tcW w:w="1946" w:type="dxa"/>
          </w:tcPr>
          <w:p w14:paraId="32C8A2F1" w14:textId="77777777" w:rsidR="00691F20" w:rsidRDefault="003B64A5">
            <w:pPr>
              <w:pStyle w:val="TAC"/>
              <w:rPr>
                <w:lang w:eastAsia="ko-KR"/>
              </w:rPr>
            </w:pPr>
            <w:r>
              <w:rPr>
                <w:lang w:eastAsia="ko-KR"/>
              </w:rPr>
              <w:t>N/A</w:t>
            </w:r>
          </w:p>
        </w:tc>
        <w:tc>
          <w:tcPr>
            <w:tcW w:w="2043" w:type="dxa"/>
          </w:tcPr>
          <w:p w14:paraId="561FCBC5" w14:textId="77777777" w:rsidR="00691F20" w:rsidRDefault="003B64A5">
            <w:pPr>
              <w:pStyle w:val="TAC"/>
              <w:rPr>
                <w:lang w:eastAsia="ko-KR"/>
              </w:rPr>
            </w:pPr>
            <w:r>
              <w:rPr>
                <w:lang w:eastAsia="ko-KR"/>
              </w:rPr>
              <w:t>N/A</w:t>
            </w:r>
          </w:p>
        </w:tc>
      </w:tr>
      <w:tr w:rsidR="00691F20" w14:paraId="58EF6F6D" w14:textId="77777777">
        <w:tc>
          <w:tcPr>
            <w:tcW w:w="1779" w:type="dxa"/>
          </w:tcPr>
          <w:p w14:paraId="5161C297" w14:textId="77777777" w:rsidR="00691F20" w:rsidRDefault="003B64A5">
            <w:pPr>
              <w:pStyle w:val="TAC"/>
              <w:rPr>
                <w:lang w:eastAsia="ko-KR"/>
              </w:rPr>
            </w:pPr>
            <w:r>
              <w:rPr>
                <w:lang w:eastAsia="ko-KR"/>
              </w:rPr>
              <w:t>CI-RNTI</w:t>
            </w:r>
          </w:p>
        </w:tc>
        <w:tc>
          <w:tcPr>
            <w:tcW w:w="3863" w:type="dxa"/>
          </w:tcPr>
          <w:p w14:paraId="2E72F359" w14:textId="77777777" w:rsidR="00691F20" w:rsidRDefault="003B64A5">
            <w:pPr>
              <w:pStyle w:val="TAL"/>
              <w:rPr>
                <w:lang w:eastAsia="zh-CN"/>
              </w:rPr>
            </w:pPr>
            <w:r>
              <w:rPr>
                <w:lang w:eastAsia="zh-CN"/>
              </w:rPr>
              <w:t>Cancellation indication in UL</w:t>
            </w:r>
          </w:p>
        </w:tc>
        <w:tc>
          <w:tcPr>
            <w:tcW w:w="1946" w:type="dxa"/>
          </w:tcPr>
          <w:p w14:paraId="0AEE64AB" w14:textId="77777777" w:rsidR="00691F20" w:rsidRDefault="003B64A5">
            <w:pPr>
              <w:pStyle w:val="TAC"/>
              <w:rPr>
                <w:lang w:eastAsia="ko-KR"/>
              </w:rPr>
            </w:pPr>
            <w:r>
              <w:rPr>
                <w:lang w:eastAsia="ko-KR"/>
              </w:rPr>
              <w:t>N/A</w:t>
            </w:r>
          </w:p>
        </w:tc>
        <w:tc>
          <w:tcPr>
            <w:tcW w:w="2043" w:type="dxa"/>
          </w:tcPr>
          <w:p w14:paraId="7698A499" w14:textId="77777777" w:rsidR="00691F20" w:rsidRDefault="003B64A5">
            <w:pPr>
              <w:pStyle w:val="TAC"/>
              <w:rPr>
                <w:lang w:eastAsia="ko-KR"/>
              </w:rPr>
            </w:pPr>
            <w:r>
              <w:rPr>
                <w:lang w:eastAsia="ko-KR"/>
              </w:rPr>
              <w:t>N/A</w:t>
            </w:r>
          </w:p>
        </w:tc>
      </w:tr>
      <w:tr w:rsidR="00691F20" w14:paraId="75F53286" w14:textId="77777777">
        <w:tc>
          <w:tcPr>
            <w:tcW w:w="1779" w:type="dxa"/>
          </w:tcPr>
          <w:p w14:paraId="74928D86" w14:textId="77777777" w:rsidR="00691F20" w:rsidRDefault="003B64A5">
            <w:pPr>
              <w:pStyle w:val="TAC"/>
              <w:rPr>
                <w:lang w:eastAsia="ko-KR"/>
              </w:rPr>
            </w:pPr>
            <w:r>
              <w:rPr>
                <w:lang w:eastAsia="zh-CN"/>
              </w:rPr>
              <w:t>PS-RNTI</w:t>
            </w:r>
          </w:p>
        </w:tc>
        <w:tc>
          <w:tcPr>
            <w:tcW w:w="3863" w:type="dxa"/>
          </w:tcPr>
          <w:p w14:paraId="354C4138" w14:textId="77777777" w:rsidR="00691F20" w:rsidRDefault="003B64A5">
            <w:pPr>
              <w:pStyle w:val="TAL"/>
              <w:rPr>
                <w:lang w:eastAsia="zh-CN"/>
              </w:rPr>
            </w:pPr>
            <w:r>
              <w:rPr>
                <w:lang w:eastAsia="zh-CN"/>
              </w:rPr>
              <w:t xml:space="preserve">DCP to indicate whether to start </w:t>
            </w:r>
            <w:proofErr w:type="spellStart"/>
            <w:r>
              <w:rPr>
                <w:i/>
                <w:lang w:eastAsia="zh-CN"/>
              </w:rPr>
              <w:t>drx-onDurationTimer</w:t>
            </w:r>
            <w:proofErr w:type="spellEnd"/>
            <w:r>
              <w:rPr>
                <w:lang w:eastAsia="zh-CN"/>
              </w:rPr>
              <w:t xml:space="preserve"> for associated DRX cycle</w:t>
            </w:r>
          </w:p>
        </w:tc>
        <w:tc>
          <w:tcPr>
            <w:tcW w:w="1946" w:type="dxa"/>
          </w:tcPr>
          <w:p w14:paraId="496EDEC7" w14:textId="77777777" w:rsidR="00691F20" w:rsidRDefault="003B64A5">
            <w:pPr>
              <w:pStyle w:val="TAC"/>
              <w:rPr>
                <w:lang w:eastAsia="ko-KR"/>
              </w:rPr>
            </w:pPr>
            <w:r>
              <w:rPr>
                <w:lang w:eastAsia="ko-KR"/>
              </w:rPr>
              <w:t>N/A</w:t>
            </w:r>
          </w:p>
        </w:tc>
        <w:tc>
          <w:tcPr>
            <w:tcW w:w="2043" w:type="dxa"/>
          </w:tcPr>
          <w:p w14:paraId="3D65658A" w14:textId="77777777" w:rsidR="00691F20" w:rsidRDefault="003B64A5">
            <w:pPr>
              <w:pStyle w:val="TAC"/>
              <w:rPr>
                <w:lang w:eastAsia="ko-KR"/>
              </w:rPr>
            </w:pPr>
            <w:r>
              <w:rPr>
                <w:lang w:eastAsia="ko-KR"/>
              </w:rPr>
              <w:t>N/A</w:t>
            </w:r>
          </w:p>
        </w:tc>
      </w:tr>
      <w:tr w:rsidR="00691F20" w14:paraId="471C1592" w14:textId="77777777">
        <w:tc>
          <w:tcPr>
            <w:tcW w:w="1779" w:type="dxa"/>
          </w:tcPr>
          <w:p w14:paraId="5AA04540" w14:textId="77777777" w:rsidR="00691F20" w:rsidRDefault="003B64A5">
            <w:pPr>
              <w:pStyle w:val="TAC"/>
              <w:rPr>
                <w:lang w:eastAsia="zh-CN"/>
              </w:rPr>
            </w:pPr>
            <w:r>
              <w:rPr>
                <w:lang w:eastAsia="ko-KR"/>
              </w:rPr>
              <w:t>SL-RNTI</w:t>
            </w:r>
          </w:p>
        </w:tc>
        <w:tc>
          <w:tcPr>
            <w:tcW w:w="3863" w:type="dxa"/>
          </w:tcPr>
          <w:p w14:paraId="518D8AC8" w14:textId="77777777" w:rsidR="00691F20" w:rsidRDefault="003B64A5">
            <w:pPr>
              <w:pStyle w:val="TAL"/>
              <w:rPr>
                <w:lang w:eastAsia="zh-CN"/>
              </w:rPr>
            </w:pPr>
            <w:r>
              <w:rPr>
                <w:rFonts w:eastAsia="SimSun"/>
                <w:lang w:eastAsia="zh-CN"/>
              </w:rPr>
              <w:t xml:space="preserve">Dynamically scheduled </w:t>
            </w:r>
            <w:proofErr w:type="spellStart"/>
            <w:r>
              <w:rPr>
                <w:rFonts w:eastAsia="SimSun"/>
                <w:lang w:eastAsia="zh-CN"/>
              </w:rPr>
              <w:t>sidelink</w:t>
            </w:r>
            <w:proofErr w:type="spellEnd"/>
            <w:r>
              <w:rPr>
                <w:rFonts w:eastAsia="SimSun"/>
                <w:lang w:eastAsia="zh-CN"/>
              </w:rPr>
              <w:t xml:space="preserve"> transmission</w:t>
            </w:r>
          </w:p>
        </w:tc>
        <w:tc>
          <w:tcPr>
            <w:tcW w:w="1946" w:type="dxa"/>
          </w:tcPr>
          <w:p w14:paraId="3E11EF07" w14:textId="77777777" w:rsidR="00691F20" w:rsidRDefault="003B64A5">
            <w:pPr>
              <w:pStyle w:val="TAC"/>
              <w:rPr>
                <w:lang w:eastAsia="ko-KR"/>
              </w:rPr>
            </w:pPr>
            <w:r>
              <w:rPr>
                <w:lang w:eastAsia="ko-KR"/>
              </w:rPr>
              <w:t>SL-SCH</w:t>
            </w:r>
          </w:p>
        </w:tc>
        <w:tc>
          <w:tcPr>
            <w:tcW w:w="2043" w:type="dxa"/>
          </w:tcPr>
          <w:p w14:paraId="510BA740" w14:textId="77777777" w:rsidR="00691F20" w:rsidRDefault="003B64A5">
            <w:pPr>
              <w:pStyle w:val="TAC"/>
              <w:rPr>
                <w:lang w:eastAsia="ko-KR"/>
              </w:rPr>
            </w:pPr>
            <w:r>
              <w:rPr>
                <w:lang w:eastAsia="ko-KR"/>
              </w:rPr>
              <w:t>SCCH, STCH</w:t>
            </w:r>
          </w:p>
        </w:tc>
      </w:tr>
      <w:tr w:rsidR="00691F20" w14:paraId="2AE41D70" w14:textId="77777777">
        <w:tc>
          <w:tcPr>
            <w:tcW w:w="1779" w:type="dxa"/>
          </w:tcPr>
          <w:p w14:paraId="1B745B48" w14:textId="77777777" w:rsidR="00691F20" w:rsidRDefault="003B64A5">
            <w:pPr>
              <w:pStyle w:val="TAC"/>
              <w:rPr>
                <w:lang w:eastAsia="zh-CN"/>
              </w:rPr>
            </w:pPr>
            <w:r>
              <w:rPr>
                <w:lang w:eastAsia="ko-KR"/>
              </w:rPr>
              <w:t>SLCS-RNTI</w:t>
            </w:r>
          </w:p>
        </w:tc>
        <w:tc>
          <w:tcPr>
            <w:tcW w:w="3863" w:type="dxa"/>
          </w:tcPr>
          <w:p w14:paraId="59DE9972"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 xml:space="preserve">(activation, </w:t>
            </w:r>
            <w:proofErr w:type="gramStart"/>
            <w:r>
              <w:rPr>
                <w:lang w:eastAsia="ko-KR"/>
              </w:rPr>
              <w:t>reactivation</w:t>
            </w:r>
            <w:proofErr w:type="gramEnd"/>
            <w:r>
              <w:rPr>
                <w:lang w:eastAsia="ko-KR"/>
              </w:rPr>
              <w:t xml:space="preserve"> and retransmission)</w:t>
            </w:r>
          </w:p>
        </w:tc>
        <w:tc>
          <w:tcPr>
            <w:tcW w:w="1946" w:type="dxa"/>
          </w:tcPr>
          <w:p w14:paraId="4BB17E69" w14:textId="77777777" w:rsidR="00691F20" w:rsidRDefault="003B64A5">
            <w:pPr>
              <w:pStyle w:val="TAC"/>
              <w:rPr>
                <w:lang w:eastAsia="ko-KR"/>
              </w:rPr>
            </w:pPr>
            <w:r>
              <w:rPr>
                <w:lang w:eastAsia="ko-KR"/>
              </w:rPr>
              <w:t>SL-SCH</w:t>
            </w:r>
          </w:p>
        </w:tc>
        <w:tc>
          <w:tcPr>
            <w:tcW w:w="2043" w:type="dxa"/>
          </w:tcPr>
          <w:p w14:paraId="734B4D5F" w14:textId="77777777" w:rsidR="00691F20" w:rsidRDefault="003B64A5">
            <w:pPr>
              <w:pStyle w:val="TAC"/>
              <w:rPr>
                <w:lang w:eastAsia="ko-KR"/>
              </w:rPr>
            </w:pPr>
            <w:r>
              <w:rPr>
                <w:lang w:eastAsia="ko-KR"/>
              </w:rPr>
              <w:t>SCCH, STCH</w:t>
            </w:r>
          </w:p>
        </w:tc>
      </w:tr>
      <w:tr w:rsidR="00691F20" w14:paraId="08AA3D1C" w14:textId="77777777">
        <w:tc>
          <w:tcPr>
            <w:tcW w:w="1779" w:type="dxa"/>
          </w:tcPr>
          <w:p w14:paraId="0C4A2922" w14:textId="77777777" w:rsidR="00691F20" w:rsidRDefault="003B64A5">
            <w:pPr>
              <w:pStyle w:val="TAC"/>
              <w:rPr>
                <w:lang w:eastAsia="zh-CN"/>
              </w:rPr>
            </w:pPr>
            <w:r>
              <w:rPr>
                <w:lang w:eastAsia="ko-KR"/>
              </w:rPr>
              <w:t>SLCS-RNTI</w:t>
            </w:r>
          </w:p>
        </w:tc>
        <w:tc>
          <w:tcPr>
            <w:tcW w:w="3863" w:type="dxa"/>
          </w:tcPr>
          <w:p w14:paraId="1418AFDB" w14:textId="77777777" w:rsidR="00691F20" w:rsidRDefault="003B64A5">
            <w:pPr>
              <w:pStyle w:val="TAL"/>
              <w:rPr>
                <w:lang w:eastAsia="zh-CN"/>
              </w:rPr>
            </w:pPr>
            <w:r>
              <w:rPr>
                <w:lang w:eastAsia="ko-KR"/>
              </w:rPr>
              <w:t xml:space="preserve">Configured scheduled </w:t>
            </w:r>
            <w:proofErr w:type="spellStart"/>
            <w:r>
              <w:rPr>
                <w:lang w:eastAsia="ko-KR"/>
              </w:rPr>
              <w:t>sidelink</w:t>
            </w:r>
            <w:proofErr w:type="spellEnd"/>
            <w:r>
              <w:rPr>
                <w:lang w:eastAsia="ko-KR"/>
              </w:rPr>
              <w:t xml:space="preserve"> transmission</w:t>
            </w:r>
            <w:r>
              <w:rPr>
                <w:lang w:eastAsia="ko-KR"/>
              </w:rPr>
              <w:br/>
              <w:t>(deactivation)</w:t>
            </w:r>
          </w:p>
        </w:tc>
        <w:tc>
          <w:tcPr>
            <w:tcW w:w="1946" w:type="dxa"/>
          </w:tcPr>
          <w:p w14:paraId="121F285F" w14:textId="77777777" w:rsidR="00691F20" w:rsidRDefault="003B64A5">
            <w:pPr>
              <w:pStyle w:val="TAC"/>
              <w:rPr>
                <w:lang w:eastAsia="ko-KR"/>
              </w:rPr>
            </w:pPr>
            <w:r>
              <w:rPr>
                <w:lang w:eastAsia="ko-KR"/>
              </w:rPr>
              <w:t>N/A</w:t>
            </w:r>
          </w:p>
        </w:tc>
        <w:tc>
          <w:tcPr>
            <w:tcW w:w="2043" w:type="dxa"/>
          </w:tcPr>
          <w:p w14:paraId="505C86BF" w14:textId="77777777" w:rsidR="00691F20" w:rsidRDefault="003B64A5">
            <w:pPr>
              <w:pStyle w:val="TAC"/>
              <w:rPr>
                <w:lang w:eastAsia="ko-KR"/>
              </w:rPr>
            </w:pPr>
            <w:r>
              <w:rPr>
                <w:lang w:eastAsia="ko-KR"/>
              </w:rPr>
              <w:t>N/A</w:t>
            </w:r>
          </w:p>
        </w:tc>
      </w:tr>
      <w:tr w:rsidR="00691F20" w14:paraId="411D2A03" w14:textId="77777777">
        <w:tc>
          <w:tcPr>
            <w:tcW w:w="1779"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63" w:type="dxa"/>
          </w:tcPr>
          <w:p w14:paraId="70F9F37C"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3FFECAF1" w14:textId="77777777" w:rsidR="00691F20" w:rsidRDefault="003B64A5">
            <w:pPr>
              <w:pStyle w:val="TAL"/>
              <w:rPr>
                <w:lang w:eastAsia="zh-CN"/>
              </w:rPr>
            </w:pPr>
            <w:r>
              <w:rPr>
                <w:lang w:eastAsia="ko-KR"/>
              </w:rPr>
              <w:t xml:space="preserve">(activation, </w:t>
            </w:r>
            <w:proofErr w:type="gramStart"/>
            <w:r>
              <w:rPr>
                <w:lang w:eastAsia="ko-KR"/>
              </w:rPr>
              <w:t>reactivation</w:t>
            </w:r>
            <w:proofErr w:type="gramEnd"/>
            <w:r>
              <w:rPr>
                <w:lang w:eastAsia="ko-KR"/>
              </w:rPr>
              <w:t xml:space="preserve"> and retransmission)</w:t>
            </w:r>
          </w:p>
        </w:tc>
        <w:tc>
          <w:tcPr>
            <w:tcW w:w="1946" w:type="dxa"/>
          </w:tcPr>
          <w:p w14:paraId="2CBC52CC" w14:textId="77777777" w:rsidR="00691F20" w:rsidRDefault="003B64A5">
            <w:pPr>
              <w:pStyle w:val="TAC"/>
              <w:rPr>
                <w:lang w:eastAsia="ko-KR"/>
              </w:rPr>
            </w:pPr>
            <w:r>
              <w:rPr>
                <w:lang w:eastAsia="ko-KR"/>
              </w:rPr>
              <w:t>SL-SCH</w:t>
            </w:r>
          </w:p>
        </w:tc>
        <w:tc>
          <w:tcPr>
            <w:tcW w:w="2043" w:type="dxa"/>
          </w:tcPr>
          <w:p w14:paraId="4FC12E61" w14:textId="77777777" w:rsidR="00691F20" w:rsidRDefault="003B64A5">
            <w:pPr>
              <w:pStyle w:val="TAC"/>
              <w:rPr>
                <w:lang w:eastAsia="ko-KR"/>
              </w:rPr>
            </w:pPr>
            <w:r>
              <w:rPr>
                <w:lang w:eastAsia="ko-KR"/>
              </w:rPr>
              <w:t>STCH</w:t>
            </w:r>
          </w:p>
        </w:tc>
      </w:tr>
      <w:tr w:rsidR="00691F20" w14:paraId="2DE710AB" w14:textId="77777777">
        <w:tc>
          <w:tcPr>
            <w:tcW w:w="1779" w:type="dxa"/>
          </w:tcPr>
          <w:p w14:paraId="16E188B6" w14:textId="77777777" w:rsidR="00691F20" w:rsidRDefault="003B64A5">
            <w:pPr>
              <w:pStyle w:val="TAC"/>
              <w:rPr>
                <w:lang w:eastAsia="ko-KR"/>
              </w:rPr>
            </w:pPr>
            <w:r>
              <w:rPr>
                <w:lang w:eastAsia="zh-CN"/>
              </w:rPr>
              <w:t xml:space="preserve">SL </w:t>
            </w:r>
            <w:r>
              <w:rPr>
                <w:lang w:eastAsia="ko-KR"/>
              </w:rPr>
              <w:t>Semi-Persistent Scheduling V-RNTI</w:t>
            </w:r>
          </w:p>
          <w:p w14:paraId="65467CDD" w14:textId="77777777" w:rsidR="00691F20" w:rsidRDefault="003B64A5">
            <w:pPr>
              <w:pStyle w:val="TAC"/>
              <w:rPr>
                <w:lang w:eastAsia="zh-CN"/>
              </w:rPr>
            </w:pPr>
            <w:r>
              <w:rPr>
                <w:lang w:eastAsia="ko-KR"/>
              </w:rPr>
              <w:t>(NOTE 2)</w:t>
            </w:r>
          </w:p>
        </w:tc>
        <w:tc>
          <w:tcPr>
            <w:tcW w:w="3863" w:type="dxa"/>
          </w:tcPr>
          <w:p w14:paraId="5C3126D1" w14:textId="77777777" w:rsidR="00691F20" w:rsidRDefault="003B64A5">
            <w:pPr>
              <w:pStyle w:val="TAL"/>
              <w:rPr>
                <w:lang w:eastAsia="ko-KR"/>
              </w:rPr>
            </w:pPr>
            <w:r>
              <w:rPr>
                <w:lang w:eastAsia="ko-KR"/>
              </w:rPr>
              <w:t xml:space="preserve">Semi-Persistently scheduled </w:t>
            </w:r>
            <w:proofErr w:type="spellStart"/>
            <w:r>
              <w:rPr>
                <w:lang w:eastAsia="ko-KR"/>
              </w:rPr>
              <w:t>sidelink</w:t>
            </w:r>
            <w:proofErr w:type="spellEnd"/>
            <w:r>
              <w:rPr>
                <w:lang w:eastAsia="ko-KR"/>
              </w:rPr>
              <w:t xml:space="preserve"> transmission for V2X </w:t>
            </w:r>
            <w:proofErr w:type="spellStart"/>
            <w:r>
              <w:rPr>
                <w:lang w:eastAsia="ko-KR"/>
              </w:rPr>
              <w:t>sidelink</w:t>
            </w:r>
            <w:proofErr w:type="spellEnd"/>
            <w:r>
              <w:rPr>
                <w:lang w:eastAsia="ko-KR"/>
              </w:rPr>
              <w:t xml:space="preserve"> communication</w:t>
            </w:r>
          </w:p>
          <w:p w14:paraId="64AAF56B" w14:textId="77777777" w:rsidR="00691F20" w:rsidRDefault="003B64A5">
            <w:pPr>
              <w:pStyle w:val="TAL"/>
              <w:rPr>
                <w:lang w:eastAsia="zh-CN"/>
              </w:rPr>
            </w:pPr>
            <w:r>
              <w:rPr>
                <w:lang w:eastAsia="ko-KR"/>
              </w:rPr>
              <w:t>(deactivation)</w:t>
            </w:r>
          </w:p>
        </w:tc>
        <w:tc>
          <w:tcPr>
            <w:tcW w:w="1946" w:type="dxa"/>
          </w:tcPr>
          <w:p w14:paraId="0D95ED61" w14:textId="77777777" w:rsidR="00691F20" w:rsidRDefault="003B64A5">
            <w:pPr>
              <w:pStyle w:val="TAC"/>
              <w:rPr>
                <w:lang w:eastAsia="ko-KR"/>
              </w:rPr>
            </w:pPr>
            <w:r>
              <w:rPr>
                <w:lang w:eastAsia="ko-KR"/>
              </w:rPr>
              <w:t>N/A</w:t>
            </w:r>
          </w:p>
        </w:tc>
        <w:tc>
          <w:tcPr>
            <w:tcW w:w="2043" w:type="dxa"/>
          </w:tcPr>
          <w:p w14:paraId="4BC05E1B" w14:textId="77777777" w:rsidR="00691F20" w:rsidRDefault="003B64A5">
            <w:pPr>
              <w:pStyle w:val="TAC"/>
              <w:rPr>
                <w:lang w:eastAsia="ko-KR"/>
              </w:rPr>
            </w:pPr>
            <w:r>
              <w:rPr>
                <w:lang w:eastAsia="ko-KR"/>
              </w:rPr>
              <w:t>N/A</w:t>
            </w:r>
          </w:p>
        </w:tc>
      </w:tr>
      <w:tr w:rsidR="00691F20" w14:paraId="0C672892" w14:textId="77777777">
        <w:tc>
          <w:tcPr>
            <w:tcW w:w="1779" w:type="dxa"/>
          </w:tcPr>
          <w:p w14:paraId="14774851" w14:textId="77777777" w:rsidR="00691F20" w:rsidRDefault="003B64A5">
            <w:pPr>
              <w:pStyle w:val="TAC"/>
              <w:rPr>
                <w:lang w:eastAsia="zh-CN"/>
              </w:rPr>
            </w:pPr>
            <w:r>
              <w:rPr>
                <w:lang w:eastAsia="zh-CN"/>
              </w:rPr>
              <w:t>AI-RNTI</w:t>
            </w:r>
          </w:p>
        </w:tc>
        <w:tc>
          <w:tcPr>
            <w:tcW w:w="3863" w:type="dxa"/>
          </w:tcPr>
          <w:p w14:paraId="3F1DF6E2" w14:textId="77777777" w:rsidR="00691F20" w:rsidRDefault="003B64A5">
            <w:pPr>
              <w:pStyle w:val="TAL"/>
              <w:rPr>
                <w:lang w:eastAsia="ko-KR"/>
              </w:rPr>
            </w:pPr>
            <w:r>
              <w:rPr>
                <w:lang w:eastAsia="ko-KR"/>
              </w:rPr>
              <w:t>Availability indication on the given cell</w:t>
            </w:r>
          </w:p>
        </w:tc>
        <w:tc>
          <w:tcPr>
            <w:tcW w:w="1946" w:type="dxa"/>
          </w:tcPr>
          <w:p w14:paraId="7B95236D" w14:textId="77777777" w:rsidR="00691F20" w:rsidRDefault="003B64A5">
            <w:pPr>
              <w:pStyle w:val="TAC"/>
              <w:rPr>
                <w:lang w:eastAsia="ko-KR"/>
              </w:rPr>
            </w:pPr>
            <w:r>
              <w:rPr>
                <w:lang w:eastAsia="ko-KR"/>
              </w:rPr>
              <w:t>N/A</w:t>
            </w:r>
          </w:p>
        </w:tc>
        <w:tc>
          <w:tcPr>
            <w:tcW w:w="2043" w:type="dxa"/>
          </w:tcPr>
          <w:p w14:paraId="237CF8F2" w14:textId="77777777" w:rsidR="00691F20" w:rsidRDefault="003B64A5">
            <w:pPr>
              <w:pStyle w:val="TAC"/>
              <w:rPr>
                <w:lang w:eastAsia="ko-KR"/>
              </w:rPr>
            </w:pPr>
            <w:r>
              <w:rPr>
                <w:lang w:eastAsia="ko-KR"/>
              </w:rPr>
              <w:t>N/A</w:t>
            </w:r>
          </w:p>
        </w:tc>
      </w:tr>
      <w:tr w:rsidR="00691F20" w14:paraId="5688DF09" w14:textId="77777777">
        <w:trPr>
          <w:ins w:id="764" w:author="Shukun Wang" w:date="2021-09-03T15:42:00Z"/>
        </w:trPr>
        <w:tc>
          <w:tcPr>
            <w:tcW w:w="1779" w:type="dxa"/>
          </w:tcPr>
          <w:p w14:paraId="6C8C158B" w14:textId="77777777" w:rsidR="00691F20" w:rsidRDefault="003B64A5">
            <w:pPr>
              <w:pStyle w:val="TAC"/>
              <w:rPr>
                <w:ins w:id="765" w:author="Shukun Wang" w:date="2021-09-03T15:42:00Z"/>
                <w:lang w:eastAsia="zh-CN"/>
              </w:rPr>
            </w:pPr>
            <w:ins w:id="766" w:author="Shukun Wang" w:date="2021-09-03T15:42:00Z">
              <w:r>
                <w:rPr>
                  <w:rFonts w:hint="eastAsia"/>
                  <w:lang w:eastAsia="zh-CN"/>
                </w:rPr>
                <w:t>G</w:t>
              </w:r>
              <w:r>
                <w:rPr>
                  <w:lang w:eastAsia="zh-CN"/>
                </w:rPr>
                <w:t>-RNTI</w:t>
              </w:r>
            </w:ins>
          </w:p>
        </w:tc>
        <w:tc>
          <w:tcPr>
            <w:tcW w:w="3863" w:type="dxa"/>
          </w:tcPr>
          <w:p w14:paraId="552371A7" w14:textId="77777777" w:rsidR="00691F20" w:rsidRDefault="003B64A5">
            <w:pPr>
              <w:pStyle w:val="TAL"/>
              <w:rPr>
                <w:ins w:id="767" w:author="Shukun Wang" w:date="2021-09-03T15:42:00Z"/>
                <w:lang w:eastAsia="ko-KR"/>
              </w:rPr>
            </w:pPr>
            <w:ins w:id="768" w:author="Shukun Wang" w:date="2021-09-03T15:42:00Z">
              <w:r>
                <w:rPr>
                  <w:rFonts w:eastAsia="Times New Roman"/>
                  <w:lang w:eastAsia="ko-KR"/>
                </w:rPr>
                <w:t>Dynamically scheduled MBS transmission via PTM</w:t>
              </w:r>
            </w:ins>
          </w:p>
        </w:tc>
        <w:tc>
          <w:tcPr>
            <w:tcW w:w="1946" w:type="dxa"/>
          </w:tcPr>
          <w:p w14:paraId="4BCBECC2" w14:textId="77777777" w:rsidR="00691F20" w:rsidRDefault="003B64A5">
            <w:pPr>
              <w:pStyle w:val="TAC"/>
              <w:rPr>
                <w:ins w:id="769" w:author="Shukun Wang" w:date="2021-09-03T15:42:00Z"/>
                <w:lang w:eastAsia="ko-KR"/>
              </w:rPr>
            </w:pPr>
            <w:ins w:id="770" w:author="Shukun Wang" w:date="2021-09-03T15:43:00Z">
              <w:r>
                <w:rPr>
                  <w:rFonts w:eastAsia="Times New Roman"/>
                  <w:lang w:eastAsia="ko-KR"/>
                </w:rPr>
                <w:t>DL-SCH</w:t>
              </w:r>
            </w:ins>
          </w:p>
        </w:tc>
        <w:tc>
          <w:tcPr>
            <w:tcW w:w="2043" w:type="dxa"/>
          </w:tcPr>
          <w:p w14:paraId="6946A731" w14:textId="77777777" w:rsidR="00691F20" w:rsidRDefault="003B64A5">
            <w:pPr>
              <w:pStyle w:val="TAC"/>
              <w:rPr>
                <w:ins w:id="771" w:author="Shukun Wang" w:date="2021-09-03T15:42:00Z"/>
                <w:lang w:eastAsia="zh-CN"/>
              </w:rPr>
            </w:pPr>
            <w:ins w:id="772" w:author="Shukun Wang" w:date="2021-09-03T15:43:00Z">
              <w:r>
                <w:rPr>
                  <w:rFonts w:hint="eastAsia"/>
                  <w:lang w:eastAsia="zh-CN"/>
                </w:rPr>
                <w:t>M</w:t>
              </w:r>
              <w:r>
                <w:rPr>
                  <w:lang w:eastAsia="zh-CN"/>
                </w:rPr>
                <w:t>TCH</w:t>
              </w:r>
            </w:ins>
          </w:p>
        </w:tc>
      </w:tr>
      <w:tr w:rsidR="00691F20" w14:paraId="245905D7" w14:textId="77777777">
        <w:trPr>
          <w:ins w:id="773" w:author="Shukun Wang" w:date="2021-09-03T15:42:00Z"/>
        </w:trPr>
        <w:tc>
          <w:tcPr>
            <w:tcW w:w="1779" w:type="dxa"/>
          </w:tcPr>
          <w:p w14:paraId="5BE14D1C" w14:textId="77777777" w:rsidR="00691F20" w:rsidRDefault="003B64A5">
            <w:pPr>
              <w:pStyle w:val="TAC"/>
              <w:rPr>
                <w:ins w:id="774" w:author="Shukun Wang" w:date="2021-09-03T15:42:00Z"/>
                <w:lang w:eastAsia="zh-CN"/>
              </w:rPr>
            </w:pPr>
            <w:ins w:id="775" w:author="Shukun Wang" w:date="2021-09-03T15:42:00Z">
              <w:r>
                <w:rPr>
                  <w:rFonts w:hint="eastAsia"/>
                  <w:lang w:eastAsia="zh-CN"/>
                </w:rPr>
                <w:t>G</w:t>
              </w:r>
              <w:r>
                <w:rPr>
                  <w:lang w:eastAsia="zh-CN"/>
                </w:rPr>
                <w:t>-CS-RNTI</w:t>
              </w:r>
            </w:ins>
          </w:p>
        </w:tc>
        <w:tc>
          <w:tcPr>
            <w:tcW w:w="3863" w:type="dxa"/>
          </w:tcPr>
          <w:p w14:paraId="6D581A23" w14:textId="77777777" w:rsidR="00691F20" w:rsidRDefault="003B64A5">
            <w:pPr>
              <w:pStyle w:val="TAL"/>
              <w:rPr>
                <w:ins w:id="776" w:author="Shukun Wang" w:date="2021-09-03T15:42:00Z"/>
                <w:lang w:eastAsia="ko-KR"/>
              </w:rPr>
            </w:pPr>
            <w:ins w:id="777" w:author="Shukun Wang" w:date="2021-09-03T15:43:00Z">
              <w:r>
                <w:rPr>
                  <w:rFonts w:eastAsia="Times New Roman"/>
                  <w:lang w:eastAsia="ko-KR"/>
                </w:rPr>
                <w:t>Configured scheduled multicast transmission</w:t>
              </w:r>
              <w:r>
                <w:rPr>
                  <w:rFonts w:eastAsia="Times New Roman"/>
                  <w:lang w:eastAsia="ko-KR"/>
                </w:rPr>
                <w:br/>
                <w:t xml:space="preserve">(activation, </w:t>
              </w:r>
              <w:proofErr w:type="gramStart"/>
              <w:r>
                <w:rPr>
                  <w:rFonts w:eastAsia="Times New Roman"/>
                  <w:lang w:eastAsia="ko-KR"/>
                </w:rPr>
                <w:t>reactivation</w:t>
              </w:r>
              <w:proofErr w:type="gramEnd"/>
              <w:r>
                <w:rPr>
                  <w:rFonts w:eastAsia="Times New Roman"/>
                  <w:lang w:eastAsia="ko-KR"/>
                </w:rPr>
                <w:t xml:space="preserve"> and retransmission)</w:t>
              </w:r>
            </w:ins>
          </w:p>
        </w:tc>
        <w:tc>
          <w:tcPr>
            <w:tcW w:w="1946" w:type="dxa"/>
          </w:tcPr>
          <w:p w14:paraId="67EFB14A" w14:textId="77777777" w:rsidR="00691F20" w:rsidRDefault="003B64A5">
            <w:pPr>
              <w:pStyle w:val="TAC"/>
              <w:rPr>
                <w:ins w:id="778" w:author="Shukun Wang" w:date="2021-09-03T15:42:00Z"/>
                <w:lang w:eastAsia="ko-KR"/>
              </w:rPr>
            </w:pPr>
            <w:ins w:id="779" w:author="Shukun Wang" w:date="2021-09-03T15:43:00Z">
              <w:r>
                <w:rPr>
                  <w:rFonts w:eastAsia="Times New Roman"/>
                  <w:lang w:eastAsia="ko-KR"/>
                </w:rPr>
                <w:t>DL-SCH</w:t>
              </w:r>
            </w:ins>
          </w:p>
        </w:tc>
        <w:tc>
          <w:tcPr>
            <w:tcW w:w="2043" w:type="dxa"/>
          </w:tcPr>
          <w:p w14:paraId="71715865" w14:textId="77777777" w:rsidR="00691F20" w:rsidRDefault="003B64A5">
            <w:pPr>
              <w:pStyle w:val="TAC"/>
              <w:rPr>
                <w:ins w:id="780" w:author="Shukun Wang" w:date="2021-09-03T15:42:00Z"/>
                <w:lang w:eastAsia="ko-KR"/>
              </w:rPr>
            </w:pPr>
            <w:ins w:id="781" w:author="Shukun Wang" w:date="2021-09-03T15:43:00Z">
              <w:r>
                <w:rPr>
                  <w:rFonts w:hint="eastAsia"/>
                  <w:lang w:eastAsia="zh-CN"/>
                </w:rPr>
                <w:t>M</w:t>
              </w:r>
              <w:r>
                <w:rPr>
                  <w:lang w:eastAsia="zh-CN"/>
                </w:rPr>
                <w:t>TCH</w:t>
              </w:r>
            </w:ins>
          </w:p>
        </w:tc>
      </w:tr>
      <w:tr w:rsidR="00691F20" w14:paraId="75424509" w14:textId="77777777">
        <w:trPr>
          <w:ins w:id="782" w:author="Shukun Wang" w:date="2021-09-03T15:42:00Z"/>
        </w:trPr>
        <w:tc>
          <w:tcPr>
            <w:tcW w:w="1779" w:type="dxa"/>
          </w:tcPr>
          <w:p w14:paraId="0641D95C" w14:textId="77777777" w:rsidR="00691F20" w:rsidRDefault="003B64A5">
            <w:pPr>
              <w:pStyle w:val="TAC"/>
              <w:rPr>
                <w:ins w:id="783" w:author="Shukun Wang" w:date="2021-09-03T15:42:00Z"/>
                <w:lang w:eastAsia="zh-CN"/>
              </w:rPr>
            </w:pPr>
            <w:ins w:id="784" w:author="Shukun Wang" w:date="2021-09-03T15:42:00Z">
              <w:r>
                <w:rPr>
                  <w:rFonts w:hint="eastAsia"/>
                  <w:lang w:eastAsia="zh-CN"/>
                </w:rPr>
                <w:t>G</w:t>
              </w:r>
              <w:r>
                <w:rPr>
                  <w:lang w:eastAsia="zh-CN"/>
                </w:rPr>
                <w:t>-CS-RNTI</w:t>
              </w:r>
            </w:ins>
          </w:p>
        </w:tc>
        <w:tc>
          <w:tcPr>
            <w:tcW w:w="3863" w:type="dxa"/>
          </w:tcPr>
          <w:p w14:paraId="273C4024" w14:textId="77777777" w:rsidR="00691F20" w:rsidRDefault="003B64A5">
            <w:pPr>
              <w:pStyle w:val="TAL"/>
              <w:rPr>
                <w:ins w:id="785" w:author="Shukun Wang" w:date="2021-09-03T15:42:00Z"/>
                <w:lang w:eastAsia="ko-KR"/>
              </w:rPr>
            </w:pPr>
            <w:ins w:id="786"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6" w:type="dxa"/>
          </w:tcPr>
          <w:p w14:paraId="4D7574E0" w14:textId="77777777" w:rsidR="00691F20" w:rsidRDefault="003B64A5">
            <w:pPr>
              <w:pStyle w:val="TAC"/>
              <w:rPr>
                <w:ins w:id="787" w:author="Shukun Wang" w:date="2021-09-03T15:42:00Z"/>
                <w:lang w:eastAsia="ko-KR"/>
              </w:rPr>
            </w:pPr>
            <w:ins w:id="788" w:author="Shukun Wang" w:date="2021-09-03T15:43:00Z">
              <w:r>
                <w:rPr>
                  <w:lang w:eastAsia="ko-KR"/>
                </w:rPr>
                <w:t>N/A</w:t>
              </w:r>
            </w:ins>
          </w:p>
        </w:tc>
        <w:tc>
          <w:tcPr>
            <w:tcW w:w="2043" w:type="dxa"/>
          </w:tcPr>
          <w:p w14:paraId="2E11A060" w14:textId="77777777" w:rsidR="00691F20" w:rsidRDefault="003B64A5">
            <w:pPr>
              <w:pStyle w:val="TAC"/>
              <w:rPr>
                <w:ins w:id="789" w:author="Shukun Wang" w:date="2021-09-03T15:42:00Z"/>
                <w:lang w:eastAsia="ko-KR"/>
              </w:rPr>
            </w:pPr>
            <w:ins w:id="790" w:author="Shukun Wang" w:date="2021-09-03T15:43:00Z">
              <w:r>
                <w:rPr>
                  <w:lang w:eastAsia="ko-KR"/>
                </w:rPr>
                <w:t>N/A</w:t>
              </w:r>
            </w:ins>
          </w:p>
        </w:tc>
      </w:tr>
      <w:tr w:rsidR="00691F20" w14:paraId="658FC2D7" w14:textId="77777777">
        <w:tc>
          <w:tcPr>
            <w:tcW w:w="9631"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 in MAC procedures (except for the C-RNTI MAC CE).</w:t>
            </w:r>
          </w:p>
          <w:p w14:paraId="0600BE43" w14:textId="77777777" w:rsidR="00691F20" w:rsidRDefault="003B64A5">
            <w:pPr>
              <w:pStyle w:val="TAN"/>
              <w:rPr>
                <w:lang w:eastAsia="ko-KR"/>
              </w:rPr>
            </w:pPr>
            <w:r>
              <w:rPr>
                <w:lang w:eastAsia="ko-KR"/>
              </w:rPr>
              <w:t>NOTE 2:</w:t>
            </w:r>
            <w:r>
              <w:rPr>
                <w:lang w:eastAsia="ko-KR"/>
              </w:rPr>
              <w:tab/>
              <w:t xml:space="preserve">The MAC entity uses SL Semi-Persistent Scheduling V-RNTI to control semi-persistently scheduled </w:t>
            </w:r>
            <w:proofErr w:type="spellStart"/>
            <w:r>
              <w:rPr>
                <w:lang w:eastAsia="ko-KR"/>
              </w:rPr>
              <w:t>sidelink</w:t>
            </w:r>
            <w:proofErr w:type="spellEnd"/>
            <w:r>
              <w:rPr>
                <w:lang w:eastAsia="ko-KR"/>
              </w:rPr>
              <w:t xml:space="preserve"> transmission on SL-SCH for V2X </w:t>
            </w:r>
            <w:proofErr w:type="spellStart"/>
            <w:r>
              <w:rPr>
                <w:lang w:eastAsia="ko-KR"/>
              </w:rPr>
              <w:t>sidelink</w:t>
            </w:r>
            <w:proofErr w:type="spellEnd"/>
            <w:r>
              <w:rPr>
                <w:lang w:eastAsia="ko-KR"/>
              </w:rPr>
              <w:t xml:space="preserve"> communication as specified in clause 5.14.1.1 of TS 36.321 [22].</w:t>
            </w:r>
          </w:p>
        </w:tc>
      </w:tr>
    </w:tbl>
    <w:p w14:paraId="57329C47" w14:textId="77777777" w:rsidR="00691F20" w:rsidRDefault="00691F20">
      <w:pPr>
        <w:rPr>
          <w:ins w:id="791" w:author="Shukun Wang" w:date="2021-09-03T15:48:00Z"/>
        </w:rPr>
      </w:pPr>
    </w:p>
    <w:p w14:paraId="4BA23864" w14:textId="77777777" w:rsidR="00691F20" w:rsidRDefault="003B64A5">
      <w:pPr>
        <w:pStyle w:val="EditorsNote"/>
      </w:pPr>
      <w:ins w:id="792" w:author="Shukun Wang" w:date="2021-09-03T15:48:00Z">
        <w:r>
          <w:rPr>
            <w:highlight w:val="green"/>
          </w:rPr>
          <w:t>Editor’s note: FFS to name/definition of RNTI for MBS.</w:t>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731E53B5" w14:textId="77777777" w:rsidR="00691F20" w:rsidRDefault="00691F20"/>
    <w:p w14:paraId="6D7E35A5" w14:textId="77777777" w:rsidR="00691F20" w:rsidRDefault="00691F20"/>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rasad QC1" w:date="2021-09-06T14:55:00Z" w:initials="PK">
    <w:p w14:paraId="09CC628E" w14:textId="77777777" w:rsidR="002D5AE7" w:rsidRDefault="002D5AE7">
      <w:pPr>
        <w:pStyle w:val="CommentText"/>
      </w:pPr>
      <w:r>
        <w:t>Some missing agreements:</w:t>
      </w:r>
    </w:p>
    <w:p w14:paraId="200A7BA6" w14:textId="77777777" w:rsidR="002D5AE7" w:rsidRDefault="002D5AE7">
      <w:pPr>
        <w:pStyle w:val="Agreement"/>
        <w:tabs>
          <w:tab w:val="clear" w:pos="1619"/>
        </w:tabs>
      </w:pPr>
      <w:r>
        <w:t xml:space="preserve">Multiplexing/de-multiplexing of different logical channels associated with the same G-RNTI is supported for NR MBS. </w:t>
      </w:r>
    </w:p>
    <w:p w14:paraId="702072F4" w14:textId="77777777" w:rsidR="002D5AE7" w:rsidRDefault="002D5AE7">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C443454" w14:textId="77777777" w:rsidR="002D5AE7" w:rsidRDefault="002D5AE7">
      <w:pPr>
        <w:pStyle w:val="Agreement"/>
        <w:tabs>
          <w:tab w:val="clear" w:pos="1619"/>
        </w:tabs>
      </w:pPr>
      <w:r>
        <w:t>Multiplexing/de-multiplexing of different logical channels associated with the C-RNTI is supported for NR MBS.</w:t>
      </w:r>
    </w:p>
    <w:p w14:paraId="18B04FBB" w14:textId="77777777" w:rsidR="002D5AE7" w:rsidRDefault="002D5AE7">
      <w:pPr>
        <w:pStyle w:val="CommentText"/>
      </w:pPr>
    </w:p>
  </w:comment>
  <w:comment w:id="2" w:author="OPPO-Shukun" w:date="2021-09-08T10:09:00Z" w:initials="SW">
    <w:p w14:paraId="5D276436" w14:textId="77777777" w:rsidR="002D5AE7" w:rsidRDefault="002D5AE7">
      <w:pPr>
        <w:pStyle w:val="CommentText"/>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301033B6" w14:textId="77777777" w:rsidR="002D5AE7" w:rsidRDefault="002D5AE7">
      <w:pPr>
        <w:pStyle w:val="CommentText"/>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F082E60" w14:textId="77777777" w:rsidR="002D5AE7" w:rsidRDefault="002D5AE7">
      <w:pPr>
        <w:pStyle w:val="CommentText"/>
        <w:rPr>
          <w:lang w:eastAsia="zh-CN"/>
        </w:rPr>
      </w:pPr>
      <w:r>
        <w:rPr>
          <w:lang w:eastAsia="zh-CN"/>
        </w:rPr>
        <w:t>I think it also say there are multiple MRS and multiple MTCH.</w:t>
      </w:r>
    </w:p>
  </w:comment>
  <w:comment w:id="5" w:author="CATT" w:date="2021-09-07T15:42:00Z" w:initials="CATT">
    <w:p w14:paraId="1951793B" w14:textId="77777777" w:rsidR="002D5AE7" w:rsidRDefault="002D5AE7">
      <w:pPr>
        <w:pStyle w:val="CommentText"/>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02975371" w14:textId="77777777" w:rsidR="002D5AE7" w:rsidRDefault="002D5AE7">
      <w:pPr>
        <w:pStyle w:val="CommentText"/>
        <w:rPr>
          <w:lang w:eastAsia="zh-CN"/>
        </w:rPr>
      </w:pPr>
      <w:r>
        <w:rPr>
          <w:lang w:eastAsia="zh-CN"/>
        </w:rPr>
        <w:t>Yes, but also fine to keep.</w:t>
      </w:r>
    </w:p>
  </w:comment>
  <w:comment w:id="32" w:author="Ericsson Martin" w:date="2021-09-08T16:49:00Z" w:initials="MVDZ">
    <w:p w14:paraId="0DF89E46" w14:textId="5D98E5A6" w:rsidR="0079763E" w:rsidRDefault="00F672BE">
      <w:pPr>
        <w:pStyle w:val="CommentText"/>
      </w:pPr>
      <w:r>
        <w:rPr>
          <w:rStyle w:val="CommentReference"/>
        </w:rPr>
        <w:annotationRef/>
      </w:r>
      <w:r w:rsidR="0079763E">
        <w:t xml:space="preserve">We do not understand the </w:t>
      </w:r>
      <w:r w:rsidR="008640C4">
        <w:t>need</w:t>
      </w:r>
      <w:r w:rsidR="0079763E">
        <w:t xml:space="preserve"> for this abbreviation, i.e. this is not </w:t>
      </w:r>
      <w:proofErr w:type="spellStart"/>
      <w:r w:rsidR="0079763E">
        <w:t>use din</w:t>
      </w:r>
      <w:proofErr w:type="spellEnd"/>
      <w:r w:rsidR="0079763E">
        <w:t xml:space="preserve"> LTE where the UE also may monitor G-RNTI during a PDCCH occasion</w:t>
      </w:r>
      <w:r w:rsidR="008640C4">
        <w:t>?</w:t>
      </w:r>
      <w:r w:rsidR="00BE6809">
        <w:t xml:space="preserve"> </w:t>
      </w:r>
    </w:p>
    <w:p w14:paraId="55B3F664" w14:textId="3DDB62A1" w:rsidR="00F672BE" w:rsidRDefault="008640C4">
      <w:pPr>
        <w:pStyle w:val="CommentText"/>
      </w:pPr>
      <w:r>
        <w:t xml:space="preserve">In case there is a need, a definition should be added. </w:t>
      </w:r>
    </w:p>
  </w:comment>
  <w:comment w:id="47" w:author="CATT" w:date="2021-09-07T15:43:00Z" w:initials="CATT">
    <w:p w14:paraId="08D31683" w14:textId="77777777" w:rsidR="002D5AE7" w:rsidRDefault="002D5AE7">
      <w:pPr>
        <w:pStyle w:val="CommentText"/>
        <w:rPr>
          <w:lang w:eastAsia="zh-CN"/>
        </w:rPr>
      </w:pPr>
      <w:r>
        <w:rPr>
          <w:lang w:eastAsia="zh-CN"/>
        </w:rPr>
        <w:t>S</w:t>
      </w:r>
      <w:r>
        <w:rPr>
          <w:rFonts w:hint="eastAsia"/>
          <w:lang w:eastAsia="zh-CN"/>
        </w:rPr>
        <w:t xml:space="preserve">uggest to </w:t>
      </w:r>
      <w:proofErr w:type="spellStart"/>
      <w:r>
        <w:rPr>
          <w:rFonts w:hint="eastAsia"/>
          <w:lang w:eastAsia="zh-CN"/>
        </w:rPr>
        <w:t>delete,TMGI</w:t>
      </w:r>
      <w:proofErr w:type="spellEnd"/>
      <w:r>
        <w:rPr>
          <w:rFonts w:hint="eastAsia"/>
          <w:lang w:eastAsia="zh-CN"/>
        </w:rPr>
        <w:t xml:space="preserve"> is invisible to MAC</w:t>
      </w:r>
    </w:p>
  </w:comment>
  <w:comment w:id="48" w:author="OPPO-Shukun" w:date="2021-09-08T10:14:00Z" w:initials="SW">
    <w:p w14:paraId="5E5A3118" w14:textId="77777777" w:rsidR="002D5AE7" w:rsidRDefault="002D5AE7">
      <w:pPr>
        <w:pStyle w:val="CommentText"/>
        <w:rPr>
          <w:lang w:eastAsia="zh-CN"/>
        </w:rPr>
      </w:pPr>
      <w:r>
        <w:rPr>
          <w:rFonts w:hint="eastAsia"/>
          <w:lang w:eastAsia="zh-CN"/>
        </w:rPr>
        <w:t>O</w:t>
      </w:r>
      <w:r>
        <w:rPr>
          <w:lang w:eastAsia="zh-CN"/>
        </w:rPr>
        <w:t>K</w:t>
      </w:r>
    </w:p>
  </w:comment>
  <w:comment w:id="82" w:author="Samsung" w:date="2021-09-06T14:08:00Z" w:initials="s">
    <w:p w14:paraId="415B3953" w14:textId="77777777" w:rsidR="002D5AE7" w:rsidRDefault="002D5AE7">
      <w:pPr>
        <w:pStyle w:val="CommentText"/>
      </w:pPr>
      <w:r>
        <w:t>Multiplexing/de-multiplexing of MCCH is not decided yet. It should be removed for now.</w:t>
      </w:r>
    </w:p>
  </w:comment>
  <w:comment w:id="83" w:author="CATT" w:date="2021-09-07T15:45:00Z" w:initials="CATT">
    <w:p w14:paraId="445A5AD7" w14:textId="77777777" w:rsidR="002D5AE7" w:rsidRDefault="002D5AE7">
      <w:pPr>
        <w:pStyle w:val="CommentText"/>
        <w:rPr>
          <w:lang w:eastAsia="zh-CN"/>
        </w:rPr>
      </w:pPr>
      <w:r>
        <w:rPr>
          <w:lang w:eastAsia="zh-CN"/>
        </w:rPr>
        <w:t>A</w:t>
      </w:r>
      <w:r>
        <w:rPr>
          <w:rFonts w:hint="eastAsia"/>
          <w:lang w:eastAsia="zh-CN"/>
        </w:rPr>
        <w:t xml:space="preserve">gree with Samsung, MCCH is not supposed to be multiplexed with </w:t>
      </w:r>
      <w:proofErr w:type="gramStart"/>
      <w:r>
        <w:rPr>
          <w:rFonts w:hint="eastAsia"/>
          <w:lang w:eastAsia="zh-CN"/>
        </w:rPr>
        <w:t>other</w:t>
      </w:r>
      <w:proofErr w:type="gramEnd"/>
      <w:r>
        <w:rPr>
          <w:rFonts w:hint="eastAsia"/>
          <w:lang w:eastAsia="zh-CN"/>
        </w:rPr>
        <w:t xml:space="preserve"> logical channel.</w:t>
      </w:r>
    </w:p>
  </w:comment>
  <w:comment w:id="84" w:author="OPPO-Shukun" w:date="2021-09-08T10:14:00Z" w:initials="SW">
    <w:p w14:paraId="276545DC" w14:textId="77777777" w:rsidR="002D5AE7" w:rsidRDefault="002D5AE7">
      <w:pPr>
        <w:pStyle w:val="CommentText"/>
        <w:rPr>
          <w:lang w:eastAsia="zh-CN"/>
        </w:rPr>
      </w:pPr>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p>
    <w:p w14:paraId="301C3007" w14:textId="77777777" w:rsidR="002D5AE7" w:rsidRDefault="002D5AE7">
      <w:pPr>
        <w:pStyle w:val="CommentText"/>
        <w:rPr>
          <w:lang w:eastAsia="zh-CN"/>
        </w:rPr>
      </w:pPr>
    </w:p>
    <w:p w14:paraId="1EBC3CE1" w14:textId="77777777" w:rsidR="002D5AE7" w:rsidRDefault="002D5AE7">
      <w:pPr>
        <w:pStyle w:val="CommentText"/>
        <w:rPr>
          <w:lang w:eastAsia="zh-CN"/>
        </w:rPr>
      </w:pPr>
      <w:r>
        <w:rPr>
          <w:lang w:eastAsia="zh-CN"/>
        </w:rPr>
        <w:t>I also think MTCH can be multiplexed with DTCH for PTP case, so there is a line missing from MTCH .</w:t>
      </w:r>
    </w:p>
  </w:comment>
  <w:comment w:id="85" w:author="OPPO-Shukun" w:date="2021-09-08T10:17:00Z" w:initials="SW">
    <w:p w14:paraId="10D2131D" w14:textId="77777777" w:rsidR="002D5AE7" w:rsidRDefault="002D5AE7">
      <w:pPr>
        <w:pStyle w:val="CommentText"/>
        <w:rPr>
          <w:lang w:eastAsia="zh-CN"/>
        </w:rPr>
      </w:pPr>
      <w:r>
        <w:rPr>
          <w:lang w:eastAsia="zh-CN"/>
        </w:rPr>
        <w:t>See reply for Samsung.</w:t>
      </w:r>
    </w:p>
  </w:comment>
  <w:comment w:id="86" w:author="Intel - Yujian Zhang" w:date="2021-09-08T14:06:00Z" w:initials="ZY">
    <w:p w14:paraId="515880E4" w14:textId="77777777" w:rsidR="002D5AE7" w:rsidRDefault="002D5AE7">
      <w:pPr>
        <w:pStyle w:val="CommentText"/>
      </w:pPr>
      <w:r>
        <w:rPr>
          <w:rStyle w:val="CommentReference"/>
        </w:rPr>
        <w:annotationRef/>
      </w:r>
      <w:r>
        <w:t xml:space="preserve">We agree with Samsung. </w:t>
      </w:r>
      <w:proofErr w:type="spellStart"/>
      <w:r>
        <w:t>Multipexing</w:t>
      </w:r>
      <w:proofErr w:type="spellEnd"/>
      <w:r>
        <w:t xml:space="preserve"> / demultiplexing refers to whether multiple MAC SDUs are contained in one MAC PDU. We don’t think MCCH is multiplexed with other MAC SDUs.</w:t>
      </w:r>
    </w:p>
    <w:p w14:paraId="16CF5F35" w14:textId="77777777" w:rsidR="002D5AE7" w:rsidRDefault="002D5AE7">
      <w:pPr>
        <w:pStyle w:val="CommentText"/>
      </w:pPr>
    </w:p>
    <w:p w14:paraId="2AF975E8" w14:textId="290876F4" w:rsidR="002D5AE7" w:rsidRDefault="002D5AE7">
      <w:pPr>
        <w:pStyle w:val="CommentText"/>
      </w:pPr>
      <w:r>
        <w:t>In addition, we don’t think MTCH can be multiplexed with DTCH since MTCH is for PTM transmission. Even if PTP is used for HARQ retransmission of PTM initial transmission, the whole MAC PDU is retransmitted, otherwise HARQ combining cannot be performed at receiver side.</w:t>
      </w:r>
    </w:p>
  </w:comment>
  <w:comment w:id="95" w:author="CATT" w:date="2021-09-07T15:48:00Z" w:initials="CATT">
    <w:p w14:paraId="66474D17" w14:textId="77777777" w:rsidR="002D5AE7" w:rsidRDefault="002D5AE7">
      <w:pPr>
        <w:pStyle w:val="CommentText"/>
        <w:rPr>
          <w:lang w:eastAsia="zh-CN"/>
        </w:rPr>
      </w:pPr>
      <w:r>
        <w:rPr>
          <w:lang w:eastAsia="zh-CN"/>
        </w:rPr>
        <w:t>T</w:t>
      </w:r>
      <w:r>
        <w:rPr>
          <w:rFonts w:hint="eastAsia"/>
          <w:lang w:eastAsia="zh-CN"/>
        </w:rPr>
        <w:t>his note seems unnecessary.</w:t>
      </w:r>
    </w:p>
    <w:p w14:paraId="23D3262B" w14:textId="77777777" w:rsidR="002D5AE7" w:rsidRDefault="002D5AE7">
      <w:pPr>
        <w:pStyle w:val="CommentText"/>
        <w:rPr>
          <w:lang w:eastAsia="zh-CN"/>
        </w:rPr>
      </w:pPr>
      <w:r>
        <w:rPr>
          <w:lang w:eastAsia="zh-CN"/>
        </w:rPr>
        <w:t>I</w:t>
      </w:r>
      <w:r>
        <w:rPr>
          <w:rFonts w:hint="eastAsia"/>
          <w:lang w:eastAsia="zh-CN"/>
        </w:rPr>
        <w:t>t is clear in the WID</w:t>
      </w:r>
    </w:p>
    <w:p w14:paraId="662613D1" w14:textId="77777777" w:rsidR="002D5AE7" w:rsidRDefault="002D5AE7">
      <w:pPr>
        <w:pStyle w:val="CommentText"/>
        <w:rPr>
          <w:lang w:eastAsia="zh-CN"/>
        </w:rPr>
      </w:pPr>
      <w:r>
        <w:rPr>
          <w:rFonts w:hint="eastAsia"/>
          <w:lang w:eastAsia="zh-CN"/>
        </w:rPr>
        <w:t>//MBS WID</w:t>
      </w:r>
    </w:p>
    <w:p w14:paraId="534930AA" w14:textId="77777777" w:rsidR="002D5AE7" w:rsidRDefault="002D5AE7">
      <w:pPr>
        <w:pStyle w:val="CommentText"/>
        <w:rPr>
          <w:lang w:eastAsia="zh-CN"/>
        </w:rPr>
      </w:pPr>
      <w:r>
        <w:t>in addition to in NR SA, there should be no reasons preventing the use of the feature standardized in this WI in case of MR DC configurations in the MCG when the MN is a gNB (NE-DC, NR DC)</w:t>
      </w:r>
    </w:p>
  </w:comment>
  <w:comment w:id="96" w:author="OPPO-Shukun" w:date="2021-09-08T10:20:00Z" w:initials="SW">
    <w:p w14:paraId="23FE50DC" w14:textId="77777777" w:rsidR="002D5AE7" w:rsidRDefault="002D5AE7">
      <w:pPr>
        <w:pStyle w:val="CommentText"/>
        <w:rPr>
          <w:lang w:eastAsia="zh-CN"/>
        </w:rPr>
      </w:pPr>
      <w:r>
        <w:rPr>
          <w:rFonts w:hint="eastAsia"/>
          <w:lang w:eastAsia="zh-CN"/>
        </w:rPr>
        <w:t>w</w:t>
      </w:r>
      <w:r>
        <w:rPr>
          <w:lang w:eastAsia="zh-CN"/>
        </w:rPr>
        <w:t xml:space="preserve">e need </w:t>
      </w:r>
      <w:proofErr w:type="spellStart"/>
      <w:r>
        <w:rPr>
          <w:lang w:eastAsia="zh-CN"/>
        </w:rPr>
        <w:t>a</w:t>
      </w:r>
      <w:proofErr w:type="spellEnd"/>
      <w:r>
        <w:rPr>
          <w:lang w:eastAsia="zh-CN"/>
        </w:rPr>
        <w:t xml:space="preserve"> agreement for NR-DC case.</w:t>
      </w:r>
    </w:p>
  </w:comment>
  <w:comment w:id="157" w:author="Intel - Yujian Zhang" w:date="2021-09-08T14:10:00Z" w:initials="ZY">
    <w:p w14:paraId="60DF07EF" w14:textId="02829A12" w:rsidR="002D5AE7" w:rsidRDefault="002D5AE7">
      <w:pPr>
        <w:pStyle w:val="CommentText"/>
      </w:pPr>
      <w:r>
        <w:rPr>
          <w:rStyle w:val="CommentReference"/>
        </w:rPr>
        <w:annotationRef/>
      </w:r>
      <w:proofErr w:type="spellStart"/>
      <w:r>
        <w:t>Trafic</w:t>
      </w:r>
      <w:proofErr w:type="spellEnd"/>
      <w:r>
        <w:t xml:space="preserve"> </w:t>
      </w:r>
      <w:r>
        <w:sym w:font="Wingdings" w:char="F0E0"/>
      </w:r>
      <w:r>
        <w:t xml:space="preserve"> Traffic</w:t>
      </w:r>
    </w:p>
  </w:comment>
  <w:comment w:id="252" w:author="LGE" w:date="2021-09-08T14:34:00Z" w:initials="LGE">
    <w:p w14:paraId="465C8DAA" w14:textId="6CD82A41" w:rsidR="002D5AE7" w:rsidRDefault="002D5AE7">
      <w:pPr>
        <w:pStyle w:val="CommentText"/>
      </w:pPr>
      <w:r>
        <w:rPr>
          <w:rStyle w:val="CommentReference"/>
        </w:rPr>
        <w:annotationRef/>
      </w:r>
      <w:r>
        <w:rPr>
          <w:rFonts w:eastAsia="Malgun Gothic" w:hint="eastAsia"/>
          <w:lang w:eastAsia="ko-KR"/>
        </w:rPr>
        <w:t xml:space="preserve">Considering that </w:t>
      </w:r>
      <w:r>
        <w:rPr>
          <w:rFonts w:eastAsia="Malgun Gothic"/>
          <w:lang w:eastAsia="ko-KR"/>
        </w:rPr>
        <w:t xml:space="preserve">1) </w:t>
      </w:r>
      <w:r>
        <w:rPr>
          <w:rFonts w:eastAsia="Malgun Gothic" w:hint="eastAsia"/>
          <w:lang w:eastAsia="ko-KR"/>
        </w:rPr>
        <w:t xml:space="preserve">DRX </w:t>
      </w:r>
      <w:r>
        <w:rPr>
          <w:rFonts w:eastAsia="Malgun Gothic"/>
          <w:lang w:eastAsia="ko-KR"/>
        </w:rPr>
        <w:t xml:space="preserve">operation </w:t>
      </w:r>
      <w:r>
        <w:rPr>
          <w:rFonts w:eastAsia="Malgun Gothic" w:hint="eastAsia"/>
          <w:lang w:eastAsia="ko-KR"/>
        </w:rPr>
        <w:t xml:space="preserve">for </w:t>
      </w:r>
      <w:r>
        <w:rPr>
          <w:rFonts w:eastAsia="Malgun Gothic"/>
          <w:lang w:eastAsia="ko-KR"/>
        </w:rPr>
        <w:t xml:space="preserve">PTM of </w:t>
      </w:r>
      <w:r>
        <w:rPr>
          <w:rFonts w:eastAsia="Malgun Gothic" w:hint="eastAsia"/>
          <w:lang w:eastAsia="ko-KR"/>
        </w:rPr>
        <w:t>broadcast MBS</w:t>
      </w:r>
      <w:r>
        <w:rPr>
          <w:rFonts w:eastAsia="Malgun Gothic"/>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Malgun Gothic"/>
          <w:lang w:eastAsia="ko-KR"/>
        </w:rPr>
        <w:t>retransmisison</w:t>
      </w:r>
      <w:proofErr w:type="spellEnd"/>
      <w:r>
        <w:rPr>
          <w:rFonts w:eastAsia="Malgun Gothic"/>
          <w:lang w:eastAsia="ko-KR"/>
        </w:rPr>
        <w:t>’, we think that 5.7a and 5.7b can be merged.</w:t>
      </w:r>
    </w:p>
  </w:comment>
  <w:comment w:id="261" w:author="Prasad QC1" w:date="2021-09-06T15:40:00Z" w:initials="PK">
    <w:p w14:paraId="6D291276" w14:textId="77777777" w:rsidR="002D5AE7" w:rsidRDefault="002D5AE7">
      <w:pPr>
        <w:pStyle w:val="CommentText"/>
      </w:pPr>
      <w:r>
        <w:t xml:space="preserve"> We agree with Nokia </w:t>
      </w:r>
      <w:proofErr w:type="spellStart"/>
      <w:r>
        <w:t>propovided</w:t>
      </w:r>
      <w:proofErr w:type="spellEnd"/>
      <w:r>
        <w:t xml:space="preserve"> </w:t>
      </w:r>
      <w:proofErr w:type="spellStart"/>
      <w:r>
        <w:t>upated</w:t>
      </w:r>
      <w:proofErr w:type="spellEnd"/>
      <w:r>
        <w:t xml:space="preserve"> text in email. This description part </w:t>
      </w:r>
      <w:proofErr w:type="gramStart"/>
      <w:r>
        <w:t>need</w:t>
      </w:r>
      <w:proofErr w:type="gramEnd"/>
      <w:r>
        <w:t xml:space="preserve"> to be updated</w:t>
      </w:r>
    </w:p>
  </w:comment>
  <w:comment w:id="262" w:author="OPPO-Shukun" w:date="2021-09-08T10:21:00Z" w:initials="SW">
    <w:p w14:paraId="519011A8" w14:textId="77777777" w:rsidR="002D5AE7" w:rsidRDefault="002D5AE7">
      <w:pPr>
        <w:pStyle w:val="CommentText"/>
        <w:rPr>
          <w:lang w:eastAsia="zh-CN"/>
        </w:rPr>
      </w:pPr>
      <w:r>
        <w:rPr>
          <w:lang w:eastAsia="zh-CN"/>
        </w:rPr>
        <w:t xml:space="preserve">This part is </w:t>
      </w:r>
      <w:proofErr w:type="spellStart"/>
      <w:r>
        <w:rPr>
          <w:lang w:eastAsia="zh-CN"/>
        </w:rPr>
        <w:t>simaler</w:t>
      </w:r>
      <w:proofErr w:type="spellEnd"/>
      <w:r>
        <w:rPr>
          <w:lang w:eastAsia="zh-CN"/>
        </w:rPr>
        <w:t xml:space="preserve"> as wording for SC-PTM. I also think it does not intend to say broadcast MBS configuration, it intends to say if DRX is configured ……and it is per G-RNTI.</w:t>
      </w:r>
    </w:p>
    <w:p w14:paraId="4669681A" w14:textId="77777777" w:rsidR="002D5AE7" w:rsidRDefault="002D5AE7">
      <w:pPr>
        <w:pStyle w:val="CommentText"/>
        <w:rPr>
          <w:lang w:eastAsia="zh-CN"/>
        </w:rPr>
      </w:pPr>
      <w:r>
        <w:rPr>
          <w:lang w:eastAsia="zh-CN"/>
        </w:rPr>
        <w:t>I would like to keep the text here and leave a note for it.</w:t>
      </w:r>
    </w:p>
  </w:comment>
  <w:comment w:id="263" w:author="Ericsson Martin" w:date="2021-09-08T18:44:00Z" w:initials="MVDZ">
    <w:p w14:paraId="48A5FACD" w14:textId="0EEAD7F7" w:rsidR="001D179E" w:rsidRDefault="001D179E">
      <w:pPr>
        <w:pStyle w:val="CommentText"/>
      </w:pPr>
      <w:r>
        <w:rPr>
          <w:rStyle w:val="CommentReference"/>
        </w:rPr>
        <w:annotationRef/>
      </w:r>
      <w:r>
        <w:t>Why is GC-PDCCH is not used in the first paragraph?</w:t>
      </w:r>
    </w:p>
  </w:comment>
  <w:comment w:id="269" w:author="Ericsson Martin" w:date="2021-09-08T16:56:00Z" w:initials="MVDZ">
    <w:p w14:paraId="1F2D5FB2" w14:textId="14FC54E1" w:rsidR="00842EF8" w:rsidRDefault="00842EF8">
      <w:pPr>
        <w:pStyle w:val="CommentText"/>
      </w:pPr>
      <w:r>
        <w:rPr>
          <w:rStyle w:val="CommentReference"/>
        </w:rPr>
        <w:annotationRef/>
      </w:r>
      <w:r>
        <w:t>Why is a reference to 38.213 needed, why does it not just say that the UE monitors continuously (like in LTE)?</w:t>
      </w:r>
    </w:p>
  </w:comment>
  <w:comment w:id="287" w:author="Prasad QC1" w:date="2021-09-06T15:15:00Z" w:initials="PK">
    <w:p w14:paraId="299117A9" w14:textId="77777777" w:rsidR="002D5AE7" w:rsidRDefault="002D5AE7">
      <w:pPr>
        <w:pStyle w:val="CommentText"/>
      </w:pPr>
      <w:r>
        <w:t xml:space="preserve">Is this PDCCH referring to GC-PDCCH Scheduling? </w:t>
      </w:r>
    </w:p>
  </w:comment>
  <w:comment w:id="288" w:author="OPPO-Shukun" w:date="2021-09-08T10:28:00Z" w:initials="SW">
    <w:p w14:paraId="1E6D444E" w14:textId="77777777" w:rsidR="002D5AE7" w:rsidRDefault="002D5AE7">
      <w:pPr>
        <w:pStyle w:val="CommentText"/>
        <w:rPr>
          <w:lang w:eastAsia="zh-CN"/>
        </w:rPr>
      </w:pPr>
      <w:r>
        <w:rPr>
          <w:lang w:eastAsia="zh-CN"/>
        </w:rPr>
        <w:t xml:space="preserve">Yes </w:t>
      </w:r>
    </w:p>
  </w:comment>
  <w:comment w:id="294" w:author="Samsung" w:date="2021-09-03T20:35:00Z" w:initials="s">
    <w:p w14:paraId="0EB57DFD" w14:textId="77777777" w:rsidR="002D5AE7" w:rsidRDefault="002D5AE7">
      <w:pPr>
        <w:pStyle w:val="CommentText"/>
      </w:pPr>
      <w:r>
        <w:t>For PTM, “PDCCH indicating a new UL” should not be applicable</w:t>
      </w:r>
    </w:p>
    <w:p w14:paraId="56C222BE" w14:textId="77777777" w:rsidR="002D5AE7" w:rsidRDefault="002D5AE7">
      <w:pPr>
        <w:pStyle w:val="CommentText"/>
      </w:pPr>
    </w:p>
  </w:comment>
  <w:comment w:id="295" w:author="OPPO-Shukun" w:date="2021-09-08T10:28:00Z" w:initials="SW">
    <w:p w14:paraId="210E624F" w14:textId="77777777" w:rsidR="002D5AE7" w:rsidRDefault="002D5AE7">
      <w:pPr>
        <w:pStyle w:val="CommentText"/>
        <w:rPr>
          <w:lang w:eastAsia="zh-CN"/>
        </w:rPr>
      </w:pPr>
      <w:r>
        <w:rPr>
          <w:rFonts w:hint="eastAsia"/>
          <w:lang w:eastAsia="zh-CN"/>
        </w:rPr>
        <w:t>y</w:t>
      </w:r>
      <w:r>
        <w:rPr>
          <w:lang w:eastAsia="zh-CN"/>
        </w:rPr>
        <w:t xml:space="preserve">es </w:t>
      </w:r>
    </w:p>
  </w:comment>
  <w:comment w:id="301" w:author="CATT" w:date="2021-09-07T16:01:00Z" w:initials="CATT">
    <w:p w14:paraId="530E780D" w14:textId="77777777" w:rsidR="002D5AE7" w:rsidRDefault="002D5AE7">
      <w:pPr>
        <w:pStyle w:val="CommentText"/>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302" w:author="OPPO-Shukun" w:date="2021-09-08T10:29:00Z" w:initials="SW">
    <w:p w14:paraId="3D9414FB" w14:textId="77777777" w:rsidR="002D5AE7" w:rsidRDefault="002D5AE7">
      <w:pPr>
        <w:pStyle w:val="CommentText"/>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305" w:author="Samsung" w:date="2021-09-03T20:14:00Z" w:initials="s">
    <w:p w14:paraId="1547031A" w14:textId="77777777" w:rsidR="002D5AE7" w:rsidRDefault="002D5AE7">
      <w:pPr>
        <w:pStyle w:val="CommentText"/>
      </w:pPr>
      <w:r>
        <w:t>Should be “Long DRX cycle”</w:t>
      </w:r>
    </w:p>
  </w:comment>
  <w:comment w:id="306" w:author="OPPO-Shukun" w:date="2021-09-08T10:30:00Z" w:initials="SW">
    <w:p w14:paraId="1C051473" w14:textId="77777777" w:rsidR="002D5AE7" w:rsidRDefault="002D5AE7">
      <w:pPr>
        <w:pStyle w:val="CommentText"/>
        <w:rPr>
          <w:lang w:eastAsia="zh-CN"/>
        </w:rPr>
      </w:pPr>
      <w:r>
        <w:rPr>
          <w:rFonts w:hint="eastAsia"/>
          <w:lang w:eastAsia="zh-CN"/>
        </w:rPr>
        <w:t>y</w:t>
      </w:r>
      <w:r>
        <w:rPr>
          <w:lang w:eastAsia="zh-CN"/>
        </w:rPr>
        <w:t>es</w:t>
      </w:r>
    </w:p>
  </w:comment>
  <w:comment w:id="309" w:author="Samsung" w:date="2021-09-03T20:19:00Z" w:initials="s">
    <w:p w14:paraId="6A244382" w14:textId="77777777" w:rsidR="002D5AE7" w:rsidRDefault="002D5AE7">
      <w:pPr>
        <w:pStyle w:val="CommentText"/>
      </w:pPr>
      <w:r>
        <w:t>Same comment</w:t>
      </w:r>
    </w:p>
  </w:comment>
  <w:comment w:id="317" w:author="Samsung" w:date="2021-09-03T20:23:00Z" w:initials="s">
    <w:p w14:paraId="7EEF57E1" w14:textId="77777777" w:rsidR="002D5AE7" w:rsidRDefault="002D5AE7">
      <w:pPr>
        <w:pStyle w:val="CommentText"/>
      </w:pPr>
      <w:r>
        <w:t>Should add a FFS under editorial note for MCCH-RNTI</w:t>
      </w:r>
    </w:p>
  </w:comment>
  <w:comment w:id="318" w:author="OPPO-Shukun" w:date="2021-09-08T10:30:00Z" w:initials="SW">
    <w:p w14:paraId="39D13966" w14:textId="77777777" w:rsidR="002D5AE7" w:rsidRDefault="002D5AE7">
      <w:pPr>
        <w:pStyle w:val="CommentText"/>
        <w:rPr>
          <w:lang w:eastAsia="zh-CN"/>
        </w:rPr>
      </w:pPr>
      <w:r>
        <w:rPr>
          <w:rFonts w:hint="eastAsia"/>
          <w:lang w:eastAsia="zh-CN"/>
        </w:rPr>
        <w:t>o</w:t>
      </w:r>
      <w:r>
        <w:rPr>
          <w:lang w:eastAsia="zh-CN"/>
        </w:rPr>
        <w:t>k</w:t>
      </w:r>
    </w:p>
  </w:comment>
  <w:comment w:id="327" w:author="Samsung" w:date="2021-09-03T20:18:00Z" w:initials="s">
    <w:p w14:paraId="2A0A2D0E" w14:textId="77777777" w:rsidR="002D5AE7" w:rsidRDefault="002D5AE7">
      <w:pPr>
        <w:pStyle w:val="CommentText"/>
      </w:pPr>
      <w:r>
        <w:t>Should be “</w:t>
      </w:r>
      <w:proofErr w:type="spellStart"/>
      <w:r>
        <w:rPr>
          <w:i/>
          <w:lang w:eastAsia="ko-KR"/>
        </w:rPr>
        <w:t>drx-LongCyclePTM</w:t>
      </w:r>
      <w:proofErr w:type="spellEnd"/>
      <w:r>
        <w:rPr>
          <w:i/>
          <w:lang w:eastAsia="ko-KR"/>
        </w:rPr>
        <w:t>”</w:t>
      </w:r>
    </w:p>
  </w:comment>
  <w:comment w:id="328" w:author="OPPO-Shukun" w:date="2021-09-08T10:30:00Z" w:initials="SW">
    <w:p w14:paraId="50E7526E" w14:textId="77777777" w:rsidR="002D5AE7" w:rsidRDefault="002D5AE7">
      <w:pPr>
        <w:pStyle w:val="CommentText"/>
        <w:rPr>
          <w:lang w:eastAsia="zh-CN"/>
        </w:rPr>
      </w:pPr>
      <w:r>
        <w:rPr>
          <w:lang w:eastAsia="zh-CN"/>
        </w:rPr>
        <w:t xml:space="preserve">Yes </w:t>
      </w:r>
    </w:p>
  </w:comment>
  <w:comment w:id="329" w:author="Ericsson Martin" w:date="2021-09-08T18:49:00Z" w:initials="MVDZ">
    <w:p w14:paraId="39EF00F2" w14:textId="049983BB" w:rsidR="00F472D0" w:rsidRPr="00F472D0" w:rsidRDefault="00F472D0">
      <w:pPr>
        <w:pStyle w:val="CommentText"/>
      </w:pPr>
      <w:r>
        <w:rPr>
          <w:rStyle w:val="CommentReference"/>
        </w:rPr>
        <w:annotationRef/>
      </w:r>
      <w:r>
        <w:t>“</w:t>
      </w:r>
      <w:proofErr w:type="spellStart"/>
      <w:r>
        <w:rPr>
          <w:i/>
          <w:lang w:eastAsia="ko-KR"/>
        </w:rPr>
        <w:t>drx-LongCyclePTM”</w:t>
      </w:r>
      <w:r>
        <w:t>is</w:t>
      </w:r>
      <w:proofErr w:type="spellEnd"/>
      <w:r>
        <w:t xml:space="preserve"> not used in 38.331, we thought </w:t>
      </w:r>
      <w:r>
        <w:rPr>
          <w:lang w:eastAsia="ko-KR"/>
        </w:rPr>
        <w:t>(</w:t>
      </w:r>
      <w:proofErr w:type="spellStart"/>
      <w:r>
        <w:rPr>
          <w:i/>
          <w:lang w:eastAsia="ko-KR"/>
        </w:rPr>
        <w:t>drx-LongCycleStartOffsetPTM</w:t>
      </w:r>
      <w:proofErr w:type="spellEnd"/>
      <w:r>
        <w:rPr>
          <w:rStyle w:val="CommentReference"/>
        </w:rPr>
        <w:annotationRef/>
      </w:r>
      <w:r>
        <w:rPr>
          <w:rStyle w:val="CommentReference"/>
        </w:rPr>
        <w:annotationRef/>
      </w:r>
      <w:r>
        <w:rPr>
          <w:rStyle w:val="CommentReference"/>
        </w:rPr>
        <w:annotationRef/>
      </w:r>
      <w:r>
        <w:rPr>
          <w:lang w:eastAsia="ko-KR"/>
        </w:rPr>
        <w:t xml:space="preserve">) = </w:t>
      </w:r>
      <w:proofErr w:type="spellStart"/>
      <w:r>
        <w:rPr>
          <w:i/>
          <w:lang w:eastAsia="ko-KR"/>
        </w:rPr>
        <w:t>drx-StartOffsetPTM</w:t>
      </w:r>
      <w:proofErr w:type="spellEnd"/>
      <w:r>
        <w:rPr>
          <w:i/>
          <w:iCs/>
        </w:rPr>
        <w:t xml:space="preserve"> </w:t>
      </w:r>
      <w:r>
        <w:t xml:space="preserve">is correct. </w:t>
      </w:r>
    </w:p>
  </w:comment>
  <w:comment w:id="357" w:author="Ericsson Martin" w:date="2021-09-08T18:35:00Z" w:initials="MVDZ">
    <w:p w14:paraId="1F50E3E0" w14:textId="24D22DF0" w:rsidR="00154E54" w:rsidRDefault="00154E54">
      <w:pPr>
        <w:pStyle w:val="CommentText"/>
      </w:pPr>
      <w:r>
        <w:rPr>
          <w:rStyle w:val="CommentReference"/>
        </w:rPr>
        <w:annotationRef/>
      </w:r>
      <w:r>
        <w:t xml:space="preserve">Agree that MCH reception should be included in 38.321, but perhaps this does not fall under DRX, but is a separate section. </w:t>
      </w:r>
    </w:p>
  </w:comment>
  <w:comment w:id="370" w:author="Ericsson Martin" w:date="2021-09-08T18:45:00Z" w:initials="MVDZ">
    <w:p w14:paraId="55245A79" w14:textId="3FAF8BCC" w:rsidR="007404D7" w:rsidRDefault="007404D7">
      <w:pPr>
        <w:pStyle w:val="CommentText"/>
      </w:pPr>
      <w:r>
        <w:rPr>
          <w:rStyle w:val="CommentReference"/>
        </w:rPr>
        <w:annotationRef/>
      </w:r>
      <w:r>
        <w:t>GC-PDCCH?</w:t>
      </w:r>
    </w:p>
  </w:comment>
  <w:comment w:id="374" w:author="Prasad QC1" w:date="2021-09-06T15:43:00Z" w:initials="PK">
    <w:p w14:paraId="12CC2D82" w14:textId="77777777" w:rsidR="002D5AE7" w:rsidRDefault="002D5AE7">
      <w:pPr>
        <w:pStyle w:val="CommentText"/>
      </w:pPr>
      <w:r>
        <w:t>Multicast DRX to make it different from Unicast DRX. This paragraph to be updated as Nokia suggested.</w:t>
      </w:r>
    </w:p>
  </w:comment>
  <w:comment w:id="375" w:author="OPPO-Shukun" w:date="2021-09-08T10:49:00Z" w:initials="SW">
    <w:p w14:paraId="359B280D" w14:textId="77777777" w:rsidR="002D5AE7" w:rsidRDefault="002D5AE7">
      <w:pPr>
        <w:pStyle w:val="CommentText"/>
        <w:rPr>
          <w:lang w:eastAsia="zh-CN"/>
        </w:rPr>
      </w:pPr>
      <w:r>
        <w:rPr>
          <w:lang w:eastAsia="zh-CN"/>
        </w:rPr>
        <w:t xml:space="preserve">Yes </w:t>
      </w:r>
    </w:p>
  </w:comment>
  <w:comment w:id="379" w:author="CATT" w:date="2021-09-07T16:11:00Z" w:initials="CATT">
    <w:p w14:paraId="7F380EED" w14:textId="77777777" w:rsidR="002D5AE7" w:rsidRDefault="002D5AE7">
      <w:pPr>
        <w:pStyle w:val="CommentText"/>
        <w:rPr>
          <w:lang w:eastAsia="zh-CN"/>
        </w:rPr>
      </w:pPr>
    </w:p>
    <w:p w14:paraId="5D367307" w14:textId="77777777" w:rsidR="002D5AE7" w:rsidRDefault="002D5AE7">
      <w:pPr>
        <w:pStyle w:val="CommentText"/>
        <w:rPr>
          <w:lang w:eastAsia="zh-CN"/>
        </w:rPr>
      </w:pPr>
      <w:r>
        <w:rPr>
          <w:rFonts w:hint="eastAsia"/>
          <w:lang w:eastAsia="zh-CN"/>
        </w:rPr>
        <w:t>1.the PDCCH monitoring is supposed to be for G-CS-RNTI as well.</w:t>
      </w:r>
    </w:p>
    <w:p w14:paraId="06F752C5" w14:textId="77777777" w:rsidR="002D5AE7" w:rsidRDefault="002D5AE7">
      <w:pPr>
        <w:pStyle w:val="CommentText"/>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r>
        <w:rPr>
          <w:rFonts w:hint="eastAsia"/>
          <w:lang w:eastAsia="zh-CN"/>
        </w:rPr>
        <w:t>MBS,it</w:t>
      </w:r>
      <w:proofErr w:type="spell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80" w:author="OPPO-Shukun" w:date="2021-09-08T10:49:00Z" w:initials="SW">
    <w:p w14:paraId="55C55831" w14:textId="77777777" w:rsidR="002D5AE7" w:rsidRDefault="002D5AE7">
      <w:pPr>
        <w:pStyle w:val="CommentText"/>
        <w:rPr>
          <w:lang w:eastAsia="zh-CN"/>
        </w:rPr>
      </w:pPr>
      <w:r>
        <w:rPr>
          <w:lang w:eastAsia="zh-CN"/>
        </w:rPr>
        <w:t xml:space="preserve">Yes with comments </w:t>
      </w:r>
    </w:p>
  </w:comment>
  <w:comment w:id="396" w:author="Samsung" w:date="2021-09-03T20:39:00Z" w:initials="s">
    <w:p w14:paraId="2AA91931" w14:textId="77777777" w:rsidR="002D5AE7" w:rsidRDefault="002D5AE7">
      <w:pPr>
        <w:pStyle w:val="CommentText"/>
      </w:pPr>
      <w:r>
        <w:t>There may impact on DRX operation for C-RNTI(PTP) when retransmission on PTP for initial transmission on G-RNTI(PTM) is addressed</w:t>
      </w:r>
    </w:p>
    <w:p w14:paraId="38117278" w14:textId="77777777" w:rsidR="002D5AE7" w:rsidRDefault="002D5AE7">
      <w:pPr>
        <w:pStyle w:val="CommentText"/>
      </w:pPr>
      <w:r>
        <w:t>This should be captured in editorial note as FFS</w:t>
      </w:r>
    </w:p>
  </w:comment>
  <w:comment w:id="397" w:author="Prasad QC1" w:date="2021-09-06T15:47:00Z" w:initials="PK">
    <w:p w14:paraId="757D1B26" w14:textId="77777777" w:rsidR="002D5AE7" w:rsidRDefault="002D5AE7">
      <w:pPr>
        <w:pStyle w:val="CommentText"/>
      </w:pPr>
      <w:r>
        <w:t>Agree with Samsung.</w:t>
      </w:r>
    </w:p>
  </w:comment>
  <w:comment w:id="398" w:author="Lenovo" w:date="2021-09-07T08:51:00Z" w:initials="dmz">
    <w:p w14:paraId="75D13E25" w14:textId="77777777" w:rsidR="002D5AE7" w:rsidRDefault="002D5AE7">
      <w:pPr>
        <w:pStyle w:val="CommentText"/>
        <w:rPr>
          <w:lang w:eastAsia="zh-CN"/>
        </w:rPr>
      </w:pPr>
      <w:r>
        <w:rPr>
          <w:rFonts w:hint="eastAsia"/>
          <w:lang w:eastAsia="zh-CN"/>
        </w:rPr>
        <w:t>A</w:t>
      </w:r>
      <w:r>
        <w:rPr>
          <w:lang w:eastAsia="zh-CN"/>
        </w:rPr>
        <w:t>gree with Samsung</w:t>
      </w:r>
    </w:p>
  </w:comment>
  <w:comment w:id="399" w:author="OPPO-Shukun" w:date="2021-09-08T10:49:00Z" w:initials="SW">
    <w:p w14:paraId="5CFF0FCF" w14:textId="77777777" w:rsidR="002D5AE7" w:rsidRDefault="002D5AE7">
      <w:pPr>
        <w:pStyle w:val="CommentText"/>
        <w:rPr>
          <w:lang w:eastAsia="zh-CN"/>
        </w:rPr>
      </w:pPr>
      <w:r>
        <w:rPr>
          <w:lang w:eastAsia="zh-CN"/>
        </w:rPr>
        <w:t>If PTP is only used PTM transmission. I think the DRX operation is not same as 5.7b specified. It should be discussed further. I can leave a note here</w:t>
      </w:r>
    </w:p>
  </w:comment>
  <w:comment w:id="416" w:author="Prasad QC1" w:date="2021-09-06T15:48:00Z" w:initials="PK">
    <w:p w14:paraId="581F4960" w14:textId="77777777" w:rsidR="002D5AE7" w:rsidRDefault="002D5AE7">
      <w:pPr>
        <w:pStyle w:val="CommentText"/>
      </w:pPr>
      <w:r>
        <w:t>Isn’t it GC-PDCCH ??</w:t>
      </w:r>
    </w:p>
  </w:comment>
  <w:comment w:id="417" w:author="OPPO-Shukun" w:date="2021-09-08T10:51:00Z" w:initials="SW">
    <w:p w14:paraId="53320133" w14:textId="77777777" w:rsidR="002D5AE7" w:rsidRDefault="002D5AE7">
      <w:pPr>
        <w:pStyle w:val="CommentText"/>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18" w:author="Ericsson Martin" w:date="2021-09-08T18:45:00Z" w:initials="MVDZ">
    <w:p w14:paraId="4C92FA88" w14:textId="680E05AB" w:rsidR="007404D7" w:rsidRDefault="007404D7">
      <w:pPr>
        <w:pStyle w:val="CommentText"/>
      </w:pPr>
      <w:r>
        <w:rPr>
          <w:rStyle w:val="CommentReference"/>
        </w:rPr>
        <w:annotationRef/>
      </w:r>
      <w:r w:rsidR="000D648A">
        <w:t>Why are you not sure?</w:t>
      </w:r>
    </w:p>
  </w:comment>
  <w:comment w:id="421" w:author="Samsung" w:date="2021-09-03T19:31:00Z" w:initials="s">
    <w:p w14:paraId="42294DF2" w14:textId="77777777" w:rsidR="002D5AE7" w:rsidRDefault="002D5AE7">
      <w:pPr>
        <w:pStyle w:val="CommentText"/>
      </w:pPr>
      <w:r>
        <w:t>For PTM, “PDCCH indicating a new UL” should not be applicable</w:t>
      </w:r>
    </w:p>
  </w:comment>
  <w:comment w:id="422" w:author="OPPO-Shukun" w:date="2021-09-08T10:52:00Z" w:initials="SW">
    <w:p w14:paraId="3EDF5412" w14:textId="77777777" w:rsidR="002D5AE7" w:rsidRDefault="002D5AE7">
      <w:pPr>
        <w:pStyle w:val="CommentText"/>
        <w:rPr>
          <w:lang w:eastAsia="zh-CN"/>
        </w:rPr>
      </w:pPr>
      <w:r>
        <w:rPr>
          <w:rFonts w:hint="eastAsia"/>
          <w:lang w:eastAsia="zh-CN"/>
        </w:rPr>
        <w:t>y</w:t>
      </w:r>
      <w:r>
        <w:rPr>
          <w:lang w:eastAsia="zh-CN"/>
        </w:rPr>
        <w:t>es</w:t>
      </w:r>
    </w:p>
  </w:comment>
  <w:comment w:id="430" w:author="Samsung" w:date="2021-09-03T20:13:00Z" w:initials="s">
    <w:p w14:paraId="0C29184F" w14:textId="77777777" w:rsidR="002D5AE7" w:rsidRDefault="002D5AE7">
      <w:pPr>
        <w:pStyle w:val="CommentText"/>
      </w:pPr>
      <w:r>
        <w:t>Should be “Long DRX cycle”</w:t>
      </w:r>
    </w:p>
  </w:comment>
  <w:comment w:id="431" w:author="OPPO-Shukun" w:date="2021-09-08T10:53:00Z" w:initials="SW">
    <w:p w14:paraId="4E2C070F" w14:textId="77777777" w:rsidR="002D5AE7" w:rsidRDefault="002D5AE7">
      <w:pPr>
        <w:pStyle w:val="CommentText"/>
        <w:rPr>
          <w:lang w:eastAsia="zh-CN"/>
        </w:rPr>
      </w:pPr>
      <w:r>
        <w:rPr>
          <w:lang w:eastAsia="zh-CN"/>
        </w:rPr>
        <w:t xml:space="preserve">Yes </w:t>
      </w:r>
    </w:p>
  </w:comment>
  <w:comment w:id="435" w:author="Samsung" w:date="2021-09-03T20:20:00Z" w:initials="s">
    <w:p w14:paraId="0A975FD3" w14:textId="77777777" w:rsidR="002D5AE7" w:rsidRDefault="002D5AE7">
      <w:pPr>
        <w:pStyle w:val="CommentText"/>
      </w:pPr>
      <w:r>
        <w:t>Same comment</w:t>
      </w:r>
    </w:p>
  </w:comment>
  <w:comment w:id="436" w:author="OPPO-Shukun" w:date="2021-09-08T10:53:00Z" w:initials="SW">
    <w:p w14:paraId="57706D15" w14:textId="77777777" w:rsidR="002D5AE7" w:rsidRDefault="002D5AE7">
      <w:pPr>
        <w:pStyle w:val="CommentText"/>
        <w:rPr>
          <w:lang w:eastAsia="zh-CN"/>
        </w:rPr>
      </w:pPr>
      <w:r>
        <w:rPr>
          <w:rFonts w:hint="eastAsia"/>
          <w:lang w:eastAsia="zh-CN"/>
        </w:rPr>
        <w:t>o</w:t>
      </w:r>
      <w:r>
        <w:rPr>
          <w:lang w:eastAsia="zh-CN"/>
        </w:rPr>
        <w:t>k</w:t>
      </w:r>
    </w:p>
  </w:comment>
  <w:comment w:id="441" w:author="Samsung" w:date="2021-09-03T19:33:00Z" w:initials="s">
    <w:p w14:paraId="159C744C" w14:textId="77777777" w:rsidR="002D5AE7" w:rsidRDefault="002D5AE7">
      <w:pPr>
        <w:pStyle w:val="CommentText"/>
      </w:pPr>
      <w:r>
        <w:t>This seems ambiguous as we are considering “HARQ processes for pertinent PTM only” and not unicast/PTP/other PTMs or broadcast process</w:t>
      </w:r>
    </w:p>
  </w:comment>
  <w:comment w:id="442" w:author="OPPO-Shukun" w:date="2021-09-08T10:54:00Z" w:initials="SW">
    <w:p w14:paraId="3C4666F3" w14:textId="77777777" w:rsidR="002D5AE7" w:rsidRDefault="002D5AE7">
      <w:pPr>
        <w:pStyle w:val="CommentText"/>
        <w:rPr>
          <w:lang w:eastAsia="zh-CN"/>
        </w:rPr>
      </w:pPr>
      <w:r>
        <w:rPr>
          <w:rFonts w:hint="eastAsia"/>
          <w:lang w:eastAsia="zh-CN"/>
        </w:rPr>
        <w:t>y</w:t>
      </w:r>
      <w:r>
        <w:rPr>
          <w:lang w:eastAsia="zh-CN"/>
        </w:rPr>
        <w:t>es</w:t>
      </w:r>
    </w:p>
  </w:comment>
  <w:comment w:id="443" w:author="CATT" w:date="2021-09-07T16:07:00Z" w:initials="CATT">
    <w:p w14:paraId="24CB64B9" w14:textId="77777777" w:rsidR="002D5AE7" w:rsidRDefault="002D5AE7">
      <w:pPr>
        <w:pStyle w:val="CommentText"/>
        <w:rPr>
          <w:lang w:eastAsia="zh-CN"/>
        </w:rPr>
      </w:pPr>
      <w:r>
        <w:rPr>
          <w:lang w:eastAsia="zh-CN"/>
        </w:rPr>
        <w:t>S</w:t>
      </w:r>
      <w:r>
        <w:rPr>
          <w:rFonts w:hint="eastAsia"/>
          <w:lang w:eastAsia="zh-CN"/>
        </w:rPr>
        <w:t xml:space="preserve">uggest to </w:t>
      </w:r>
      <w:proofErr w:type="spellStart"/>
      <w:r>
        <w:rPr>
          <w:rFonts w:hint="eastAsia"/>
          <w:lang w:eastAsia="zh-CN"/>
        </w:rPr>
        <w:t>delete</w:t>
      </w:r>
      <w:r>
        <w:rPr>
          <w:lang w:eastAsia="zh-CN"/>
        </w:rPr>
        <w:t>“</w:t>
      </w:r>
      <w:r>
        <w:rPr>
          <w:lang w:eastAsia="ko-KR"/>
        </w:rPr>
        <w:t>except</w:t>
      </w:r>
      <w:proofErr w:type="spellEnd"/>
      <w:r>
        <w:rPr>
          <w:lang w:eastAsia="ko-KR"/>
        </w:rPr>
        <w:t xml:space="preserve"> for the broadcast </w:t>
      </w:r>
      <w:proofErr w:type="spellStart"/>
      <w:r>
        <w:rPr>
          <w:lang w:eastAsia="ko-KR"/>
        </w:rPr>
        <w:t>process</w:t>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44" w:author="OPPO-Shukun" w:date="2021-09-08T10:55:00Z" w:initials="SW">
    <w:p w14:paraId="02E16049" w14:textId="77777777" w:rsidR="002D5AE7" w:rsidRDefault="002D5AE7">
      <w:pPr>
        <w:pStyle w:val="CommentText"/>
        <w:rPr>
          <w:lang w:eastAsia="zh-CN"/>
        </w:rPr>
      </w:pPr>
      <w:r>
        <w:rPr>
          <w:lang w:eastAsia="zh-CN"/>
        </w:rPr>
        <w:t xml:space="preserve">Yes </w:t>
      </w:r>
    </w:p>
  </w:comment>
  <w:comment w:id="449" w:author="Prasad QC1" w:date="2021-09-06T15:50:00Z" w:initials="PK">
    <w:p w14:paraId="530C0351" w14:textId="77777777" w:rsidR="002D5AE7" w:rsidRDefault="002D5AE7">
      <w:pPr>
        <w:pStyle w:val="CommentText"/>
      </w:pPr>
      <w:r>
        <w:t>Multicast DL</w:t>
      </w:r>
    </w:p>
  </w:comment>
  <w:comment w:id="450" w:author="OPPO-Shukun" w:date="2021-09-08T10:55:00Z" w:initials="SW">
    <w:p w14:paraId="199F13A8" w14:textId="77777777" w:rsidR="002D5AE7" w:rsidRDefault="002D5AE7">
      <w:pPr>
        <w:pStyle w:val="CommentText"/>
        <w:rPr>
          <w:lang w:eastAsia="zh-CN"/>
        </w:rPr>
      </w:pPr>
      <w:r>
        <w:rPr>
          <w:lang w:eastAsia="zh-CN"/>
        </w:rPr>
        <w:t xml:space="preserve">Yes </w:t>
      </w:r>
    </w:p>
  </w:comment>
  <w:comment w:id="456" w:author="Samsung" w:date="2021-09-03T19:35:00Z" w:initials="s">
    <w:p w14:paraId="5ED86AC7" w14:textId="77777777" w:rsidR="002D5AE7" w:rsidRDefault="002D5AE7">
      <w:pPr>
        <w:pStyle w:val="CommentText"/>
      </w:pPr>
      <w:r>
        <w:t>Same comment as above</w:t>
      </w:r>
    </w:p>
  </w:comment>
  <w:comment w:id="457" w:author="OPPO-Shukun" w:date="2021-09-08T10:55:00Z" w:initials="SW">
    <w:p w14:paraId="78E059F5" w14:textId="77777777" w:rsidR="002D5AE7" w:rsidRDefault="002D5AE7">
      <w:pPr>
        <w:pStyle w:val="CommentText"/>
        <w:rPr>
          <w:lang w:eastAsia="zh-CN"/>
        </w:rPr>
      </w:pPr>
      <w:r>
        <w:rPr>
          <w:lang w:eastAsia="zh-CN"/>
        </w:rPr>
        <w:t xml:space="preserve">Yes </w:t>
      </w:r>
    </w:p>
  </w:comment>
  <w:comment w:id="492" w:author="Intel - Yujian Zhang" w:date="2021-09-08T14:15:00Z" w:initials="ZY">
    <w:p w14:paraId="6BBC52C4" w14:textId="25A8A610" w:rsidR="002D5AE7" w:rsidRDefault="002D5AE7">
      <w:pPr>
        <w:pStyle w:val="CommentText"/>
      </w:pPr>
      <w:r>
        <w:rPr>
          <w:rStyle w:val="CommentReference"/>
        </w:rPr>
        <w:annotationRef/>
      </w:r>
      <w:r>
        <w:t>No need for “multicast” as the “corresponding transmission” refers to the HARQ feedback transmitted in UL.</w:t>
      </w:r>
    </w:p>
  </w:comment>
  <w:comment w:id="496" w:author="Samsung" w:date="2021-09-03T19:37:00Z" w:initials="s">
    <w:p w14:paraId="7AAC68CD" w14:textId="77777777" w:rsidR="002D5AE7" w:rsidRDefault="002D5AE7">
      <w:pPr>
        <w:pStyle w:val="CommentText"/>
      </w:pP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1718090E" w14:textId="77777777" w:rsidR="002D5AE7" w:rsidRDefault="002D5AE7">
      <w:pPr>
        <w:pStyle w:val="CommentText"/>
      </w:pPr>
      <w:r>
        <w:t>Whether we will have common behaviour for cases when HARQ Feedback is operated and when HARQ feedback is not operated?</w:t>
      </w:r>
    </w:p>
    <w:p w14:paraId="01B771D7" w14:textId="77777777" w:rsidR="002D5AE7" w:rsidRDefault="002D5AE7">
      <w:pPr>
        <w:pStyle w:val="CommentText"/>
      </w:pPr>
      <w:r>
        <w:t>We suggest to maintain present specification but also keep these related unaddressed points as FFS under Editor’s note</w:t>
      </w:r>
    </w:p>
  </w:comment>
  <w:comment w:id="497" w:author="OPPO-Shukun" w:date="2021-09-08T11:00:00Z" w:initials="SW">
    <w:p w14:paraId="632325B0" w14:textId="77777777" w:rsidR="002D5AE7" w:rsidRDefault="002D5AE7">
      <w:pPr>
        <w:pStyle w:val="CommentText"/>
        <w:rPr>
          <w:lang w:eastAsia="zh-CN"/>
        </w:rPr>
      </w:pPr>
      <w:r>
        <w:rPr>
          <w:lang w:eastAsia="zh-CN"/>
        </w:rPr>
        <w:t>There is a note below, now we consider normal case and HARQ is configured and used.</w:t>
      </w:r>
    </w:p>
  </w:comment>
  <w:comment w:id="531" w:author="CATT" w:date="2021-09-07T16:33:00Z" w:initials="CATT">
    <w:p w14:paraId="64D60221" w14:textId="77777777" w:rsidR="002D5AE7" w:rsidRDefault="002D5AE7">
      <w:pPr>
        <w:pStyle w:val="CommentText"/>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32" w:author="OPPO-Shukun" w:date="2021-09-08T10:56:00Z" w:initials="SW">
    <w:p w14:paraId="38D96C99" w14:textId="77777777" w:rsidR="002D5AE7" w:rsidRDefault="002D5AE7">
      <w:pPr>
        <w:pStyle w:val="CommentText"/>
        <w:rPr>
          <w:lang w:eastAsia="zh-CN"/>
        </w:rPr>
      </w:pPr>
      <w:r>
        <w:rPr>
          <w:lang w:eastAsia="zh-CN"/>
        </w:rPr>
        <w:t xml:space="preserve">Ok </w:t>
      </w:r>
    </w:p>
  </w:comment>
  <w:comment w:id="545" w:author="Intel - Yujian Zhang" w:date="2021-09-08T14:20:00Z" w:initials="ZY">
    <w:p w14:paraId="1EFE7AF3" w14:textId="5BE88973" w:rsidR="002D5AE7" w:rsidRDefault="002D5AE7">
      <w:pPr>
        <w:pStyle w:val="CommentText"/>
      </w:pPr>
      <w:r>
        <w:rPr>
          <w:rStyle w:val="CommentReference"/>
        </w:rPr>
        <w:annotationRef/>
      </w:r>
      <w:r>
        <w:t>Maybe delete “for this multicast DRX” for simplicity.</w:t>
      </w:r>
    </w:p>
  </w:comment>
  <w:comment w:id="547" w:author="Lenovo" w:date="2021-09-07T08:55:00Z" w:initials="dmz">
    <w:p w14:paraId="63C30FF3" w14:textId="77777777" w:rsidR="002D5AE7" w:rsidRDefault="002D5AE7">
      <w:pPr>
        <w:pStyle w:val="CommentText"/>
        <w:rPr>
          <w:lang w:eastAsia="zh-CN"/>
        </w:rPr>
      </w:pPr>
      <w:r>
        <w:rPr>
          <w:lang w:eastAsia="zh-CN"/>
        </w:rPr>
        <w:t>So far, we have no DRX group concept for MBS. we can change DRX group to DRX operation.</w:t>
      </w:r>
    </w:p>
  </w:comment>
  <w:comment w:id="548" w:author="OPPO-Shukun" w:date="2021-09-08T10:56:00Z" w:initials="SW">
    <w:p w14:paraId="03E376E9" w14:textId="77777777" w:rsidR="002D5AE7" w:rsidRDefault="002D5AE7">
      <w:pPr>
        <w:pStyle w:val="CommentText"/>
        <w:rPr>
          <w:lang w:eastAsia="zh-CN"/>
        </w:rPr>
      </w:pPr>
      <w:r>
        <w:rPr>
          <w:lang w:eastAsia="zh-CN"/>
        </w:rPr>
        <w:t xml:space="preserve">Ok </w:t>
      </w:r>
    </w:p>
  </w:comment>
  <w:comment w:id="568" w:author="Lenovo" w:date="2021-09-07T09:00:00Z" w:initials="dmz">
    <w:p w14:paraId="668A7324" w14:textId="77777777" w:rsidR="002D5AE7" w:rsidRDefault="002D5AE7">
      <w:pPr>
        <w:pStyle w:val="CommentText"/>
        <w:rPr>
          <w:lang w:eastAsia="zh-CN"/>
        </w:rPr>
      </w:pPr>
      <w:r>
        <w:rPr>
          <w:lang w:eastAsia="zh-CN"/>
        </w:rPr>
        <w:t xml:space="preserve">As commented by Samsung earlier, it is not clear whether only G-RNTI or both G-RNTI and C-RNTI needs to be monitored during Active Time. </w:t>
      </w:r>
    </w:p>
  </w:comment>
  <w:comment w:id="569" w:author="OPPO-Shukun" w:date="2021-09-08T11:01:00Z" w:initials="SW">
    <w:p w14:paraId="04CD7DCE" w14:textId="77777777" w:rsidR="002D5AE7" w:rsidRDefault="002D5AE7">
      <w:pPr>
        <w:pStyle w:val="CommentText"/>
        <w:rPr>
          <w:lang w:eastAsia="zh-CN"/>
        </w:rPr>
      </w:pPr>
      <w:r>
        <w:rPr>
          <w:lang w:eastAsia="zh-CN"/>
        </w:rPr>
        <w:t>I think C-RNTI monitor  will be controlled by unicast DRX.</w:t>
      </w:r>
    </w:p>
  </w:comment>
  <w:comment w:id="570" w:author="Ericsson Martin" w:date="2021-09-08T18:54:00Z" w:initials="MVDZ">
    <w:p w14:paraId="4CA081F1" w14:textId="2FBF14FA" w:rsidR="00E06462" w:rsidRDefault="00E06462">
      <w:pPr>
        <w:pStyle w:val="CommentText"/>
      </w:pPr>
      <w:r>
        <w:rPr>
          <w:rStyle w:val="CommentReference"/>
        </w:rPr>
        <w:annotationRef/>
      </w:r>
      <w:r w:rsidR="00F60F35">
        <w:t>We have same understanding as OPPO, i.e. there is AT for CRNTI and AT for GRNTI.</w:t>
      </w:r>
    </w:p>
  </w:comment>
  <w:comment w:id="587" w:author="Samsung" w:date="2021-09-03T19:47:00Z" w:initials="s">
    <w:p w14:paraId="0B3C65DD" w14:textId="77777777" w:rsidR="002D5AE7" w:rsidRDefault="002D5AE7">
      <w:pPr>
        <w:pStyle w:val="CommentText"/>
      </w:pPr>
      <w:r>
        <w:t>Same comment as earlier</w:t>
      </w:r>
    </w:p>
  </w:comment>
  <w:comment w:id="588" w:author="OPPO-Shukun" w:date="2021-09-08T11:02:00Z" w:initials="SW">
    <w:p w14:paraId="6C5B0160" w14:textId="77777777" w:rsidR="002D5AE7" w:rsidRDefault="002D5AE7">
      <w:pPr>
        <w:pStyle w:val="CommentText"/>
        <w:rPr>
          <w:lang w:eastAsia="zh-CN"/>
        </w:rPr>
      </w:pPr>
      <w:r>
        <w:rPr>
          <w:lang w:eastAsia="zh-CN"/>
        </w:rPr>
        <w:t>See comments above</w:t>
      </w:r>
    </w:p>
  </w:comment>
  <w:comment w:id="591" w:author="LGE" w:date="2021-09-08T14:36:00Z" w:initials="LGE">
    <w:p w14:paraId="42C39365" w14:textId="15146940" w:rsidR="002D5AE7" w:rsidRDefault="002D5AE7">
      <w:pPr>
        <w:pStyle w:val="CommentText"/>
      </w:pPr>
      <w:r>
        <w:rPr>
          <w:rStyle w:val="CommentReference"/>
        </w:rPr>
        <w:annotationRef/>
      </w:r>
      <w:r>
        <w:rPr>
          <w:rFonts w:eastAsia="Malgun Gothic" w:hint="eastAsia"/>
          <w:lang w:eastAsia="ko-KR"/>
        </w:rPr>
        <w:t>In addition to Samsung</w:t>
      </w:r>
      <w:r>
        <w:rPr>
          <w:rFonts w:eastAsia="Malgun Gothic"/>
          <w:lang w:eastAsia="ko-KR"/>
        </w:rPr>
        <w:t>’s comment, monitoring of C-RNTI for HARQ retransmission during PTM multicast DRX active period is not concluded yet.</w:t>
      </w:r>
    </w:p>
  </w:comment>
  <w:comment w:id="610" w:author="Intel - Yujian Zhang" w:date="2021-09-08T14:21:00Z" w:initials="ZY">
    <w:p w14:paraId="02EDFA9D" w14:textId="3BF5EE6B" w:rsidR="002D5AE7" w:rsidRDefault="002D5AE7">
      <w:pPr>
        <w:pStyle w:val="CommentText"/>
      </w:pPr>
      <w:r>
        <w:rPr>
          <w:rStyle w:val="CommentReference"/>
        </w:rPr>
        <w:annotationRef/>
      </w:r>
      <w:r>
        <w:t>Maybe delete “for this multicast DRX” for simplicity.</w:t>
      </w:r>
    </w:p>
  </w:comment>
  <w:comment w:id="628" w:author="CATT" w:date="2021-09-07T16:30:00Z" w:initials="CATT">
    <w:p w14:paraId="3BE6029F" w14:textId="77777777" w:rsidR="002D5AE7" w:rsidRDefault="002D5AE7">
      <w:pPr>
        <w:pStyle w:val="CommentText"/>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29" w:author="OPPO-Shukun" w:date="2021-09-08T10:57:00Z" w:initials="SW">
    <w:p w14:paraId="412156CA" w14:textId="77777777" w:rsidR="002D5AE7" w:rsidRDefault="002D5AE7">
      <w:pPr>
        <w:pStyle w:val="CommentText"/>
        <w:rPr>
          <w:lang w:eastAsia="zh-CN"/>
        </w:rPr>
      </w:pPr>
      <w:r>
        <w:rPr>
          <w:lang w:eastAsia="zh-CN"/>
        </w:rPr>
        <w:t xml:space="preserve">Yes </w:t>
      </w:r>
    </w:p>
  </w:comment>
  <w:comment w:id="636" w:author="Samsung" w:date="2021-09-03T19:30:00Z" w:initials="s">
    <w:p w14:paraId="60C46387" w14:textId="77777777" w:rsidR="002D5AE7" w:rsidRDefault="002D5AE7">
      <w:pPr>
        <w:pStyle w:val="CommentText"/>
      </w:pPr>
      <w:r>
        <w:t>We think it is not HARQ disable, but it is related to HARQ feedback not configured and HARQ feedback disable cases. Refer to RAN1 agreements.</w:t>
      </w:r>
    </w:p>
  </w:comment>
  <w:comment w:id="637" w:author="OPPO-Shukun" w:date="2021-09-08T10:58:00Z" w:initials="SW">
    <w:p w14:paraId="434E61AB" w14:textId="77777777" w:rsidR="002D5AE7" w:rsidRDefault="002D5AE7">
      <w:pPr>
        <w:pStyle w:val="CommentText"/>
        <w:rPr>
          <w:lang w:eastAsia="zh-CN"/>
        </w:rPr>
      </w:pPr>
      <w:r>
        <w:rPr>
          <w:lang w:eastAsia="zh-CN"/>
        </w:rPr>
        <w:t xml:space="preserve">Sure </w:t>
      </w:r>
    </w:p>
  </w:comment>
  <w:comment w:id="663" w:author="Samsung" w:date="2021-09-06T14:12:00Z" w:initials="s">
    <w:p w14:paraId="02B346D1" w14:textId="77777777" w:rsidR="002D5AE7" w:rsidRDefault="002D5AE7">
      <w:pPr>
        <w:pStyle w:val="CommentText"/>
      </w:pPr>
      <w:r>
        <w:t xml:space="preserve">Subclause “5.8.1 </w:t>
      </w:r>
      <w:r>
        <w:rPr>
          <w:lang w:eastAsia="ko-KR"/>
        </w:rPr>
        <w:t>Transmission and reception without dynamic scheduling &gt; 5.8.1 Downlink” needs some update for MBS SPS</w:t>
      </w:r>
    </w:p>
  </w:comment>
  <w:comment w:id="664" w:author="CATT" w:date="2021-09-07T16:35:00Z" w:initials="CATT">
    <w:p w14:paraId="42C97CBC" w14:textId="77777777" w:rsidR="002D5AE7" w:rsidRDefault="002D5AE7">
      <w:pPr>
        <w:pStyle w:val="CommentText"/>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65" w:author="OPPO-Shukun" w:date="2021-09-08T11:02:00Z" w:initials="SW">
    <w:p w14:paraId="71E55C9C" w14:textId="77777777" w:rsidR="002D5AE7" w:rsidRDefault="002D5AE7">
      <w:pPr>
        <w:pStyle w:val="CommentText"/>
        <w:rPr>
          <w:lang w:eastAsia="zh-CN"/>
        </w:rPr>
      </w:pPr>
      <w:r>
        <w:rPr>
          <w:lang w:eastAsia="zh-CN"/>
        </w:rPr>
        <w:t xml:space="preserve">Sure </w:t>
      </w:r>
    </w:p>
  </w:comment>
  <w:comment w:id="666" w:author="OPPO-Shukun" w:date="2021-09-08T11:02:00Z" w:initials="SW">
    <w:p w14:paraId="1B7F55B2" w14:textId="77777777" w:rsidR="002D5AE7" w:rsidRDefault="002D5AE7">
      <w:pPr>
        <w:pStyle w:val="CommentText"/>
        <w:rPr>
          <w:lang w:eastAsia="zh-CN"/>
        </w:rPr>
      </w:pPr>
      <w:r>
        <w:rPr>
          <w:lang w:eastAsia="zh-CN"/>
        </w:rPr>
        <w:t xml:space="preserve">Sure </w:t>
      </w:r>
    </w:p>
  </w:comment>
  <w:comment w:id="671" w:author="CATT" w:date="2021-09-07T16:20:00Z" w:initials="CATT">
    <w:p w14:paraId="44D821EC" w14:textId="77777777" w:rsidR="002D5AE7" w:rsidRDefault="002D5AE7">
      <w:pPr>
        <w:pStyle w:val="CommentText"/>
        <w:rPr>
          <w:lang w:eastAsia="zh-CN"/>
        </w:rPr>
      </w:pPr>
      <w:r>
        <w:rPr>
          <w:lang w:eastAsia="zh-CN"/>
        </w:rPr>
        <w:t>S</w:t>
      </w:r>
      <w:r>
        <w:rPr>
          <w:rFonts w:hint="eastAsia"/>
          <w:lang w:eastAsia="zh-CN"/>
        </w:rPr>
        <w:t xml:space="preserve">uggest </w:t>
      </w:r>
      <w:proofErr w:type="gramStart"/>
      <w:r>
        <w:rPr>
          <w:rFonts w:hint="eastAsia"/>
          <w:lang w:eastAsia="zh-CN"/>
        </w:rPr>
        <w:t>reword</w:t>
      </w:r>
      <w:proofErr w:type="gramEnd"/>
      <w:r>
        <w:rPr>
          <w:rFonts w:hint="eastAsia"/>
          <w:lang w:eastAsia="zh-CN"/>
        </w:rPr>
        <w:t xml:space="preserve"> it as </w:t>
      </w:r>
    </w:p>
    <w:p w14:paraId="4BFB4066" w14:textId="77777777" w:rsidR="002D5AE7" w:rsidRDefault="002D5AE7">
      <w:pPr>
        <w:pStyle w:val="CommentText"/>
        <w:rPr>
          <w:lang w:eastAsia="zh-CN"/>
        </w:rPr>
      </w:pPr>
      <w:r>
        <w:rPr>
          <w:lang w:eastAsia="zh-CN"/>
        </w:rPr>
        <w:t>“</w:t>
      </w:r>
      <w:r>
        <w:t>DTCH logical channel</w:t>
      </w:r>
      <w:r>
        <w:rPr>
          <w:rFonts w:hint="eastAsia"/>
          <w:lang w:eastAsia="zh-CN"/>
        </w:rPr>
        <w:t xml:space="preserve"> (including PTP for multicast)</w:t>
      </w:r>
      <w:r>
        <w:rPr>
          <w:lang w:eastAsia="zh-CN"/>
        </w:rPr>
        <w:t>”</w:t>
      </w:r>
      <w:r>
        <w:rPr>
          <w:rFonts w:hint="eastAsia"/>
          <w:lang w:eastAsia="zh-CN"/>
        </w:rPr>
        <w:t>,to better reflect the agreement below,</w:t>
      </w:r>
    </w:p>
    <w:p w14:paraId="43896CF5" w14:textId="77777777" w:rsidR="002D5AE7" w:rsidRDefault="002D5AE7">
      <w:pPr>
        <w:pStyle w:val="Agreement"/>
      </w:pPr>
      <w:r>
        <w:t>If Data Inactivity timer is configured, data monitoring is applied both for unicast and MBS multicast (i.e. both PTM and PTP data) (but not MBS broadcast)</w:t>
      </w:r>
    </w:p>
  </w:comment>
  <w:comment w:id="672" w:author="OPPO-Shukun" w:date="2021-09-08T11:17:00Z" w:initials="SW">
    <w:p w14:paraId="5A374533" w14:textId="77777777" w:rsidR="002D5AE7" w:rsidRDefault="002D5AE7">
      <w:pPr>
        <w:pStyle w:val="CommentText"/>
        <w:rPr>
          <w:lang w:eastAsia="zh-CN"/>
        </w:rPr>
      </w:pPr>
      <w:r>
        <w:rPr>
          <w:lang w:eastAsia="zh-CN"/>
        </w:rPr>
        <w:t>no, it is MTCH for PTP.</w:t>
      </w:r>
    </w:p>
  </w:comment>
  <w:comment w:id="673" w:author="ZTE" w:date="2021-09-08T12:46:00Z" w:initials="ZTE">
    <w:p w14:paraId="12E50E97" w14:textId="77777777" w:rsidR="002D5AE7" w:rsidRDefault="002D5AE7">
      <w:pPr>
        <w:pStyle w:val="CommentText"/>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2D5AE7" w:rsidRDefault="002D5AE7">
      <w:pPr>
        <w:pStyle w:val="CommentText"/>
        <w:rPr>
          <w:lang w:val="en-US" w:eastAsia="zh-CN"/>
        </w:rPr>
      </w:pPr>
      <w:r>
        <w:rPr>
          <w:rFonts w:hint="eastAsia"/>
          <w:lang w:val="en-US" w:eastAsia="zh-CN"/>
        </w:rPr>
        <w:t>Maybe we can reword it as Multicast transmission</w:t>
      </w:r>
    </w:p>
  </w:comment>
  <w:comment w:id="678" w:author="Samsung" w:date="2021-09-03T19:47:00Z" w:initials="s">
    <w:p w14:paraId="34802D25" w14:textId="77777777" w:rsidR="002D5AE7" w:rsidRDefault="002D5AE7">
      <w:pPr>
        <w:pStyle w:val="CommentText"/>
      </w:pPr>
      <w:r>
        <w:t>Should we mention as “Multicast MBS”. Please conform to terminology used in RAN specifications</w:t>
      </w:r>
    </w:p>
  </w:comment>
  <w:comment w:id="679" w:author="OPPO-Shukun" w:date="2021-09-08T11:18:00Z" w:initials="SW">
    <w:p w14:paraId="2DC21A3E" w14:textId="77777777" w:rsidR="002D5AE7" w:rsidRDefault="002D5AE7">
      <w:pPr>
        <w:pStyle w:val="CommentText"/>
        <w:rPr>
          <w:lang w:eastAsia="zh-CN"/>
        </w:rPr>
      </w:pPr>
      <w:r>
        <w:rPr>
          <w:rFonts w:hint="eastAsia"/>
          <w:lang w:eastAsia="zh-CN"/>
        </w:rPr>
        <w:t>y</w:t>
      </w:r>
      <w:r>
        <w:rPr>
          <w:lang w:eastAsia="zh-CN"/>
        </w:rPr>
        <w:t>es</w:t>
      </w:r>
    </w:p>
  </w:comment>
  <w:comment w:id="699" w:author="Samsung" w:date="2021-09-03T19:57:00Z" w:initials="s">
    <w:p w14:paraId="2E893C6A" w14:textId="77777777" w:rsidR="002D5AE7" w:rsidRDefault="002D5AE7">
      <w:pPr>
        <w:pStyle w:val="CommentText"/>
      </w:pPr>
      <w:r>
        <w:t>Should be “Broadcast MBS”</w:t>
      </w:r>
    </w:p>
  </w:comment>
  <w:comment w:id="717" w:author="Samsung" w:date="2021-09-03T19:50:00Z" w:initials="s">
    <w:p w14:paraId="472B50D4" w14:textId="77777777" w:rsidR="002D5AE7" w:rsidRDefault="002D5AE7">
      <w:pPr>
        <w:pStyle w:val="CommentText"/>
      </w:pPr>
      <w:r>
        <w:t xml:space="preserve">We have an agreement: </w:t>
      </w:r>
    </w:p>
    <w:p w14:paraId="6FFE36EE" w14:textId="77777777" w:rsidR="002D5AE7" w:rsidRDefault="002D5AE7">
      <w:pPr>
        <w:pStyle w:val="Agreement"/>
      </w:pPr>
      <w:r>
        <w:t>Broadcast PTM/MTCH uses reserved LCID(s), which is different than Unicast DTCH/DRB LCID space.</w:t>
      </w:r>
    </w:p>
    <w:p w14:paraId="13F169BA" w14:textId="77777777" w:rsidR="002D5AE7" w:rsidRDefault="002D5AE7">
      <w:pPr>
        <w:pStyle w:val="Agreement"/>
      </w:pPr>
      <w:r>
        <w:t>Broadcast MCCH uses reserved LCID.</w:t>
      </w:r>
    </w:p>
    <w:p w14:paraId="451C7C75" w14:textId="77777777" w:rsidR="002D5AE7" w:rsidRDefault="002D5AE7">
      <w:pPr>
        <w:pStyle w:val="CommentText"/>
      </w:pPr>
      <w:r>
        <w:t>According to the agreements, index “64 to FFS” should be used for both MCCH and Broadcast MTCH. We didn’t discuss max number of LCHs for MTCH yet.</w:t>
      </w:r>
    </w:p>
    <w:p w14:paraId="126C7D83" w14:textId="77777777" w:rsidR="002D5AE7" w:rsidRDefault="002D5AE7">
      <w:pPr>
        <w:pStyle w:val="CommentText"/>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718" w:author="Huawei(Zhenzhen)" w:date="2021-09-06T17:22:00Z" w:initials="Zhenzhen">
    <w:p w14:paraId="701A79C9" w14:textId="77777777" w:rsidR="002D5AE7" w:rsidRDefault="002D5AE7">
      <w:pPr>
        <w:pStyle w:val="CommentText"/>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14:textId="77777777" w:rsidR="002D5AE7" w:rsidRDefault="002D5AE7">
      <w:pPr>
        <w:pStyle w:val="CommentText"/>
        <w:rPr>
          <w:lang w:eastAsia="zh-CN"/>
        </w:rPr>
      </w:pPr>
    </w:p>
    <w:p w14:paraId="3A167DB9" w14:textId="77777777" w:rsidR="002D5AE7" w:rsidRDefault="002D5AE7">
      <w:pPr>
        <w:pStyle w:val="CommentText"/>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14:textId="77777777" w:rsidR="002D5AE7" w:rsidRDefault="002D5AE7">
      <w:pPr>
        <w:pStyle w:val="CommentText"/>
        <w:rPr>
          <w:lang w:eastAsia="zh-CN"/>
        </w:rPr>
      </w:pPr>
    </w:p>
  </w:comment>
  <w:comment w:id="719" w:author="Prasad QC1" w:date="2021-09-06T16:15:00Z" w:initials="PK">
    <w:p w14:paraId="10505F62" w14:textId="77777777" w:rsidR="002D5AE7" w:rsidRDefault="002D5AE7">
      <w:pPr>
        <w:pStyle w:val="CommentText"/>
      </w:pPr>
      <w:r>
        <w:t>We can further discuss on max. number. Need some discussion whether new table needed or not.</w:t>
      </w:r>
    </w:p>
  </w:comment>
  <w:comment w:id="720" w:author="Lenovo" w:date="2021-09-07T09:05:00Z" w:initials="dmz">
    <w:p w14:paraId="341444B9" w14:textId="77777777" w:rsidR="002D5AE7" w:rsidRDefault="002D5AE7">
      <w:pPr>
        <w:pStyle w:val="CommentText"/>
        <w:rPr>
          <w:lang w:eastAsia="zh-CN"/>
        </w:rPr>
      </w:pP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721" w:author="Samsung2" w:date="2021-09-07T15:40:00Z" w:initials="Samsung">
    <w:p w14:paraId="019659AD" w14:textId="77777777" w:rsidR="002D5AE7" w:rsidRDefault="002D5AE7">
      <w:pPr>
        <w:pStyle w:val="CommentText"/>
      </w:pP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722" w:author="OPPO-Shukun" w:date="2021-09-08T11:19:00Z" w:initials="SW">
    <w:p w14:paraId="7C1D24AE" w14:textId="77777777" w:rsidR="002D5AE7" w:rsidRDefault="002D5AE7">
      <w:pPr>
        <w:pStyle w:val="CommentText"/>
        <w:rPr>
          <w:lang w:eastAsia="zh-CN"/>
        </w:rPr>
      </w:pPr>
      <w:r>
        <w:rPr>
          <w:lang w:eastAsia="zh-CN"/>
        </w:rPr>
        <w:t xml:space="preserve">Hi all, we can leave it as current now and I can add </w:t>
      </w:r>
      <w:proofErr w:type="spellStart"/>
      <w:r>
        <w:rPr>
          <w:lang w:eastAsia="zh-CN"/>
        </w:rPr>
        <w:t>a</w:t>
      </w:r>
      <w:proofErr w:type="spellEnd"/>
      <w:r>
        <w:rPr>
          <w:lang w:eastAsia="zh-CN"/>
        </w:rPr>
        <w:t xml:space="preserve"> editor note here. Further discussion is necessary in next meeting.</w:t>
      </w:r>
    </w:p>
  </w:comment>
  <w:comment w:id="723" w:author="LGE" w:date="2021-09-08T14:37:00Z" w:initials="LGE">
    <w:p w14:paraId="346F8518" w14:textId="292BEA8E" w:rsidR="002D5AE7" w:rsidRDefault="002D5AE7" w:rsidP="00F22BC2">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ur understanding is that it is needed to </w:t>
      </w:r>
      <w:proofErr w:type="spellStart"/>
      <w:r>
        <w:rPr>
          <w:rFonts w:eastAsia="Malgun Gothic"/>
          <w:lang w:eastAsia="ko-KR"/>
        </w:rPr>
        <w:t>creat</w:t>
      </w:r>
      <w:proofErr w:type="spellEnd"/>
      <w:r>
        <w:rPr>
          <w:rFonts w:eastAsia="Malgun Gothic"/>
          <w:lang w:eastAsia="ko-KR"/>
        </w:rPr>
        <w:t xml:space="preserve"> a new LCID table for broadcast MBS because those LCIDs belong to a different LCID space based on the agreement.</w:t>
      </w:r>
    </w:p>
    <w:p w14:paraId="536CFD75" w14:textId="1BB1C4D1" w:rsidR="002D5AE7" w:rsidRDefault="002D5AE7" w:rsidP="00F22BC2">
      <w:pPr>
        <w:pStyle w:val="CommentText"/>
      </w:pPr>
      <w:r>
        <w:rPr>
          <w:rFonts w:eastAsia="Malgun Gothic"/>
          <w:lang w:eastAsia="ko-KR"/>
        </w:rPr>
        <w:t xml:space="preserve">We also think the max. number of LCIDs is FFS at this moment. It also </w:t>
      </w:r>
      <w:proofErr w:type="spellStart"/>
      <w:r>
        <w:rPr>
          <w:rFonts w:eastAsia="Malgun Gothic"/>
          <w:lang w:eastAsia="ko-KR"/>
        </w:rPr>
        <w:t>depens</w:t>
      </w:r>
      <w:proofErr w:type="spellEnd"/>
      <w:r>
        <w:rPr>
          <w:rFonts w:eastAsia="Malgun Gothic"/>
          <w:lang w:eastAsia="ko-KR"/>
        </w:rPr>
        <w:t xml:space="preserve"> on mapping between G-RNTI and MBS session and regarding that other mappings are FFS.</w:t>
      </w:r>
    </w:p>
  </w:comment>
  <w:comment w:id="737" w:author="CATT" w:date="2021-09-07T16:27:00Z" w:initials="CATT">
    <w:p w14:paraId="2FFF4019" w14:textId="77777777" w:rsidR="002D5AE7" w:rsidRDefault="002D5AE7">
      <w:pPr>
        <w:pStyle w:val="CommentText"/>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14:textId="77777777" w:rsidR="002D5AE7" w:rsidRDefault="002D5AE7">
      <w:pPr>
        <w:pStyle w:val="Agreement"/>
      </w:pPr>
      <w:r>
        <w:t xml:space="preserve">Multiplexing/de-multiplexing of different logical channels associated with the same G-RNTI is supported for NR MBS. </w:t>
      </w:r>
    </w:p>
  </w:comment>
  <w:comment w:id="756" w:author="ZTE" w:date="2021-09-08T13:02:00Z" w:initials="ZTE">
    <w:p w14:paraId="0ADC70BB" w14:textId="77777777" w:rsidR="002D5AE7" w:rsidRDefault="002D5AE7">
      <w:pPr>
        <w:pStyle w:val="CommentText"/>
        <w:rPr>
          <w:lang w:val="en-US" w:eastAsia="zh-CN"/>
        </w:rPr>
      </w:pPr>
      <w:r>
        <w:rPr>
          <w:rFonts w:hint="eastAsia"/>
          <w:lang w:val="en-US" w:eastAsia="zh-CN"/>
        </w:rPr>
        <w:t>Added one row for PTP re-transmission in MAC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55B3F664"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2AF975E8" w15:paraIdParent="445A5AD7" w15:done="0"/>
  <w15:commentEx w15:paraId="534930AA" w15:done="0"/>
  <w15:commentEx w15:paraId="23FE50DC" w15:paraIdParent="534930AA" w15:done="0"/>
  <w15:commentEx w15:paraId="60DF07EF" w15:done="0"/>
  <w15:commentEx w15:paraId="465C8DAA" w15:done="0"/>
  <w15:commentEx w15:paraId="6D291276" w15:done="0"/>
  <w15:commentEx w15:paraId="4669681A" w15:paraIdParent="6D291276" w15:done="0"/>
  <w15:commentEx w15:paraId="48A5FACD" w15:done="0"/>
  <w15:commentEx w15:paraId="1F2D5FB2"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39EF00F2" w15:paraIdParent="2A0A2D0E" w15:done="0"/>
  <w15:commentEx w15:paraId="1F50E3E0" w15:done="0"/>
  <w15:commentEx w15:paraId="55245A79"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C92FA88"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6BBC52C4" w15:done="0"/>
  <w15:commentEx w15:paraId="01B771D7" w15:done="0"/>
  <w15:commentEx w15:paraId="632325B0" w15:paraIdParent="01B771D7" w15:done="0"/>
  <w15:commentEx w15:paraId="64D60221" w15:done="0"/>
  <w15:commentEx w15:paraId="38D96C99" w15:paraIdParent="64D60221" w15:done="0"/>
  <w15:commentEx w15:paraId="1EFE7AF3" w15:done="0"/>
  <w15:commentEx w15:paraId="63C30FF3" w15:done="0"/>
  <w15:commentEx w15:paraId="03E376E9" w15:paraIdParent="63C30FF3" w15:done="0"/>
  <w15:commentEx w15:paraId="668A7324" w15:done="0"/>
  <w15:commentEx w15:paraId="04CD7DCE" w15:paraIdParent="668A7324" w15:done="0"/>
  <w15:commentEx w15:paraId="4CA081F1" w15:paraIdParent="668A7324" w15:done="0"/>
  <w15:commentEx w15:paraId="0B3C65DD" w15:done="0"/>
  <w15:commentEx w15:paraId="6C5B0160" w15:paraIdParent="0B3C65DD" w15:done="0"/>
  <w15:commentEx w15:paraId="42C39365" w15:done="0"/>
  <w15:commentEx w15:paraId="02EDFA9D"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0ADC7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82A" w16cex:dateUtc="2021-09-08T14:49:00Z"/>
  <w16cex:commentExtensible w16cex:durableId="24E34201" w16cex:dateUtc="2021-09-08T06:06:00Z"/>
  <w16cex:commentExtensible w16cex:durableId="24E342CB" w16cex:dateUtc="2021-09-08T06:10:00Z"/>
  <w16cex:commentExtensible w16cex:durableId="24E382F6" w16cex:dateUtc="2021-09-08T16:44:00Z"/>
  <w16cex:commentExtensible w16cex:durableId="24E369CF" w16cex:dateUtc="2021-09-08T14:56:00Z"/>
  <w16cex:commentExtensible w16cex:durableId="24E38453" w16cex:dateUtc="2021-09-08T16:49:00Z"/>
  <w16cex:commentExtensible w16cex:durableId="24E380DD" w16cex:dateUtc="2021-09-08T16:35:00Z"/>
  <w16cex:commentExtensible w16cex:durableId="24E38346" w16cex:dateUtc="2021-09-08T16:45:00Z"/>
  <w16cex:commentExtensible w16cex:durableId="24E38367" w16cex:dateUtc="2021-09-08T16:45:00Z"/>
  <w16cex:commentExtensible w16cex:durableId="24E343FC" w16cex:dateUtc="2021-09-08T06:15:00Z"/>
  <w16cex:commentExtensible w16cex:durableId="24E34528" w16cex:dateUtc="2021-09-08T06:20:00Z"/>
  <w16cex:commentExtensible w16cex:durableId="24E38577" w16cex:dateUtc="2021-09-08T16:54:00Z"/>
  <w16cex:commentExtensible w16cex:durableId="24E34579" w16cex:dateUtc="2021-09-08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04FBB" w16cid:durableId="24E33FFB"/>
  <w16cid:commentId w16cid:paraId="5D276436" w16cid:durableId="24E33FFC"/>
  <w16cid:commentId w16cid:paraId="301033B6" w16cid:durableId="24E33FFD"/>
  <w16cid:commentId w16cid:paraId="3F082E60" w16cid:durableId="24E33FFE"/>
  <w16cid:commentId w16cid:paraId="1951793B" w16cid:durableId="24E33FFF"/>
  <w16cid:commentId w16cid:paraId="02975371" w16cid:durableId="24E34000"/>
  <w16cid:commentId w16cid:paraId="55B3F664" w16cid:durableId="24E3682A"/>
  <w16cid:commentId w16cid:paraId="08D31683" w16cid:durableId="24E34001"/>
  <w16cid:commentId w16cid:paraId="5E5A3118" w16cid:durableId="24E34002"/>
  <w16cid:commentId w16cid:paraId="415B3953" w16cid:durableId="24E34003"/>
  <w16cid:commentId w16cid:paraId="445A5AD7" w16cid:durableId="24E34004"/>
  <w16cid:commentId w16cid:paraId="1EBC3CE1" w16cid:durableId="24E34005"/>
  <w16cid:commentId w16cid:paraId="10D2131D" w16cid:durableId="24E34006"/>
  <w16cid:commentId w16cid:paraId="2AF975E8" w16cid:durableId="24E34201"/>
  <w16cid:commentId w16cid:paraId="534930AA" w16cid:durableId="24E34007"/>
  <w16cid:commentId w16cid:paraId="23FE50DC" w16cid:durableId="24E34008"/>
  <w16cid:commentId w16cid:paraId="60DF07EF" w16cid:durableId="24E342CB"/>
  <w16cid:commentId w16cid:paraId="465C8DAA" w16cid:durableId="24E34009"/>
  <w16cid:commentId w16cid:paraId="6D291276" w16cid:durableId="24E3400A"/>
  <w16cid:commentId w16cid:paraId="4669681A" w16cid:durableId="24E3400B"/>
  <w16cid:commentId w16cid:paraId="48A5FACD" w16cid:durableId="24E382F6"/>
  <w16cid:commentId w16cid:paraId="1F2D5FB2" w16cid:durableId="24E369CF"/>
  <w16cid:commentId w16cid:paraId="299117A9" w16cid:durableId="24E3400C"/>
  <w16cid:commentId w16cid:paraId="1E6D444E" w16cid:durableId="24E3400D"/>
  <w16cid:commentId w16cid:paraId="56C222BE" w16cid:durableId="24E3400E"/>
  <w16cid:commentId w16cid:paraId="210E624F" w16cid:durableId="24E3400F"/>
  <w16cid:commentId w16cid:paraId="530E780D" w16cid:durableId="24E34010"/>
  <w16cid:commentId w16cid:paraId="3D9414FB" w16cid:durableId="24E34011"/>
  <w16cid:commentId w16cid:paraId="1547031A" w16cid:durableId="24E34012"/>
  <w16cid:commentId w16cid:paraId="1C051473" w16cid:durableId="24E34013"/>
  <w16cid:commentId w16cid:paraId="6A244382" w16cid:durableId="24E34014"/>
  <w16cid:commentId w16cid:paraId="7EEF57E1" w16cid:durableId="24E34015"/>
  <w16cid:commentId w16cid:paraId="39D13966" w16cid:durableId="24E34016"/>
  <w16cid:commentId w16cid:paraId="2A0A2D0E" w16cid:durableId="24E34017"/>
  <w16cid:commentId w16cid:paraId="50E7526E" w16cid:durableId="24E34018"/>
  <w16cid:commentId w16cid:paraId="39EF00F2" w16cid:durableId="24E38453"/>
  <w16cid:commentId w16cid:paraId="1F50E3E0" w16cid:durableId="24E380DD"/>
  <w16cid:commentId w16cid:paraId="55245A79" w16cid:durableId="24E38346"/>
  <w16cid:commentId w16cid:paraId="12CC2D82" w16cid:durableId="24E34019"/>
  <w16cid:commentId w16cid:paraId="359B280D" w16cid:durableId="24E3401A"/>
  <w16cid:commentId w16cid:paraId="06F752C5" w16cid:durableId="24E3401B"/>
  <w16cid:commentId w16cid:paraId="55C55831" w16cid:durableId="24E3401C"/>
  <w16cid:commentId w16cid:paraId="38117278" w16cid:durableId="24E3401D"/>
  <w16cid:commentId w16cid:paraId="757D1B26" w16cid:durableId="24E3401E"/>
  <w16cid:commentId w16cid:paraId="75D13E25" w16cid:durableId="24E3401F"/>
  <w16cid:commentId w16cid:paraId="5CFF0FCF" w16cid:durableId="24E34020"/>
  <w16cid:commentId w16cid:paraId="581F4960" w16cid:durableId="24E34021"/>
  <w16cid:commentId w16cid:paraId="53320133" w16cid:durableId="24E34022"/>
  <w16cid:commentId w16cid:paraId="4C92FA88" w16cid:durableId="24E38367"/>
  <w16cid:commentId w16cid:paraId="42294DF2" w16cid:durableId="24E34023"/>
  <w16cid:commentId w16cid:paraId="3EDF5412" w16cid:durableId="24E34024"/>
  <w16cid:commentId w16cid:paraId="0C29184F" w16cid:durableId="24E34025"/>
  <w16cid:commentId w16cid:paraId="4E2C070F" w16cid:durableId="24E34026"/>
  <w16cid:commentId w16cid:paraId="0A975FD3" w16cid:durableId="24E34027"/>
  <w16cid:commentId w16cid:paraId="57706D15" w16cid:durableId="24E34028"/>
  <w16cid:commentId w16cid:paraId="159C744C" w16cid:durableId="24E34029"/>
  <w16cid:commentId w16cid:paraId="3C4666F3" w16cid:durableId="24E3402A"/>
  <w16cid:commentId w16cid:paraId="24CB64B9" w16cid:durableId="24E3402B"/>
  <w16cid:commentId w16cid:paraId="02E16049" w16cid:durableId="24E3402C"/>
  <w16cid:commentId w16cid:paraId="530C0351" w16cid:durableId="24E3402D"/>
  <w16cid:commentId w16cid:paraId="199F13A8" w16cid:durableId="24E3402E"/>
  <w16cid:commentId w16cid:paraId="5ED86AC7" w16cid:durableId="24E3402F"/>
  <w16cid:commentId w16cid:paraId="78E059F5" w16cid:durableId="24E34030"/>
  <w16cid:commentId w16cid:paraId="6BBC52C4" w16cid:durableId="24E343FC"/>
  <w16cid:commentId w16cid:paraId="01B771D7" w16cid:durableId="24E34031"/>
  <w16cid:commentId w16cid:paraId="632325B0" w16cid:durableId="24E34032"/>
  <w16cid:commentId w16cid:paraId="64D60221" w16cid:durableId="24E34033"/>
  <w16cid:commentId w16cid:paraId="38D96C99" w16cid:durableId="24E34034"/>
  <w16cid:commentId w16cid:paraId="1EFE7AF3" w16cid:durableId="24E34528"/>
  <w16cid:commentId w16cid:paraId="63C30FF3" w16cid:durableId="24E34035"/>
  <w16cid:commentId w16cid:paraId="03E376E9" w16cid:durableId="24E34036"/>
  <w16cid:commentId w16cid:paraId="668A7324" w16cid:durableId="24E34037"/>
  <w16cid:commentId w16cid:paraId="04CD7DCE" w16cid:durableId="24E34038"/>
  <w16cid:commentId w16cid:paraId="4CA081F1" w16cid:durableId="24E38577"/>
  <w16cid:commentId w16cid:paraId="0B3C65DD" w16cid:durableId="24E34039"/>
  <w16cid:commentId w16cid:paraId="6C5B0160" w16cid:durableId="24E3403A"/>
  <w16cid:commentId w16cid:paraId="42C39365" w16cid:durableId="24E3403B"/>
  <w16cid:commentId w16cid:paraId="02EDFA9D" w16cid:durableId="24E34579"/>
  <w16cid:commentId w16cid:paraId="3BE6029F" w16cid:durableId="24E3403C"/>
  <w16cid:commentId w16cid:paraId="412156CA" w16cid:durableId="24E3403D"/>
  <w16cid:commentId w16cid:paraId="60C46387" w16cid:durableId="24E3403E"/>
  <w16cid:commentId w16cid:paraId="434E61AB" w16cid:durableId="24E3403F"/>
  <w16cid:commentId w16cid:paraId="02B346D1" w16cid:durableId="24E34040"/>
  <w16cid:commentId w16cid:paraId="42C97CBC" w16cid:durableId="24E34041"/>
  <w16cid:commentId w16cid:paraId="71E55C9C" w16cid:durableId="24E34042"/>
  <w16cid:commentId w16cid:paraId="1B7F55B2" w16cid:durableId="24E34043"/>
  <w16cid:commentId w16cid:paraId="43896CF5" w16cid:durableId="24E34044"/>
  <w16cid:commentId w16cid:paraId="5A374533" w16cid:durableId="24E34045"/>
  <w16cid:commentId w16cid:paraId="7AB16E9F" w16cid:durableId="24E34046"/>
  <w16cid:commentId w16cid:paraId="34802D25" w16cid:durableId="24E34047"/>
  <w16cid:commentId w16cid:paraId="2DC21A3E" w16cid:durableId="24E34048"/>
  <w16cid:commentId w16cid:paraId="2E893C6A" w16cid:durableId="24E34049"/>
  <w16cid:commentId w16cid:paraId="126C7D83" w16cid:durableId="24E3404A"/>
  <w16cid:commentId w16cid:paraId="44B978BE" w16cid:durableId="24E3404B"/>
  <w16cid:commentId w16cid:paraId="10505F62" w16cid:durableId="24E3404C"/>
  <w16cid:commentId w16cid:paraId="341444B9" w16cid:durableId="24E3404D"/>
  <w16cid:commentId w16cid:paraId="019659AD" w16cid:durableId="24E3404E"/>
  <w16cid:commentId w16cid:paraId="7C1D24AE" w16cid:durableId="24E3404F"/>
  <w16cid:commentId w16cid:paraId="536CFD75" w16cid:durableId="24E34050"/>
  <w16cid:commentId w16cid:paraId="11BC1CAB" w16cid:durableId="24E34051"/>
  <w16cid:commentId w16cid:paraId="0ADC70BB" w16cid:durableId="24E340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A25FD" w14:textId="77777777" w:rsidR="002D5AE7" w:rsidRDefault="002D5AE7">
      <w:pPr>
        <w:spacing w:after="0" w:line="240" w:lineRule="auto"/>
      </w:pPr>
      <w:r>
        <w:separator/>
      </w:r>
    </w:p>
  </w:endnote>
  <w:endnote w:type="continuationSeparator" w:id="0">
    <w:p w14:paraId="0E4B18F8" w14:textId="77777777" w:rsidR="002D5AE7" w:rsidRDefault="002D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AEF3" w14:textId="77777777" w:rsidR="002D5AE7" w:rsidRDefault="002D5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8991" w14:textId="77777777" w:rsidR="002D5AE7" w:rsidRDefault="002D5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E8F4A" w14:textId="77777777" w:rsidR="002D5AE7" w:rsidRDefault="002D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1F183" w14:textId="77777777" w:rsidR="002D5AE7" w:rsidRDefault="002D5AE7">
      <w:pPr>
        <w:spacing w:after="0" w:line="240" w:lineRule="auto"/>
      </w:pPr>
      <w:r>
        <w:separator/>
      </w:r>
    </w:p>
  </w:footnote>
  <w:footnote w:type="continuationSeparator" w:id="0">
    <w:p w14:paraId="3C584112" w14:textId="77777777" w:rsidR="002D5AE7" w:rsidRDefault="002D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A4E2" w14:textId="77777777" w:rsidR="002D5AE7" w:rsidRDefault="002D5A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E702" w14:textId="77777777" w:rsidR="002D5AE7" w:rsidRDefault="002D5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0EDD" w14:textId="77777777" w:rsidR="002D5AE7" w:rsidRDefault="002D5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79DD" w14:textId="77777777" w:rsidR="002D5AE7" w:rsidRDefault="002D5A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E35F" w14:textId="77777777" w:rsidR="002D5AE7" w:rsidRDefault="002D5AE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9792" w14:textId="77777777" w:rsidR="002D5AE7" w:rsidRDefault="002D5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OPPO-Shukun">
    <w15:presenceInfo w15:providerId="None" w15:userId="OPPO-Shukun"/>
  </w15:person>
  <w15:person w15:author="Shukun Wang">
    <w15:presenceInfo w15:providerId="AD" w15:userId="S-1-5-21-1439682878-3164288827-2260694920-185981"/>
  </w15:person>
  <w15:person w15:author="Ericsson Martin">
    <w15:presenceInfo w15:providerId="None" w15:userId="Ericsson Martin"/>
  </w15:person>
  <w15:person w15:author="Samsung">
    <w15:presenceInfo w15:providerId="None" w15:userId="Samsung"/>
  </w15:person>
  <w15:person w15:author="Intel - Yujian Zhang">
    <w15:presenceInfo w15:providerId="None" w15:userId="Intel - Yujian Zhang"/>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DF"/>
    <w:rsid w:val="00022E4A"/>
    <w:rsid w:val="00034B7F"/>
    <w:rsid w:val="000474A0"/>
    <w:rsid w:val="000478A2"/>
    <w:rsid w:val="00080B9A"/>
    <w:rsid w:val="000831AF"/>
    <w:rsid w:val="0008460A"/>
    <w:rsid w:val="00084DAA"/>
    <w:rsid w:val="000A0CDB"/>
    <w:rsid w:val="000A6394"/>
    <w:rsid w:val="000A703A"/>
    <w:rsid w:val="000B7FED"/>
    <w:rsid w:val="000C038A"/>
    <w:rsid w:val="000C6598"/>
    <w:rsid w:val="000D44B3"/>
    <w:rsid w:val="000D648A"/>
    <w:rsid w:val="00110C81"/>
    <w:rsid w:val="00135224"/>
    <w:rsid w:val="00145D43"/>
    <w:rsid w:val="00154E54"/>
    <w:rsid w:val="00192C46"/>
    <w:rsid w:val="001A08B3"/>
    <w:rsid w:val="001A7B60"/>
    <w:rsid w:val="001B52F0"/>
    <w:rsid w:val="001B7A65"/>
    <w:rsid w:val="001D179E"/>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272A"/>
    <w:rsid w:val="002D36C1"/>
    <w:rsid w:val="002D5AE7"/>
    <w:rsid w:val="002E472E"/>
    <w:rsid w:val="00305409"/>
    <w:rsid w:val="00342B6E"/>
    <w:rsid w:val="00350D47"/>
    <w:rsid w:val="003609EF"/>
    <w:rsid w:val="0036231A"/>
    <w:rsid w:val="00362AA8"/>
    <w:rsid w:val="003630AD"/>
    <w:rsid w:val="00374DD4"/>
    <w:rsid w:val="003767FB"/>
    <w:rsid w:val="003853FE"/>
    <w:rsid w:val="003A67E5"/>
    <w:rsid w:val="003B64A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51580D"/>
    <w:rsid w:val="00537B9A"/>
    <w:rsid w:val="00547111"/>
    <w:rsid w:val="00554B3D"/>
    <w:rsid w:val="0058734C"/>
    <w:rsid w:val="00592D74"/>
    <w:rsid w:val="005B3A6A"/>
    <w:rsid w:val="005B5DC7"/>
    <w:rsid w:val="005E2C44"/>
    <w:rsid w:val="005F2D5D"/>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404D7"/>
    <w:rsid w:val="007420DA"/>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B205A5"/>
    <w:rsid w:val="00B258BB"/>
    <w:rsid w:val="00B43A56"/>
    <w:rsid w:val="00B67B97"/>
    <w:rsid w:val="00B968C8"/>
    <w:rsid w:val="00BA3EC5"/>
    <w:rsid w:val="00BA51D9"/>
    <w:rsid w:val="00BB5DFC"/>
    <w:rsid w:val="00BC0B2B"/>
    <w:rsid w:val="00BD279D"/>
    <w:rsid w:val="00BD6BB8"/>
    <w:rsid w:val="00BE6809"/>
    <w:rsid w:val="00BF15BE"/>
    <w:rsid w:val="00BF24C2"/>
    <w:rsid w:val="00BF3F97"/>
    <w:rsid w:val="00C23A84"/>
    <w:rsid w:val="00C50C3A"/>
    <w:rsid w:val="00C646C7"/>
    <w:rsid w:val="00C66799"/>
    <w:rsid w:val="00C66BA2"/>
    <w:rsid w:val="00C82D17"/>
    <w:rsid w:val="00C87B5C"/>
    <w:rsid w:val="00C95985"/>
    <w:rsid w:val="00CC5026"/>
    <w:rsid w:val="00CC68D0"/>
    <w:rsid w:val="00CC7D1B"/>
    <w:rsid w:val="00D03F9A"/>
    <w:rsid w:val="00D05539"/>
    <w:rsid w:val="00D06D51"/>
    <w:rsid w:val="00D207F9"/>
    <w:rsid w:val="00D24991"/>
    <w:rsid w:val="00D30652"/>
    <w:rsid w:val="00D32043"/>
    <w:rsid w:val="00D37F0C"/>
    <w:rsid w:val="00D43489"/>
    <w:rsid w:val="00D50255"/>
    <w:rsid w:val="00D66520"/>
    <w:rsid w:val="00D92B8A"/>
    <w:rsid w:val="00DB0A9E"/>
    <w:rsid w:val="00DE34CF"/>
    <w:rsid w:val="00DE537C"/>
    <w:rsid w:val="00E06462"/>
    <w:rsid w:val="00E117F6"/>
    <w:rsid w:val="00E12190"/>
    <w:rsid w:val="00E13F3D"/>
    <w:rsid w:val="00E34898"/>
    <w:rsid w:val="00E4136B"/>
    <w:rsid w:val="00E44E76"/>
    <w:rsid w:val="00E660E6"/>
    <w:rsid w:val="00E742D7"/>
    <w:rsid w:val="00E80B25"/>
    <w:rsid w:val="00EB09B7"/>
    <w:rsid w:val="00EE7D7C"/>
    <w:rsid w:val="00F1364D"/>
    <w:rsid w:val="00F22BC2"/>
    <w:rsid w:val="00F25D98"/>
    <w:rsid w:val="00F300FB"/>
    <w:rsid w:val="00F31905"/>
    <w:rsid w:val="00F31E5E"/>
    <w:rsid w:val="00F43A38"/>
    <w:rsid w:val="00F462B9"/>
    <w:rsid w:val="00F472D0"/>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224D4"/>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2.vsdx"/><Relationship Id="rId37"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1.emf"/><Relationship Id="rId28" Type="http://schemas.openxmlformats.org/officeDocument/2006/relationships/oleObject" Target="embeddings/Microsoft_Visio_2003-2010_Drawing.vsd"/><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8/08/relationships/commentsExtensible" Target="commentsExtensible.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ED160DC-577C-4FFF-9CFC-9128532721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23</Pages>
  <Words>6726</Words>
  <Characters>37481</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Martin</cp:lastModifiedBy>
  <cp:revision>5</cp:revision>
  <cp:lastPrinted>1900-12-31T16:00:00Z</cp:lastPrinted>
  <dcterms:created xsi:type="dcterms:W3CDTF">2021-09-08T06:09:00Z</dcterms:created>
  <dcterms:modified xsi:type="dcterms:W3CDTF">2021-09-08T16:57:00Z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