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6988"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16166D">
        <w:rPr>
          <w:rFonts w:eastAsia="宋体"/>
          <w:b/>
          <w:sz w:val="24"/>
          <w:lang w:val="en-US" w:eastAsia="zh-CN"/>
        </w:rPr>
        <w:t>5</w:t>
      </w:r>
      <w:r>
        <w:rPr>
          <w:rFonts w:eastAsia="宋体" w:hint="eastAsia"/>
          <w:b/>
          <w:sz w:val="24"/>
          <w:lang w:val="en-US" w:eastAsia="zh-CN"/>
        </w:rPr>
        <w:t>..</w:t>
      </w:r>
      <w:r>
        <w:rPr>
          <w:rFonts w:eastAsia="宋体"/>
          <w:b/>
          <w:sz w:val="24"/>
          <w:lang w:val="en-US" w:eastAsia="zh-CN"/>
        </w:rPr>
        <w:t xml:space="preserve">......................................................... </w:t>
      </w:r>
      <w:r w:rsidR="00914569" w:rsidRPr="00914569">
        <w:rPr>
          <w:rFonts w:eastAsia="宋体"/>
          <w:b/>
          <w:sz w:val="24"/>
          <w:lang w:val="en-US" w:eastAsia="zh-CN"/>
        </w:rPr>
        <w:t>R2-21</w:t>
      </w:r>
      <w:r w:rsidR="0016166D">
        <w:rPr>
          <w:rFonts w:eastAsia="宋体"/>
          <w:b/>
          <w:sz w:val="24"/>
          <w:lang w:val="en-US" w:eastAsia="zh-CN"/>
        </w:rPr>
        <w:t>xxxx</w:t>
      </w:r>
    </w:p>
    <w:p w14:paraId="0DCD5F33" w14:textId="77777777"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宋体"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宋体"/>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宋体"/>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1E3CDFC" w14:textId="77777777" w:rsidR="00573576" w:rsidRDefault="00573576">
      <w:pPr>
        <w:rPr>
          <w:rFonts w:eastAsia="宋体"/>
          <w:lang w:eastAsia="zh-CN"/>
        </w:rPr>
      </w:pPr>
    </w:p>
    <w:p w14:paraId="4B623016" w14:textId="77777777"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 xml:space="preserve">5G </w:t>
      </w:r>
      <w:proofErr w:type="spellStart"/>
      <w:r>
        <w:t>QoS</w:t>
      </w:r>
      <w:proofErr w:type="spellEnd"/>
      <w:r>
        <w:t xml:space="preserve">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714DB941" w14:textId="2FC7D3CF" w:rsidR="00F065FC" w:rsidRDefault="00F065FC">
      <w:pPr>
        <w:pStyle w:val="EW"/>
        <w:rPr>
          <w:ins w:id="12" w:author="Chaili-115-e" w:date="2021-09-15T14:43:00Z"/>
        </w:rPr>
      </w:pPr>
      <w:ins w:id="13" w:author="Chaili-115-e" w:date="2021-09-15T14:43: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 xml:space="preserve">Downlink Time Difference </w:t>
      </w:r>
      <w:proofErr w:type="gramStart"/>
      <w:r>
        <w:t>Of</w:t>
      </w:r>
      <w:proofErr w:type="gramEnd"/>
      <w:r>
        <w:t xml:space="preserve">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6702C07C" w14:textId="77777777" w:rsidR="008916E3" w:rsidRDefault="008916E3" w:rsidP="008916E3">
      <w:pPr>
        <w:pStyle w:val="EW"/>
        <w:rPr>
          <w:ins w:id="15" w:author="Chaili-115-e" w:date="2021-09-15T14:43:00Z"/>
        </w:rPr>
      </w:pPr>
      <w:ins w:id="16" w:author="Chaili-115-e" w:date="2021-09-15T14:43:00Z">
        <w:r>
          <w:t>G-RNTI</w:t>
        </w:r>
        <w:r>
          <w:tab/>
          <w:t>Group RNTI</w:t>
        </w:r>
      </w:ins>
    </w:p>
    <w:p w14:paraId="6442855A" w14:textId="384CDCF3" w:rsidR="008916E3" w:rsidDel="008916E3" w:rsidRDefault="008916E3">
      <w:pPr>
        <w:pStyle w:val="EW"/>
        <w:rPr>
          <w:del w:id="17" w:author="Chaili-115-e" w:date="2021-09-15T14:43:00Z"/>
        </w:rPr>
      </w:pPr>
      <w:ins w:id="18" w:author="Chaili-115-e" w:date="2021-09-15T14:43: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3717A0C" w14:textId="77777777" w:rsidR="00F70503" w:rsidRDefault="00F70503" w:rsidP="00F70503">
      <w:pPr>
        <w:pStyle w:val="EW"/>
        <w:rPr>
          <w:ins w:id="20" w:author="Chaili-115-e" w:date="2021-09-15T14:44:00Z"/>
          <w:rFonts w:eastAsia="宋体"/>
          <w:lang w:eastAsia="zh-CN"/>
        </w:rPr>
      </w:pPr>
      <w:ins w:id="21" w:author="Chaili-115-e" w:date="2021-09-15T14:44: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14:paraId="24A40571" w14:textId="74DA36E0" w:rsidR="00F70503" w:rsidDel="00F70503" w:rsidRDefault="00F70503">
      <w:pPr>
        <w:pStyle w:val="EW"/>
        <w:rPr>
          <w:del w:id="22" w:author="Chaili-115-e" w:date="2021-09-15T14:44:00Z"/>
        </w:rPr>
      </w:pPr>
      <w:ins w:id="23"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05B480FF" w14:textId="77777777" w:rsidR="00573576" w:rsidRDefault="00BC5FF2">
      <w:pPr>
        <w:pStyle w:val="EW"/>
      </w:pPr>
      <w:r>
        <w:t>MDBV</w:t>
      </w:r>
      <w:proofErr w:type="spellEnd"/>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646961E5" w14:textId="7EF540AD" w:rsidR="00FA2648" w:rsidRDefault="00FA2648">
      <w:pPr>
        <w:pStyle w:val="EW"/>
      </w:pPr>
      <w:ins w:id="24" w:author="Chaili-115-e" w:date="2021-09-15T14:44:00Z">
        <w:r>
          <w:rPr>
            <w:rFonts w:eastAsiaTheme="minorEastAsia" w:hint="eastAsia"/>
            <w:lang w:eastAsia="zh-CN"/>
          </w:rPr>
          <w:t>MRB</w:t>
        </w:r>
        <w:r>
          <w:rPr>
            <w:rFonts w:eastAsiaTheme="minorEastAsia" w:hint="eastAsia"/>
            <w:lang w:eastAsia="zh-CN"/>
          </w:rPr>
          <w:tab/>
          <w:t>MBS Radio Bearer</w:t>
        </w:r>
      </w:ins>
    </w:p>
    <w:p w14:paraId="3D7E1AD8" w14:textId="77777777" w:rsidR="00573576" w:rsidRDefault="00BC5FF2">
      <w:pPr>
        <w:pStyle w:val="EW"/>
      </w:pPr>
      <w:r>
        <w:t>MT</w:t>
      </w:r>
      <w:r>
        <w:tab/>
        <w:t>Mobile Termination</w:t>
      </w:r>
    </w:p>
    <w:p w14:paraId="3ECB567C" w14:textId="383199B2" w:rsidR="00FA2648" w:rsidRDefault="00FA2648">
      <w:pPr>
        <w:pStyle w:val="EW"/>
      </w:pPr>
      <w:ins w:id="25"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w:t>
      </w:r>
      <w:proofErr w:type="spellStart"/>
      <w:r>
        <w:t>IoT</w:t>
      </w:r>
      <w:proofErr w:type="spellEnd"/>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r>
      <w:proofErr w:type="spellStart"/>
      <w:r>
        <w:t>Precoding</w:t>
      </w:r>
      <w:proofErr w:type="spellEnd"/>
      <w:r>
        <w:t xml:space="preserve">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26" w:author="Chaili" w:date="2021-02-03T16:13:00Z"/>
          <w:rFonts w:eastAsiaTheme="minorEastAsia"/>
          <w:lang w:eastAsia="zh-CN"/>
        </w:rPr>
      </w:pPr>
      <w:r>
        <w:t>PSS</w:t>
      </w:r>
      <w:r>
        <w:tab/>
        <w:t>Primary Synchronisation Signal</w:t>
      </w:r>
    </w:p>
    <w:p w14:paraId="5C9D7D5E" w14:textId="286B5311" w:rsidR="00A00969" w:rsidRDefault="00A00969" w:rsidP="00A00969">
      <w:pPr>
        <w:pStyle w:val="EW"/>
        <w:rPr>
          <w:ins w:id="27" w:author="Chaili-115-e" w:date="2021-09-15T14:45:00Z"/>
          <w:rFonts w:eastAsia="宋体"/>
          <w:lang w:eastAsia="zh-CN"/>
        </w:rPr>
      </w:pPr>
      <w:ins w:id="28" w:author="Chaili-115-e" w:date="2021-09-15T14:45:00Z">
        <w:r>
          <w:rPr>
            <w:lang w:eastAsia="ko-KR"/>
          </w:rPr>
          <w:t>PTM</w:t>
        </w:r>
        <w:r>
          <w:rPr>
            <w:rFonts w:eastAsia="宋体" w:hint="eastAsia"/>
            <w:lang w:eastAsia="zh-CN"/>
          </w:rPr>
          <w:tab/>
          <w:t>P</w:t>
        </w:r>
        <w:r>
          <w:rPr>
            <w:lang w:eastAsia="ko-KR"/>
          </w:rPr>
          <w:t xml:space="preserve">oint to Multipoint </w:t>
        </w:r>
      </w:ins>
    </w:p>
    <w:p w14:paraId="1F38AEFA" w14:textId="3C54CA50" w:rsidR="00A00969" w:rsidRDefault="00020492">
      <w:pPr>
        <w:pStyle w:val="EW"/>
      </w:pPr>
      <w:ins w:id="29"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r>
      <w:proofErr w:type="spellStart"/>
      <w:r>
        <w:t>QoS</w:t>
      </w:r>
      <w:proofErr w:type="spellEnd"/>
      <w:r>
        <w:t xml:space="preserve">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 xml:space="preserve">Reflective </w:t>
      </w:r>
      <w:proofErr w:type="spellStart"/>
      <w:r>
        <w:t>QoS</w:t>
      </w:r>
      <w:proofErr w:type="spellEnd"/>
      <w:r>
        <w:t xml:space="preserve">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260F3BAD" w14:textId="77777777" w:rsidR="00573576" w:rsidRDefault="00BC5FF2">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3D16D27B"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w:t>
      </w:r>
    </w:p>
    <w:bookmarkEnd w:id="0"/>
    <w:bookmarkEnd w:id="1"/>
    <w:p w14:paraId="31282FBE" w14:textId="77777777" w:rsidR="00217863" w:rsidRDefault="00217863" w:rsidP="00217863">
      <w:pPr>
        <w:rPr>
          <w:rFonts w:eastAsia="宋体"/>
          <w:lang w:eastAsia="zh-CN"/>
        </w:rPr>
      </w:pPr>
    </w:p>
    <w:p w14:paraId="3334B1F0" w14:textId="77777777" w:rsidR="00F169FE" w:rsidRPr="007A20CF" w:rsidRDefault="00F169FE" w:rsidP="00F169FE">
      <w:pPr>
        <w:pStyle w:val="30"/>
      </w:pPr>
      <w:bookmarkStart w:id="30" w:name="_Toc20387953"/>
      <w:bookmarkStart w:id="31" w:name="_Toc29376032"/>
      <w:bookmarkStart w:id="32" w:name="_Toc37231921"/>
      <w:bookmarkStart w:id="33" w:name="_Toc46501976"/>
      <w:bookmarkStart w:id="34" w:name="_Toc51971324"/>
      <w:bookmarkStart w:id="35" w:name="_Toc52551307"/>
      <w:bookmarkStart w:id="36" w:name="_Toc76504960"/>
      <w:r w:rsidRPr="007A20CF">
        <w:t>7.3.1</w:t>
      </w:r>
      <w:r w:rsidRPr="007A20CF">
        <w:tab/>
        <w:t>Overview</w:t>
      </w:r>
      <w:bookmarkEnd w:id="30"/>
      <w:bookmarkEnd w:id="31"/>
      <w:bookmarkEnd w:id="32"/>
      <w:bookmarkEnd w:id="33"/>
      <w:bookmarkEnd w:id="34"/>
      <w:bookmarkEnd w:id="35"/>
      <w:bookmarkEnd w:id="36"/>
    </w:p>
    <w:p w14:paraId="079B10B1" w14:textId="77777777" w:rsidR="00F169FE" w:rsidRPr="007A20CF" w:rsidRDefault="00F169FE" w:rsidP="00F169FE">
      <w:r w:rsidRPr="007A20CF">
        <w:t>System Information (SI) consists of a MIB and a number of SIBs, which are divided into Minimum SI and Other SI:</w:t>
      </w:r>
    </w:p>
    <w:p w14:paraId="62DC1B3C"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310DAAD5"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745F85A4"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0F96E3BC"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2AAB6037"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0B96EB4F"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37CDFA8F"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4121703"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7509D0D6"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149DA099"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7E26D4FC"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32C5CBB9"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69253B91"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546B0ED4"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2A24BD1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5E773901"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1ED2BBCC"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157B522F" w14:textId="77777777" w:rsidR="00F169FE" w:rsidRPr="007A20CF" w:rsidRDefault="00F169FE" w:rsidP="00F169FE">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70C9D15"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60904165" w14:textId="77777777" w:rsidR="00317997" w:rsidRPr="007A20CF" w:rsidRDefault="00317997" w:rsidP="00317997">
      <w:pPr>
        <w:rPr>
          <w:ins w:id="37" w:author="Chaili-115-e" w:date="2021-09-15T14:45:00Z"/>
          <w:lang w:eastAsia="ko-KR"/>
        </w:rPr>
      </w:pPr>
      <w:ins w:id="38"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19299B1B" w14:textId="77777777" w:rsidR="00317997" w:rsidRPr="007A20CF" w:rsidRDefault="00317997" w:rsidP="00317997">
      <w:pPr>
        <w:pStyle w:val="B2"/>
        <w:rPr>
          <w:ins w:id="39" w:author="Chaili-115-e" w:date="2021-09-15T14:45:00Z"/>
          <w:lang w:eastAsia="ko-KR"/>
        </w:rPr>
      </w:pPr>
      <w:ins w:id="40"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p>
    <w:p w14:paraId="6C30255C" w14:textId="77777777" w:rsidR="00317997" w:rsidRPr="007A20CF" w:rsidRDefault="00317997" w:rsidP="00317997">
      <w:pPr>
        <w:pStyle w:val="B2"/>
        <w:rPr>
          <w:ins w:id="41" w:author="Chaili-115-e" w:date="2021-09-15T14:45:00Z"/>
          <w:lang w:eastAsia="ko-KR"/>
        </w:rPr>
      </w:pPr>
      <w:ins w:id="42"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r>
          <w:rPr>
            <w:iCs/>
          </w:rPr>
          <w:t>the mapping between frequency and MBS services</w:t>
        </w:r>
        <w:r>
          <w:t>.</w:t>
        </w:r>
      </w:ins>
    </w:p>
    <w:p w14:paraId="51DB96EC" w14:textId="77777777" w:rsidR="00F169FE" w:rsidRDefault="00F169FE" w:rsidP="00F169FE">
      <w:pPr>
        <w:pStyle w:val="EX"/>
      </w:pPr>
    </w:p>
    <w:p w14:paraId="7039B44C"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7C535D6A" w14:textId="77777777" w:rsidR="00EC422B" w:rsidRDefault="00EC422B" w:rsidP="00EC422B">
      <w:pPr>
        <w:pStyle w:val="2"/>
        <w:overflowPunct w:val="0"/>
        <w:autoSpaceDE w:val="0"/>
        <w:autoSpaceDN w:val="0"/>
        <w:adjustRightInd w:val="0"/>
        <w:textAlignment w:val="baseline"/>
        <w:rPr>
          <w:ins w:id="43" w:author="Chaili-115-e" w:date="2021-09-15T14:48:00Z"/>
          <w:rFonts w:eastAsia="宋体"/>
          <w:lang w:eastAsia="ja-JP"/>
        </w:rPr>
      </w:pPr>
      <w:bookmarkStart w:id="44" w:name="_Toc46502102"/>
      <w:bookmarkStart w:id="45" w:name="_Toc37232028"/>
      <w:bookmarkStart w:id="46" w:name="_Toc29376131"/>
      <w:bookmarkStart w:id="47" w:name="_Toc20388051"/>
      <w:bookmarkStart w:id="48" w:name="_Toc52551433"/>
      <w:bookmarkStart w:id="49" w:name="_Toc51971450"/>
      <w:ins w:id="50" w:author="Chaili-115-e" w:date="2021-09-15T14:48:00Z">
        <w:r>
          <w:rPr>
            <w:rFonts w:eastAsia="宋体" w:hint="eastAsia"/>
            <w:lang w:eastAsia="ja-JP"/>
          </w:rPr>
          <w:t>16</w:t>
        </w:r>
        <w:proofErr w:type="gramStart"/>
        <w:r>
          <w:rPr>
            <w:rFonts w:eastAsia="宋体" w:hint="eastAsia"/>
            <w:lang w:eastAsia="ja-JP"/>
          </w:rPr>
          <w:t>.</w:t>
        </w:r>
        <w:r>
          <w:rPr>
            <w:rFonts w:eastAsia="宋体"/>
            <w:lang w:eastAsia="ja-JP"/>
          </w:rPr>
          <w:t>x</w:t>
        </w:r>
        <w:proofErr w:type="gramEnd"/>
        <w:r>
          <w:rPr>
            <w:rFonts w:eastAsia="宋体"/>
            <w:lang w:eastAsia="ja-JP"/>
          </w:rPr>
          <w:tab/>
        </w:r>
        <w:bookmarkEnd w:id="44"/>
        <w:bookmarkEnd w:id="45"/>
        <w:bookmarkEnd w:id="46"/>
        <w:bookmarkEnd w:id="47"/>
        <w:bookmarkEnd w:id="48"/>
        <w:bookmarkEnd w:id="49"/>
        <w:r>
          <w:rPr>
            <w:rFonts w:eastAsia="宋体"/>
            <w:lang w:eastAsia="ja-JP"/>
          </w:rPr>
          <w:t>Multicast and Broadcast Services</w:t>
        </w:r>
      </w:ins>
    </w:p>
    <w:p w14:paraId="25339E73" w14:textId="77777777" w:rsidR="00EC422B" w:rsidRDefault="00EC422B" w:rsidP="00EC422B">
      <w:pPr>
        <w:pStyle w:val="30"/>
        <w:overflowPunct w:val="0"/>
        <w:autoSpaceDE w:val="0"/>
        <w:autoSpaceDN w:val="0"/>
        <w:adjustRightInd w:val="0"/>
        <w:textAlignment w:val="baseline"/>
        <w:rPr>
          <w:ins w:id="51" w:author="Chaili-115-e" w:date="2021-09-15T14:48:00Z"/>
          <w:rFonts w:eastAsia="宋体"/>
        </w:rPr>
      </w:pPr>
      <w:bookmarkStart w:id="52" w:name="_Toc29372458"/>
      <w:bookmarkStart w:id="53" w:name="_Toc20402952"/>
      <w:bookmarkStart w:id="54" w:name="_Toc46498648"/>
      <w:bookmarkStart w:id="55" w:name="_Toc52490961"/>
      <w:bookmarkStart w:id="56" w:name="_Toc37760412"/>
      <w:ins w:id="57" w:author="Chaili-115-e" w:date="2021-09-15T14:48:00Z">
        <w:r>
          <w:rPr>
            <w:rFonts w:eastAsia="宋体" w:hint="eastAsia"/>
          </w:rPr>
          <w:t>16</w:t>
        </w:r>
        <w:proofErr w:type="gramStart"/>
        <w:r>
          <w:rPr>
            <w:rFonts w:eastAsia="宋体" w:hint="eastAsia"/>
          </w:rPr>
          <w:t>.</w:t>
        </w:r>
        <w:r>
          <w:rPr>
            <w:rFonts w:eastAsia="宋体"/>
          </w:rPr>
          <w:t>x.1</w:t>
        </w:r>
        <w:proofErr w:type="gramEnd"/>
        <w:r>
          <w:rPr>
            <w:rFonts w:eastAsia="宋体"/>
          </w:rPr>
          <w:tab/>
          <w:t>General</w:t>
        </w:r>
        <w:bookmarkEnd w:id="52"/>
        <w:bookmarkEnd w:id="53"/>
        <w:bookmarkEnd w:id="54"/>
        <w:bookmarkEnd w:id="55"/>
        <w:bookmarkEnd w:id="56"/>
      </w:ins>
    </w:p>
    <w:p w14:paraId="48526DD4" w14:textId="77777777" w:rsidR="00EC422B" w:rsidRDefault="00EC422B" w:rsidP="00EC422B">
      <w:pPr>
        <w:pStyle w:val="NO"/>
        <w:overflowPunct w:val="0"/>
        <w:autoSpaceDE w:val="0"/>
        <w:autoSpaceDN w:val="0"/>
        <w:adjustRightInd w:val="0"/>
        <w:textAlignment w:val="baseline"/>
        <w:rPr>
          <w:ins w:id="58" w:author="Chaili-115-e" w:date="2021-09-15T14:48:00Z"/>
          <w:rFonts w:eastAsiaTheme="minorEastAsia"/>
          <w:lang w:eastAsia="ja-JP"/>
        </w:rPr>
      </w:pPr>
      <w:ins w:id="59" w:author="Chaili-115-e" w:date="2021-09-15T14:48:00Z">
        <w:r w:rsidRPr="009216F0">
          <w:rPr>
            <w:rFonts w:eastAsiaTheme="minorEastAsia"/>
            <w:lang w:eastAsia="ja-JP"/>
          </w:rPr>
          <w:t>Editor’s Note: General aspects to be covered here.</w:t>
        </w:r>
      </w:ins>
    </w:p>
    <w:p w14:paraId="1D4C45DE" w14:textId="77777777" w:rsidR="00EC422B" w:rsidRDefault="00EC422B" w:rsidP="00EC422B">
      <w:pPr>
        <w:overflowPunct w:val="0"/>
        <w:autoSpaceDE w:val="0"/>
        <w:autoSpaceDN w:val="0"/>
        <w:adjustRightInd w:val="0"/>
        <w:textAlignment w:val="baseline"/>
        <w:rPr>
          <w:ins w:id="60" w:author="Chaili-115-e" w:date="2021-09-15T14:48:00Z"/>
          <w:rFonts w:eastAsia="宋体"/>
          <w:lang w:eastAsia="ja-JP"/>
        </w:rPr>
      </w:pPr>
      <w:ins w:id="61" w:author="Chaili-115-e" w:date="2021-09-15T14:4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14:paraId="1221260D" w14:textId="77777777" w:rsidR="00EC422B" w:rsidRDefault="00EC422B" w:rsidP="00EC422B">
      <w:pPr>
        <w:overflowPunct w:val="0"/>
        <w:autoSpaceDE w:val="0"/>
        <w:autoSpaceDN w:val="0"/>
        <w:adjustRightInd w:val="0"/>
        <w:textAlignment w:val="baseline"/>
        <w:rPr>
          <w:ins w:id="62" w:author="Chaili-115-e" w:date="2021-09-15T14:48:00Z"/>
          <w:rFonts w:eastAsia="宋体"/>
          <w:lang w:eastAsia="ja-JP"/>
        </w:rPr>
      </w:pPr>
      <w:ins w:id="63"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1CBD7061" w14:textId="77777777" w:rsidR="00EC422B" w:rsidRDefault="00EC422B" w:rsidP="00EC422B">
      <w:pPr>
        <w:overflowPunct w:val="0"/>
        <w:autoSpaceDE w:val="0"/>
        <w:autoSpaceDN w:val="0"/>
        <w:adjustRightInd w:val="0"/>
        <w:textAlignment w:val="baseline"/>
        <w:rPr>
          <w:ins w:id="64" w:author="Chaili-115-e" w:date="2021-09-15T14:48:00Z"/>
          <w:rFonts w:eastAsiaTheme="minorEastAsia"/>
          <w:lang w:eastAsia="ja-JP"/>
        </w:rPr>
      </w:pPr>
      <w:ins w:id="65"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2A8D00CC" w14:textId="77777777" w:rsidR="00EC422B" w:rsidRDefault="00EC422B" w:rsidP="00EC422B">
      <w:pPr>
        <w:rPr>
          <w:ins w:id="66" w:author="Chaili-115-e" w:date="2021-09-15T14:48:00Z"/>
          <w:rFonts w:eastAsiaTheme="minorEastAsia"/>
          <w:lang w:eastAsia="zh-CN"/>
        </w:rPr>
      </w:pPr>
    </w:p>
    <w:p w14:paraId="7E64577D" w14:textId="77777777" w:rsidR="00EC422B" w:rsidRDefault="00EC422B" w:rsidP="00EC422B">
      <w:pPr>
        <w:pStyle w:val="30"/>
        <w:overflowPunct w:val="0"/>
        <w:autoSpaceDE w:val="0"/>
        <w:autoSpaceDN w:val="0"/>
        <w:adjustRightInd w:val="0"/>
        <w:textAlignment w:val="baseline"/>
        <w:rPr>
          <w:ins w:id="67" w:author="Chaili-115-e" w:date="2021-09-15T14:48:00Z"/>
          <w:rFonts w:eastAsia="宋体"/>
        </w:rPr>
      </w:pPr>
      <w:ins w:id="68" w:author="Chaili-115-e" w:date="2021-09-15T14:48:00Z">
        <w:r>
          <w:rPr>
            <w:rFonts w:eastAsia="宋体" w:hint="eastAsia"/>
          </w:rPr>
          <w:t>16</w:t>
        </w:r>
        <w:proofErr w:type="gramStart"/>
        <w:r>
          <w:rPr>
            <w:rFonts w:eastAsia="宋体" w:hint="eastAsia"/>
          </w:rPr>
          <w:t>.</w:t>
        </w:r>
        <w:r>
          <w:rPr>
            <w:rFonts w:eastAsia="宋体"/>
          </w:rPr>
          <w:t>x.2</w:t>
        </w:r>
        <w:proofErr w:type="gramEnd"/>
        <w:r>
          <w:rPr>
            <w:rFonts w:eastAsia="宋体"/>
          </w:rPr>
          <w:tab/>
        </w:r>
        <w:r>
          <w:rPr>
            <w:rFonts w:eastAsia="宋体" w:hint="eastAsia"/>
          </w:rPr>
          <w:t xml:space="preserve">Network </w:t>
        </w:r>
        <w:r>
          <w:rPr>
            <w:rFonts w:eastAsia="宋体"/>
          </w:rPr>
          <w:t>Architecture</w:t>
        </w:r>
      </w:ins>
    </w:p>
    <w:p w14:paraId="6A7D5E41" w14:textId="77777777" w:rsidR="00EC422B" w:rsidRDefault="00EC422B" w:rsidP="00EC422B">
      <w:pPr>
        <w:pStyle w:val="NO"/>
        <w:overflowPunct w:val="0"/>
        <w:autoSpaceDE w:val="0"/>
        <w:autoSpaceDN w:val="0"/>
        <w:adjustRightInd w:val="0"/>
        <w:textAlignment w:val="baseline"/>
        <w:rPr>
          <w:ins w:id="69" w:author="Chaili-115-e" w:date="2021-09-15T14:48:00Z"/>
          <w:rFonts w:eastAsiaTheme="minorEastAsia"/>
          <w:lang w:eastAsia="ja-JP"/>
        </w:rPr>
      </w:pPr>
      <w:ins w:id="70" w:author="Chaili-115-e" w:date="2021-09-15T14:48:00Z">
        <w:r w:rsidRPr="009216F0">
          <w:rPr>
            <w:rFonts w:eastAsiaTheme="minorEastAsia"/>
            <w:lang w:eastAsia="ja-JP"/>
          </w:rPr>
          <w:t xml:space="preserve">Editor’s Note: RAN3 to provide architecture aspects here. </w:t>
        </w:r>
      </w:ins>
    </w:p>
    <w:p w14:paraId="6695C997" w14:textId="77777777" w:rsidR="00EC422B" w:rsidRDefault="00EC422B" w:rsidP="00EC422B">
      <w:pPr>
        <w:pStyle w:val="30"/>
        <w:overflowPunct w:val="0"/>
        <w:autoSpaceDE w:val="0"/>
        <w:autoSpaceDN w:val="0"/>
        <w:adjustRightInd w:val="0"/>
        <w:textAlignment w:val="baseline"/>
        <w:rPr>
          <w:ins w:id="71" w:author="Chaili-115-e" w:date="2021-09-15T14:48:00Z"/>
          <w:rFonts w:eastAsia="宋体"/>
        </w:rPr>
      </w:pPr>
      <w:ins w:id="72"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.3</w:t>
        </w:r>
        <w:proofErr w:type="gramEnd"/>
        <w:r>
          <w:rPr>
            <w:rFonts w:eastAsia="宋体"/>
          </w:rPr>
          <w:tab/>
          <w:t>Protocol Architecture</w:t>
        </w:r>
        <w:r>
          <w:rPr>
            <w:rFonts w:eastAsia="宋体" w:hint="eastAsia"/>
          </w:rPr>
          <w:t xml:space="preserve"> </w:t>
        </w:r>
      </w:ins>
    </w:p>
    <w:p w14:paraId="1B6387DD" w14:textId="77777777" w:rsidR="00EC422B" w:rsidRDefault="00EC422B" w:rsidP="00EC422B">
      <w:pPr>
        <w:pStyle w:val="NO"/>
        <w:overflowPunct w:val="0"/>
        <w:autoSpaceDE w:val="0"/>
        <w:autoSpaceDN w:val="0"/>
        <w:adjustRightInd w:val="0"/>
        <w:textAlignment w:val="baseline"/>
        <w:rPr>
          <w:ins w:id="73" w:author="Chaili-115-e" w:date="2021-09-15T14:48:00Z"/>
          <w:rFonts w:eastAsiaTheme="minorEastAsia"/>
          <w:lang w:eastAsia="ja-JP"/>
        </w:rPr>
      </w:pPr>
      <w:ins w:id="74" w:author="Chaili-115-e" w:date="2021-09-15T14:48:00Z">
        <w:r w:rsidRPr="009216F0">
          <w:rPr>
            <w:rFonts w:eastAsiaTheme="minorEastAsia"/>
            <w:lang w:eastAsia="ja-JP"/>
          </w:rPr>
          <w:t xml:space="preserve">Editor’s Note: User plane and control plane protocol architecture to be covered here. </w:t>
        </w:r>
      </w:ins>
    </w:p>
    <w:p w14:paraId="545FF33D" w14:textId="77777777" w:rsidR="00EC422B" w:rsidRDefault="00EC422B" w:rsidP="00EC422B">
      <w:pPr>
        <w:overflowPunct w:val="0"/>
        <w:autoSpaceDE w:val="0"/>
        <w:autoSpaceDN w:val="0"/>
        <w:adjustRightInd w:val="0"/>
        <w:textAlignment w:val="baseline"/>
        <w:rPr>
          <w:ins w:id="75" w:author="Chaili-115-e" w:date="2021-09-15T14:48:00Z"/>
          <w:rFonts w:eastAsiaTheme="minorEastAsia"/>
          <w:lang w:eastAsia="ja-JP"/>
        </w:rPr>
      </w:pPr>
      <w:ins w:id="76"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 xml:space="preserve">MBS protocol stack comprises the same layer 2 </w:t>
        </w:r>
        <w:proofErr w:type="spellStart"/>
        <w:r>
          <w:rPr>
            <w:rFonts w:eastAsiaTheme="minorEastAsia"/>
            <w:lang w:eastAsia="ja-JP"/>
          </w:rPr>
          <w:t>sublayers</w:t>
        </w:r>
        <w:proofErr w:type="spellEnd"/>
        <w:r>
          <w:rPr>
            <w:rFonts w:eastAsiaTheme="minorEastAsia"/>
            <w:lang w:eastAsia="ja-JP"/>
          </w:rPr>
          <w:t xml:space="preserve"> as described in section 6 with the following differences:</w:t>
        </w:r>
      </w:ins>
    </w:p>
    <w:p w14:paraId="00034FB8" w14:textId="77777777" w:rsidR="00EC422B" w:rsidRDefault="00EC422B" w:rsidP="00EC422B">
      <w:pPr>
        <w:pStyle w:val="B10"/>
        <w:numPr>
          <w:ilvl w:val="0"/>
          <w:numId w:val="17"/>
        </w:numPr>
        <w:rPr>
          <w:ins w:id="77" w:author="Chaili-115-e" w:date="2021-09-15T14:48:00Z"/>
        </w:rPr>
      </w:pPr>
      <w:ins w:id="78" w:author="Chaili-115-e" w:date="2021-09-15T14:48:00Z">
        <w:r w:rsidRPr="006A4EB0">
          <w:t xml:space="preserve">SDAP </w:t>
        </w:r>
        <w:proofErr w:type="spellStart"/>
        <w:r w:rsidRPr="006A4EB0">
          <w:t>sublayer</w:t>
        </w:r>
        <w:proofErr w:type="spellEnd"/>
        <w:r w:rsidRPr="006A4EB0">
          <w:t xml:space="preserve"> provides only the following functionalities:</w:t>
        </w:r>
      </w:ins>
    </w:p>
    <w:p w14:paraId="1A15F02E" w14:textId="77777777" w:rsidR="00EC422B" w:rsidRPr="00FF1E29" w:rsidRDefault="00EC422B" w:rsidP="00EC422B">
      <w:pPr>
        <w:pStyle w:val="B10"/>
        <w:numPr>
          <w:ilvl w:val="0"/>
          <w:numId w:val="18"/>
        </w:numPr>
        <w:overflowPunct w:val="0"/>
        <w:autoSpaceDE w:val="0"/>
        <w:autoSpaceDN w:val="0"/>
        <w:adjustRightInd w:val="0"/>
        <w:textAlignment w:val="baseline"/>
        <w:rPr>
          <w:ins w:id="79" w:author="Chaili-115-e" w:date="2021-09-15T14:48:00Z"/>
          <w:rFonts w:eastAsiaTheme="minorEastAsia"/>
          <w:lang w:eastAsia="ja-JP"/>
        </w:rPr>
      </w:pPr>
      <w:ins w:id="80"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 MRB;</w:t>
        </w:r>
      </w:ins>
    </w:p>
    <w:p w14:paraId="56ABE03D" w14:textId="77777777" w:rsidR="00EC422B" w:rsidRPr="007D1000" w:rsidRDefault="00EC422B" w:rsidP="00EC422B">
      <w:pPr>
        <w:pStyle w:val="B10"/>
        <w:numPr>
          <w:ilvl w:val="0"/>
          <w:numId w:val="18"/>
        </w:numPr>
        <w:overflowPunct w:val="0"/>
        <w:autoSpaceDE w:val="0"/>
        <w:autoSpaceDN w:val="0"/>
        <w:adjustRightInd w:val="0"/>
        <w:textAlignment w:val="baseline"/>
        <w:rPr>
          <w:ins w:id="81" w:author="Chaili-115-e" w:date="2021-09-15T14:48:00Z"/>
          <w:rFonts w:eastAsiaTheme="minorEastAsia"/>
          <w:lang w:eastAsia="ja-JP"/>
        </w:rPr>
      </w:pPr>
      <w:ins w:id="82" w:author="Chaili-115-e" w:date="2021-09-15T14:48:00Z">
        <w:r>
          <w:rPr>
            <w:rFonts w:eastAsiaTheme="minorEastAsia"/>
            <w:lang w:eastAsia="ja-JP"/>
          </w:rPr>
          <w:t>Transfer of user plane data.</w:t>
        </w:r>
      </w:ins>
    </w:p>
    <w:p w14:paraId="1AC66F6C" w14:textId="77777777" w:rsidR="00EC422B" w:rsidRDefault="00EC422B" w:rsidP="00EC422B">
      <w:pPr>
        <w:pStyle w:val="B10"/>
        <w:numPr>
          <w:ilvl w:val="0"/>
          <w:numId w:val="17"/>
        </w:numPr>
        <w:rPr>
          <w:ins w:id="83" w:author="Chaili-115-e" w:date="2021-09-15T14:48:00Z"/>
        </w:rPr>
      </w:pPr>
      <w:ins w:id="84" w:author="Chaili-115-e" w:date="2021-09-15T14:48:00Z">
        <w:r w:rsidRPr="009216F0">
          <w:t xml:space="preserve">PDCP </w:t>
        </w:r>
        <w:proofErr w:type="spellStart"/>
        <w:r w:rsidRPr="009216F0">
          <w:t>sublayer</w:t>
        </w:r>
        <w:proofErr w:type="spellEnd"/>
        <w:r w:rsidRPr="009216F0">
          <w:t xml:space="preserve"> provides only the following functionalities:</w:t>
        </w:r>
      </w:ins>
    </w:p>
    <w:p w14:paraId="49AD4991" w14:textId="77777777" w:rsidR="00EC422B" w:rsidRDefault="00EC422B" w:rsidP="00EC422B">
      <w:pPr>
        <w:pStyle w:val="B10"/>
        <w:numPr>
          <w:ilvl w:val="0"/>
          <w:numId w:val="18"/>
        </w:numPr>
        <w:overflowPunct w:val="0"/>
        <w:autoSpaceDE w:val="0"/>
        <w:autoSpaceDN w:val="0"/>
        <w:adjustRightInd w:val="0"/>
        <w:textAlignment w:val="baseline"/>
        <w:rPr>
          <w:ins w:id="85" w:author="Chaili-115-e" w:date="2021-09-15T14:48:00Z"/>
          <w:rFonts w:eastAsiaTheme="minorEastAsia"/>
          <w:lang w:eastAsia="ja-JP"/>
        </w:rPr>
      </w:pPr>
      <w:ins w:id="86" w:author="Chaili-115-e" w:date="2021-09-15T14:48:00Z">
        <w:r>
          <w:rPr>
            <w:rFonts w:eastAsiaTheme="minorEastAsia"/>
            <w:lang w:eastAsia="ja-JP"/>
          </w:rPr>
          <w:t>Transfer of data</w:t>
        </w:r>
        <w:r>
          <w:rPr>
            <w:rFonts w:eastAsiaTheme="minorEastAsia" w:hint="eastAsia"/>
            <w:lang w:eastAsia="ja-JP"/>
          </w:rPr>
          <w:t>;</w:t>
        </w:r>
      </w:ins>
    </w:p>
    <w:p w14:paraId="17EC1685" w14:textId="77777777" w:rsidR="00EC422B" w:rsidRDefault="00EC422B" w:rsidP="00EC422B">
      <w:pPr>
        <w:pStyle w:val="B10"/>
        <w:numPr>
          <w:ilvl w:val="0"/>
          <w:numId w:val="18"/>
        </w:numPr>
        <w:overflowPunct w:val="0"/>
        <w:autoSpaceDE w:val="0"/>
        <w:autoSpaceDN w:val="0"/>
        <w:adjustRightInd w:val="0"/>
        <w:textAlignment w:val="baseline"/>
        <w:rPr>
          <w:ins w:id="87" w:author="Chaili-115-e" w:date="2021-09-15T14:48:00Z"/>
          <w:rFonts w:eastAsiaTheme="minorEastAsia"/>
          <w:lang w:eastAsia="ja-JP"/>
        </w:rPr>
      </w:pPr>
      <w:ins w:id="88" w:author="Chaili-115-e" w:date="2021-09-15T14:48:00Z">
        <w:r>
          <w:rPr>
            <w:rFonts w:eastAsiaTheme="minorEastAsia"/>
            <w:lang w:eastAsia="ja-JP"/>
          </w:rPr>
          <w:t>Maintenance of PDCP SNs;</w:t>
        </w:r>
      </w:ins>
    </w:p>
    <w:p w14:paraId="5728B3CC" w14:textId="77777777" w:rsidR="00EC422B" w:rsidRPr="000D07D0" w:rsidRDefault="00EC422B" w:rsidP="00EC422B">
      <w:pPr>
        <w:pStyle w:val="B10"/>
        <w:numPr>
          <w:ilvl w:val="0"/>
          <w:numId w:val="18"/>
        </w:numPr>
        <w:overflowPunct w:val="0"/>
        <w:autoSpaceDE w:val="0"/>
        <w:autoSpaceDN w:val="0"/>
        <w:adjustRightInd w:val="0"/>
        <w:textAlignment w:val="baseline"/>
        <w:rPr>
          <w:ins w:id="89" w:author="Chaili-115-e" w:date="2021-09-15T14:48:00Z"/>
          <w:rFonts w:eastAsiaTheme="minorEastAsia"/>
          <w:lang w:eastAsia="ja-JP"/>
        </w:rPr>
      </w:pPr>
      <w:ins w:id="90" w:author="Chaili-115-e" w:date="2021-09-15T14:48:00Z">
        <w:r w:rsidRPr="000D07D0">
          <w:rPr>
            <w:rFonts w:eastAsiaTheme="minorEastAsia"/>
            <w:lang w:eastAsia="ja-JP"/>
          </w:rPr>
          <w:t>Header compression and decompression using the ROHC protocol</w:t>
        </w:r>
        <w:r>
          <w:rPr>
            <w:rFonts w:eastAsiaTheme="minorEastAsia"/>
            <w:lang w:eastAsia="ja-JP"/>
          </w:rPr>
          <w:t>;</w:t>
        </w:r>
      </w:ins>
    </w:p>
    <w:p w14:paraId="4F867DE3" w14:textId="77777777" w:rsidR="00EC422B" w:rsidRDefault="00EC422B" w:rsidP="00EC422B">
      <w:pPr>
        <w:pStyle w:val="B10"/>
        <w:numPr>
          <w:ilvl w:val="0"/>
          <w:numId w:val="18"/>
        </w:numPr>
        <w:overflowPunct w:val="0"/>
        <w:autoSpaceDE w:val="0"/>
        <w:autoSpaceDN w:val="0"/>
        <w:adjustRightInd w:val="0"/>
        <w:textAlignment w:val="baseline"/>
        <w:rPr>
          <w:ins w:id="91" w:author="Chaili-115-e" w:date="2021-09-15T14:48:00Z"/>
          <w:rFonts w:eastAsiaTheme="minorEastAsia"/>
          <w:lang w:eastAsia="ja-JP"/>
        </w:rPr>
      </w:pPr>
      <w:ins w:id="92" w:author="Chaili-115-e" w:date="2021-09-15T14:48:00Z">
        <w:r>
          <w:rPr>
            <w:rFonts w:eastAsiaTheme="minorEastAsia"/>
            <w:lang w:eastAsia="ja-JP"/>
          </w:rPr>
          <w:t>Reordering and in-order delivery;</w:t>
        </w:r>
      </w:ins>
    </w:p>
    <w:p w14:paraId="75985311" w14:textId="77777777" w:rsidR="00EC422B" w:rsidRDefault="00EC422B" w:rsidP="00EC422B">
      <w:pPr>
        <w:pStyle w:val="B10"/>
        <w:numPr>
          <w:ilvl w:val="0"/>
          <w:numId w:val="18"/>
        </w:numPr>
        <w:overflowPunct w:val="0"/>
        <w:autoSpaceDE w:val="0"/>
        <w:autoSpaceDN w:val="0"/>
        <w:adjustRightInd w:val="0"/>
        <w:textAlignment w:val="baseline"/>
        <w:rPr>
          <w:ins w:id="93" w:author="Chaili-115-e" w:date="2021-09-15T14:48:00Z"/>
          <w:rFonts w:eastAsiaTheme="minorEastAsia"/>
          <w:lang w:eastAsia="ja-JP"/>
        </w:rPr>
      </w:pPr>
      <w:ins w:id="94" w:author="Chaili-115-e" w:date="2021-09-15T14:48:00Z">
        <w:r w:rsidRPr="009F130E">
          <w:rPr>
            <w:rFonts w:eastAsiaTheme="minorEastAsia"/>
            <w:lang w:eastAsia="ja-JP"/>
          </w:rPr>
          <w:t>Duplicate discarding</w:t>
        </w:r>
        <w:r>
          <w:rPr>
            <w:rFonts w:eastAsiaTheme="minorEastAsia"/>
            <w:lang w:eastAsia="ja-JP"/>
          </w:rPr>
          <w:t>.</w:t>
        </w:r>
      </w:ins>
    </w:p>
    <w:p w14:paraId="6FB798B3" w14:textId="77777777" w:rsidR="00EC422B" w:rsidRDefault="00EC422B" w:rsidP="00EC422B">
      <w:pPr>
        <w:pStyle w:val="B10"/>
        <w:numPr>
          <w:ilvl w:val="0"/>
          <w:numId w:val="17"/>
        </w:numPr>
        <w:rPr>
          <w:ins w:id="95" w:author="Chaili-115-e" w:date="2021-09-15T14:48:00Z"/>
        </w:rPr>
      </w:pPr>
      <w:ins w:id="96" w:author="Chaili-115-e" w:date="2021-09-15T14:4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716A1006" w14:textId="77777777" w:rsidR="00EC422B" w:rsidRDefault="00EC422B" w:rsidP="00EC422B">
      <w:pPr>
        <w:pStyle w:val="B10"/>
        <w:numPr>
          <w:ilvl w:val="0"/>
          <w:numId w:val="18"/>
        </w:numPr>
        <w:overflowPunct w:val="0"/>
        <w:autoSpaceDE w:val="0"/>
        <w:autoSpaceDN w:val="0"/>
        <w:adjustRightInd w:val="0"/>
        <w:textAlignment w:val="baseline"/>
        <w:rPr>
          <w:ins w:id="97" w:author="Chaili-115-e" w:date="2021-09-15T14:48:00Z"/>
          <w:rFonts w:eastAsiaTheme="minorEastAsia"/>
          <w:lang w:eastAsia="ja-JP"/>
        </w:rPr>
      </w:pPr>
      <w:ins w:id="98" w:author="Chaili-115-e" w:date="2021-09-15T14:48:00Z">
        <w:r w:rsidRPr="009216F0">
          <w:rPr>
            <w:rFonts w:eastAsiaTheme="minorEastAsia"/>
            <w:lang w:eastAsia="ja-JP"/>
          </w:rPr>
          <w:t xml:space="preserve">MRB with </w:t>
        </w:r>
        <w:r>
          <w:rPr>
            <w:rFonts w:eastAsiaTheme="minorEastAsia"/>
            <w:lang w:eastAsia="ja-JP"/>
          </w:rPr>
          <w:t xml:space="preserve"> DL only RLC-UM configuration for PTP </w:t>
        </w:r>
        <w:r w:rsidRPr="00963C18">
          <w:rPr>
            <w:rFonts w:eastAsiaTheme="minorEastAsia"/>
            <w:lang w:eastAsia="ja-JP"/>
          </w:rPr>
          <w:t>transmission</w:t>
        </w:r>
        <w:r>
          <w:rPr>
            <w:rFonts w:eastAsiaTheme="minorEastAsia" w:hint="eastAsia"/>
            <w:lang w:eastAsia="zh-CN"/>
          </w:rPr>
          <w:t>;</w:t>
        </w:r>
      </w:ins>
    </w:p>
    <w:p w14:paraId="0CF59FE8" w14:textId="77777777" w:rsidR="00EC422B" w:rsidRPr="00F344A7" w:rsidRDefault="00EC422B" w:rsidP="00EC422B">
      <w:pPr>
        <w:pStyle w:val="B10"/>
        <w:numPr>
          <w:ilvl w:val="0"/>
          <w:numId w:val="18"/>
        </w:numPr>
        <w:overflowPunct w:val="0"/>
        <w:autoSpaceDE w:val="0"/>
        <w:autoSpaceDN w:val="0"/>
        <w:adjustRightInd w:val="0"/>
        <w:textAlignment w:val="baseline"/>
        <w:rPr>
          <w:ins w:id="99" w:author="Chaili-115-e" w:date="2021-09-15T14:48:00Z"/>
          <w:rFonts w:eastAsiaTheme="minorEastAsia"/>
          <w:lang w:eastAsia="ja-JP"/>
        </w:rPr>
      </w:pPr>
      <w:ins w:id="100" w:author="Chaili-115-e" w:date="2021-09-15T14:48:00Z">
        <w:r w:rsidRPr="00F344A7">
          <w:rPr>
            <w:rFonts w:eastAsiaTheme="minorEastAsia"/>
            <w:lang w:eastAsia="ja-JP"/>
          </w:rPr>
          <w:t>MRB with RLC-AM entity configuration for PTP transmission</w:t>
        </w:r>
        <w:r w:rsidRPr="00F344A7">
          <w:rPr>
            <w:rFonts w:eastAsiaTheme="minorEastAsia" w:hint="eastAsia"/>
            <w:lang w:eastAsia="zh-CN"/>
          </w:rPr>
          <w:t>;</w:t>
        </w:r>
      </w:ins>
    </w:p>
    <w:p w14:paraId="46044625" w14:textId="77777777" w:rsidR="00EC422B" w:rsidRDefault="00EC422B" w:rsidP="00EC422B">
      <w:pPr>
        <w:pStyle w:val="B10"/>
        <w:numPr>
          <w:ilvl w:val="0"/>
          <w:numId w:val="18"/>
        </w:numPr>
        <w:overflowPunct w:val="0"/>
        <w:autoSpaceDE w:val="0"/>
        <w:autoSpaceDN w:val="0"/>
        <w:adjustRightInd w:val="0"/>
        <w:textAlignment w:val="baseline"/>
        <w:rPr>
          <w:ins w:id="101" w:author="Chaili-115-e" w:date="2021-09-15T14:48:00Z"/>
          <w:rFonts w:eastAsiaTheme="minorEastAsia"/>
          <w:lang w:eastAsia="ja-JP"/>
        </w:rPr>
      </w:pPr>
      <w:ins w:id="102" w:author="Chaili-115-e" w:date="2021-09-15T14:48:00Z">
        <w:r w:rsidRPr="009216F0">
          <w:rPr>
            <w:rFonts w:eastAsiaTheme="minorEastAsia"/>
            <w:lang w:eastAsia="ja-JP"/>
          </w:rPr>
          <w:t xml:space="preserve">MRB with </w:t>
        </w:r>
        <w:r>
          <w:rPr>
            <w:rFonts w:eastAsiaTheme="minorEastAsia"/>
            <w:lang w:eastAsia="ja-JP"/>
          </w:rPr>
          <w:t xml:space="preserve">DL only RLC-UM entity for PTM </w:t>
        </w:r>
        <w:r w:rsidRPr="00963C18">
          <w:rPr>
            <w:rFonts w:eastAsiaTheme="minorEastAsia"/>
            <w:lang w:eastAsia="ja-JP"/>
          </w:rPr>
          <w:t>transmission</w:t>
        </w:r>
        <w:r>
          <w:rPr>
            <w:rFonts w:eastAsiaTheme="minorEastAsia" w:hint="eastAsia"/>
            <w:lang w:eastAsia="zh-CN"/>
          </w:rPr>
          <w:t>;</w:t>
        </w:r>
      </w:ins>
    </w:p>
    <w:p w14:paraId="2D03E27E" w14:textId="77777777" w:rsidR="00EC422B" w:rsidRDefault="00EC422B" w:rsidP="00EC422B">
      <w:pPr>
        <w:pStyle w:val="B10"/>
        <w:numPr>
          <w:ilvl w:val="0"/>
          <w:numId w:val="18"/>
        </w:numPr>
        <w:overflowPunct w:val="0"/>
        <w:autoSpaceDE w:val="0"/>
        <w:autoSpaceDN w:val="0"/>
        <w:adjustRightInd w:val="0"/>
        <w:textAlignment w:val="baseline"/>
        <w:rPr>
          <w:ins w:id="103" w:author="Chaili-115-e" w:date="2021-09-15T14:48:00Z"/>
          <w:rFonts w:eastAsiaTheme="minorEastAsia"/>
          <w:lang w:eastAsia="ja-JP"/>
        </w:rPr>
      </w:pPr>
      <w:ins w:id="104" w:author="Chaili-115-e" w:date="2021-09-15T14:4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914C894" w14:textId="77777777" w:rsidR="00EC422B" w:rsidRPr="004764FE" w:rsidRDefault="00EC422B" w:rsidP="00EC422B">
      <w:pPr>
        <w:pStyle w:val="B10"/>
        <w:numPr>
          <w:ilvl w:val="0"/>
          <w:numId w:val="18"/>
        </w:numPr>
        <w:overflowPunct w:val="0"/>
        <w:autoSpaceDE w:val="0"/>
        <w:autoSpaceDN w:val="0"/>
        <w:adjustRightInd w:val="0"/>
        <w:textAlignment w:val="baseline"/>
        <w:rPr>
          <w:ins w:id="105" w:author="Chaili-115-e" w:date="2021-09-15T14:48:00Z"/>
          <w:rFonts w:eastAsiaTheme="minorEastAsia"/>
          <w:lang w:eastAsia="ja-JP"/>
        </w:rPr>
      </w:pPr>
      <w:ins w:id="106" w:author="Chaili-115-e" w:date="2021-09-15T14:48:00Z">
        <w:r w:rsidRPr="004764FE">
          <w:rPr>
            <w:rFonts w:eastAsiaTheme="minorEastAsia"/>
            <w:lang w:eastAsia="ja-JP"/>
          </w:rPr>
          <w:t xml:space="preserve">MRB with two RLC entities, one </w:t>
        </w:r>
        <w:r w:rsidRPr="004764FE">
          <w:rPr>
            <w:rFonts w:eastAsiaTheme="minorEastAsia" w:hint="eastAsia"/>
            <w:lang w:eastAsia="ja-JP"/>
          </w:rPr>
          <w:t xml:space="preserve">RLC-AM entity </w:t>
        </w:r>
        <w:r w:rsidRPr="004764FE">
          <w:rPr>
            <w:rFonts w:eastAsiaTheme="minorEastAsia"/>
            <w:lang w:eastAsia="ja-JP"/>
          </w:rPr>
          <w:t>for PTP transmission and the other</w:t>
        </w:r>
        <w:r w:rsidRPr="004764FE">
          <w:rPr>
            <w:rFonts w:eastAsiaTheme="minorEastAsia" w:hint="eastAsia"/>
            <w:lang w:eastAsia="ja-JP"/>
          </w:rPr>
          <w:t xml:space="preserve"> </w:t>
        </w:r>
        <w:r w:rsidRPr="004764FE">
          <w:rPr>
            <w:rFonts w:eastAsiaTheme="minorEastAsia"/>
            <w:lang w:eastAsia="ja-JP"/>
          </w:rPr>
          <w:t xml:space="preserve">DL only </w:t>
        </w:r>
        <w:r w:rsidRPr="004764FE">
          <w:rPr>
            <w:rFonts w:eastAsiaTheme="minorEastAsia" w:hint="eastAsia"/>
            <w:lang w:eastAsia="ja-JP"/>
          </w:rPr>
          <w:t>RLC-UM entity</w:t>
        </w:r>
        <w:r w:rsidRPr="004764FE">
          <w:rPr>
            <w:rFonts w:eastAsiaTheme="minorEastAsia"/>
            <w:lang w:eastAsia="ja-JP"/>
          </w:rPr>
          <w:t xml:space="preserve"> for PTM transmission as described in section 16.x.5.4</w:t>
        </w:r>
        <w:r>
          <w:rPr>
            <w:rFonts w:eastAsiaTheme="minorEastAsia" w:hint="eastAsia"/>
            <w:lang w:eastAsia="zh-CN"/>
          </w:rPr>
          <w:t>.</w:t>
        </w:r>
      </w:ins>
    </w:p>
    <w:p w14:paraId="7D5F9035" w14:textId="77777777" w:rsidR="00EC422B" w:rsidRDefault="00EC422B" w:rsidP="00EC422B">
      <w:pPr>
        <w:pStyle w:val="NO"/>
        <w:overflowPunct w:val="0"/>
        <w:autoSpaceDE w:val="0"/>
        <w:autoSpaceDN w:val="0"/>
        <w:adjustRightInd w:val="0"/>
        <w:textAlignment w:val="baseline"/>
        <w:rPr>
          <w:ins w:id="107" w:author="Chaili-115-e" w:date="2021-09-15T14:48:00Z"/>
          <w:rFonts w:eastAsiaTheme="minorEastAsia"/>
          <w:lang w:eastAsia="zh-CN"/>
        </w:rPr>
      </w:pPr>
      <w:ins w:id="108"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562C352B" w14:textId="77777777" w:rsidR="00EC422B" w:rsidRDefault="00EC422B" w:rsidP="00EC422B">
      <w:pPr>
        <w:pStyle w:val="NO"/>
        <w:overflowPunct w:val="0"/>
        <w:autoSpaceDE w:val="0"/>
        <w:autoSpaceDN w:val="0"/>
        <w:adjustRightInd w:val="0"/>
        <w:textAlignment w:val="baseline"/>
        <w:rPr>
          <w:ins w:id="109" w:author="Chaili-115-e" w:date="2021-09-15T14:48:00Z"/>
          <w:rFonts w:eastAsiaTheme="minorEastAsia"/>
          <w:lang w:eastAsia="zh-CN"/>
        </w:rPr>
      </w:pPr>
      <w:ins w:id="110" w:author="Chaili-115-e" w:date="2021-09-15T14:4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Pr>
            <w:rFonts w:eastAsiaTheme="minorEastAsia"/>
            <w:lang w:eastAsia="zh-CN"/>
          </w:rPr>
          <w:t>S both DL and UL UM RLC configu</w:t>
        </w:r>
        <w:r w:rsidRPr="00791D4D">
          <w:rPr>
            <w:rFonts w:eastAsiaTheme="minorEastAsia"/>
            <w:lang w:eastAsia="zh-CN"/>
          </w:rPr>
          <w:t>ration for PTP.</w:t>
        </w:r>
      </w:ins>
    </w:p>
    <w:p w14:paraId="79008C75" w14:textId="77777777" w:rsidR="00EC422B" w:rsidRDefault="00EC422B" w:rsidP="00EC422B">
      <w:pPr>
        <w:jc w:val="center"/>
        <w:rPr>
          <w:ins w:id="111" w:author="Chaili-115-e" w:date="2021-09-15T14:48:00Z"/>
          <w:rFonts w:eastAsiaTheme="minorEastAsia"/>
          <w:lang w:eastAsia="zh-CN"/>
        </w:rPr>
      </w:pPr>
      <w:ins w:id="112" w:author="Chaili-115-e" w:date="2021-09-15T14:48:00Z">
        <w:r>
          <w:rPr>
            <w:noProof/>
          </w:rPr>
          <w:object w:dxaOrig="10488" w:dyaOrig="7344" w14:anchorId="3CC08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336.7pt;mso-width-percent:0;mso-height-percent:0;mso-width-percent:0;mso-height-percent:0" o:ole="">
              <v:imagedata r:id="rId17" o:title=""/>
            </v:shape>
            <o:OLEObject Type="Embed" ProgID="Visio.Drawing.11" ShapeID="_x0000_i1025" DrawAspect="Content" ObjectID="_1693227076" r:id="rId18"/>
          </w:object>
        </w:r>
      </w:ins>
    </w:p>
    <w:p w14:paraId="25195C8A" w14:textId="77777777" w:rsidR="00EC422B" w:rsidRDefault="00EC422B" w:rsidP="00EC422B">
      <w:pPr>
        <w:pStyle w:val="TF"/>
        <w:rPr>
          <w:ins w:id="113" w:author="Chaili-115-e" w:date="2021-09-15T14:48:00Z"/>
          <w:rFonts w:eastAsiaTheme="minorEastAsia"/>
          <w:lang w:eastAsia="zh-CN"/>
        </w:rPr>
      </w:pPr>
      <w:ins w:id="114" w:author="Chaili-115-e" w:date="2021-09-15T14:4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58FFF3AC" w14:textId="77777777" w:rsidR="00EC422B" w:rsidRDefault="00EC422B" w:rsidP="00EC422B">
      <w:pPr>
        <w:overflowPunct w:val="0"/>
        <w:autoSpaceDE w:val="0"/>
        <w:autoSpaceDN w:val="0"/>
        <w:adjustRightInd w:val="0"/>
        <w:textAlignment w:val="baseline"/>
        <w:rPr>
          <w:ins w:id="115" w:author="Chaili-115-e" w:date="2021-09-15T14:48:00Z"/>
          <w:rFonts w:eastAsiaTheme="minorEastAsia"/>
          <w:lang w:eastAsia="zh-CN"/>
        </w:rPr>
      </w:pPr>
    </w:p>
    <w:p w14:paraId="6E33E9A5" w14:textId="77777777" w:rsidR="00EC422B" w:rsidRDefault="00EC422B" w:rsidP="00EC422B">
      <w:pPr>
        <w:pStyle w:val="B10"/>
        <w:numPr>
          <w:ilvl w:val="0"/>
          <w:numId w:val="17"/>
        </w:numPr>
        <w:rPr>
          <w:ins w:id="116" w:author="Chaili-115-e" w:date="2021-09-15T14:48:00Z"/>
        </w:rPr>
      </w:pPr>
      <w:ins w:id="117" w:author="Chaili-115-e" w:date="2021-09-15T14:4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589748D0" w14:textId="77777777" w:rsidR="00EC422B" w:rsidRDefault="00EC422B" w:rsidP="00EC422B">
      <w:pPr>
        <w:pStyle w:val="B10"/>
        <w:numPr>
          <w:ilvl w:val="0"/>
          <w:numId w:val="18"/>
        </w:numPr>
        <w:overflowPunct w:val="0"/>
        <w:autoSpaceDE w:val="0"/>
        <w:autoSpaceDN w:val="0"/>
        <w:adjustRightInd w:val="0"/>
        <w:textAlignment w:val="baseline"/>
        <w:rPr>
          <w:ins w:id="118" w:author="Chaili-115-e" w:date="2021-09-15T14:48:00Z"/>
          <w:rFonts w:eastAsiaTheme="minorEastAsia"/>
          <w:lang w:eastAsia="ja-JP"/>
        </w:rPr>
      </w:pPr>
      <w:ins w:id="119" w:author="Chaili-115-e" w:date="2021-09-15T14:4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3ED146BA" w14:textId="77777777" w:rsidR="00EC422B" w:rsidRDefault="00EC422B" w:rsidP="00EC422B">
      <w:pPr>
        <w:pStyle w:val="B10"/>
        <w:overflowPunct w:val="0"/>
        <w:autoSpaceDE w:val="0"/>
        <w:autoSpaceDN w:val="0"/>
        <w:adjustRightInd w:val="0"/>
        <w:ind w:left="1288" w:firstLine="0"/>
        <w:textAlignment w:val="baseline"/>
        <w:rPr>
          <w:ins w:id="120" w:author="Chaili-115-e" w:date="2021-09-15T14:48:00Z"/>
          <w:rFonts w:eastAsiaTheme="minorEastAsia"/>
          <w:lang w:eastAsia="ja-JP"/>
        </w:rPr>
      </w:pPr>
    </w:p>
    <w:p w14:paraId="7D932E60" w14:textId="77777777" w:rsidR="00EC422B" w:rsidRDefault="00EC422B" w:rsidP="00EC422B">
      <w:pPr>
        <w:rPr>
          <w:ins w:id="121" w:author="Chaili-115-e" w:date="2021-09-15T14:48:00Z"/>
          <w:rFonts w:eastAsiaTheme="minorEastAsia"/>
          <w:lang w:eastAsia="zh-CN"/>
        </w:rPr>
      </w:pPr>
      <w:ins w:id="122" w:author="Chaili-115-e" w:date="2021-09-15T14:48:00Z">
        <w:r>
          <w:rPr>
            <w:noProof/>
          </w:rPr>
          <w:object w:dxaOrig="10509" w:dyaOrig="7357" w14:anchorId="4202B12A">
            <v:shape id="_x0000_i1026" type="#_x0000_t75" alt="" style="width:422.6pt;height:295.35pt;mso-width-percent:0;mso-height-percent:0;mso-width-percent:0;mso-height-percent:0" o:ole="">
              <v:imagedata r:id="rId19" o:title=""/>
            </v:shape>
            <o:OLEObject Type="Embed" ProgID="Visio.Drawing.11" ShapeID="_x0000_i1026" DrawAspect="Content" ObjectID="_1693227077" r:id="rId20"/>
          </w:object>
        </w:r>
      </w:ins>
    </w:p>
    <w:p w14:paraId="12670CCB" w14:textId="77777777" w:rsidR="00EC422B" w:rsidRPr="0031139F" w:rsidRDefault="00EC422B" w:rsidP="00EC422B">
      <w:pPr>
        <w:pStyle w:val="TF"/>
        <w:rPr>
          <w:ins w:id="123" w:author="Chaili-115-e" w:date="2021-09-15T14:48:00Z"/>
          <w:rFonts w:eastAsiaTheme="minorEastAsia"/>
          <w:lang w:eastAsia="zh-CN"/>
        </w:rPr>
      </w:pPr>
      <w:ins w:id="124"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16627B3A" w14:textId="77777777" w:rsidR="00EC422B" w:rsidRPr="00AF1A96" w:rsidRDefault="00EC422B" w:rsidP="00EC422B">
      <w:pPr>
        <w:rPr>
          <w:ins w:id="125" w:author="Chaili-115-e" w:date="2021-09-15T14:48:00Z"/>
          <w:rFonts w:eastAsiaTheme="minorEastAsia"/>
          <w:lang w:eastAsia="zh-CN"/>
        </w:rPr>
      </w:pPr>
    </w:p>
    <w:p w14:paraId="5B1E0B61" w14:textId="77777777" w:rsidR="00EC422B" w:rsidRDefault="00EC422B" w:rsidP="00EC422B">
      <w:pPr>
        <w:pStyle w:val="30"/>
        <w:overflowPunct w:val="0"/>
        <w:autoSpaceDE w:val="0"/>
        <w:autoSpaceDN w:val="0"/>
        <w:adjustRightInd w:val="0"/>
        <w:textAlignment w:val="baseline"/>
        <w:rPr>
          <w:ins w:id="126" w:author="Chaili-115-e" w:date="2021-09-15T14:48:00Z"/>
          <w:rFonts w:eastAsia="宋体"/>
        </w:rPr>
      </w:pPr>
      <w:ins w:id="127"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.4</w:t>
        </w:r>
        <w:proofErr w:type="gramEnd"/>
        <w:r>
          <w:rPr>
            <w:rFonts w:eastAsia="宋体"/>
          </w:rPr>
          <w:tab/>
          <w:t>Group Scheduling</w:t>
        </w:r>
      </w:ins>
    </w:p>
    <w:p w14:paraId="2AA761A1" w14:textId="77777777" w:rsidR="00EC422B" w:rsidRDefault="00EC422B" w:rsidP="00EC422B">
      <w:pPr>
        <w:pStyle w:val="NO"/>
        <w:overflowPunct w:val="0"/>
        <w:autoSpaceDE w:val="0"/>
        <w:autoSpaceDN w:val="0"/>
        <w:adjustRightInd w:val="0"/>
        <w:textAlignment w:val="baseline"/>
        <w:rPr>
          <w:ins w:id="128" w:author="Chaili-115-e" w:date="2021-09-15T14:48:00Z"/>
          <w:rFonts w:eastAsiaTheme="minorEastAsia"/>
          <w:lang w:eastAsia="ja-JP"/>
        </w:rPr>
      </w:pPr>
      <w:ins w:id="129" w:author="Chaili-115-e" w:date="2021-09-15T14:48:00Z">
        <w:r w:rsidRPr="009216F0">
          <w:rPr>
            <w:rFonts w:eastAsiaTheme="minorEastAsia"/>
            <w:lang w:eastAsia="ja-JP"/>
          </w:rPr>
          <w:t xml:space="preserve">Editor’s Note: Group scheduling related aspects to be covered here. </w:t>
        </w:r>
      </w:ins>
    </w:p>
    <w:p w14:paraId="72592BB6" w14:textId="77777777" w:rsidR="00EC422B" w:rsidRDefault="00EC422B" w:rsidP="00EC422B">
      <w:pPr>
        <w:rPr>
          <w:ins w:id="130" w:author="Chaili-115-e" w:date="2021-09-15T14:48:00Z"/>
          <w:rFonts w:eastAsiaTheme="minorEastAsia"/>
          <w:lang w:eastAsia="zh-CN"/>
        </w:rPr>
      </w:pPr>
      <w:ins w:id="131"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61EED73B" w14:textId="77777777" w:rsidR="00EC422B" w:rsidRDefault="00EC422B" w:rsidP="00EC422B">
      <w:pPr>
        <w:pStyle w:val="B10"/>
        <w:numPr>
          <w:ilvl w:val="0"/>
          <w:numId w:val="17"/>
        </w:numPr>
        <w:rPr>
          <w:ins w:id="132" w:author="Chaili-115-e" w:date="2021-09-15T14:48:00Z"/>
        </w:rPr>
      </w:pPr>
      <w:ins w:id="133"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22C3E4DA" w14:textId="77777777" w:rsidR="00EC422B" w:rsidRDefault="00EC422B" w:rsidP="00EC422B">
      <w:pPr>
        <w:pStyle w:val="B10"/>
        <w:numPr>
          <w:ilvl w:val="0"/>
          <w:numId w:val="17"/>
        </w:numPr>
        <w:rPr>
          <w:ins w:id="134" w:author="Chaili-115-e" w:date="2021-09-15T14:48:00Z"/>
        </w:rPr>
      </w:pPr>
      <w:ins w:id="135"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02F40AF" w14:textId="77777777" w:rsidR="00EC422B" w:rsidRPr="00EE07CF" w:rsidRDefault="00EC422B" w:rsidP="00EC422B">
      <w:pPr>
        <w:pStyle w:val="B10"/>
        <w:numPr>
          <w:ilvl w:val="0"/>
          <w:numId w:val="17"/>
        </w:numPr>
        <w:rPr>
          <w:ins w:id="136" w:author="Chaili-115-e" w:date="2021-09-15T14:48:00Z"/>
          <w:rFonts w:eastAsiaTheme="minorEastAsia"/>
          <w:lang w:eastAsia="zh-CN"/>
        </w:rPr>
      </w:pPr>
      <w:ins w:id="137"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3FD149F9" w14:textId="77777777" w:rsidR="00EC422B" w:rsidRPr="00692033" w:rsidRDefault="00EC422B" w:rsidP="00EC422B">
      <w:pPr>
        <w:rPr>
          <w:ins w:id="138" w:author="Chaili-115-e" w:date="2021-09-15T14:48:00Z"/>
        </w:rPr>
      </w:pPr>
      <w:ins w:id="139"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5B0FAB79" w14:textId="77777777" w:rsidR="00EC422B" w:rsidRDefault="00EC422B" w:rsidP="00EC422B">
      <w:pPr>
        <w:pStyle w:val="B10"/>
        <w:numPr>
          <w:ilvl w:val="0"/>
          <w:numId w:val="17"/>
        </w:numPr>
        <w:rPr>
          <w:ins w:id="140" w:author="Chaili-115-e" w:date="2021-09-15T14:48:00Z"/>
        </w:rPr>
      </w:pPr>
      <w:ins w:id="141"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03322EE2" w14:textId="77777777" w:rsidR="00EC422B" w:rsidRDefault="00EC422B" w:rsidP="00EC422B">
      <w:pPr>
        <w:pStyle w:val="B10"/>
        <w:numPr>
          <w:ilvl w:val="0"/>
          <w:numId w:val="17"/>
        </w:numPr>
        <w:rPr>
          <w:ins w:id="142" w:author="Chaili-115-e" w:date="2021-09-15T14:48:00Z"/>
        </w:rPr>
      </w:pPr>
      <w:ins w:id="143"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373D331F" w14:textId="77777777" w:rsidR="00EC422B" w:rsidRPr="00692033" w:rsidRDefault="00EC422B" w:rsidP="00EC422B">
      <w:pPr>
        <w:rPr>
          <w:ins w:id="144" w:author="Chaili-115-e" w:date="2021-09-15T14:48:00Z"/>
        </w:rPr>
      </w:pPr>
      <w:ins w:id="145" w:author="Chaili-115-e" w:date="2021-09-15T14:4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41DF0DBF" w14:textId="77777777" w:rsidR="00EC422B" w:rsidRPr="00FC39B9" w:rsidRDefault="00EC422B" w:rsidP="00EC422B">
      <w:pPr>
        <w:pStyle w:val="B10"/>
        <w:numPr>
          <w:ilvl w:val="0"/>
          <w:numId w:val="17"/>
        </w:numPr>
        <w:rPr>
          <w:ins w:id="146" w:author="Chaili-115-e" w:date="2021-09-15T14:48:00Z"/>
        </w:rPr>
      </w:pPr>
      <w:ins w:id="147"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51F2EEE" w14:textId="77777777" w:rsidR="00EC422B" w:rsidRDefault="00EC422B" w:rsidP="00EC422B">
      <w:pPr>
        <w:pStyle w:val="B10"/>
        <w:numPr>
          <w:ilvl w:val="0"/>
          <w:numId w:val="17"/>
        </w:numPr>
        <w:rPr>
          <w:ins w:id="148" w:author="Chaili-115-e" w:date="2021-09-15T14:48:00Z"/>
        </w:rPr>
      </w:pPr>
      <w:ins w:id="149"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3858326F" w14:textId="77777777" w:rsidR="00EC422B" w:rsidRPr="004764FE" w:rsidRDefault="00EC422B" w:rsidP="00EC422B">
      <w:pPr>
        <w:pStyle w:val="B10"/>
        <w:numPr>
          <w:ilvl w:val="0"/>
          <w:numId w:val="17"/>
        </w:numPr>
        <w:rPr>
          <w:ins w:id="150" w:author="Chaili-115-e" w:date="2021-09-15T14:48:00Z"/>
        </w:rPr>
      </w:pPr>
      <w:ins w:id="151"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2A939B3A" w14:textId="77777777" w:rsidR="00EC422B" w:rsidRPr="004764FE" w:rsidRDefault="00EC422B" w:rsidP="00EC422B">
      <w:pPr>
        <w:pStyle w:val="B10"/>
        <w:numPr>
          <w:ilvl w:val="0"/>
          <w:numId w:val="17"/>
        </w:numPr>
        <w:rPr>
          <w:ins w:id="152" w:author="Chaili-115-e" w:date="2021-09-15T14:48:00Z"/>
        </w:rPr>
      </w:pPr>
      <w:ins w:id="153"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7BB6BDCF" w14:textId="77777777" w:rsidR="00EC422B" w:rsidRPr="004764FE" w:rsidRDefault="00EC422B" w:rsidP="00EC422B">
      <w:pPr>
        <w:pStyle w:val="B10"/>
        <w:numPr>
          <w:ilvl w:val="0"/>
          <w:numId w:val="17"/>
        </w:numPr>
        <w:overflowPunct w:val="0"/>
        <w:autoSpaceDE w:val="0"/>
        <w:autoSpaceDN w:val="0"/>
        <w:adjustRightInd w:val="0"/>
        <w:textAlignment w:val="baseline"/>
        <w:rPr>
          <w:ins w:id="154" w:author="Chaili-115-e" w:date="2021-09-15T14:48:00Z"/>
          <w:rFonts w:eastAsiaTheme="minorEastAsia"/>
          <w:lang w:eastAsia="zh-CN"/>
        </w:rPr>
      </w:pPr>
      <w:ins w:id="155" w:author="Chaili-115-e" w:date="2021-09-15T14:48:00Z">
        <w:r w:rsidRPr="004764FE">
          <w:rPr>
            <w:rFonts w:eastAsiaTheme="minorEastAsia" w:hint="eastAsia"/>
            <w:lang w:eastAsia="zh-CN"/>
          </w:rPr>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2C9CA1D1" w14:textId="77777777" w:rsidR="00EC422B" w:rsidRDefault="00EC422B" w:rsidP="00EC422B">
      <w:pPr>
        <w:pStyle w:val="NO"/>
        <w:overflowPunct w:val="0"/>
        <w:autoSpaceDE w:val="0"/>
        <w:autoSpaceDN w:val="0"/>
        <w:adjustRightInd w:val="0"/>
        <w:textAlignment w:val="baseline"/>
        <w:rPr>
          <w:ins w:id="156" w:author="Chaili-115-e" w:date="2021-09-15T14:48:00Z"/>
          <w:rFonts w:eastAsiaTheme="minorEastAsia"/>
          <w:lang w:eastAsia="zh-CN"/>
        </w:rPr>
      </w:pPr>
      <w:ins w:id="157"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0FF88CE5" w14:textId="77777777" w:rsidR="00EC422B" w:rsidRDefault="00EC422B" w:rsidP="00EC422B">
      <w:pPr>
        <w:rPr>
          <w:ins w:id="158" w:author="Chaili-115-e" w:date="2021-09-15T14:48:00Z"/>
          <w:lang w:eastAsia="zh-CN"/>
        </w:rPr>
      </w:pPr>
    </w:p>
    <w:p w14:paraId="4D41E8FC" w14:textId="77777777" w:rsidR="00EC422B" w:rsidRPr="00684CAF" w:rsidRDefault="00EC422B" w:rsidP="00EC422B">
      <w:pPr>
        <w:pStyle w:val="30"/>
        <w:overflowPunct w:val="0"/>
        <w:autoSpaceDE w:val="0"/>
        <w:autoSpaceDN w:val="0"/>
        <w:adjustRightInd w:val="0"/>
        <w:textAlignment w:val="baseline"/>
        <w:rPr>
          <w:ins w:id="159" w:author="Chaili-115-e" w:date="2021-09-15T14:48:00Z"/>
          <w:rFonts w:eastAsia="宋体"/>
        </w:rPr>
      </w:pPr>
      <w:ins w:id="160" w:author="Chaili-115-e" w:date="2021-09-15T14:48:00Z">
        <w:r w:rsidRPr="00684CAF">
          <w:rPr>
            <w:rFonts w:eastAsia="宋体"/>
          </w:rPr>
          <w:t>16</w:t>
        </w:r>
        <w:proofErr w:type="gramStart"/>
        <w:r w:rsidRPr="00684CAF">
          <w:rPr>
            <w:rFonts w:eastAsia="宋体"/>
          </w:rPr>
          <w:t>.x.5</w:t>
        </w:r>
        <w:proofErr w:type="gramEnd"/>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7493E36F" w14:textId="77777777" w:rsidR="00EC422B" w:rsidRDefault="00EC422B" w:rsidP="00EC422B">
      <w:pPr>
        <w:pStyle w:val="40"/>
        <w:overflowPunct w:val="0"/>
        <w:autoSpaceDE w:val="0"/>
        <w:autoSpaceDN w:val="0"/>
        <w:adjustRightInd w:val="0"/>
        <w:textAlignment w:val="baseline"/>
        <w:rPr>
          <w:ins w:id="161" w:author="Chaili-115-e" w:date="2021-09-15T14:48:00Z"/>
          <w:rFonts w:eastAsia="宋体"/>
        </w:rPr>
      </w:pPr>
      <w:ins w:id="162"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5.1</w:t>
        </w:r>
        <w:proofErr w:type="gramEnd"/>
        <w:r>
          <w:rPr>
            <w:rFonts w:eastAsia="宋体"/>
          </w:rPr>
          <w:tab/>
          <w:t>Session Management</w:t>
        </w:r>
      </w:ins>
    </w:p>
    <w:p w14:paraId="68891BFF" w14:textId="77777777" w:rsidR="00EC422B" w:rsidRDefault="00EC422B" w:rsidP="00EC422B">
      <w:pPr>
        <w:pStyle w:val="NO"/>
        <w:overflowPunct w:val="0"/>
        <w:autoSpaceDE w:val="0"/>
        <w:autoSpaceDN w:val="0"/>
        <w:adjustRightInd w:val="0"/>
        <w:textAlignment w:val="baseline"/>
        <w:rPr>
          <w:ins w:id="163" w:author="Chaili-115-e" w:date="2021-09-15T14:48:00Z"/>
          <w:rFonts w:eastAsiaTheme="minorEastAsia"/>
          <w:lang w:eastAsia="ja-JP"/>
        </w:rPr>
      </w:pPr>
      <w:ins w:id="164" w:author="Chaili-115-e" w:date="2021-09-15T14:48:00Z">
        <w:r w:rsidRPr="009216F0">
          <w:rPr>
            <w:rFonts w:eastAsiaTheme="minorEastAsia"/>
            <w:lang w:eastAsia="ja-JP"/>
          </w:rPr>
          <w:t xml:space="preserve">Editor’s Note: RAN3 to provide Session management aspects here. </w:t>
        </w:r>
      </w:ins>
    </w:p>
    <w:p w14:paraId="6F03FD72" w14:textId="77777777" w:rsidR="00EC422B" w:rsidRDefault="00EC422B" w:rsidP="00EC422B">
      <w:pPr>
        <w:rPr>
          <w:ins w:id="165" w:author="Chaili-115-e" w:date="2021-09-15T14:48:00Z"/>
          <w:rFonts w:eastAsiaTheme="minorEastAsia"/>
          <w:lang w:eastAsia="zh-CN"/>
        </w:rPr>
      </w:pPr>
    </w:p>
    <w:p w14:paraId="071EE944" w14:textId="77777777" w:rsidR="00EC422B" w:rsidRDefault="00EC422B" w:rsidP="00EC422B">
      <w:pPr>
        <w:pStyle w:val="40"/>
        <w:overflowPunct w:val="0"/>
        <w:autoSpaceDE w:val="0"/>
        <w:autoSpaceDN w:val="0"/>
        <w:adjustRightInd w:val="0"/>
        <w:textAlignment w:val="baseline"/>
        <w:rPr>
          <w:ins w:id="166" w:author="Chaili-115-e" w:date="2021-09-15T14:48:00Z"/>
          <w:rFonts w:eastAsia="宋体"/>
        </w:rPr>
      </w:pPr>
      <w:ins w:id="167"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5.2</w:t>
        </w:r>
        <w:proofErr w:type="gramEnd"/>
        <w:r>
          <w:rPr>
            <w:rFonts w:eastAsia="宋体"/>
          </w:rPr>
          <w:tab/>
          <w:t>Configuration</w:t>
        </w:r>
      </w:ins>
    </w:p>
    <w:p w14:paraId="47E78A14" w14:textId="77777777" w:rsidR="00EC422B" w:rsidRDefault="00EC422B" w:rsidP="00EC422B">
      <w:pPr>
        <w:pStyle w:val="NO"/>
        <w:overflowPunct w:val="0"/>
        <w:autoSpaceDE w:val="0"/>
        <w:autoSpaceDN w:val="0"/>
        <w:adjustRightInd w:val="0"/>
        <w:textAlignment w:val="baseline"/>
        <w:rPr>
          <w:ins w:id="168" w:author="Chaili-115-e" w:date="2021-09-15T14:48:00Z"/>
        </w:rPr>
      </w:pPr>
      <w:ins w:id="169" w:author="Chaili-115-e" w:date="2021-09-15T14:48:00Z">
        <w:r w:rsidRPr="009216F0">
          <w:rPr>
            <w:rFonts w:eastAsiaTheme="minorEastAsia"/>
            <w:lang w:eastAsia="ja-JP"/>
          </w:rPr>
          <w:t>Editor’s Note: FFS how multicast configuration is provided for supporting multicast reception in RRC_CONNECTED state.</w:t>
        </w:r>
      </w:ins>
    </w:p>
    <w:p w14:paraId="7A5F8B0E" w14:textId="77777777" w:rsidR="00822597" w:rsidRDefault="00EC422B" w:rsidP="00EC422B">
      <w:pPr>
        <w:rPr>
          <w:ins w:id="170" w:author="Chaili-115-e" w:date="2021-09-15T15:57:00Z"/>
          <w:rFonts w:eastAsiaTheme="minorEastAsia"/>
          <w:lang w:eastAsia="zh-CN"/>
        </w:rPr>
      </w:pPr>
      <w:ins w:id="171"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18A8F9D5" w14:textId="022F1226" w:rsidR="00EC422B" w:rsidRDefault="00EC422B" w:rsidP="00822597">
      <w:pPr>
        <w:ind w:firstLine="284"/>
        <w:rPr>
          <w:ins w:id="172" w:author="Chaili-115-e" w:date="2021-09-15T14:48:00Z"/>
          <w:rFonts w:eastAsiaTheme="minorEastAsia"/>
          <w:lang w:eastAsia="zh-CN"/>
        </w:rPr>
        <w:pPrChange w:id="173" w:author="Chaili-115-e" w:date="2021-09-15T15:58:00Z">
          <w:pPr/>
        </w:pPrChange>
      </w:pPr>
      <w:ins w:id="174" w:author="Chaili-115-e" w:date="2021-09-15T14:48:00Z">
        <w:r>
          <w:rPr>
            <w:rFonts w:eastAsiaTheme="minorEastAsia"/>
            <w:lang w:eastAsia="zh-CN"/>
          </w:rPr>
          <w:t xml:space="preserve">Editor note: How to </w:t>
        </w:r>
        <w:bookmarkStart w:id="175" w:name="_GoBack"/>
        <w:bookmarkEnd w:id="175"/>
        <w:r>
          <w:t xml:space="preserve">avoid potential notification loss for UEs is </w:t>
        </w:r>
        <w:proofErr w:type="spellStart"/>
        <w:r>
          <w:t>gNB</w:t>
        </w:r>
        <w:proofErr w:type="spellEnd"/>
        <w:r>
          <w:t xml:space="preserve"> implementation dependant.</w:t>
        </w:r>
      </w:ins>
    </w:p>
    <w:p w14:paraId="25852EAE" w14:textId="77777777" w:rsidR="00EC422B" w:rsidRDefault="00EC422B" w:rsidP="00EC422B">
      <w:pPr>
        <w:rPr>
          <w:ins w:id="176" w:author="Chaili-115-e" w:date="2021-09-15T14:48:00Z"/>
          <w:rFonts w:eastAsiaTheme="minorEastAsia"/>
          <w:lang w:eastAsia="zh-CN"/>
        </w:rPr>
      </w:pPr>
      <w:proofErr w:type="spellStart"/>
      <w:proofErr w:type="gramStart"/>
      <w:ins w:id="177" w:author="Chaili-115-e" w:date="2021-09-15T14:48:00Z">
        <w:r>
          <w:t>gNBs</w:t>
        </w:r>
        <w:proofErr w:type="spellEnd"/>
        <w:proofErr w:type="gram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015C9BF0" w14:textId="77777777" w:rsidR="00EC422B" w:rsidRPr="008C5CBE" w:rsidRDefault="00EC422B" w:rsidP="00EC422B">
      <w:pPr>
        <w:rPr>
          <w:ins w:id="178" w:author="Chaili-115-e" w:date="2021-09-15T14:48:00Z"/>
          <w:rFonts w:eastAsiaTheme="minorEastAsia"/>
          <w:lang w:eastAsia="zh-CN"/>
        </w:rPr>
      </w:pPr>
      <w:ins w:id="179" w:author="Chaili-115-e" w:date="2021-09-15T14:48:00Z">
        <w:r>
          <w:t xml:space="preserve">If the UE which joined a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58D6E7AE" w14:textId="77777777" w:rsidR="00EC422B" w:rsidRDefault="00EC422B" w:rsidP="00EC422B">
      <w:pPr>
        <w:pStyle w:val="40"/>
        <w:overflowPunct w:val="0"/>
        <w:autoSpaceDE w:val="0"/>
        <w:autoSpaceDN w:val="0"/>
        <w:adjustRightInd w:val="0"/>
        <w:textAlignment w:val="baseline"/>
        <w:rPr>
          <w:ins w:id="180" w:author="Chaili-115-e" w:date="2021-09-15T14:48:00Z"/>
          <w:rFonts w:eastAsia="宋体"/>
        </w:rPr>
      </w:pPr>
      <w:ins w:id="181"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5.3</w:t>
        </w:r>
        <w:proofErr w:type="gramEnd"/>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4782DF78" w14:textId="77777777" w:rsidR="00EC422B" w:rsidRDefault="00EC422B" w:rsidP="00EC422B">
      <w:pPr>
        <w:pStyle w:val="NO"/>
        <w:overflowPunct w:val="0"/>
        <w:autoSpaceDE w:val="0"/>
        <w:autoSpaceDN w:val="0"/>
        <w:adjustRightInd w:val="0"/>
        <w:textAlignment w:val="baseline"/>
        <w:rPr>
          <w:ins w:id="182" w:author="Chaili-115-e" w:date="2021-09-15T14:48:00Z"/>
          <w:rFonts w:eastAsiaTheme="minorEastAsia"/>
          <w:lang w:eastAsia="ja-JP"/>
        </w:rPr>
      </w:pPr>
      <w:ins w:id="183" w:author="Chaili-115-e" w:date="2021-09-15T14:48:00Z">
        <w:r w:rsidRPr="009216F0">
          <w:rPr>
            <w:rFonts w:eastAsiaTheme="minorEastAsia"/>
            <w:lang w:eastAsia="ja-JP"/>
          </w:rPr>
          <w:t xml:space="preserve">Editor’s Note: Mobility related aspects to be covered here. </w:t>
        </w:r>
      </w:ins>
    </w:p>
    <w:p w14:paraId="02C3DB0F" w14:textId="77777777" w:rsidR="00EC422B" w:rsidRDefault="00EC422B" w:rsidP="00EC422B">
      <w:pPr>
        <w:pStyle w:val="5"/>
        <w:overflowPunct w:val="0"/>
        <w:autoSpaceDE w:val="0"/>
        <w:autoSpaceDN w:val="0"/>
        <w:adjustRightInd w:val="0"/>
        <w:textAlignment w:val="baseline"/>
        <w:rPr>
          <w:ins w:id="184" w:author="Chaili-115-e" w:date="2021-09-15T14:48:00Z"/>
          <w:rFonts w:eastAsia="宋体"/>
          <w:lang w:eastAsia="ja-JP"/>
        </w:rPr>
      </w:pPr>
      <w:ins w:id="185" w:author="Chaili-115-e" w:date="2021-09-15T14:48:00Z">
        <w:r>
          <w:rPr>
            <w:rFonts w:eastAsia="宋体"/>
            <w:lang w:eastAsia="ja-JP"/>
          </w:rPr>
          <w:t>16</w:t>
        </w:r>
        <w:proofErr w:type="gramStart"/>
        <w:r>
          <w:rPr>
            <w:rFonts w:eastAsia="宋体"/>
            <w:lang w:eastAsia="ja-JP"/>
          </w:rPr>
          <w:t>.x.5.3.1</w:t>
        </w:r>
        <w:proofErr w:type="gramEnd"/>
        <w:r>
          <w:rPr>
            <w:rFonts w:eastAsia="宋体"/>
            <w:lang w:eastAsia="ja-JP"/>
          </w:rPr>
          <w:t xml:space="preserve">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EB78779" w14:textId="77777777" w:rsidR="00EC422B" w:rsidRDefault="00EC422B" w:rsidP="00EC422B">
      <w:pPr>
        <w:overflowPunct w:val="0"/>
        <w:autoSpaceDE w:val="0"/>
        <w:autoSpaceDN w:val="0"/>
        <w:adjustRightInd w:val="0"/>
        <w:textAlignment w:val="baseline"/>
        <w:rPr>
          <w:ins w:id="186" w:author="Chaili-115-e" w:date="2021-09-15T14:48:00Z"/>
          <w:rFonts w:eastAsia="宋体"/>
          <w:lang w:eastAsia="ja-JP"/>
        </w:rPr>
      </w:pPr>
      <w:ins w:id="187"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14:paraId="51D4E933" w14:textId="77777777" w:rsidR="00EC422B" w:rsidRDefault="00EC422B" w:rsidP="00EC422B">
      <w:pPr>
        <w:overflowPunct w:val="0"/>
        <w:autoSpaceDE w:val="0"/>
        <w:autoSpaceDN w:val="0"/>
        <w:adjustRightInd w:val="0"/>
        <w:textAlignment w:val="baseline"/>
        <w:rPr>
          <w:ins w:id="188" w:author="Chaili-115-e" w:date="2021-09-15T14:48:00Z"/>
          <w:rFonts w:eastAsia="宋体"/>
          <w:lang w:eastAsia="zh-CN"/>
        </w:rPr>
      </w:pPr>
      <w:ins w:id="189"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proofErr w:type="spellStart"/>
        <w:r>
          <w:rPr>
            <w:rFonts w:eastAsia="宋体" w:hint="eastAsia"/>
            <w:lang w:eastAsia="ja-JP"/>
          </w:rPr>
          <w:t>gNB</w:t>
        </w:r>
        <w:proofErr w:type="spellEnd"/>
        <w:r>
          <w:rPr>
            <w:rFonts w:eastAsia="宋体"/>
            <w:lang w:eastAsia="ja-JP"/>
          </w:rPr>
          <w:t xml:space="preserve"> may forward the data to the target </w:t>
        </w:r>
        <w:proofErr w:type="spellStart"/>
        <w:r>
          <w:rPr>
            <w:rFonts w:eastAsia="宋体" w:hint="eastAsia"/>
            <w:lang w:eastAsia="ja-JP"/>
          </w:rPr>
          <w:t>gNB</w:t>
        </w:r>
        <w:proofErr w:type="spellEnd"/>
        <w:r>
          <w:rPr>
            <w:rFonts w:eastAsia="宋体"/>
            <w:lang w:eastAsia="ja-JP"/>
          </w:rPr>
          <w:t xml:space="preserve"> and the target </w:t>
        </w:r>
        <w:proofErr w:type="spellStart"/>
        <w:r>
          <w:rPr>
            <w:rFonts w:eastAsia="宋体" w:hint="eastAsia"/>
            <w:lang w:eastAsia="ja-JP"/>
          </w:rPr>
          <w:t>gNB</w:t>
        </w:r>
        <w:proofErr w:type="spellEnd"/>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14:paraId="70033BDE" w14:textId="77777777" w:rsidR="00EC422B" w:rsidRPr="0030213F" w:rsidRDefault="00EC422B" w:rsidP="00EC422B">
      <w:pPr>
        <w:pStyle w:val="NO"/>
        <w:overflowPunct w:val="0"/>
        <w:autoSpaceDE w:val="0"/>
        <w:autoSpaceDN w:val="0"/>
        <w:adjustRightInd w:val="0"/>
        <w:textAlignment w:val="baseline"/>
        <w:rPr>
          <w:ins w:id="190" w:author="Chaili-115-e" w:date="2021-09-15T14:48:00Z"/>
          <w:rFonts w:eastAsiaTheme="minorEastAsia"/>
          <w:lang w:eastAsia="ja-JP"/>
        </w:rPr>
      </w:pPr>
      <w:ins w:id="191"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471C9488" w14:textId="77777777" w:rsidR="00EC422B" w:rsidRDefault="00EC422B" w:rsidP="00EC422B">
      <w:pPr>
        <w:pStyle w:val="NO"/>
        <w:overflowPunct w:val="0"/>
        <w:autoSpaceDE w:val="0"/>
        <w:autoSpaceDN w:val="0"/>
        <w:adjustRightInd w:val="0"/>
        <w:textAlignment w:val="baseline"/>
        <w:rPr>
          <w:ins w:id="192" w:author="Chaili-115-e" w:date="2021-09-15T14:48:00Z"/>
          <w:rFonts w:eastAsiaTheme="minorEastAsia"/>
          <w:lang w:eastAsia="ja-JP"/>
        </w:rPr>
      </w:pPr>
      <w:ins w:id="193"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2E7AFA00" w14:textId="77777777" w:rsidR="00EC422B" w:rsidRPr="0030213F" w:rsidRDefault="00EC422B" w:rsidP="00EC422B">
      <w:pPr>
        <w:pStyle w:val="NO"/>
        <w:overflowPunct w:val="0"/>
        <w:autoSpaceDE w:val="0"/>
        <w:autoSpaceDN w:val="0"/>
        <w:adjustRightInd w:val="0"/>
        <w:textAlignment w:val="baseline"/>
        <w:rPr>
          <w:ins w:id="194" w:author="Chaili-115-e" w:date="2021-09-15T14:48:00Z"/>
          <w:rFonts w:eastAsiaTheme="minorEastAsia"/>
          <w:lang w:eastAsia="ja-JP"/>
        </w:rPr>
      </w:pPr>
      <w:ins w:id="195"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ED5AE9D" w14:textId="77777777" w:rsidR="00EC422B" w:rsidRDefault="00EC422B" w:rsidP="00EC422B">
      <w:pPr>
        <w:overflowPunct w:val="0"/>
        <w:autoSpaceDE w:val="0"/>
        <w:autoSpaceDN w:val="0"/>
        <w:adjustRightInd w:val="0"/>
        <w:textAlignment w:val="baseline"/>
        <w:rPr>
          <w:ins w:id="196" w:author="Chaili-115-e" w:date="2021-09-15T14:48:00Z"/>
          <w:rFonts w:eastAsia="宋体"/>
          <w:lang w:eastAsia="zh-CN"/>
        </w:rPr>
      </w:pPr>
    </w:p>
    <w:p w14:paraId="269883FE" w14:textId="77777777" w:rsidR="00EC422B" w:rsidRDefault="00EC422B" w:rsidP="00EC422B">
      <w:pPr>
        <w:pStyle w:val="5"/>
        <w:overflowPunct w:val="0"/>
        <w:autoSpaceDE w:val="0"/>
        <w:autoSpaceDN w:val="0"/>
        <w:adjustRightInd w:val="0"/>
        <w:textAlignment w:val="baseline"/>
        <w:rPr>
          <w:ins w:id="197" w:author="Chaili-115-e" w:date="2021-09-15T14:48:00Z"/>
          <w:rFonts w:eastAsiaTheme="minorEastAsia"/>
          <w:lang w:eastAsia="ja-JP"/>
        </w:rPr>
      </w:pPr>
      <w:ins w:id="198" w:author="Chaili-115-e" w:date="2021-09-15T14:48:00Z">
        <w:r w:rsidRPr="00434A23">
          <w:rPr>
            <w:rFonts w:eastAsiaTheme="minorEastAsia"/>
            <w:lang w:eastAsia="zh-CN"/>
          </w:rPr>
          <w:t>16</w:t>
        </w:r>
        <w:proofErr w:type="gramStart"/>
        <w:r w:rsidRPr="00434A23">
          <w:rPr>
            <w:rFonts w:eastAsiaTheme="minorEastAsia"/>
            <w:lang w:eastAsia="zh-CN"/>
          </w:rPr>
          <w:t>.x.5.3.</w:t>
        </w:r>
        <w:r w:rsidRPr="00434A23">
          <w:rPr>
            <w:rFonts w:eastAsiaTheme="minorEastAsia" w:hint="eastAsia"/>
            <w:lang w:eastAsia="zh-CN"/>
          </w:rPr>
          <w:t>2</w:t>
        </w:r>
        <w:proofErr w:type="gramEnd"/>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440C81A3" w14:textId="77777777" w:rsidR="00EC422B" w:rsidRDefault="00EC422B" w:rsidP="00EC422B">
      <w:pPr>
        <w:pStyle w:val="NO"/>
        <w:overflowPunct w:val="0"/>
        <w:autoSpaceDE w:val="0"/>
        <w:autoSpaceDN w:val="0"/>
        <w:adjustRightInd w:val="0"/>
        <w:textAlignment w:val="baseline"/>
        <w:rPr>
          <w:ins w:id="199" w:author="Chaili-115-e" w:date="2021-09-15T14:48:00Z"/>
          <w:rFonts w:eastAsiaTheme="minorEastAsia"/>
          <w:lang w:eastAsia="ja-JP"/>
        </w:rPr>
      </w:pPr>
      <w:ins w:id="200" w:author="Chaili-115-e" w:date="2021-09-15T14:48:00Z">
        <w:r w:rsidRPr="009216F0">
          <w:rPr>
            <w:rFonts w:eastAsiaTheme="minorEastAsia"/>
            <w:lang w:eastAsia="ja-JP"/>
          </w:rPr>
          <w:t>Editor’s Note: Handover between multicast supporting cell and multicast non-supporting cells related aspects to be covered here.</w:t>
        </w:r>
      </w:ins>
    </w:p>
    <w:p w14:paraId="2ED6264E" w14:textId="77777777" w:rsidR="00EC422B" w:rsidRDefault="00EC422B" w:rsidP="00EC422B">
      <w:pPr>
        <w:overflowPunct w:val="0"/>
        <w:autoSpaceDE w:val="0"/>
        <w:autoSpaceDN w:val="0"/>
        <w:adjustRightInd w:val="0"/>
        <w:textAlignment w:val="baseline"/>
        <w:rPr>
          <w:ins w:id="201" w:author="Chaili-115-e" w:date="2021-09-15T14:48:00Z"/>
          <w:rFonts w:eastAsia="宋体"/>
          <w:lang w:eastAsia="zh-CN"/>
        </w:rPr>
      </w:pPr>
      <w:ins w:id="202"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proofErr w:type="spellStart"/>
        <w:r>
          <w:rPr>
            <w:rFonts w:eastAsia="宋体" w:hint="eastAsia"/>
            <w:lang w:eastAsia="zh-CN"/>
          </w:rPr>
          <w:t>mulicast</w:t>
        </w:r>
        <w:proofErr w:type="spellEnd"/>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68883AE0" w14:textId="77777777" w:rsidR="00EC422B" w:rsidRDefault="00EC422B" w:rsidP="00EC422B">
      <w:pPr>
        <w:pStyle w:val="NO"/>
        <w:overflowPunct w:val="0"/>
        <w:autoSpaceDE w:val="0"/>
        <w:autoSpaceDN w:val="0"/>
        <w:adjustRightInd w:val="0"/>
        <w:textAlignment w:val="baseline"/>
        <w:rPr>
          <w:ins w:id="203" w:author="Chaili-115-e" w:date="2021-09-15T14:48:00Z"/>
          <w:rFonts w:eastAsiaTheme="minorEastAsia"/>
          <w:lang w:eastAsia="ja-JP"/>
        </w:rPr>
      </w:pPr>
      <w:ins w:id="204"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4D479A96" w14:textId="77777777" w:rsidR="00EC422B" w:rsidRDefault="00EC422B" w:rsidP="00EC422B">
      <w:pPr>
        <w:pStyle w:val="NO"/>
        <w:overflowPunct w:val="0"/>
        <w:autoSpaceDE w:val="0"/>
        <w:autoSpaceDN w:val="0"/>
        <w:adjustRightInd w:val="0"/>
        <w:textAlignment w:val="baseline"/>
        <w:rPr>
          <w:ins w:id="205" w:author="Chaili-115-e" w:date="2021-09-15T14:48:00Z"/>
          <w:rFonts w:eastAsiaTheme="minorEastAsia"/>
          <w:lang w:eastAsia="ja-JP"/>
        </w:rPr>
      </w:pPr>
      <w:ins w:id="206"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4F0245F5" w14:textId="77777777" w:rsidR="00EC422B" w:rsidRDefault="00EC422B" w:rsidP="00EC422B">
      <w:pPr>
        <w:pStyle w:val="40"/>
        <w:overflowPunct w:val="0"/>
        <w:autoSpaceDE w:val="0"/>
        <w:autoSpaceDN w:val="0"/>
        <w:adjustRightInd w:val="0"/>
        <w:textAlignment w:val="baseline"/>
        <w:rPr>
          <w:ins w:id="207" w:author="Chaili-115-e" w:date="2021-09-15T14:48:00Z"/>
          <w:rFonts w:eastAsia="宋体"/>
        </w:rPr>
      </w:pPr>
      <w:ins w:id="208" w:author="Chaili-115-e" w:date="2021-09-15T14:48:00Z">
        <w:r>
          <w:rPr>
            <w:rFonts w:eastAsia="宋体"/>
          </w:rPr>
          <w:t>16</w:t>
        </w:r>
        <w:proofErr w:type="gramStart"/>
        <w:r>
          <w:rPr>
            <w:rFonts w:eastAsia="宋体"/>
          </w:rPr>
          <w:t>.x.5.4</w:t>
        </w:r>
        <w:proofErr w:type="gramEnd"/>
        <w:r>
          <w:rPr>
            <w:rFonts w:eastAsia="宋体"/>
          </w:rPr>
          <w:tab/>
        </w:r>
        <w:r w:rsidRPr="002963D3">
          <w:rPr>
            <w:rFonts w:eastAsia="宋体"/>
          </w:rPr>
          <w:t>DRX</w:t>
        </w:r>
      </w:ins>
    </w:p>
    <w:p w14:paraId="25429D33" w14:textId="77777777" w:rsidR="00EC422B" w:rsidRPr="00692033" w:rsidRDefault="00EC422B" w:rsidP="00EC422B">
      <w:pPr>
        <w:rPr>
          <w:ins w:id="209" w:author="Chaili-115-e" w:date="2021-09-15T14:48:00Z"/>
        </w:rPr>
      </w:pPr>
      <w:ins w:id="210"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0795752A" w14:textId="77777777" w:rsidR="00EC422B" w:rsidRPr="00F94E52" w:rsidRDefault="00EC422B" w:rsidP="00EC422B">
      <w:pPr>
        <w:pStyle w:val="B10"/>
        <w:numPr>
          <w:ilvl w:val="0"/>
          <w:numId w:val="17"/>
        </w:numPr>
        <w:overflowPunct w:val="0"/>
        <w:autoSpaceDE w:val="0"/>
        <w:autoSpaceDN w:val="0"/>
        <w:adjustRightInd w:val="0"/>
        <w:textAlignment w:val="baseline"/>
        <w:rPr>
          <w:ins w:id="211" w:author="Chaili-115-e" w:date="2021-09-15T14:48:00Z"/>
          <w:rFonts w:eastAsiaTheme="minorEastAsia"/>
          <w:lang w:eastAsia="ja-JP"/>
        </w:rPr>
      </w:pPr>
      <w:ins w:id="212" w:author="Chaili-115-e" w:date="2021-09-15T14:48: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0BBC7240" w14:textId="77777777" w:rsidR="00EC422B" w:rsidRPr="00383BBF" w:rsidRDefault="00EC422B" w:rsidP="00EC422B">
      <w:pPr>
        <w:pStyle w:val="B10"/>
        <w:numPr>
          <w:ilvl w:val="0"/>
          <w:numId w:val="17"/>
        </w:numPr>
        <w:overflowPunct w:val="0"/>
        <w:autoSpaceDE w:val="0"/>
        <w:autoSpaceDN w:val="0"/>
        <w:adjustRightInd w:val="0"/>
        <w:textAlignment w:val="baseline"/>
        <w:rPr>
          <w:ins w:id="213" w:author="Chaili-115-e" w:date="2021-09-15T14:48:00Z"/>
          <w:rFonts w:eastAsia="Times New Roman"/>
          <w:lang w:val="x-none" w:eastAsia="x-none"/>
        </w:rPr>
      </w:pPr>
      <w:ins w:id="214"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5777B83F" w14:textId="77777777" w:rsidR="00EC422B" w:rsidRDefault="00EC422B" w:rsidP="00EC422B">
      <w:pPr>
        <w:overflowPunct w:val="0"/>
        <w:autoSpaceDE w:val="0"/>
        <w:autoSpaceDN w:val="0"/>
        <w:adjustRightInd w:val="0"/>
        <w:textAlignment w:val="baseline"/>
        <w:rPr>
          <w:ins w:id="215" w:author="Chaili-115-e" w:date="2021-09-15T14:48:00Z"/>
          <w:rFonts w:eastAsia="宋体"/>
          <w:lang w:eastAsia="zh-CN"/>
        </w:rPr>
      </w:pPr>
    </w:p>
    <w:p w14:paraId="26E42F2A" w14:textId="77777777" w:rsidR="00EC422B" w:rsidRPr="00FB1480" w:rsidRDefault="00EC422B" w:rsidP="00EC422B">
      <w:pPr>
        <w:pStyle w:val="40"/>
        <w:overflowPunct w:val="0"/>
        <w:autoSpaceDE w:val="0"/>
        <w:autoSpaceDN w:val="0"/>
        <w:adjustRightInd w:val="0"/>
        <w:textAlignment w:val="baseline"/>
        <w:rPr>
          <w:ins w:id="216" w:author="Chaili-115-e" w:date="2021-09-15T14:48:00Z"/>
          <w:rFonts w:eastAsiaTheme="minorEastAsia"/>
          <w:lang w:eastAsia="ja-JP"/>
        </w:rPr>
      </w:pPr>
      <w:ins w:id="217" w:author="Chaili-115-e" w:date="2021-09-15T14:48:00Z">
        <w:r w:rsidRPr="00FB1480">
          <w:rPr>
            <w:rFonts w:eastAsiaTheme="minorEastAsia" w:hint="eastAsia"/>
            <w:lang w:eastAsia="ja-JP"/>
          </w:rPr>
          <w:t>16</w:t>
        </w:r>
        <w:proofErr w:type="gramStart"/>
        <w:r w:rsidRPr="00FB1480">
          <w:rPr>
            <w:rFonts w:eastAsiaTheme="minorEastAsia" w:hint="eastAsia"/>
            <w:lang w:eastAsia="ja-JP"/>
          </w:rPr>
          <w:t>.</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proofErr w:type="gramEnd"/>
        <w:r w:rsidRPr="00FB1480">
          <w:rPr>
            <w:rFonts w:eastAsiaTheme="minorEastAsia"/>
            <w:lang w:eastAsia="ja-JP"/>
          </w:rPr>
          <w:tab/>
          <w:t>PTP/PTM Dynamic Switch</w:t>
        </w:r>
      </w:ins>
    </w:p>
    <w:p w14:paraId="1AF235C7" w14:textId="77777777" w:rsidR="00EC422B" w:rsidRDefault="00EC422B" w:rsidP="00EC422B">
      <w:pPr>
        <w:pStyle w:val="NO"/>
        <w:overflowPunct w:val="0"/>
        <w:autoSpaceDE w:val="0"/>
        <w:autoSpaceDN w:val="0"/>
        <w:adjustRightInd w:val="0"/>
        <w:textAlignment w:val="baseline"/>
        <w:rPr>
          <w:ins w:id="218" w:author="Chaili-115-e" w:date="2021-09-15T14:48:00Z"/>
          <w:rFonts w:eastAsiaTheme="minorEastAsia"/>
          <w:lang w:eastAsia="ja-JP"/>
        </w:rPr>
      </w:pPr>
      <w:ins w:id="219" w:author="Chaili-115-e" w:date="2021-09-15T14:48:00Z">
        <w:r w:rsidRPr="009216F0">
          <w:rPr>
            <w:rFonts w:eastAsiaTheme="minorEastAsia"/>
            <w:lang w:eastAsia="ja-JP"/>
          </w:rPr>
          <w:t xml:space="preserve">Editor’s Note: Dynamic switch related aspects to be covered here. </w:t>
        </w:r>
      </w:ins>
    </w:p>
    <w:p w14:paraId="5905CCC3" w14:textId="77777777" w:rsidR="00EC422B" w:rsidRDefault="00EC422B" w:rsidP="00EC422B">
      <w:pPr>
        <w:overflowPunct w:val="0"/>
        <w:autoSpaceDE w:val="0"/>
        <w:autoSpaceDN w:val="0"/>
        <w:adjustRightInd w:val="0"/>
        <w:textAlignment w:val="baseline"/>
        <w:rPr>
          <w:ins w:id="220" w:author="Chaili-115-e" w:date="2021-09-15T14:48:00Z"/>
          <w:rFonts w:eastAsia="宋体"/>
          <w:lang w:eastAsia="ja-JP"/>
        </w:rPr>
      </w:pPr>
      <w:ins w:id="221" w:author="Chaili-115-e" w:date="2021-09-15T14:48:00Z">
        <w:r>
          <w:rPr>
            <w:rFonts w:eastAsia="宋体" w:hint="eastAsia"/>
            <w:lang w:eastAsia="ja-JP"/>
          </w:rPr>
          <w:t>For multicast service</w:t>
        </w:r>
        <w:r>
          <w:rPr>
            <w:rFonts w:eastAsia="宋体"/>
            <w:lang w:eastAsia="ja-JP"/>
          </w:rPr>
          <w:t xml:space="preserve">, </w:t>
        </w:r>
        <w:proofErr w:type="spellStart"/>
        <w:r>
          <w:rPr>
            <w:rFonts w:eastAsia="宋体"/>
            <w:lang w:eastAsia="ja-JP"/>
          </w:rPr>
          <w:t>gNB</w:t>
        </w:r>
        <w:proofErr w:type="spellEnd"/>
        <w:r>
          <w:rPr>
            <w:rFonts w:eastAsia="宋体"/>
            <w:lang w:eastAsia="ja-JP"/>
          </w:rPr>
          <w:t xml:space="preserve"> may deliver MBS data packets using the following methods:</w:t>
        </w:r>
      </w:ins>
    </w:p>
    <w:p w14:paraId="4E8D3AE4" w14:textId="77777777" w:rsidR="00EC422B" w:rsidRDefault="00EC422B" w:rsidP="00EC422B">
      <w:pPr>
        <w:pStyle w:val="B10"/>
        <w:numPr>
          <w:ilvl w:val="0"/>
          <w:numId w:val="17"/>
        </w:numPr>
        <w:rPr>
          <w:ins w:id="222" w:author="Chaili-115-e" w:date="2021-09-15T14:48:00Z"/>
        </w:rPr>
      </w:pPr>
      <w:ins w:id="223" w:author="Chaili-115-e" w:date="2021-09-15T14:4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r>
          <w:t xml:space="preserve"> </w:t>
        </w:r>
        <w:r w:rsidRPr="009216F0">
          <w:t xml:space="preserve">PDCCH with CRC scrambled by UE-specific RNTI (e.g., C-RNTI) to schedule UE-specific PDSCH which is scrambled with the same UE-specific RNTI. </w:t>
        </w:r>
      </w:ins>
    </w:p>
    <w:p w14:paraId="1B1925CE" w14:textId="77777777" w:rsidR="00EC422B" w:rsidRDefault="00EC422B" w:rsidP="00EC422B">
      <w:pPr>
        <w:pStyle w:val="B10"/>
        <w:numPr>
          <w:ilvl w:val="0"/>
          <w:numId w:val="17"/>
        </w:numPr>
        <w:rPr>
          <w:ins w:id="224" w:author="Chaili-115-e" w:date="2021-09-15T14:48:00Z"/>
        </w:rPr>
      </w:pPr>
      <w:ins w:id="225" w:author="Chaili-115-e" w:date="2021-09-15T14:4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2ECC15AC" w14:textId="77777777" w:rsidR="00EC422B" w:rsidRDefault="00EC422B" w:rsidP="00EC422B">
      <w:pPr>
        <w:pStyle w:val="NO"/>
        <w:overflowPunct w:val="0"/>
        <w:autoSpaceDE w:val="0"/>
        <w:autoSpaceDN w:val="0"/>
        <w:adjustRightInd w:val="0"/>
        <w:ind w:left="284" w:firstLine="0"/>
        <w:textAlignment w:val="baseline"/>
        <w:rPr>
          <w:ins w:id="226" w:author="Chaili-115-e" w:date="2021-09-15T14:48:00Z"/>
          <w:rFonts w:eastAsiaTheme="minorEastAsia"/>
          <w:lang w:eastAsia="ja-JP"/>
        </w:rPr>
      </w:pPr>
      <w:ins w:id="227" w:author="Chaili-115-e" w:date="2021-09-15T14:48:00Z">
        <w:r w:rsidRPr="004764FE">
          <w:rPr>
            <w:rFonts w:eastAsia="宋体"/>
            <w:lang w:eastAsia="ja-JP"/>
          </w:rPr>
          <w:t xml:space="preserve">If a UE is configured with a split MRB, a </w:t>
        </w:r>
        <w:proofErr w:type="spellStart"/>
        <w:r w:rsidRPr="004764FE">
          <w:rPr>
            <w:rFonts w:eastAsia="宋体"/>
            <w:lang w:eastAsia="ja-JP"/>
          </w:rPr>
          <w:t>gNB</w:t>
        </w:r>
        <w:proofErr w:type="spellEnd"/>
        <w:r w:rsidRPr="004764FE">
          <w:rPr>
            <w:rFonts w:eastAsia="宋体"/>
            <w:lang w:eastAsia="ja-JP"/>
          </w:rPr>
          <w:t xml:space="preserve"> dynamically decides whether to deliver multicast data by PTM or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6668260C" w14:textId="77777777" w:rsidR="00EC422B" w:rsidRPr="004764FE" w:rsidRDefault="00EC422B" w:rsidP="00EC422B">
      <w:pPr>
        <w:pStyle w:val="NO"/>
        <w:overflowPunct w:val="0"/>
        <w:autoSpaceDE w:val="0"/>
        <w:autoSpaceDN w:val="0"/>
        <w:adjustRightInd w:val="0"/>
        <w:textAlignment w:val="baseline"/>
        <w:rPr>
          <w:ins w:id="228" w:author="Chaili-115-e" w:date="2021-09-15T14:48:00Z"/>
          <w:rFonts w:eastAsiaTheme="minorEastAsia"/>
          <w:lang w:val="en-US" w:eastAsia="ja-JP"/>
        </w:rPr>
      </w:pPr>
      <w:ins w:id="229" w:author="Chaili-115-e" w:date="2021-09-15T14:48: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w:t>
        </w:r>
        <w:proofErr w:type="spellStart"/>
        <w:r w:rsidRPr="009A6AF3">
          <w:rPr>
            <w:rFonts w:eastAsiaTheme="minorEastAsia"/>
            <w:lang w:eastAsia="ja-JP"/>
          </w:rPr>
          <w:t>tigger</w:t>
        </w:r>
        <w:proofErr w:type="spellEnd"/>
        <w:r w:rsidRPr="009A6AF3">
          <w:rPr>
            <w:rFonts w:eastAsiaTheme="minorEastAsia"/>
            <w:lang w:eastAsia="ja-JP"/>
          </w:rPr>
          <w:t xml:space="preserve"> PDCP SR if need.</w:t>
        </w:r>
      </w:ins>
    </w:p>
    <w:p w14:paraId="44888DE6" w14:textId="77777777" w:rsidR="00EC422B" w:rsidRDefault="00EC422B" w:rsidP="00EC422B">
      <w:pPr>
        <w:pStyle w:val="40"/>
        <w:overflowPunct w:val="0"/>
        <w:autoSpaceDE w:val="0"/>
        <w:autoSpaceDN w:val="0"/>
        <w:adjustRightInd w:val="0"/>
        <w:textAlignment w:val="baseline"/>
        <w:rPr>
          <w:ins w:id="230" w:author="Chaili-115-e" w:date="2021-09-15T14:48:00Z"/>
          <w:rFonts w:eastAsia="宋体"/>
        </w:rPr>
      </w:pPr>
      <w:ins w:id="231"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.5</w:t>
        </w:r>
        <w:r>
          <w:rPr>
            <w:rFonts w:eastAsia="宋体"/>
          </w:rPr>
          <w:t>.6</w:t>
        </w:r>
        <w:proofErr w:type="gramEnd"/>
        <w:r>
          <w:rPr>
            <w:rFonts w:eastAsia="宋体"/>
          </w:rPr>
          <w:tab/>
          <w:t>Reliability</w:t>
        </w:r>
      </w:ins>
    </w:p>
    <w:p w14:paraId="45B88DD7" w14:textId="77777777" w:rsidR="00EC422B" w:rsidRPr="004764FE" w:rsidRDefault="00EC422B" w:rsidP="00EC422B">
      <w:pPr>
        <w:pStyle w:val="NO"/>
        <w:overflowPunct w:val="0"/>
        <w:autoSpaceDE w:val="0"/>
        <w:autoSpaceDN w:val="0"/>
        <w:adjustRightInd w:val="0"/>
        <w:textAlignment w:val="baseline"/>
        <w:rPr>
          <w:ins w:id="232" w:author="Chaili-115-e" w:date="2021-09-15T14:48:00Z"/>
        </w:rPr>
      </w:pPr>
      <w:ins w:id="233" w:author="Chaili-115-e" w:date="2021-09-15T14:48:00Z">
        <w:r w:rsidRPr="009216F0">
          <w:rPr>
            <w:rFonts w:eastAsiaTheme="minorEastAsia"/>
            <w:lang w:eastAsia="ja-JP"/>
          </w:rPr>
          <w:t xml:space="preserve">Editor’s Note: Reliability related aspects to be covered here. </w:t>
        </w:r>
      </w:ins>
    </w:p>
    <w:p w14:paraId="5426506A" w14:textId="77777777" w:rsidR="00EC422B" w:rsidRPr="004764FE" w:rsidRDefault="00EC422B" w:rsidP="00EC422B">
      <w:pPr>
        <w:rPr>
          <w:ins w:id="234" w:author="Chaili-115-e" w:date="2021-09-15T14:48:00Z"/>
        </w:rPr>
      </w:pPr>
    </w:p>
    <w:p w14:paraId="5CE7CE25" w14:textId="77777777" w:rsidR="00EC422B" w:rsidRDefault="00EC422B" w:rsidP="00EC422B">
      <w:pPr>
        <w:pStyle w:val="30"/>
        <w:overflowPunct w:val="0"/>
        <w:autoSpaceDE w:val="0"/>
        <w:autoSpaceDN w:val="0"/>
        <w:adjustRightInd w:val="0"/>
        <w:textAlignment w:val="baseline"/>
        <w:rPr>
          <w:ins w:id="235" w:author="Chaili-115-e" w:date="2021-09-15T14:48:00Z"/>
          <w:rFonts w:eastAsiaTheme="minorEastAsia"/>
          <w:lang w:eastAsia="zh-CN"/>
        </w:rPr>
      </w:pPr>
      <w:ins w:id="236"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proofErr w:type="gramEnd"/>
        <w:r>
          <w:rPr>
            <w:rFonts w:eastAsia="宋体"/>
          </w:rPr>
          <w:tab/>
        </w:r>
        <w:r>
          <w:rPr>
            <w:rFonts w:eastAsia="宋体" w:hint="eastAsia"/>
          </w:rPr>
          <w:t>Broadcast Handling</w:t>
        </w:r>
        <w:r>
          <w:rPr>
            <w:rFonts w:eastAsia="宋体"/>
          </w:rPr>
          <w:t xml:space="preserve"> </w:t>
        </w:r>
      </w:ins>
    </w:p>
    <w:p w14:paraId="43DC40E6" w14:textId="77777777" w:rsidR="00EC422B" w:rsidRDefault="00EC422B" w:rsidP="00EC422B">
      <w:pPr>
        <w:pStyle w:val="40"/>
        <w:overflowPunct w:val="0"/>
        <w:autoSpaceDE w:val="0"/>
        <w:autoSpaceDN w:val="0"/>
        <w:adjustRightInd w:val="0"/>
        <w:textAlignment w:val="baseline"/>
        <w:rPr>
          <w:ins w:id="237" w:author="Chaili-115-e" w:date="2021-09-15T14:48:00Z"/>
          <w:rFonts w:eastAsia="宋体"/>
        </w:rPr>
      </w:pPr>
      <w:ins w:id="238"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6.1</w:t>
        </w:r>
        <w:proofErr w:type="gramEnd"/>
        <w:r>
          <w:rPr>
            <w:rFonts w:eastAsia="宋体"/>
          </w:rPr>
          <w:tab/>
          <w:t>Session Management</w:t>
        </w:r>
      </w:ins>
    </w:p>
    <w:p w14:paraId="73B2A120" w14:textId="77777777" w:rsidR="00EC422B" w:rsidRDefault="00EC422B" w:rsidP="00EC422B">
      <w:pPr>
        <w:pStyle w:val="NO"/>
        <w:overflowPunct w:val="0"/>
        <w:autoSpaceDE w:val="0"/>
        <w:autoSpaceDN w:val="0"/>
        <w:adjustRightInd w:val="0"/>
        <w:textAlignment w:val="baseline"/>
        <w:rPr>
          <w:ins w:id="239" w:author="Chaili-115-e" w:date="2021-09-15T14:48:00Z"/>
          <w:rFonts w:eastAsiaTheme="minorEastAsia"/>
          <w:lang w:eastAsia="ja-JP"/>
        </w:rPr>
      </w:pPr>
      <w:ins w:id="240" w:author="Chaili-115-e" w:date="2021-09-15T14:48:00Z">
        <w:r w:rsidRPr="009216F0">
          <w:rPr>
            <w:rFonts w:eastAsiaTheme="minorEastAsia"/>
            <w:lang w:eastAsia="ja-JP"/>
          </w:rPr>
          <w:t xml:space="preserve">Editor’s Note: RAN3 to provide Session management aspects here. </w:t>
        </w:r>
      </w:ins>
    </w:p>
    <w:p w14:paraId="26DC4635" w14:textId="77777777" w:rsidR="00EC422B" w:rsidRDefault="00EC422B" w:rsidP="00EC422B">
      <w:pPr>
        <w:pStyle w:val="40"/>
        <w:overflowPunct w:val="0"/>
        <w:autoSpaceDE w:val="0"/>
        <w:autoSpaceDN w:val="0"/>
        <w:adjustRightInd w:val="0"/>
        <w:textAlignment w:val="baseline"/>
        <w:rPr>
          <w:ins w:id="241" w:author="Chaili-115-e" w:date="2021-09-15T14:48:00Z"/>
          <w:rFonts w:eastAsia="宋体"/>
        </w:rPr>
      </w:pPr>
      <w:ins w:id="242"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6.2</w:t>
        </w:r>
        <w:proofErr w:type="gramEnd"/>
        <w:r>
          <w:rPr>
            <w:rFonts w:eastAsia="宋体"/>
          </w:rPr>
          <w:tab/>
          <w:t>Configuration</w:t>
        </w:r>
        <w:r>
          <w:rPr>
            <w:rFonts w:eastAsia="宋体" w:hint="eastAsia"/>
          </w:rPr>
          <w:t xml:space="preserve"> </w:t>
        </w:r>
      </w:ins>
    </w:p>
    <w:p w14:paraId="6B7E2336" w14:textId="77777777" w:rsidR="00EC422B" w:rsidRDefault="00EC422B" w:rsidP="00EC422B">
      <w:pPr>
        <w:overflowPunct w:val="0"/>
        <w:autoSpaceDE w:val="0"/>
        <w:autoSpaceDN w:val="0"/>
        <w:adjustRightInd w:val="0"/>
        <w:textAlignment w:val="baseline"/>
        <w:rPr>
          <w:ins w:id="243" w:author="Chaili-115-e" w:date="2021-09-15T14:48:00Z"/>
          <w:rFonts w:eastAsiaTheme="minorEastAsia"/>
          <w:lang w:eastAsia="zh-CN"/>
        </w:rPr>
      </w:pPr>
      <w:ins w:id="244"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in RRC_</w:t>
        </w:r>
        <w:proofErr w:type="gramStart"/>
        <w:r>
          <w:rPr>
            <w:rFonts w:eastAsia="宋体"/>
            <w:lang w:eastAsia="ja-JP"/>
          </w:rPr>
          <w:t xml:space="preserve">IDLE </w:t>
        </w:r>
        <w:r>
          <w:rPr>
            <w:rFonts w:eastAsia="宋体" w:hint="eastAsia"/>
            <w:lang w:eastAsia="zh-CN"/>
          </w:rPr>
          <w:t>,</w:t>
        </w:r>
        <w:proofErr w:type="gramEnd"/>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119C527" w14:textId="77777777" w:rsidR="00EC422B" w:rsidRDefault="00EC422B" w:rsidP="00EC422B">
      <w:pPr>
        <w:overflowPunct w:val="0"/>
        <w:autoSpaceDE w:val="0"/>
        <w:autoSpaceDN w:val="0"/>
        <w:adjustRightInd w:val="0"/>
        <w:textAlignment w:val="baseline"/>
        <w:rPr>
          <w:ins w:id="245" w:author="Chaili-115-e" w:date="2021-09-15T14:48:00Z"/>
          <w:rFonts w:eastAsiaTheme="minorEastAsia"/>
          <w:lang w:eastAsia="zh-CN"/>
        </w:rPr>
      </w:pPr>
      <w:ins w:id="246" w:author="Chaili-115-e" w:date="2021-09-15T14:48:00Z">
        <w:r>
          <w:rPr>
            <w:rFonts w:eastAsiaTheme="minorEastAsia"/>
            <w:lang w:eastAsia="zh-CN"/>
          </w:rPr>
          <w:t xml:space="preserve">Editor’s Note: the </w:t>
        </w:r>
        <w:proofErr w:type="spellStart"/>
        <w:r>
          <w:rPr>
            <w:rFonts w:eastAsiaTheme="minorEastAsia"/>
            <w:lang w:eastAsia="zh-CN"/>
          </w:rPr>
          <w:t>idex</w:t>
        </w:r>
        <w:proofErr w:type="spellEnd"/>
        <w:r>
          <w:rPr>
            <w:rFonts w:eastAsiaTheme="minorEastAsia"/>
            <w:lang w:eastAsia="zh-CN"/>
          </w:rPr>
          <w:t xml:space="preserve"> “x”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34AD50CB" w14:textId="77777777" w:rsidR="00EC422B" w:rsidRDefault="00EC422B" w:rsidP="00EC422B">
      <w:pPr>
        <w:overflowPunct w:val="0"/>
        <w:autoSpaceDE w:val="0"/>
        <w:autoSpaceDN w:val="0"/>
        <w:adjustRightInd w:val="0"/>
        <w:textAlignment w:val="baseline"/>
        <w:rPr>
          <w:ins w:id="247" w:author="Chaili-115-e" w:date="2021-09-15T14:48:00Z"/>
          <w:rFonts w:eastAsiaTheme="minorEastAsia"/>
          <w:lang w:eastAsia="zh-CN"/>
        </w:rPr>
      </w:pPr>
      <w:ins w:id="248" w:author="Chaili-115-e" w:date="2021-09-15T14:48:00Z">
        <w:r w:rsidRPr="00384162">
          <w:t>The fol</w:t>
        </w:r>
        <w:r>
          <w:t xml:space="preserve">lowing principles govern the </w:t>
        </w:r>
        <w:r w:rsidRPr="00384162">
          <w:t>MCCH structure:</w:t>
        </w:r>
        <w:r>
          <w:tab/>
        </w:r>
      </w:ins>
    </w:p>
    <w:p w14:paraId="78015D99" w14:textId="77777777" w:rsidR="00EC422B" w:rsidRDefault="00EC422B" w:rsidP="00EC422B">
      <w:pPr>
        <w:pStyle w:val="B10"/>
        <w:numPr>
          <w:ilvl w:val="0"/>
          <w:numId w:val="17"/>
        </w:numPr>
        <w:rPr>
          <w:ins w:id="249" w:author="Chaili-115-e" w:date="2021-09-15T14:48:00Z"/>
        </w:rPr>
      </w:pPr>
      <w:ins w:id="250"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sessionincluding</w:t>
        </w:r>
        <w:proofErr w:type="spellEnd"/>
        <w:r>
          <w:t>:</w:t>
        </w:r>
        <w:r w:rsidRPr="00747657">
          <w:t xml:space="preserve"> MBS session </w:t>
        </w:r>
        <w:proofErr w:type="gramStart"/>
        <w:r w:rsidRPr="00747657">
          <w:t>ID ,</w:t>
        </w:r>
        <w:proofErr w:type="gramEnd"/>
        <w:r w:rsidRPr="00747657">
          <w:t xml:space="preserve"> </w:t>
        </w:r>
        <w:r w:rsidRPr="00B60A7F">
          <w:t xml:space="preserve">associated G-RNTI and </w:t>
        </w:r>
        <w:r w:rsidRPr="00747657">
          <w:t>scheduling information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6770BF53" w14:textId="77777777" w:rsidR="00EC422B" w:rsidRDefault="00EC422B" w:rsidP="00EC422B">
      <w:pPr>
        <w:pStyle w:val="B10"/>
        <w:numPr>
          <w:ilvl w:val="0"/>
          <w:numId w:val="17"/>
        </w:numPr>
        <w:rPr>
          <w:ins w:id="251" w:author="Chaili-115-e" w:date="2021-09-15T14:48:00Z"/>
        </w:rPr>
      </w:pPr>
      <w:ins w:id="252" w:author="Chaili-115-e" w:date="2021-09-15T14:4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r w:rsidRPr="00742821">
          <w:rPr>
            <w:rFonts w:hint="eastAsia"/>
          </w:rPr>
          <w:t>;</w:t>
        </w:r>
      </w:ins>
    </w:p>
    <w:p w14:paraId="6B68C005" w14:textId="77777777" w:rsidR="00EC422B" w:rsidRDefault="00EC422B" w:rsidP="00EC422B">
      <w:pPr>
        <w:pStyle w:val="B10"/>
        <w:numPr>
          <w:ilvl w:val="0"/>
          <w:numId w:val="17"/>
        </w:numPr>
        <w:rPr>
          <w:ins w:id="253" w:author="Chaili-115-e" w:date="2021-09-15T14:48:00Z"/>
        </w:rPr>
      </w:pPr>
      <w:ins w:id="254"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2C9B7D19" w14:textId="77777777" w:rsidR="00EC422B" w:rsidRDefault="00EC422B" w:rsidP="00EC422B">
      <w:pPr>
        <w:pStyle w:val="B10"/>
        <w:numPr>
          <w:ilvl w:val="0"/>
          <w:numId w:val="17"/>
        </w:numPr>
        <w:rPr>
          <w:ins w:id="255" w:author="Chaili-115-e" w:date="2021-09-15T14:48:00Z"/>
        </w:rPr>
      </w:pPr>
      <w:ins w:id="256" w:author="Chaili-115-e" w:date="2021-09-15T14:48:00Z">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41AF688" w14:textId="77777777" w:rsidR="00EC422B" w:rsidRDefault="00EC422B" w:rsidP="00EC422B">
      <w:pPr>
        <w:pStyle w:val="NO"/>
        <w:overflowPunct w:val="0"/>
        <w:autoSpaceDE w:val="0"/>
        <w:autoSpaceDN w:val="0"/>
        <w:adjustRightInd w:val="0"/>
        <w:textAlignment w:val="baseline"/>
        <w:rPr>
          <w:ins w:id="257" w:author="Chaili-115-e" w:date="2021-09-15T14:48:00Z"/>
          <w:rFonts w:eastAsiaTheme="minorEastAsia"/>
          <w:lang w:eastAsia="ja-JP"/>
        </w:rPr>
      </w:pPr>
      <w:ins w:id="258"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7970A010" w14:textId="77777777" w:rsidR="00EC422B" w:rsidRDefault="00EC422B" w:rsidP="00EC422B">
      <w:pPr>
        <w:pStyle w:val="NO"/>
        <w:overflowPunct w:val="0"/>
        <w:autoSpaceDE w:val="0"/>
        <w:autoSpaceDN w:val="0"/>
        <w:adjustRightInd w:val="0"/>
        <w:textAlignment w:val="baseline"/>
        <w:rPr>
          <w:ins w:id="259" w:author="Chaili-115-e" w:date="2021-09-15T14:48:00Z"/>
          <w:rFonts w:eastAsiaTheme="minorEastAsia"/>
          <w:lang w:eastAsia="ja-JP"/>
        </w:rPr>
      </w:pPr>
      <w:ins w:id="260" w:author="Chaili-115-e" w:date="2021-09-15T14:48:00Z">
        <w:r w:rsidRPr="009216F0">
          <w:rPr>
            <w:rFonts w:eastAsiaTheme="minorEastAsia"/>
            <w:lang w:eastAsia="ja-JP"/>
          </w:rPr>
          <w:t xml:space="preserve">Editor’s Note: </w:t>
        </w:r>
        <w:r w:rsidRPr="00D21A3B">
          <w:rPr>
            <w:rFonts w:eastAsiaTheme="minorEastAsia"/>
            <w:lang w:eastAsia="ja-JP"/>
          </w:rPr>
          <w:t>RAN2 waits for RAN1’s final decision on which RNTI/DCI (i.e. Alt1 and/or Alt 2 as identified by RAN1) for MCCH change notification to be adopted.</w:t>
        </w:r>
      </w:ins>
    </w:p>
    <w:p w14:paraId="70B96BCA" w14:textId="77777777" w:rsidR="00EC422B" w:rsidRPr="0030213F" w:rsidRDefault="00EC422B" w:rsidP="00EC422B">
      <w:pPr>
        <w:pStyle w:val="NO"/>
        <w:overflowPunct w:val="0"/>
        <w:autoSpaceDE w:val="0"/>
        <w:autoSpaceDN w:val="0"/>
        <w:adjustRightInd w:val="0"/>
        <w:textAlignment w:val="baseline"/>
        <w:rPr>
          <w:ins w:id="261" w:author="Chaili-115-e" w:date="2021-09-15T14:48:00Z"/>
          <w:rFonts w:eastAsiaTheme="minorEastAsia"/>
          <w:lang w:eastAsia="ja-JP"/>
        </w:rPr>
      </w:pPr>
      <w:ins w:id="262" w:author="Chaili-115-e" w:date="2021-09-15T14:48:00Z">
        <w:r w:rsidRPr="0030213F">
          <w:rPr>
            <w:rFonts w:eastAsiaTheme="minorEastAsia"/>
            <w:lang w:eastAsia="ja-JP"/>
          </w:rPr>
          <w:t>Editor’s note: FFS on whether this notification can be reused for modification of other information carried by MCCH, if any.</w:t>
        </w:r>
      </w:ins>
    </w:p>
    <w:p w14:paraId="14690678" w14:textId="77777777" w:rsidR="00EC422B" w:rsidRDefault="00EC422B" w:rsidP="00EC422B">
      <w:pPr>
        <w:pStyle w:val="NO"/>
        <w:overflowPunct w:val="0"/>
        <w:autoSpaceDE w:val="0"/>
        <w:autoSpaceDN w:val="0"/>
        <w:adjustRightInd w:val="0"/>
        <w:textAlignment w:val="baseline"/>
        <w:rPr>
          <w:ins w:id="263" w:author="Chaili-115-e" w:date="2021-09-15T14:48:00Z"/>
          <w:rFonts w:eastAsiaTheme="minorEastAsia"/>
          <w:lang w:eastAsia="ja-JP"/>
        </w:rPr>
      </w:pPr>
    </w:p>
    <w:p w14:paraId="1C29D43B" w14:textId="77777777" w:rsidR="00EC422B" w:rsidRDefault="00EC422B" w:rsidP="00EC422B">
      <w:pPr>
        <w:pStyle w:val="40"/>
        <w:overflowPunct w:val="0"/>
        <w:autoSpaceDE w:val="0"/>
        <w:autoSpaceDN w:val="0"/>
        <w:adjustRightInd w:val="0"/>
        <w:textAlignment w:val="baseline"/>
        <w:rPr>
          <w:ins w:id="264" w:author="Chaili-115-e" w:date="2021-09-15T14:48:00Z"/>
          <w:rFonts w:eastAsia="宋体"/>
        </w:rPr>
      </w:pPr>
      <w:ins w:id="265" w:author="Chaili-115-e" w:date="2021-09-15T14:48:00Z">
        <w:r>
          <w:rPr>
            <w:rFonts w:eastAsia="宋体"/>
          </w:rPr>
          <w:t>16</w:t>
        </w:r>
        <w:proofErr w:type="gramStart"/>
        <w:r>
          <w:rPr>
            <w:rFonts w:eastAsia="宋体"/>
          </w:rPr>
          <w:t>.x.6.3</w:t>
        </w:r>
        <w:proofErr w:type="gramEnd"/>
        <w:r>
          <w:rPr>
            <w:rFonts w:eastAsia="宋体"/>
          </w:rPr>
          <w:tab/>
        </w:r>
        <w:r w:rsidRPr="002963D3">
          <w:rPr>
            <w:rFonts w:eastAsia="宋体"/>
          </w:rPr>
          <w:t>DRX</w:t>
        </w:r>
      </w:ins>
    </w:p>
    <w:p w14:paraId="0BBF9C7A" w14:textId="77777777" w:rsidR="00EC422B" w:rsidRDefault="00EC422B" w:rsidP="00EC422B">
      <w:pPr>
        <w:pStyle w:val="B10"/>
        <w:overflowPunct w:val="0"/>
        <w:autoSpaceDE w:val="0"/>
        <w:autoSpaceDN w:val="0"/>
        <w:adjustRightInd w:val="0"/>
        <w:ind w:left="0" w:firstLine="0"/>
        <w:textAlignment w:val="baseline"/>
        <w:rPr>
          <w:ins w:id="266" w:author="Chaili-115-e" w:date="2021-09-15T14:48:00Z"/>
          <w:rFonts w:eastAsiaTheme="minorEastAsia"/>
          <w:lang w:eastAsia="ja-JP"/>
        </w:rPr>
      </w:pPr>
      <w:ins w:id="267"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50E29AE8" w14:textId="77777777" w:rsidR="00EC422B" w:rsidRDefault="00EC422B" w:rsidP="00EC422B">
      <w:pPr>
        <w:pStyle w:val="B10"/>
        <w:overflowPunct w:val="0"/>
        <w:autoSpaceDE w:val="0"/>
        <w:autoSpaceDN w:val="0"/>
        <w:adjustRightInd w:val="0"/>
        <w:ind w:left="0" w:firstLine="0"/>
        <w:textAlignment w:val="baseline"/>
        <w:rPr>
          <w:ins w:id="268" w:author="Chaili-115-e" w:date="2021-09-15T14:48:00Z"/>
          <w:rFonts w:eastAsia="宋体"/>
          <w:lang w:eastAsia="zh-CN"/>
        </w:rPr>
      </w:pPr>
    </w:p>
    <w:p w14:paraId="205DA507" w14:textId="77777777" w:rsidR="00EC422B" w:rsidRDefault="00EC422B" w:rsidP="00EC422B">
      <w:pPr>
        <w:pStyle w:val="40"/>
        <w:overflowPunct w:val="0"/>
        <w:autoSpaceDE w:val="0"/>
        <w:autoSpaceDN w:val="0"/>
        <w:adjustRightInd w:val="0"/>
        <w:textAlignment w:val="baseline"/>
        <w:rPr>
          <w:ins w:id="269" w:author="Chaili-115-e" w:date="2021-09-15T14:48:00Z"/>
          <w:rFonts w:eastAsia="宋体"/>
          <w:lang w:eastAsia="zh-CN"/>
        </w:rPr>
      </w:pPr>
      <w:ins w:id="270" w:author="Chaili-115-e" w:date="2021-09-15T14:48:00Z">
        <w:r>
          <w:rPr>
            <w:rFonts w:eastAsia="宋体" w:hint="eastAsia"/>
          </w:rPr>
          <w:t>16</w:t>
        </w:r>
        <w:proofErr w:type="gramStart"/>
        <w:r>
          <w:rPr>
            <w:rFonts w:eastAsia="宋体" w:hint="eastAsia"/>
          </w:rPr>
          <w:t>.</w:t>
        </w:r>
        <w:r>
          <w:rPr>
            <w:rFonts w:eastAsia="宋体"/>
          </w:rPr>
          <w:t>x.</w:t>
        </w:r>
        <w:r>
          <w:rPr>
            <w:rFonts w:eastAsia="宋体" w:hint="eastAsia"/>
          </w:rPr>
          <w:t>6.</w:t>
        </w:r>
        <w:r>
          <w:rPr>
            <w:rFonts w:eastAsia="宋体"/>
          </w:rPr>
          <w:t>4</w:t>
        </w:r>
        <w:proofErr w:type="gramEnd"/>
        <w:r>
          <w:rPr>
            <w:rFonts w:eastAsia="宋体" w:hint="eastAsia"/>
          </w:rPr>
          <w:t xml:space="preserve"> Service Continuity</w:t>
        </w:r>
      </w:ins>
    </w:p>
    <w:p w14:paraId="4390C2DA" w14:textId="77777777" w:rsidR="00EC422B" w:rsidRPr="0030213F" w:rsidRDefault="00EC422B" w:rsidP="00EC422B">
      <w:pPr>
        <w:pStyle w:val="NO"/>
        <w:overflowPunct w:val="0"/>
        <w:autoSpaceDE w:val="0"/>
        <w:autoSpaceDN w:val="0"/>
        <w:adjustRightInd w:val="0"/>
        <w:textAlignment w:val="baseline"/>
        <w:rPr>
          <w:ins w:id="271" w:author="Chaili-115-e" w:date="2021-09-15T14:48:00Z"/>
          <w:rFonts w:eastAsiaTheme="minorEastAsia"/>
          <w:lang w:eastAsia="ja-JP"/>
        </w:rPr>
      </w:pPr>
      <w:ins w:id="272" w:author="Chaili-115-e" w:date="2021-09-15T14:48:00Z">
        <w:r w:rsidRPr="0030213F">
          <w:rPr>
            <w:rFonts w:eastAsiaTheme="minorEastAsia"/>
            <w:lang w:eastAsia="ja-JP"/>
          </w:rPr>
          <w:t xml:space="preserve">Editor’s Note: Mobility related aspects to be covered here. </w:t>
        </w:r>
      </w:ins>
    </w:p>
    <w:p w14:paraId="238FFFB6" w14:textId="77777777" w:rsidR="00EC422B" w:rsidRPr="0030213F" w:rsidRDefault="00EC422B" w:rsidP="00EC422B">
      <w:pPr>
        <w:pStyle w:val="NO"/>
        <w:overflowPunct w:val="0"/>
        <w:autoSpaceDE w:val="0"/>
        <w:autoSpaceDN w:val="0"/>
        <w:adjustRightInd w:val="0"/>
        <w:textAlignment w:val="baseline"/>
        <w:rPr>
          <w:ins w:id="273" w:author="Chaili-115-e" w:date="2021-09-15T14:48:00Z"/>
          <w:rFonts w:eastAsiaTheme="minorEastAsia"/>
          <w:lang w:eastAsia="ja-JP"/>
        </w:rPr>
      </w:pPr>
      <w:ins w:id="274"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6651ACC7" w14:textId="77777777" w:rsidR="00EC422B" w:rsidRDefault="00EC422B" w:rsidP="00EC422B">
      <w:pPr>
        <w:pStyle w:val="NO"/>
        <w:overflowPunct w:val="0"/>
        <w:autoSpaceDE w:val="0"/>
        <w:autoSpaceDN w:val="0"/>
        <w:adjustRightInd w:val="0"/>
        <w:textAlignment w:val="baseline"/>
        <w:rPr>
          <w:ins w:id="275" w:author="Chaili-115-e" w:date="2021-09-15T14:48:00Z"/>
          <w:rFonts w:eastAsiaTheme="minorEastAsia"/>
          <w:lang w:eastAsia="ja-JP"/>
        </w:rPr>
      </w:pPr>
      <w:ins w:id="276" w:author="Chaili-115-e" w:date="2021-09-15T14:48:00Z">
        <w:r w:rsidRPr="0030213F">
          <w:rPr>
            <w:rFonts w:eastAsiaTheme="minorEastAsia"/>
            <w:lang w:eastAsia="ja-JP"/>
          </w:rPr>
          <w:t xml:space="preserve">Editor’s Note: FFS the detailed information, e.g. </w:t>
        </w:r>
        <w:proofErr w:type="gramStart"/>
        <w:r w:rsidRPr="0030213F">
          <w:rPr>
            <w:rFonts w:eastAsiaTheme="minorEastAsia"/>
            <w:lang w:eastAsia="ja-JP"/>
          </w:rPr>
          <w:t>USD</w:t>
        </w:r>
        <w:r w:rsidRPr="0030213F">
          <w:rPr>
            <w:rFonts w:eastAsiaTheme="minorEastAsia" w:hint="eastAsia"/>
            <w:lang w:eastAsia="ja-JP"/>
          </w:rPr>
          <w:t xml:space="preserve"> ,</w:t>
        </w:r>
        <w:proofErr w:type="gramEnd"/>
        <w:r w:rsidRPr="0030213F">
          <w:rPr>
            <w:rFonts w:eastAsiaTheme="minorEastAsia" w:hint="eastAsia"/>
            <w:lang w:eastAsia="ja-JP"/>
          </w:rPr>
          <w:t xml:space="preserve"> </w:t>
        </w:r>
        <w:r w:rsidRPr="0030213F">
          <w:rPr>
            <w:rFonts w:eastAsiaTheme="minorEastAsia"/>
            <w:lang w:eastAsia="ja-JP"/>
          </w:rPr>
          <w:t>SAI/TMGI etc</w:t>
        </w:r>
        <w:r w:rsidRPr="0030213F">
          <w:rPr>
            <w:rFonts w:eastAsiaTheme="minorEastAsia" w:hint="eastAsia"/>
            <w:lang w:eastAsia="ja-JP"/>
          </w:rPr>
          <w:t>.</w:t>
        </w:r>
      </w:ins>
    </w:p>
    <w:p w14:paraId="665E28F4" w14:textId="77777777" w:rsidR="00EC422B" w:rsidRPr="0030213F" w:rsidRDefault="00EC422B" w:rsidP="00EC422B">
      <w:pPr>
        <w:pStyle w:val="NO"/>
        <w:overflowPunct w:val="0"/>
        <w:autoSpaceDE w:val="0"/>
        <w:autoSpaceDN w:val="0"/>
        <w:adjustRightInd w:val="0"/>
        <w:textAlignment w:val="baseline"/>
        <w:rPr>
          <w:ins w:id="277" w:author="Chaili-115-e" w:date="2021-09-15T14:48:00Z"/>
          <w:rFonts w:eastAsiaTheme="minorEastAsia"/>
          <w:lang w:eastAsia="ja-JP"/>
        </w:rPr>
      </w:pPr>
    </w:p>
    <w:p w14:paraId="4556109A" w14:textId="77777777" w:rsidR="00EC422B" w:rsidRDefault="00EC422B" w:rsidP="00EC422B">
      <w:pPr>
        <w:pStyle w:val="40"/>
        <w:overflowPunct w:val="0"/>
        <w:autoSpaceDE w:val="0"/>
        <w:autoSpaceDN w:val="0"/>
        <w:adjustRightInd w:val="0"/>
        <w:textAlignment w:val="baseline"/>
        <w:rPr>
          <w:ins w:id="278" w:author="Chaili-115-e" w:date="2021-09-15T14:48:00Z"/>
          <w:rFonts w:eastAsia="Times New Roman"/>
          <w:lang w:eastAsia="ja-JP"/>
        </w:rPr>
      </w:pPr>
      <w:ins w:id="279" w:author="Chaili-115-e" w:date="2021-09-15T14:48:00Z">
        <w:r>
          <w:rPr>
            <w:rFonts w:eastAsia="Times New Roman"/>
            <w:lang w:eastAsia="ja-JP"/>
          </w:rPr>
          <w:t>16</w:t>
        </w:r>
        <w:proofErr w:type="gramStart"/>
        <w:r>
          <w:rPr>
            <w:rFonts w:eastAsia="Times New Roman"/>
            <w:lang w:eastAsia="ja-JP"/>
          </w:rPr>
          <w:t>.x.6.4.1</w:t>
        </w:r>
        <w:proofErr w:type="gramEnd"/>
        <w:r w:rsidRPr="00AB00DB">
          <w:rPr>
            <w:rFonts w:eastAsia="Times New Roman"/>
            <w:lang w:eastAsia="ja-JP"/>
          </w:rPr>
          <w:t xml:space="preserve"> </w:t>
        </w:r>
        <w:r w:rsidRPr="004764FE">
          <w:rPr>
            <w:rFonts w:eastAsia="Times New Roman"/>
            <w:lang w:eastAsia="ja-JP"/>
          </w:rPr>
          <w:t>Service Continuity in RRC_IDLE or RRC_INACTIVE</w:t>
        </w:r>
      </w:ins>
    </w:p>
    <w:p w14:paraId="11C7B65F" w14:textId="77777777" w:rsidR="00EC422B" w:rsidRDefault="00EC422B" w:rsidP="00EC422B">
      <w:pPr>
        <w:overflowPunct w:val="0"/>
        <w:autoSpaceDE w:val="0"/>
        <w:autoSpaceDN w:val="0"/>
        <w:adjustRightInd w:val="0"/>
        <w:textAlignment w:val="baseline"/>
        <w:rPr>
          <w:ins w:id="280" w:author="Chaili-115-e" w:date="2021-09-15T14:48:00Z"/>
          <w:rFonts w:eastAsiaTheme="minorEastAsia"/>
          <w:bCs/>
          <w:lang w:eastAsia="zh-CN"/>
        </w:rPr>
      </w:pPr>
      <w:ins w:id="281"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p>
    <w:p w14:paraId="35AC067F" w14:textId="77777777" w:rsidR="00EC422B" w:rsidRPr="005413EA" w:rsidRDefault="00EC422B" w:rsidP="00EC422B">
      <w:pPr>
        <w:overflowPunct w:val="0"/>
        <w:autoSpaceDE w:val="0"/>
        <w:autoSpaceDN w:val="0"/>
        <w:adjustRightInd w:val="0"/>
        <w:textAlignment w:val="baseline"/>
        <w:rPr>
          <w:ins w:id="282" w:author="Chaili-115-e" w:date="2021-09-15T14:48:00Z"/>
          <w:rFonts w:eastAsiaTheme="minorEastAsia"/>
          <w:bCs/>
          <w:lang w:eastAsia="zh-CN"/>
        </w:rPr>
      </w:pPr>
      <w:ins w:id="283"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23820184" w14:textId="77777777" w:rsidR="00EC422B" w:rsidRDefault="00EC422B" w:rsidP="00EC422B">
      <w:pPr>
        <w:overflowPunct w:val="0"/>
        <w:autoSpaceDE w:val="0"/>
        <w:autoSpaceDN w:val="0"/>
        <w:adjustRightInd w:val="0"/>
        <w:textAlignment w:val="baseline"/>
        <w:rPr>
          <w:ins w:id="284" w:author="Chaili-115-e" w:date="2021-09-15T14:48:00Z"/>
          <w:rFonts w:eastAsiaTheme="minorEastAsia"/>
          <w:bCs/>
          <w:lang w:eastAsia="zh-CN"/>
        </w:rPr>
      </w:pPr>
      <w:ins w:id="285"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It is FFS whether the </w:t>
        </w:r>
        <w:proofErr w:type="spellStart"/>
        <w:r w:rsidRPr="005413EA">
          <w:rPr>
            <w:rFonts w:eastAsiaTheme="minorEastAsia"/>
            <w:bCs/>
            <w:lang w:eastAsia="zh-CN"/>
          </w:rPr>
          <w:t>gNB</w:t>
        </w:r>
        <w:proofErr w:type="spellEnd"/>
        <w:r w:rsidRPr="005413EA">
          <w:rPr>
            <w:rFonts w:eastAsiaTheme="minorEastAsia"/>
            <w:bCs/>
            <w:lang w:eastAsia="zh-CN"/>
          </w:rPr>
          <w:t xml:space="preserve"> may indicate a list of neighbour cells where ongoing broadcast MBS service provided in the current cells are also provided. </w:t>
        </w:r>
      </w:ins>
    </w:p>
    <w:p w14:paraId="4D80F474" w14:textId="77777777" w:rsidR="00EC422B" w:rsidRDefault="00EC422B" w:rsidP="00EC422B">
      <w:pPr>
        <w:overflowPunct w:val="0"/>
        <w:autoSpaceDE w:val="0"/>
        <w:autoSpaceDN w:val="0"/>
        <w:adjustRightInd w:val="0"/>
        <w:textAlignment w:val="baseline"/>
        <w:rPr>
          <w:ins w:id="286" w:author="Chaili-115-e" w:date="2021-09-15T14:48:00Z"/>
          <w:rFonts w:eastAsiaTheme="minorEastAsia"/>
          <w:bCs/>
          <w:lang w:eastAsia="zh-CN"/>
        </w:rPr>
      </w:pPr>
      <w:ins w:id="287"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672ED543" w14:textId="77777777" w:rsidR="00EC422B" w:rsidRPr="005413EA" w:rsidRDefault="00EC422B" w:rsidP="00EC422B">
      <w:pPr>
        <w:overflowPunct w:val="0"/>
        <w:autoSpaceDE w:val="0"/>
        <w:autoSpaceDN w:val="0"/>
        <w:adjustRightInd w:val="0"/>
        <w:textAlignment w:val="baseline"/>
        <w:rPr>
          <w:ins w:id="288" w:author="Chaili-115-e" w:date="2021-09-15T14:48:00Z"/>
          <w:rFonts w:eastAsiaTheme="minorEastAsia"/>
          <w:bCs/>
          <w:lang w:eastAsia="zh-CN"/>
        </w:rPr>
      </w:pPr>
    </w:p>
    <w:p w14:paraId="0AB8645A" w14:textId="77777777" w:rsidR="00EC422B" w:rsidRDefault="00EC422B" w:rsidP="00EC422B">
      <w:pPr>
        <w:pStyle w:val="40"/>
        <w:overflowPunct w:val="0"/>
        <w:autoSpaceDE w:val="0"/>
        <w:autoSpaceDN w:val="0"/>
        <w:adjustRightInd w:val="0"/>
        <w:textAlignment w:val="baseline"/>
        <w:rPr>
          <w:ins w:id="289" w:author="Chaili-115-e" w:date="2021-09-15T14:48:00Z"/>
          <w:rFonts w:eastAsia="Times New Roman"/>
          <w:lang w:eastAsia="ja-JP"/>
        </w:rPr>
      </w:pPr>
      <w:ins w:id="290" w:author="Chaili-115-e" w:date="2021-09-15T14:48:00Z">
        <w:r>
          <w:rPr>
            <w:rFonts w:eastAsia="Times New Roman"/>
            <w:lang w:eastAsia="ja-JP"/>
          </w:rPr>
          <w:t>16</w:t>
        </w:r>
        <w:proofErr w:type="gramStart"/>
        <w:r>
          <w:rPr>
            <w:rFonts w:eastAsia="Times New Roman"/>
            <w:lang w:eastAsia="ja-JP"/>
          </w:rPr>
          <w:t>.x.6.4.2</w:t>
        </w:r>
        <w:proofErr w:type="gramEnd"/>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14:paraId="5EEE9195" w14:textId="77777777" w:rsidR="00EC422B" w:rsidRDefault="00EC422B" w:rsidP="00EC422B">
      <w:pPr>
        <w:pStyle w:val="a9"/>
        <w:rPr>
          <w:ins w:id="291" w:author="Chaili-115-e" w:date="2021-09-15T14:48:00Z"/>
        </w:rPr>
      </w:pPr>
      <w:ins w:id="292" w:author="Chaili-115-e" w:date="2021-09-15T14:48:00Z">
        <w:r>
          <w:t xml:space="preserve">The UE in RRC_CONNECTED state may send MBS Interest Indication to the </w:t>
        </w:r>
        <w:proofErr w:type="spellStart"/>
        <w:r>
          <w:t>gNB</w:t>
        </w:r>
        <w:proofErr w:type="spellEnd"/>
        <w:r>
          <w:rPr>
            <w:rFonts w:eastAsiaTheme="minorEastAsia" w:hint="eastAsia"/>
            <w:lang w:eastAsia="zh-CN"/>
          </w:rPr>
          <w:t xml:space="preserve"> </w:t>
        </w:r>
        <w:proofErr w:type="gramStart"/>
        <w:r>
          <w:rPr>
            <w:rFonts w:eastAsiaTheme="minorEastAsia"/>
            <w:bCs/>
            <w:lang w:eastAsia="zh-CN"/>
          </w:rPr>
          <w:t>for</w:t>
        </w:r>
        <w:r>
          <w:rPr>
            <w:rFonts w:eastAsiaTheme="minorEastAsia" w:hint="eastAsia"/>
            <w:bCs/>
            <w:lang w:eastAsia="zh-CN"/>
          </w:rPr>
          <w:t xml:space="preserve"> </w:t>
        </w:r>
        <w:r>
          <w:rPr>
            <w:rFonts w:eastAsiaTheme="minorEastAsia"/>
            <w:bCs/>
            <w:lang w:eastAsia="zh-CN"/>
          </w:rPr>
          <w:t xml:space="preserve"> </w:t>
        </w:r>
        <w:r>
          <w:rPr>
            <w:rFonts w:eastAsiaTheme="minorEastAsia" w:hint="eastAsia"/>
            <w:bCs/>
            <w:lang w:eastAsia="zh-CN"/>
          </w:rPr>
          <w:t>broadcast</w:t>
        </w:r>
        <w:proofErr w:type="gramEnd"/>
        <w:r>
          <w:rPr>
            <w:rFonts w:eastAsiaTheme="minorEastAsia" w:hint="eastAsia"/>
            <w:bCs/>
            <w:lang w:eastAsia="zh-CN"/>
          </w:rPr>
          <w:t xml:space="preserve"> session</w:t>
        </w:r>
        <w:r>
          <w:t>, which consists of the following information:</w:t>
        </w:r>
      </w:ins>
    </w:p>
    <w:p w14:paraId="0153E683" w14:textId="77777777" w:rsidR="00EC422B" w:rsidRDefault="00EC422B" w:rsidP="00EC422B">
      <w:pPr>
        <w:pStyle w:val="B10"/>
        <w:numPr>
          <w:ilvl w:val="0"/>
          <w:numId w:val="17"/>
        </w:numPr>
        <w:rPr>
          <w:ins w:id="293" w:author="Chaili-115-e" w:date="2021-09-15T14:48:00Z"/>
        </w:rPr>
      </w:pPr>
      <w:ins w:id="294" w:author="Chaili-115-e" w:date="2021-09-15T14:48:00Z">
        <w:r>
          <w:t xml:space="preserve">MBS frequency list which </w:t>
        </w:r>
        <w:r w:rsidRPr="007073C8">
          <w:rPr>
            <w:lang w:eastAsia="ja-JP"/>
          </w:rPr>
          <w:t>sorted in decreasing order of</w:t>
        </w:r>
        <w:r>
          <w:rPr>
            <w:lang w:eastAsia="ja-JP"/>
          </w:rPr>
          <w:t xml:space="preserve"> interest</w:t>
        </w:r>
      </w:ins>
    </w:p>
    <w:p w14:paraId="0ABED9DA" w14:textId="77777777" w:rsidR="00EC422B" w:rsidRDefault="00EC422B" w:rsidP="00EC422B">
      <w:pPr>
        <w:pStyle w:val="B10"/>
        <w:numPr>
          <w:ilvl w:val="0"/>
          <w:numId w:val="17"/>
        </w:numPr>
        <w:rPr>
          <w:ins w:id="295" w:author="Chaili-115-e" w:date="2021-09-15T14:48:00Z"/>
        </w:rPr>
      </w:pPr>
      <w:ins w:id="296" w:author="Chaili-115-e" w:date="2021-09-15T14:48:00Z">
        <w:r>
          <w:t>priority between the reception of all listed MBMS frequencies and the reception of any unicast bearer</w:t>
        </w:r>
      </w:ins>
    </w:p>
    <w:p w14:paraId="56B844C1" w14:textId="77777777" w:rsidR="00EC422B" w:rsidRDefault="00EC422B" w:rsidP="00EC422B">
      <w:pPr>
        <w:pStyle w:val="B10"/>
        <w:numPr>
          <w:ilvl w:val="0"/>
          <w:numId w:val="17"/>
        </w:numPr>
        <w:rPr>
          <w:ins w:id="297" w:author="Chaili-115-e" w:date="2021-09-15T14:48:00Z"/>
        </w:rPr>
      </w:pPr>
      <w:ins w:id="298" w:author="Chaili-115-e" w:date="2021-09-15T14:48:00Z">
        <w:r>
          <w:t>TMGI list</w:t>
        </w:r>
      </w:ins>
    </w:p>
    <w:p w14:paraId="76328D2B" w14:textId="77777777" w:rsidR="00EC422B" w:rsidRDefault="00EC422B" w:rsidP="00EC422B">
      <w:pPr>
        <w:rPr>
          <w:ins w:id="299" w:author="Chaili-115-e" w:date="2021-09-15T14:48:00Z"/>
          <w:rFonts w:eastAsia="宋体"/>
          <w:lang w:eastAsia="zh-CN"/>
        </w:rPr>
      </w:pPr>
      <w:ins w:id="300"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125A7484" w14:textId="77777777" w:rsidR="00F169FE" w:rsidRDefault="00F169FE" w:rsidP="00217863">
      <w:pPr>
        <w:rPr>
          <w:ins w:id="301" w:author="Post-114" w:date="2021-06-08T18:38:00Z"/>
          <w:rFonts w:eastAsia="宋体"/>
          <w:lang w:eastAsia="zh-CN"/>
        </w:rPr>
      </w:pPr>
    </w:p>
    <w:p w14:paraId="2AD513DE" w14:textId="77777777"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14:paraId="4B680842" w14:textId="77777777" w:rsidR="00573576" w:rsidRDefault="00573576">
      <w:pPr>
        <w:rPr>
          <w:rFonts w:eastAsia="宋体"/>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宋体"/>
          <w:lang w:eastAsia="zh-CN"/>
        </w:rPr>
      </w:pPr>
    </w:p>
    <w:p w14:paraId="5BFB5532" w14:textId="77777777" w:rsidR="00573576" w:rsidRDefault="00BC5FF2">
      <w:pPr>
        <w:pStyle w:val="aff0"/>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For a UE, gNB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宋体"/>
          <w:lang w:val="en-US" w:eastAsia="zh-CN"/>
        </w:rPr>
      </w:pPr>
    </w:p>
    <w:p w14:paraId="5C61BEBC" w14:textId="77777777"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aff0"/>
        <w:spacing w:after="120"/>
        <w:ind w:left="0"/>
        <w:rPr>
          <w:bCs/>
          <w:color w:val="000000"/>
          <w:sz w:val="20"/>
          <w:szCs w:val="20"/>
          <w:u w:val="single"/>
        </w:rPr>
      </w:pPr>
    </w:p>
    <w:p w14:paraId="03D30D0A" w14:textId="77777777"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aff0"/>
        <w:spacing w:after="120"/>
        <w:ind w:left="0"/>
        <w:rPr>
          <w:b/>
          <w:bCs/>
          <w:i/>
          <w:color w:val="000000"/>
          <w:sz w:val="20"/>
          <w:szCs w:val="20"/>
          <w:u w:val="single"/>
        </w:rPr>
      </w:pPr>
    </w:p>
    <w:p w14:paraId="16AE372D" w14:textId="77777777"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14:paraId="42DC309A" w14:textId="77777777" w:rsidR="00573576" w:rsidRDefault="00BC5FF2">
      <w:pPr>
        <w:pStyle w:val="Agreement"/>
        <w:rPr>
          <w:highlight w:val="cyan"/>
        </w:rPr>
      </w:pPr>
      <w:r>
        <w:rPr>
          <w:highlight w:val="cyan"/>
        </w:rPr>
        <w:t xml:space="preserve">RoHC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aff0"/>
        <w:spacing w:after="120"/>
        <w:ind w:left="0"/>
        <w:rPr>
          <w:b/>
          <w:bCs/>
          <w:i/>
          <w:color w:val="000000"/>
          <w:sz w:val="20"/>
          <w:szCs w:val="20"/>
          <w:u w:val="single"/>
        </w:rPr>
      </w:pPr>
    </w:p>
    <w:p w14:paraId="6294696F" w14:textId="77777777"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aff0"/>
        <w:spacing w:after="120"/>
        <w:ind w:left="0"/>
        <w:rPr>
          <w:b/>
          <w:bCs/>
          <w:i/>
          <w:color w:val="000000"/>
          <w:sz w:val="20"/>
          <w:szCs w:val="20"/>
          <w:u w:val="single"/>
        </w:rPr>
      </w:pPr>
    </w:p>
    <w:p w14:paraId="0D121516" w14:textId="77777777"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1AA0C90F" w14:textId="77777777" w:rsidR="00573576" w:rsidRDefault="00573576">
      <w:pPr>
        <w:rPr>
          <w:rFonts w:eastAsia="宋体"/>
          <w:lang w:eastAsia="zh-CN"/>
        </w:rPr>
      </w:pPr>
    </w:p>
    <w:p w14:paraId="254DF47B" w14:textId="77777777" w:rsidR="00573576" w:rsidRDefault="00573576">
      <w:pPr>
        <w:rPr>
          <w:rFonts w:eastAsia="宋体"/>
          <w:lang w:eastAsia="zh-CN"/>
        </w:rPr>
      </w:pPr>
    </w:p>
    <w:p w14:paraId="3AA8D6B8" w14:textId="77777777"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aff0"/>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aff0"/>
        <w:spacing w:after="120"/>
        <w:ind w:left="0"/>
        <w:rPr>
          <w:bCs/>
          <w:color w:val="000000"/>
          <w:sz w:val="20"/>
          <w:szCs w:val="20"/>
          <w:u w:val="single"/>
          <w:lang w:eastAsia="zh-CN"/>
        </w:rPr>
      </w:pPr>
    </w:p>
    <w:p w14:paraId="688023A6" w14:textId="77777777" w:rsidR="00573576" w:rsidRDefault="00573576">
      <w:pPr>
        <w:pStyle w:val="aff0"/>
        <w:spacing w:after="120"/>
        <w:ind w:left="0"/>
        <w:rPr>
          <w:bCs/>
          <w:color w:val="000000"/>
          <w:sz w:val="20"/>
          <w:szCs w:val="20"/>
          <w:u w:val="single"/>
          <w:lang w:eastAsia="zh-CN"/>
        </w:rPr>
      </w:pPr>
    </w:p>
    <w:p w14:paraId="16E49124" w14:textId="77777777"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宋体"/>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宋体"/>
          <w:lang w:eastAsia="zh-CN"/>
        </w:rPr>
      </w:pPr>
    </w:p>
    <w:p w14:paraId="60A7794F" w14:textId="77777777"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aff0"/>
        <w:spacing w:after="120"/>
        <w:ind w:left="0"/>
        <w:rPr>
          <w:b/>
          <w:bCs/>
          <w:i/>
          <w:color w:val="000000"/>
          <w:sz w:val="20"/>
          <w:szCs w:val="20"/>
          <w:u w:val="single"/>
          <w:lang w:eastAsia="zh-CN"/>
        </w:rPr>
      </w:pPr>
    </w:p>
    <w:p w14:paraId="298D2320" w14:textId="77777777"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宋体"/>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宋体"/>
          <w:lang w:eastAsia="zh-CN"/>
        </w:rPr>
      </w:pPr>
    </w:p>
    <w:p w14:paraId="2F0112CC"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宋体"/>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aff0"/>
        <w:spacing w:after="120"/>
        <w:ind w:left="0"/>
        <w:rPr>
          <w:b/>
          <w:bCs/>
          <w:i/>
          <w:color w:val="000000"/>
          <w:sz w:val="20"/>
          <w:szCs w:val="20"/>
          <w:u w:val="single"/>
        </w:rPr>
      </w:pPr>
    </w:p>
    <w:p w14:paraId="47AB1A43" w14:textId="77777777"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14:paraId="0A1B52D0" w14:textId="77777777" w:rsidR="0073683D" w:rsidRPr="0073683D" w:rsidRDefault="0073683D" w:rsidP="0073683D">
      <w:pPr>
        <w:pStyle w:val="aff0"/>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to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302" w:author="Chaili-115-e" w:date="2021-09-12T21:12:00Z">
        <w:r w:rsidRPr="000E583A" w:rsidDel="003443E4">
          <w:rPr>
            <w:highlight w:val="cyan"/>
          </w:rPr>
          <w:delText>legacy</w:delText>
        </w:r>
      </w:del>
      <w:ins w:id="303"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304" w:author="Chaili-115-e" w:date="2021-09-05T19:12:00Z"/>
          <w:rFonts w:eastAsiaTheme="minorEastAsia"/>
          <w:lang w:eastAsia="zh-CN"/>
        </w:rPr>
      </w:pPr>
    </w:p>
    <w:p w14:paraId="3D6BCA4F" w14:textId="77777777"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aff0"/>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aff0"/>
        <w:spacing w:after="120"/>
        <w:ind w:left="0"/>
        <w:rPr>
          <w:noProof/>
        </w:rPr>
      </w:pPr>
    </w:p>
    <w:p w14:paraId="69BD2708" w14:textId="77777777"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aff0"/>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50F8FD64"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acc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4AF4386B" w14:textId="77777777"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aff0"/>
        <w:spacing w:after="120"/>
        <w:ind w:left="0"/>
        <w:rPr>
          <w:bCs/>
          <w:i/>
          <w:color w:val="000000" w:themeColor="text1"/>
          <w:sz w:val="20"/>
          <w:szCs w:val="20"/>
          <w:u w:val="single"/>
        </w:rPr>
      </w:pPr>
    </w:p>
    <w:p w14:paraId="1B5009A1" w14:textId="77777777"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aff0"/>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drx-onDurationTimerPTM</w:t>
      </w:r>
    </w:p>
    <w:p w14:paraId="6AB08697" w14:textId="77777777" w:rsidR="0060758E" w:rsidRDefault="0060758E" w:rsidP="0060758E">
      <w:pPr>
        <w:pStyle w:val="Agreement"/>
        <w:numPr>
          <w:ilvl w:val="0"/>
          <w:numId w:val="0"/>
        </w:numPr>
        <w:ind w:left="1619"/>
      </w:pPr>
      <w:r>
        <w:t>- drx-InactivityTimerPTM</w:t>
      </w:r>
    </w:p>
    <w:p w14:paraId="112850A2" w14:textId="77777777" w:rsidR="0060758E" w:rsidRDefault="0060758E" w:rsidP="0060758E">
      <w:pPr>
        <w:pStyle w:val="Agreement"/>
        <w:numPr>
          <w:ilvl w:val="0"/>
          <w:numId w:val="0"/>
        </w:numPr>
        <w:ind w:left="1619"/>
      </w:pPr>
      <w:r>
        <w:t>- drx-LongCycleStartOffsetPTM</w:t>
      </w:r>
    </w:p>
    <w:p w14:paraId="52AA2168" w14:textId="77777777" w:rsidR="0060758E" w:rsidRDefault="0060758E" w:rsidP="0060758E">
      <w:pPr>
        <w:pStyle w:val="Agreement"/>
        <w:numPr>
          <w:ilvl w:val="0"/>
          <w:numId w:val="0"/>
        </w:numPr>
        <w:ind w:left="1619"/>
      </w:pPr>
      <w:r>
        <w:t>- drx-SlotOffsetPTM</w:t>
      </w:r>
    </w:p>
    <w:p w14:paraId="63D0625A" w14:textId="77777777" w:rsidR="0060758E" w:rsidRDefault="0060758E" w:rsidP="0060758E">
      <w:pPr>
        <w:pStyle w:val="Agreement"/>
        <w:numPr>
          <w:ilvl w:val="0"/>
          <w:numId w:val="0"/>
        </w:numPr>
        <w:ind w:left="1619"/>
      </w:pPr>
      <w:r>
        <w:t xml:space="preserve">- drx-HARQ-RTT-TimerDLPTM </w:t>
      </w:r>
    </w:p>
    <w:p w14:paraId="4C5A1327" w14:textId="77777777" w:rsidR="0060758E" w:rsidRDefault="0060758E" w:rsidP="0060758E">
      <w:pPr>
        <w:pStyle w:val="Agreement"/>
        <w:numPr>
          <w:ilvl w:val="0"/>
          <w:numId w:val="0"/>
        </w:numPr>
        <w:ind w:left="1619"/>
      </w:pPr>
      <w:r>
        <w:t>- drx-RetransmissionTimerDLPTM</w:t>
      </w:r>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For NR Broadcast, DRX configuration includes: drx-onDurationTimerPTM, drx-SlotOffsetPTM, drx-InactivityTimerPTM, drx-CycleStartOffsetPTM.</w:t>
      </w:r>
    </w:p>
    <w:p w14:paraId="387DB3F4"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aff0"/>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Reflective QoS is not supported for MBS.</w:t>
      </w:r>
    </w:p>
    <w:p w14:paraId="0A55421F" w14:textId="77777777" w:rsidR="0060758E" w:rsidRDefault="0060758E" w:rsidP="0060758E">
      <w:pPr>
        <w:pStyle w:val="Agreement"/>
        <w:tabs>
          <w:tab w:val="num" w:pos="1619"/>
        </w:tabs>
      </w:pPr>
      <w:r>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aff0"/>
        <w:spacing w:after="120"/>
        <w:ind w:left="0"/>
        <w:rPr>
          <w:bCs/>
          <w:i/>
          <w:color w:val="000000" w:themeColor="text1"/>
          <w:sz w:val="20"/>
          <w:szCs w:val="20"/>
          <w:u w:val="single"/>
        </w:rPr>
      </w:pPr>
    </w:p>
    <w:p w14:paraId="686872A5" w14:textId="77777777"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aff0"/>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aff0"/>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aff0"/>
        <w:spacing w:after="120"/>
        <w:ind w:left="0"/>
        <w:rPr>
          <w:bCs/>
          <w:i/>
          <w:color w:val="000000" w:themeColor="text1"/>
          <w:sz w:val="20"/>
          <w:szCs w:val="20"/>
          <w:u w:val="single"/>
        </w:rPr>
      </w:pPr>
    </w:p>
    <w:p w14:paraId="4CFBA602" w14:textId="77777777"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aff0"/>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aff0"/>
        <w:spacing w:after="120"/>
        <w:ind w:left="0"/>
        <w:rPr>
          <w:bCs/>
          <w:i/>
          <w:color w:val="000000" w:themeColor="text1"/>
          <w:sz w:val="20"/>
          <w:szCs w:val="20"/>
          <w:u w:val="single"/>
        </w:rPr>
      </w:pPr>
    </w:p>
    <w:p w14:paraId="40C0F241" w14:textId="77777777" w:rsidR="0060758E" w:rsidRPr="00F2605A" w:rsidRDefault="0060758E" w:rsidP="00F2605A">
      <w:pPr>
        <w:pStyle w:val="aff0"/>
        <w:spacing w:after="120"/>
        <w:ind w:left="0"/>
        <w:rPr>
          <w:bCs/>
          <w:i/>
          <w:color w:val="000000" w:themeColor="text1"/>
          <w:sz w:val="20"/>
          <w:szCs w:val="20"/>
          <w:u w:val="single"/>
        </w:rPr>
      </w:pPr>
    </w:p>
    <w:p w14:paraId="451A8D5E" w14:textId="77777777" w:rsidR="0060758E" w:rsidRPr="00F2605A" w:rsidRDefault="0060758E">
      <w:pPr>
        <w:pStyle w:val="aff0"/>
        <w:spacing w:after="120"/>
        <w:ind w:left="0"/>
        <w:rPr>
          <w:bCs/>
          <w:i/>
          <w:color w:val="000000" w:themeColor="text1"/>
          <w:sz w:val="20"/>
          <w:szCs w:val="20"/>
          <w:u w:val="single"/>
        </w:rPr>
      </w:pPr>
    </w:p>
    <w:sectPr w:rsidR="0060758E" w:rsidRPr="00F2605A"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4E0F" w14:textId="77777777" w:rsidR="007073C8" w:rsidRDefault="007073C8">
      <w:pPr>
        <w:spacing w:after="0"/>
      </w:pPr>
      <w:r>
        <w:separator/>
      </w:r>
    </w:p>
  </w:endnote>
  <w:endnote w:type="continuationSeparator" w:id="0">
    <w:p w14:paraId="48BAC87D" w14:textId="77777777" w:rsidR="007073C8" w:rsidRDefault="00707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default"/>
    <w:sig w:usb0="00000000" w:usb1="00000000" w:usb2="00000016" w:usb3="00000000" w:csb0="0004000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0996" w14:textId="77777777" w:rsidR="007073C8" w:rsidRDefault="007073C8">
      <w:pPr>
        <w:spacing w:after="0"/>
      </w:pPr>
      <w:r>
        <w:separator/>
      </w:r>
    </w:p>
  </w:footnote>
  <w:footnote w:type="continuationSeparator" w:id="0">
    <w:p w14:paraId="4B1C079E" w14:textId="77777777" w:rsidR="007073C8" w:rsidRDefault="007073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D960" w14:textId="77777777" w:rsidR="007073C8" w:rsidRDefault="007073C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77AAC" w14:textId="77777777" w:rsidR="007073C8" w:rsidRDefault="007073C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F3D8" w14:textId="77777777" w:rsidR="007073C8" w:rsidRDefault="007073C8">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62A7" w14:textId="77777777" w:rsidR="007073C8" w:rsidRDefault="007073C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0969"/>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__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__2.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purl.org/dc/terms/"/>
    <ds:schemaRef ds:uri="d78def48-27c6-4979-bba9-c862a2df76a0"/>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A7240-A23E-47EE-8510-D4D674B8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7658</Words>
  <Characters>40209</Characters>
  <Application>Microsoft Office Word</Application>
  <DocSecurity>0</DocSecurity>
  <Lines>335</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Chaili-115-e</cp:lastModifiedBy>
  <cp:revision>36</cp:revision>
  <cp:lastPrinted>2021-06-04T02:10:00Z</cp:lastPrinted>
  <dcterms:created xsi:type="dcterms:W3CDTF">2021-09-12T14:40:00Z</dcterms:created>
  <dcterms:modified xsi:type="dcterms:W3CDTF">2021-09-15T07:58:00Z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