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6988"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16166D">
        <w:rPr>
          <w:rFonts w:eastAsia="SimSun"/>
          <w:b/>
          <w:sz w:val="24"/>
          <w:lang w:val="en-US" w:eastAsia="zh-CN"/>
        </w:rPr>
        <w:t>5</w:t>
      </w:r>
      <w:r>
        <w:rPr>
          <w:rFonts w:eastAsia="SimSun" w:hint="eastAsia"/>
          <w:b/>
          <w:sz w:val="24"/>
          <w:lang w:val="en-US" w:eastAsia="zh-CN"/>
        </w:rPr>
        <w:t>..</w:t>
      </w:r>
      <w:r>
        <w:rPr>
          <w:rFonts w:eastAsia="SimSun"/>
          <w:b/>
          <w:sz w:val="24"/>
          <w:lang w:val="en-US" w:eastAsia="zh-CN"/>
        </w:rPr>
        <w:t xml:space="preserve">......................................................... </w:t>
      </w:r>
      <w:r w:rsidR="00914569" w:rsidRPr="00914569">
        <w:rPr>
          <w:rFonts w:eastAsia="SimSun"/>
          <w:b/>
          <w:sz w:val="24"/>
          <w:lang w:val="en-US" w:eastAsia="zh-CN"/>
        </w:rPr>
        <w:t>R2-21</w:t>
      </w:r>
      <w:r w:rsidR="0016166D">
        <w:rPr>
          <w:rFonts w:eastAsia="SimSun"/>
          <w:b/>
          <w:sz w:val="24"/>
          <w:lang w:val="en-US" w:eastAsia="zh-CN"/>
        </w:rPr>
        <w:t>xxxx</w:t>
      </w:r>
    </w:p>
    <w:p w14:paraId="0DCD5F33" w14:textId="77777777" w:rsidR="007C0231" w:rsidRPr="00BD2B41" w:rsidRDefault="007C0231" w:rsidP="00BD2B41">
      <w:pPr>
        <w:pStyle w:val="27"/>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Pr="00BD2B41">
        <w:rPr>
          <w:rFonts w:ascii="Arial" w:eastAsia="Malgun Gothic" w:hAnsi="Arial" w:hint="eastAsia"/>
          <w:b/>
          <w:sz w:val="24"/>
          <w:lang w:eastAsia="zh-CN"/>
        </w:rPr>
        <w:t>Aug</w:t>
      </w:r>
      <w:r w:rsidRPr="00BD2B41">
        <w:rPr>
          <w:rFonts w:ascii="Arial" w:eastAsia="Malgun Gothic" w:hAnsi="Arial"/>
          <w:b/>
          <w:sz w:val="24"/>
          <w:lang w:eastAsia="zh-CN"/>
        </w:rPr>
        <w:t xml:space="preserve">ust </w:t>
      </w:r>
      <w:r w:rsidRPr="00BD2B41">
        <w:rPr>
          <w:rFonts w:ascii="Arial" w:eastAsia="Malgun Gothic" w:hAnsi="Arial" w:hint="eastAsia"/>
          <w:b/>
          <w:sz w:val="24"/>
          <w:lang w:eastAsia="zh-CN"/>
        </w:rPr>
        <w:t>09</w:t>
      </w:r>
      <w:r w:rsidRPr="00BD2B41">
        <w:rPr>
          <w:rFonts w:ascii="Arial" w:eastAsia="Malgun Gothic" w:hAnsi="Arial"/>
          <w:b/>
          <w:sz w:val="24"/>
          <w:lang w:eastAsia="zh-CN"/>
        </w:rPr>
        <w:t xml:space="preserve"> – </w:t>
      </w:r>
      <w:r w:rsidRPr="00BD2B41">
        <w:rPr>
          <w:rFonts w:ascii="Arial" w:eastAsia="Malgun Gothic" w:hAnsi="Arial" w:hint="eastAsia"/>
          <w:b/>
          <w:sz w:val="24"/>
          <w:lang w:eastAsia="zh-CN"/>
        </w:rPr>
        <w:t>Au</w:t>
      </w:r>
      <w:r w:rsidRPr="00BD2B41">
        <w:rPr>
          <w:rFonts w:ascii="Arial" w:eastAsia="Malgun Gothic" w:hAnsi="Arial"/>
          <w:b/>
          <w:sz w:val="24"/>
          <w:lang w:eastAsia="zh-CN"/>
        </w:rPr>
        <w:t>gust</w:t>
      </w:r>
      <w:r w:rsidRPr="00BD2B41">
        <w:rPr>
          <w:rFonts w:ascii="Arial" w:eastAsia="Malgun Gothic" w:hAnsi="Arial" w:hint="eastAsia"/>
          <w:b/>
          <w:sz w:val="24"/>
          <w:lang w:eastAsia="zh-CN"/>
        </w:rPr>
        <w:t xml:space="preserve"> 27</w:t>
      </w:r>
      <w:r w:rsidRPr="00BD2B41">
        <w:rPr>
          <w:rFonts w:ascii="Arial" w:eastAsia="Malgun Gothic" w:hAnsi="Arial"/>
          <w:b/>
          <w:sz w:val="24"/>
          <w:lang w:eastAsia="zh-CN"/>
        </w:rPr>
        <w:t>, 2021</w:t>
      </w:r>
    </w:p>
    <w:p w14:paraId="1AC9E45F"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d"/>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fd"/>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SimSun"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SimSun"/>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SimSun"/>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SimSun"/>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SimSun"/>
          <w:lang w:eastAsia="zh-CN"/>
        </w:rPr>
      </w:pPr>
    </w:p>
    <w:p w14:paraId="4B623016"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Conditional PSCell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4"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5" w:author="Post-114" w:date="2021-06-08T18:29:00Z"/>
        </w:rPr>
      </w:pPr>
      <w:ins w:id="16" w:author="Post-114" w:date="2021-06-08T18:29:00Z">
        <w:r>
          <w:t>G-RNTI</w:t>
        </w:r>
        <w:r>
          <w:tab/>
          <w:t>Group RNTI</w:t>
        </w:r>
      </w:ins>
    </w:p>
    <w:p w14:paraId="3DB87C68" w14:textId="77777777" w:rsidR="00437C5F" w:rsidRDefault="00437C5F">
      <w:pPr>
        <w:pStyle w:val="EW"/>
        <w:rPr>
          <w:ins w:id="17" w:author="Post-114" w:date="2021-06-08T18:29:00Z"/>
          <w:rFonts w:eastAsiaTheme="minorEastAsia"/>
          <w:lang w:eastAsia="zh-CN"/>
        </w:rPr>
      </w:pPr>
      <w:ins w:id="18"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19"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0" w:author="Post-114" w:date="2021-06-08T18:29:00Z"/>
          <w:rFonts w:eastAsia="SimSun"/>
          <w:lang w:eastAsia="zh-CN"/>
        </w:rPr>
      </w:pPr>
      <w:ins w:id="21" w:author="Post-114" w:date="2021-06-08T18:29: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687FB0F4" w14:textId="77777777" w:rsidR="007F2BFF" w:rsidRDefault="007F2BFF">
      <w:pPr>
        <w:pStyle w:val="EW"/>
        <w:rPr>
          <w:ins w:id="22" w:author="Post-114" w:date="2021-06-08T18:29:00Z"/>
          <w:rFonts w:eastAsiaTheme="minorEastAsia"/>
          <w:lang w:eastAsia="zh-CN"/>
        </w:rPr>
      </w:pPr>
      <w:ins w:id="23"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4" w:author="Post-114" w:date="2021-05-31T18:46:00Z">
        <w:r>
          <w:rPr>
            <w:rFonts w:eastAsiaTheme="minorEastAsia" w:hint="eastAsia"/>
            <w:lang w:eastAsia="zh-CN"/>
          </w:rPr>
          <w:t>MRB</w:t>
        </w:r>
        <w:r>
          <w:rPr>
            <w:rFonts w:eastAsiaTheme="minorEastAsia" w:hint="eastAsia"/>
            <w:lang w:eastAsia="zh-CN"/>
          </w:rPr>
          <w:tab/>
          <w:t>M</w:t>
        </w:r>
      </w:ins>
      <w:ins w:id="25" w:author="Post-114" w:date="2021-06-04T11:02:00Z">
        <w:r w:rsidR="004250EC">
          <w:rPr>
            <w:rFonts w:eastAsiaTheme="minorEastAsia" w:hint="eastAsia"/>
            <w:lang w:eastAsia="zh-CN"/>
          </w:rPr>
          <w:t>BS</w:t>
        </w:r>
      </w:ins>
      <w:ins w:id="26" w:author="Post-114" w:date="2021-05-31T18:46:00Z">
        <w:r>
          <w:rPr>
            <w:rFonts w:eastAsiaTheme="minorEastAsia" w:hint="eastAsia"/>
            <w:lang w:eastAsia="zh-CN"/>
          </w:rPr>
          <w:t xml:space="preserve"> R</w:t>
        </w:r>
      </w:ins>
      <w:ins w:id="27"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28" w:author="Post-114" w:date="2021-06-08T18:30:00Z"/>
          <w:rFonts w:eastAsiaTheme="minorEastAsia"/>
          <w:lang w:eastAsia="zh-CN"/>
        </w:rPr>
      </w:pPr>
      <w:ins w:id="29"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0" w:author="Chaili" w:date="2021-02-03T16:13:00Z"/>
          <w:rFonts w:eastAsiaTheme="minorEastAsia"/>
          <w:lang w:eastAsia="zh-CN"/>
        </w:rPr>
      </w:pPr>
      <w:r>
        <w:t>PSS</w:t>
      </w:r>
      <w:r>
        <w:tab/>
        <w:t>Primary Synchronisation Signal</w:t>
      </w:r>
    </w:p>
    <w:p w14:paraId="3B8D79AB" w14:textId="316A7F19" w:rsidR="00C92DC5" w:rsidRDefault="00C92DC5" w:rsidP="00C92DC5">
      <w:pPr>
        <w:pStyle w:val="EW"/>
        <w:rPr>
          <w:ins w:id="31" w:author="Post-114" w:date="2021-06-08T18:31:00Z"/>
          <w:rFonts w:eastAsia="SimSun"/>
          <w:lang w:eastAsia="zh-CN"/>
        </w:rPr>
      </w:pPr>
      <w:ins w:id="32" w:author="Post-114" w:date="2021-06-08T18:31:00Z">
        <w:r>
          <w:rPr>
            <w:lang w:eastAsia="ko-KR"/>
          </w:rPr>
          <w:t>PTM</w:t>
        </w:r>
        <w:r>
          <w:rPr>
            <w:rFonts w:eastAsia="SimSun" w:hint="eastAsia"/>
            <w:lang w:eastAsia="zh-CN"/>
          </w:rPr>
          <w:tab/>
          <w:t>P</w:t>
        </w:r>
        <w:r>
          <w:rPr>
            <w:lang w:eastAsia="ko-KR"/>
          </w:rPr>
          <w:t>oint</w:t>
        </w:r>
      </w:ins>
      <w:ins w:id="33" w:author="Chaili-115-e" w:date="2021-09-12T21:02:00Z">
        <w:r w:rsidR="00F33DD8">
          <w:rPr>
            <w:lang w:eastAsia="ko-KR"/>
          </w:rPr>
          <w:t xml:space="preserve"> </w:t>
        </w:r>
      </w:ins>
      <w:ins w:id="34" w:author="Post-114" w:date="2021-06-08T18:31:00Z">
        <w:del w:id="35" w:author="Chaili-115-e" w:date="2021-09-12T21:02:00Z">
          <w:r w:rsidDel="00F33DD8">
            <w:rPr>
              <w:lang w:eastAsia="ko-KR"/>
            </w:rPr>
            <w:delText>-</w:delText>
          </w:r>
        </w:del>
        <w:r>
          <w:rPr>
            <w:lang w:eastAsia="ko-KR"/>
          </w:rPr>
          <w:t>to</w:t>
        </w:r>
      </w:ins>
      <w:ins w:id="36" w:author="Chaili-115-e" w:date="2021-09-12T21:02:00Z">
        <w:r w:rsidR="00F33DD8">
          <w:rPr>
            <w:lang w:eastAsia="ko-KR"/>
          </w:rPr>
          <w:t xml:space="preserve"> </w:t>
        </w:r>
      </w:ins>
      <w:ins w:id="37" w:author="Post-114" w:date="2021-06-08T18:31:00Z">
        <w:del w:id="38" w:author="Chaili-115-e" w:date="2021-09-12T21:02:00Z">
          <w:r w:rsidDel="00F33DD8">
            <w:rPr>
              <w:lang w:eastAsia="ko-KR"/>
            </w:rPr>
            <w:delText>-</w:delText>
          </w:r>
        </w:del>
        <w:r>
          <w:rPr>
            <w:lang w:eastAsia="ko-KR"/>
          </w:rPr>
          <w:t xml:space="preserve">Multipoint </w:t>
        </w:r>
      </w:ins>
    </w:p>
    <w:p w14:paraId="3D8161A0" w14:textId="0FC46869" w:rsidR="00C92DC5" w:rsidRDefault="00C92DC5">
      <w:pPr>
        <w:pStyle w:val="EW"/>
        <w:rPr>
          <w:rFonts w:eastAsiaTheme="minorEastAsia"/>
          <w:lang w:eastAsia="zh-CN"/>
        </w:rPr>
      </w:pPr>
      <w:ins w:id="39" w:author="Post-114" w:date="2021-06-08T18:31:00Z">
        <w:r>
          <w:rPr>
            <w:rFonts w:eastAsia="SimSun" w:hint="eastAsia"/>
            <w:lang w:eastAsia="zh-CN"/>
          </w:rPr>
          <w:t xml:space="preserve">PTP </w:t>
        </w:r>
        <w:r>
          <w:rPr>
            <w:rFonts w:eastAsia="SimSun" w:hint="eastAsia"/>
            <w:lang w:eastAsia="zh-CN"/>
          </w:rPr>
          <w:tab/>
          <w:t>P</w:t>
        </w:r>
        <w:r>
          <w:rPr>
            <w:lang w:eastAsia="ko-KR"/>
          </w:rPr>
          <w:t>oint</w:t>
        </w:r>
      </w:ins>
      <w:ins w:id="40" w:author="Chaili-115-e" w:date="2021-09-12T21:02:00Z">
        <w:r w:rsidR="00F33DD8">
          <w:rPr>
            <w:lang w:eastAsia="ko-KR"/>
          </w:rPr>
          <w:t xml:space="preserve"> </w:t>
        </w:r>
      </w:ins>
      <w:ins w:id="41" w:author="Post-114" w:date="2021-06-08T18:31:00Z">
        <w:del w:id="42" w:author="Chaili-115-e" w:date="2021-09-12T21:02:00Z">
          <w:r w:rsidDel="00F33DD8">
            <w:rPr>
              <w:lang w:eastAsia="ko-KR"/>
            </w:rPr>
            <w:delText>-</w:delText>
          </w:r>
        </w:del>
        <w:r>
          <w:rPr>
            <w:lang w:eastAsia="ko-KR"/>
          </w:rPr>
          <w:t>to</w:t>
        </w:r>
      </w:ins>
      <w:ins w:id="43" w:author="Chaili-115-e" w:date="2021-09-12T21:02:00Z">
        <w:r w:rsidR="00F33DD8">
          <w:rPr>
            <w:lang w:eastAsia="ko-KR"/>
          </w:rPr>
          <w:t xml:space="preserve"> </w:t>
        </w:r>
      </w:ins>
      <w:ins w:id="44" w:author="Post-114" w:date="2021-06-08T18:31:00Z">
        <w:del w:id="45" w:author="Chaili-115-e" w:date="2021-09-12T21:02:00Z">
          <w:r w:rsidDel="00F33DD8">
            <w:rPr>
              <w:lang w:eastAsia="ko-KR"/>
            </w:rPr>
            <w:delText>-</w:delText>
          </w:r>
        </w:del>
        <w:r>
          <w:rPr>
            <w:lang w:eastAsia="ko-KR"/>
          </w:rPr>
          <w:t xml:space="preserve">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260F3BAD" w14:textId="77777777" w:rsidR="00573576" w:rsidRDefault="00BC5FF2">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46" w:author="Post-114" w:date="2021-06-08T18:38:00Z"/>
          <w:rFonts w:eastAsia="SimSun"/>
          <w:lang w:eastAsia="zh-CN"/>
        </w:rPr>
      </w:pPr>
    </w:p>
    <w:p w14:paraId="6DBC638A" w14:textId="77777777" w:rsidR="00217863" w:rsidRDefault="00217863" w:rsidP="00217863">
      <w:pPr>
        <w:pStyle w:val="2"/>
        <w:overflowPunct w:val="0"/>
        <w:autoSpaceDE w:val="0"/>
        <w:autoSpaceDN w:val="0"/>
        <w:adjustRightInd w:val="0"/>
        <w:textAlignment w:val="baseline"/>
        <w:rPr>
          <w:ins w:id="47" w:author="Post-114" w:date="2021-06-08T18:38:00Z"/>
          <w:rFonts w:eastAsia="SimSun"/>
          <w:lang w:eastAsia="ja-JP"/>
        </w:rPr>
      </w:pPr>
      <w:bookmarkStart w:id="48" w:name="_Toc46502102"/>
      <w:bookmarkStart w:id="49" w:name="_Toc37232028"/>
      <w:bookmarkStart w:id="50" w:name="_Toc29376131"/>
      <w:bookmarkStart w:id="51" w:name="_Toc20388051"/>
      <w:bookmarkStart w:id="52" w:name="_Toc52551433"/>
      <w:bookmarkStart w:id="53" w:name="_Toc51971450"/>
      <w:ins w:id="54" w:author="Post-114" w:date="2021-06-08T18:38:00Z">
        <w:r>
          <w:rPr>
            <w:rFonts w:eastAsia="SimSun" w:hint="eastAsia"/>
            <w:lang w:eastAsia="ja-JP"/>
          </w:rPr>
          <w:t>16.</w:t>
        </w:r>
        <w:r>
          <w:rPr>
            <w:rFonts w:eastAsia="SimSun"/>
            <w:lang w:eastAsia="ja-JP"/>
          </w:rPr>
          <w:t>x</w:t>
        </w:r>
        <w:r>
          <w:rPr>
            <w:rFonts w:eastAsia="SimSun"/>
            <w:lang w:eastAsia="ja-JP"/>
          </w:rPr>
          <w:tab/>
        </w:r>
        <w:bookmarkEnd w:id="48"/>
        <w:bookmarkEnd w:id="49"/>
        <w:bookmarkEnd w:id="50"/>
        <w:bookmarkEnd w:id="51"/>
        <w:bookmarkEnd w:id="52"/>
        <w:bookmarkEnd w:id="53"/>
        <w:r>
          <w:rPr>
            <w:rFonts w:eastAsia="SimSun"/>
            <w:lang w:eastAsia="ja-JP"/>
          </w:rPr>
          <w:t>Multicast and Broadcast Services</w:t>
        </w:r>
      </w:ins>
    </w:p>
    <w:p w14:paraId="6F4384F7" w14:textId="77777777" w:rsidR="00217863" w:rsidRDefault="00217863" w:rsidP="00217863">
      <w:pPr>
        <w:pStyle w:val="30"/>
        <w:overflowPunct w:val="0"/>
        <w:autoSpaceDE w:val="0"/>
        <w:autoSpaceDN w:val="0"/>
        <w:adjustRightInd w:val="0"/>
        <w:textAlignment w:val="baseline"/>
        <w:rPr>
          <w:ins w:id="55" w:author="Post-114" w:date="2021-06-08T18:38:00Z"/>
          <w:rFonts w:eastAsia="SimSun"/>
        </w:rPr>
      </w:pPr>
      <w:bookmarkStart w:id="56" w:name="_Toc29372458"/>
      <w:bookmarkStart w:id="57" w:name="_Toc20402952"/>
      <w:bookmarkStart w:id="58" w:name="_Toc46498648"/>
      <w:bookmarkStart w:id="59" w:name="_Toc52490961"/>
      <w:bookmarkStart w:id="60" w:name="_Toc37760412"/>
      <w:ins w:id="61" w:author="Post-114" w:date="2021-06-08T18:38:00Z">
        <w:r>
          <w:rPr>
            <w:rFonts w:eastAsia="SimSun" w:hint="eastAsia"/>
          </w:rPr>
          <w:t>16.</w:t>
        </w:r>
        <w:r>
          <w:rPr>
            <w:rFonts w:eastAsia="SimSun"/>
          </w:rPr>
          <w:t>x.1</w:t>
        </w:r>
        <w:r>
          <w:rPr>
            <w:rFonts w:eastAsia="SimSun"/>
          </w:rPr>
          <w:tab/>
          <w:t>General</w:t>
        </w:r>
        <w:bookmarkEnd w:id="56"/>
        <w:bookmarkEnd w:id="57"/>
        <w:bookmarkEnd w:id="58"/>
        <w:bookmarkEnd w:id="59"/>
        <w:bookmarkEnd w:id="60"/>
      </w:ins>
    </w:p>
    <w:p w14:paraId="0C50DDDC" w14:textId="77777777" w:rsidR="00217863" w:rsidRDefault="00217863" w:rsidP="00217863">
      <w:pPr>
        <w:pStyle w:val="NO"/>
        <w:overflowPunct w:val="0"/>
        <w:autoSpaceDE w:val="0"/>
        <w:autoSpaceDN w:val="0"/>
        <w:adjustRightInd w:val="0"/>
        <w:textAlignment w:val="baseline"/>
        <w:rPr>
          <w:ins w:id="62" w:author="Post-114" w:date="2021-06-08T18:38:00Z"/>
          <w:rFonts w:eastAsiaTheme="minorEastAsia"/>
          <w:lang w:eastAsia="ja-JP"/>
        </w:rPr>
      </w:pPr>
      <w:ins w:id="6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64" w:author="Post-114" w:date="2021-06-08T18:38:00Z"/>
          <w:rFonts w:eastAsia="SimSun"/>
          <w:lang w:eastAsia="ja-JP"/>
        </w:rPr>
      </w:pPr>
      <w:ins w:id="65" w:author="Post-114" w:date="2021-06-08T18:38: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070E9873" w14:textId="778CDA21" w:rsidR="00217863" w:rsidRDefault="00217863" w:rsidP="00217863">
      <w:pPr>
        <w:overflowPunct w:val="0"/>
        <w:autoSpaceDE w:val="0"/>
        <w:autoSpaceDN w:val="0"/>
        <w:adjustRightInd w:val="0"/>
        <w:textAlignment w:val="baseline"/>
        <w:rPr>
          <w:ins w:id="66" w:author="Post-114" w:date="2021-06-08T18:38:00Z"/>
          <w:rFonts w:eastAsia="SimSun"/>
          <w:lang w:eastAsia="ja-JP"/>
        </w:rPr>
      </w:pPr>
      <w:ins w:id="67" w:author="Post-114" w:date="2021-06-08T18:3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ins>
      <w:ins w:id="68" w:author="Chaili-115-e" w:date="2021-09-11T15:06:00Z">
        <w:r w:rsidR="000564A7" w:rsidRPr="000564A7">
          <w:t>Broadcast service area</w:t>
        </w:r>
        <w:r w:rsidR="000564A7" w:rsidRPr="000564A7" w:rsidDel="000564A7">
          <w:t xml:space="preserve"> </w:t>
        </w:r>
      </w:ins>
      <w:ins w:id="69" w:author="Post-114" w:date="2021-06-08T18:56:00Z">
        <w:del w:id="70" w:author="Chaili-115-e" w:date="2021-09-11T15:06:00Z">
          <w:r w:rsidR="00B93FE3" w:rsidRPr="00332FC3" w:rsidDel="000564A7">
            <w:delText>MBS service area</w:delText>
          </w:r>
          <w:r w:rsidR="00B93FE3" w:rsidDel="000564A7">
            <w:rPr>
              <w:rFonts w:eastAsia="SimSun"/>
              <w:lang w:eastAsia="ja-JP"/>
            </w:rPr>
            <w:delText xml:space="preserve"> </w:delText>
          </w:r>
        </w:del>
      </w:ins>
      <w:ins w:id="71" w:author="Post-114" w:date="2021-06-08T18:38:00Z">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55FB2E98" w14:textId="461747B5" w:rsidR="00217863" w:rsidDel="00FE63A5" w:rsidRDefault="00217863" w:rsidP="00217863">
      <w:pPr>
        <w:overflowPunct w:val="0"/>
        <w:autoSpaceDE w:val="0"/>
        <w:autoSpaceDN w:val="0"/>
        <w:adjustRightInd w:val="0"/>
        <w:textAlignment w:val="baseline"/>
        <w:rPr>
          <w:ins w:id="72" w:author="Post-114" w:date="2021-06-08T18:38:00Z"/>
          <w:del w:id="73" w:author="Chaili-115-e" w:date="2021-09-12T22:48:00Z"/>
          <w:rFonts w:eastAsia="SimSun"/>
          <w:lang w:eastAsia="zh-CN"/>
        </w:rPr>
      </w:pPr>
      <w:ins w:id="74" w:author="Post-114" w:date="2021-06-08T18:3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ins>
      <w:ins w:id="75" w:author="Post-114" w:date="2021-06-08T18:58:00Z">
        <w:r w:rsidR="00CA785B" w:rsidRPr="00CA785B">
          <w:rPr>
            <w:rFonts w:eastAsia="SimSun"/>
            <w:lang w:eastAsia="ja-JP"/>
          </w:rPr>
          <w:t>M</w:t>
        </w:r>
      </w:ins>
      <w:ins w:id="76" w:author="Chaili-115-e" w:date="2021-09-12T14:27:00Z">
        <w:r w:rsidR="008C452F">
          <w:rPr>
            <w:rFonts w:eastAsia="SimSun"/>
            <w:lang w:eastAsia="ja-JP"/>
          </w:rPr>
          <w:t xml:space="preserve">ulticast </w:t>
        </w:r>
      </w:ins>
      <w:ins w:id="77" w:author="Post-114" w:date="2021-06-08T18:58:00Z">
        <w:del w:id="78" w:author="Chaili-115-e" w:date="2021-09-12T14:27:00Z">
          <w:r w:rsidR="00CA785B" w:rsidRPr="00CA785B" w:rsidDel="008C452F">
            <w:rPr>
              <w:rFonts w:eastAsia="SimSun"/>
              <w:lang w:eastAsia="ja-JP"/>
            </w:rPr>
            <w:delText>BS</w:delText>
          </w:r>
        </w:del>
        <w:del w:id="79" w:author="Chaili-115-e" w:date="2021-09-12T14:28:00Z">
          <w:r w:rsidR="00CA785B" w:rsidRPr="00CA785B" w:rsidDel="008C452F">
            <w:rPr>
              <w:rFonts w:eastAsia="SimSun"/>
              <w:lang w:eastAsia="ja-JP"/>
            </w:rPr>
            <w:delText xml:space="preserve"> </w:delText>
          </w:r>
        </w:del>
        <w:r w:rsidR="00CA785B" w:rsidRPr="00CA785B">
          <w:rPr>
            <w:rFonts w:eastAsia="SimSun"/>
            <w:lang w:eastAsia="ja-JP"/>
          </w:rPr>
          <w:t xml:space="preserve">service area </w:t>
        </w:r>
      </w:ins>
      <w:ins w:id="80" w:author="Post-114" w:date="2021-06-08T18:38:00Z">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20376D9D" w14:textId="14F69C18" w:rsidR="00217863" w:rsidRDefault="00217863">
      <w:pPr>
        <w:overflowPunct w:val="0"/>
        <w:autoSpaceDE w:val="0"/>
        <w:autoSpaceDN w:val="0"/>
        <w:adjustRightInd w:val="0"/>
        <w:textAlignment w:val="baseline"/>
        <w:rPr>
          <w:rFonts w:eastAsiaTheme="minorEastAsia"/>
          <w:lang w:eastAsia="ja-JP"/>
        </w:rPr>
        <w:pPrChange w:id="81" w:author="Chaili-115-e" w:date="2021-09-12T22:48:00Z">
          <w:pPr>
            <w:pStyle w:val="NO"/>
            <w:overflowPunct w:val="0"/>
            <w:autoSpaceDE w:val="0"/>
            <w:autoSpaceDN w:val="0"/>
            <w:adjustRightInd w:val="0"/>
            <w:textAlignment w:val="baseline"/>
          </w:pPr>
        </w:pPrChange>
      </w:pPr>
    </w:p>
    <w:p w14:paraId="64897BBD" w14:textId="77777777" w:rsidR="00217863" w:rsidRDefault="00217863" w:rsidP="00217863">
      <w:pPr>
        <w:rPr>
          <w:ins w:id="82" w:author="Post-114" w:date="2021-06-08T18:38:00Z"/>
          <w:rFonts w:eastAsiaTheme="minorEastAsia"/>
          <w:lang w:eastAsia="zh-CN"/>
        </w:rPr>
      </w:pPr>
    </w:p>
    <w:p w14:paraId="095CF3EE" w14:textId="77777777" w:rsidR="00217863" w:rsidRDefault="00217863" w:rsidP="00217863">
      <w:pPr>
        <w:pStyle w:val="30"/>
        <w:overflowPunct w:val="0"/>
        <w:autoSpaceDE w:val="0"/>
        <w:autoSpaceDN w:val="0"/>
        <w:adjustRightInd w:val="0"/>
        <w:textAlignment w:val="baseline"/>
        <w:rPr>
          <w:ins w:id="83" w:author="Post-114" w:date="2021-06-08T18:38:00Z"/>
          <w:rFonts w:eastAsia="SimSun"/>
        </w:rPr>
      </w:pPr>
      <w:ins w:id="84" w:author="Post-114" w:date="2021-06-08T18:38:00Z">
        <w:r>
          <w:rPr>
            <w:rFonts w:eastAsia="SimSun" w:hint="eastAsia"/>
          </w:rPr>
          <w:lastRenderedPageBreak/>
          <w:t>16.</w:t>
        </w:r>
        <w:r>
          <w:rPr>
            <w:rFonts w:eastAsia="SimSun"/>
          </w:rPr>
          <w:t>x.2</w:t>
        </w:r>
        <w:r>
          <w:rPr>
            <w:rFonts w:eastAsia="SimSun"/>
          </w:rPr>
          <w:tab/>
        </w:r>
        <w:r>
          <w:rPr>
            <w:rFonts w:eastAsia="SimSun" w:hint="eastAsia"/>
          </w:rPr>
          <w:t xml:space="preserve">Network </w:t>
        </w:r>
        <w:r>
          <w:rPr>
            <w:rFonts w:eastAsia="SimSun"/>
          </w:rPr>
          <w:t>Architecture</w:t>
        </w:r>
      </w:ins>
    </w:p>
    <w:p w14:paraId="4E06A503" w14:textId="77777777" w:rsidR="00217863" w:rsidRDefault="00217863" w:rsidP="00217863">
      <w:pPr>
        <w:pStyle w:val="NO"/>
        <w:overflowPunct w:val="0"/>
        <w:autoSpaceDE w:val="0"/>
        <w:autoSpaceDN w:val="0"/>
        <w:adjustRightInd w:val="0"/>
        <w:textAlignment w:val="baseline"/>
        <w:rPr>
          <w:ins w:id="85" w:author="Post-114" w:date="2021-06-08T18:38:00Z"/>
          <w:rFonts w:eastAsiaTheme="minorEastAsia"/>
          <w:lang w:eastAsia="ja-JP"/>
        </w:rPr>
      </w:pPr>
      <w:ins w:id="86"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30"/>
        <w:overflowPunct w:val="0"/>
        <w:autoSpaceDE w:val="0"/>
        <w:autoSpaceDN w:val="0"/>
        <w:adjustRightInd w:val="0"/>
        <w:textAlignment w:val="baseline"/>
        <w:rPr>
          <w:ins w:id="87" w:author="Post-114" w:date="2021-06-08T18:38:00Z"/>
          <w:rFonts w:eastAsia="SimSun"/>
        </w:rPr>
      </w:pPr>
      <w:ins w:id="88" w:author="Post-114" w:date="2021-06-08T18:3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9" w:author="Post-114" w:date="2021-06-08T18:38:00Z"/>
          <w:rFonts w:eastAsiaTheme="minorEastAsia"/>
          <w:lang w:eastAsia="ja-JP"/>
        </w:rPr>
      </w:pPr>
      <w:ins w:id="90"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91" w:author="Chaili-115-e" w:date="2021-09-06T10:12:00Z"/>
          <w:rFonts w:eastAsiaTheme="minorEastAsia"/>
          <w:lang w:eastAsia="ja-JP"/>
        </w:rPr>
      </w:pPr>
      <w:ins w:id="92" w:author="Post-114" w:date="2021-06-08T18:3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93" w:author="Chaili-115-e" w:date="2021-09-06T11:25:00Z"/>
          <w:rFonts w:eastAsiaTheme="minorEastAsia"/>
          <w:lang w:eastAsia="ja-JP"/>
        </w:rPr>
      </w:pPr>
    </w:p>
    <w:p w14:paraId="2AB5FDE2" w14:textId="77777777" w:rsidR="00217863" w:rsidRDefault="00217863" w:rsidP="00217863">
      <w:pPr>
        <w:pStyle w:val="B10"/>
        <w:numPr>
          <w:ilvl w:val="0"/>
          <w:numId w:val="17"/>
        </w:numPr>
        <w:rPr>
          <w:ins w:id="94" w:author="Post-114" w:date="2021-06-08T18:38:00Z"/>
        </w:rPr>
      </w:pPr>
      <w:ins w:id="95" w:author="Post-114" w:date="2021-06-08T18:38:00Z">
        <w:r w:rsidRPr="006A4EB0">
          <w:t>SDAP sublayer provides only the following functionalities:</w:t>
        </w:r>
      </w:ins>
    </w:p>
    <w:p w14:paraId="22D9843F" w14:textId="77777777" w:rsidR="00251BBC" w:rsidRPr="00FF1E29" w:rsidRDefault="00217863">
      <w:pPr>
        <w:pStyle w:val="B10"/>
        <w:numPr>
          <w:ilvl w:val="0"/>
          <w:numId w:val="18"/>
        </w:numPr>
        <w:overflowPunct w:val="0"/>
        <w:autoSpaceDE w:val="0"/>
        <w:autoSpaceDN w:val="0"/>
        <w:adjustRightInd w:val="0"/>
        <w:textAlignment w:val="baseline"/>
        <w:rPr>
          <w:ins w:id="96" w:author="Post-114" w:date="2021-06-08T18:38:00Z"/>
          <w:rFonts w:eastAsiaTheme="minorEastAsia"/>
          <w:lang w:eastAsia="ja-JP"/>
        </w:rPr>
      </w:pPr>
      <w:ins w:id="97" w:author="Post-114" w:date="2021-06-08T18:38:00Z">
        <w:r w:rsidRPr="00FF1E29">
          <w:rPr>
            <w:rFonts w:eastAsiaTheme="minorEastAsia"/>
            <w:lang w:eastAsia="ja-JP"/>
          </w:rPr>
          <w:t xml:space="preserve">Mapping between a </w:t>
        </w:r>
        <w:r w:rsidRPr="00FF1E29">
          <w:rPr>
            <w:rFonts w:eastAsiaTheme="minorEastAsia"/>
            <w:lang w:eastAsia="zh-CN"/>
          </w:rPr>
          <w:t xml:space="preserve">MBS </w:t>
        </w:r>
        <w:r w:rsidRPr="00FF1E29">
          <w:rPr>
            <w:rFonts w:eastAsiaTheme="minorEastAsia"/>
            <w:lang w:eastAsia="ja-JP"/>
          </w:rPr>
          <w:t>QoS flow and a MRB;</w:t>
        </w:r>
      </w:ins>
    </w:p>
    <w:p w14:paraId="0DB320C2" w14:textId="77777777" w:rsidR="007D1000" w:rsidRPr="007D1000" w:rsidRDefault="00217863">
      <w:pPr>
        <w:pStyle w:val="B10"/>
        <w:numPr>
          <w:ilvl w:val="0"/>
          <w:numId w:val="18"/>
        </w:numPr>
        <w:overflowPunct w:val="0"/>
        <w:autoSpaceDE w:val="0"/>
        <w:autoSpaceDN w:val="0"/>
        <w:adjustRightInd w:val="0"/>
        <w:textAlignment w:val="baseline"/>
        <w:rPr>
          <w:ins w:id="98" w:author="Post-114" w:date="2021-06-08T18:38:00Z"/>
          <w:rFonts w:eastAsiaTheme="minorEastAsia"/>
          <w:lang w:eastAsia="ja-JP"/>
        </w:rPr>
      </w:pPr>
      <w:ins w:id="99" w:author="Post-114" w:date="2021-06-08T18:38:00Z">
        <w:r>
          <w:rPr>
            <w:rFonts w:eastAsiaTheme="minorEastAsia"/>
            <w:lang w:eastAsia="ja-JP"/>
          </w:rPr>
          <w:t>Transfer of user plane data.</w:t>
        </w:r>
      </w:ins>
    </w:p>
    <w:p w14:paraId="2BFC6AF9" w14:textId="77777777" w:rsidR="00217863" w:rsidRDefault="00217863" w:rsidP="00217863">
      <w:pPr>
        <w:pStyle w:val="B10"/>
        <w:numPr>
          <w:ilvl w:val="0"/>
          <w:numId w:val="17"/>
        </w:numPr>
        <w:rPr>
          <w:ins w:id="100" w:author="Post-114" w:date="2021-06-08T18:38:00Z"/>
        </w:rPr>
      </w:pPr>
      <w:ins w:id="101"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2" w:author="Post-114" w:date="2021-06-08T18:38:00Z"/>
          <w:rFonts w:eastAsiaTheme="minorEastAsia"/>
          <w:lang w:eastAsia="ja-JP"/>
        </w:rPr>
      </w:pPr>
      <w:ins w:id="103"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4" w:author="Post-114" w:date="2021-06-08T18:38:00Z"/>
          <w:rFonts w:eastAsiaTheme="minorEastAsia"/>
          <w:lang w:eastAsia="ja-JP"/>
        </w:rPr>
      </w:pPr>
      <w:ins w:id="105" w:author="Post-114" w:date="2021-06-08T18:38:00Z">
        <w:r>
          <w:rPr>
            <w:rFonts w:eastAsiaTheme="minorEastAsia"/>
            <w:lang w:eastAsia="ja-JP"/>
          </w:rPr>
          <w:t>Maintenance of PDCP SNs;</w:t>
        </w:r>
      </w:ins>
    </w:p>
    <w:p w14:paraId="36D6D6F4" w14:textId="2AC98F8B" w:rsidR="00217863" w:rsidRPr="000D07D0" w:rsidRDefault="00217863">
      <w:pPr>
        <w:pStyle w:val="B10"/>
        <w:numPr>
          <w:ilvl w:val="0"/>
          <w:numId w:val="18"/>
        </w:numPr>
        <w:overflowPunct w:val="0"/>
        <w:autoSpaceDE w:val="0"/>
        <w:autoSpaceDN w:val="0"/>
        <w:adjustRightInd w:val="0"/>
        <w:textAlignment w:val="baseline"/>
        <w:rPr>
          <w:ins w:id="106" w:author="Post-114" w:date="2021-06-08T18:38:00Z"/>
          <w:rFonts w:eastAsiaTheme="minorEastAsia"/>
          <w:lang w:eastAsia="ja-JP"/>
        </w:rPr>
      </w:pPr>
      <w:ins w:id="107" w:author="Post-114" w:date="2021-06-08T18:38:00Z">
        <w:r w:rsidRPr="000D07D0">
          <w:rPr>
            <w:rFonts w:eastAsiaTheme="minorEastAsia"/>
            <w:lang w:eastAsia="ja-JP"/>
          </w:rPr>
          <w:t>Header compression and decompression using the ROHC protocol</w:t>
        </w:r>
        <w:del w:id="108" w:author="Chaili-115-e" w:date="2021-09-06T11:24:00Z">
          <w:r w:rsidRPr="000D07D0" w:rsidDel="000D07D0">
            <w:rPr>
              <w:rFonts w:eastAsiaTheme="minorEastAsia"/>
              <w:lang w:eastAsia="ja-JP"/>
            </w:rPr>
            <w:delText>;</w:delText>
          </w:r>
        </w:del>
      </w:ins>
      <w:ins w:id="109"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0" w:author="Post-114" w:date="2021-06-08T18:38:00Z"/>
          <w:rFonts w:eastAsiaTheme="minorEastAsia"/>
          <w:lang w:eastAsia="ja-JP"/>
        </w:rPr>
      </w:pPr>
      <w:ins w:id="111"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12" w:author="Chaili-115-e" w:date="2021-09-06T10:11:00Z"/>
          <w:rFonts w:eastAsiaTheme="minorEastAsia"/>
          <w:lang w:eastAsia="ja-JP"/>
        </w:rPr>
      </w:pPr>
      <w:ins w:id="113" w:author="Post-114" w:date="2021-06-08T18:38:00Z">
        <w:r w:rsidRPr="009F130E">
          <w:rPr>
            <w:rFonts w:eastAsiaTheme="minorEastAsia"/>
            <w:lang w:eastAsia="ja-JP"/>
          </w:rPr>
          <w:t>Duplicate discarding</w:t>
        </w:r>
      </w:ins>
      <w:ins w:id="114"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15" w:author="Chaili-115-e" w:date="2021-09-06T10:52:00Z"/>
        </w:rPr>
      </w:pPr>
      <w:ins w:id="116" w:author="Post-114" w:date="2021-06-08T18:3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17" w:author="Chaili-115-e" w:date="2021-09-05T19:48:00Z">
        <w:r w:rsidR="005E6648">
          <w:t xml:space="preserve"> </w:t>
        </w:r>
        <w:commentRangeStart w:id="118"/>
        <w:r w:rsidR="005E6648">
          <w:t>via RRC signalling</w:t>
        </w:r>
      </w:ins>
      <w:commentRangeEnd w:id="118"/>
      <w:r w:rsidR="00313033">
        <w:rPr>
          <w:rStyle w:val="affe"/>
        </w:rPr>
        <w:commentReference w:id="118"/>
      </w:r>
      <w:ins w:id="119" w:author="Post-114" w:date="2021-06-08T18:38:00Z">
        <w:r w:rsidRPr="009216F0">
          <w:t>:</w:t>
        </w:r>
      </w:ins>
    </w:p>
    <w:p w14:paraId="0C37F825" w14:textId="07257A15" w:rsidR="00FF1E29" w:rsidRPr="00FF1E29" w:rsidDel="00D13C84" w:rsidRDefault="00FF1E29">
      <w:pPr>
        <w:pStyle w:val="B10"/>
        <w:numPr>
          <w:ilvl w:val="0"/>
          <w:numId w:val="18"/>
        </w:numPr>
        <w:overflowPunct w:val="0"/>
        <w:autoSpaceDE w:val="0"/>
        <w:autoSpaceDN w:val="0"/>
        <w:adjustRightInd w:val="0"/>
        <w:textAlignment w:val="baseline"/>
        <w:rPr>
          <w:ins w:id="120" w:author="Post-114" w:date="2021-06-08T18:38:00Z"/>
          <w:del w:id="121" w:author="Chaili-115-e" w:date="2021-09-12T14:34:00Z"/>
          <w:rFonts w:eastAsiaTheme="minorEastAsia"/>
          <w:lang w:eastAsia="ja-JP"/>
          <w:rPrChange w:id="122" w:author="Chaili-115-e" w:date="2021-09-06T10:52:00Z">
            <w:rPr>
              <w:ins w:id="123" w:author="Post-114" w:date="2021-06-08T18:38:00Z"/>
              <w:del w:id="124" w:author="Chaili-115-e" w:date="2021-09-12T14:34:00Z"/>
            </w:rPr>
          </w:rPrChange>
        </w:rPr>
        <w:pPrChange w:id="125" w:author="Chaili-115-e" w:date="2021-09-06T10:52:00Z">
          <w:pPr>
            <w:pStyle w:val="B10"/>
            <w:numPr>
              <w:numId w:val="17"/>
            </w:numPr>
            <w:ind w:left="644" w:hanging="360"/>
          </w:pPr>
        </w:pPrChange>
      </w:pPr>
    </w:p>
    <w:p w14:paraId="5A375139" w14:textId="04E73C60" w:rsidR="00217863" w:rsidRDefault="00217863" w:rsidP="00F353F2">
      <w:pPr>
        <w:pStyle w:val="B10"/>
        <w:numPr>
          <w:ilvl w:val="0"/>
          <w:numId w:val="18"/>
        </w:numPr>
        <w:overflowPunct w:val="0"/>
        <w:autoSpaceDE w:val="0"/>
        <w:autoSpaceDN w:val="0"/>
        <w:adjustRightInd w:val="0"/>
        <w:textAlignment w:val="baseline"/>
        <w:rPr>
          <w:ins w:id="126" w:author="Chaili-115-e" w:date="2021-09-12T14:41:00Z"/>
          <w:rFonts w:eastAsiaTheme="minorEastAsia"/>
          <w:lang w:eastAsia="ja-JP"/>
        </w:rPr>
      </w:pPr>
      <w:commentRangeStart w:id="127"/>
      <w:ins w:id="128" w:author="Post-114" w:date="2021-06-08T18:38:00Z">
        <w:r w:rsidRPr="009216F0">
          <w:rPr>
            <w:rFonts w:eastAsiaTheme="minorEastAsia"/>
            <w:lang w:eastAsia="ja-JP"/>
          </w:rPr>
          <w:t xml:space="preserve">MRB with </w:t>
        </w:r>
        <w:del w:id="129" w:author="Chaili-115-e" w:date="2021-09-12T14:44:00Z">
          <w:r w:rsidDel="00F344A7">
            <w:rPr>
              <w:rFonts w:eastAsiaTheme="minorEastAsia"/>
              <w:lang w:eastAsia="ja-JP"/>
            </w:rPr>
            <w:delText xml:space="preserve">one </w:delText>
          </w:r>
        </w:del>
      </w:ins>
      <w:ins w:id="130" w:author="Chaili-115-e" w:date="2021-09-12T14:44:00Z">
        <w:r w:rsidR="00F344A7">
          <w:rPr>
            <w:rFonts w:eastAsiaTheme="minorEastAsia"/>
            <w:lang w:eastAsia="ja-JP"/>
          </w:rPr>
          <w:t xml:space="preserve"> </w:t>
        </w:r>
      </w:ins>
      <w:ins w:id="131" w:author="Chaili-115-e" w:date="2021-09-05T21:07:00Z">
        <w:r w:rsidR="00791D4D">
          <w:rPr>
            <w:rFonts w:eastAsiaTheme="minorEastAsia"/>
            <w:lang w:eastAsia="ja-JP"/>
          </w:rPr>
          <w:t xml:space="preserve">DL </w:t>
        </w:r>
      </w:ins>
      <w:ins w:id="132" w:author="Chaili-115-e" w:date="2021-09-12T14:40:00Z">
        <w:r w:rsidR="00F344A7">
          <w:rPr>
            <w:rFonts w:eastAsiaTheme="minorEastAsia"/>
            <w:lang w:eastAsia="ja-JP"/>
          </w:rPr>
          <w:t xml:space="preserve">only </w:t>
        </w:r>
      </w:ins>
      <w:ins w:id="133" w:author="Post-114" w:date="2021-06-08T18:38:00Z">
        <w:r>
          <w:rPr>
            <w:rFonts w:eastAsiaTheme="minorEastAsia"/>
            <w:lang w:eastAsia="ja-JP"/>
          </w:rPr>
          <w:t xml:space="preserve">RLC-UM </w:t>
        </w:r>
        <w:del w:id="134" w:author="Chaili-115-e" w:date="2021-09-12T14:42:00Z">
          <w:r w:rsidDel="00F344A7">
            <w:rPr>
              <w:rFonts w:eastAsiaTheme="minorEastAsia"/>
              <w:lang w:eastAsia="ja-JP"/>
            </w:rPr>
            <w:delText xml:space="preserve">or RLC-AM entity </w:delText>
          </w:r>
        </w:del>
      </w:ins>
      <w:ins w:id="135" w:author="Chaili-115-e" w:date="2021-09-12T14:40:00Z">
        <w:r w:rsidR="00F344A7">
          <w:rPr>
            <w:rFonts w:eastAsiaTheme="minorEastAsia"/>
            <w:lang w:eastAsia="ja-JP"/>
          </w:rPr>
          <w:t xml:space="preserve">configuration </w:t>
        </w:r>
      </w:ins>
      <w:ins w:id="136" w:author="Post-114" w:date="2021-06-08T18:38:00Z">
        <w:r>
          <w:rPr>
            <w:rFonts w:eastAsiaTheme="minorEastAsia"/>
            <w:lang w:eastAsia="ja-JP"/>
          </w:rPr>
          <w:t xml:space="preserve">for PTP </w:t>
        </w:r>
        <w:r w:rsidRPr="00963C18">
          <w:rPr>
            <w:rFonts w:eastAsiaTheme="minorEastAsia"/>
            <w:lang w:eastAsia="ja-JP"/>
          </w:rPr>
          <w:t>transmission</w:t>
        </w:r>
        <w:r>
          <w:rPr>
            <w:rFonts w:eastAsiaTheme="minorEastAsia" w:hint="eastAsia"/>
            <w:lang w:eastAsia="zh-CN"/>
          </w:rPr>
          <w:t>;</w:t>
        </w:r>
      </w:ins>
    </w:p>
    <w:p w14:paraId="1499E7A5" w14:textId="57C76D57" w:rsidR="00F344A7" w:rsidRPr="00F344A7" w:rsidRDefault="00F344A7" w:rsidP="00F344A7">
      <w:pPr>
        <w:pStyle w:val="B10"/>
        <w:numPr>
          <w:ilvl w:val="0"/>
          <w:numId w:val="18"/>
        </w:numPr>
        <w:overflowPunct w:val="0"/>
        <w:autoSpaceDE w:val="0"/>
        <w:autoSpaceDN w:val="0"/>
        <w:adjustRightInd w:val="0"/>
        <w:textAlignment w:val="baseline"/>
        <w:rPr>
          <w:ins w:id="137" w:author="Post-114" w:date="2021-06-08T18:38:00Z"/>
          <w:rFonts w:eastAsiaTheme="minorEastAsia"/>
          <w:lang w:eastAsia="ja-JP"/>
        </w:rPr>
      </w:pPr>
      <w:ins w:id="138" w:author="Chaili-115-e" w:date="2021-09-12T14:41:00Z">
        <w:r w:rsidRPr="00F344A7">
          <w:rPr>
            <w:rFonts w:eastAsiaTheme="minorEastAsia"/>
            <w:lang w:eastAsia="ja-JP"/>
          </w:rPr>
          <w:t xml:space="preserve">MRB with </w:t>
        </w:r>
        <w:commentRangeStart w:id="139"/>
        <w:commentRangeStart w:id="140"/>
        <w:r w:rsidRPr="00F344A7">
          <w:rPr>
            <w:rFonts w:eastAsiaTheme="minorEastAsia"/>
            <w:lang w:eastAsia="ja-JP"/>
          </w:rPr>
          <w:t xml:space="preserve">both DL and UL </w:t>
        </w:r>
      </w:ins>
      <w:commentRangeEnd w:id="139"/>
      <w:r w:rsidR="008B52AD">
        <w:rPr>
          <w:rStyle w:val="affe"/>
        </w:rPr>
        <w:commentReference w:id="139"/>
      </w:r>
      <w:commentRangeEnd w:id="140"/>
      <w:r w:rsidR="00133FE1">
        <w:rPr>
          <w:rStyle w:val="affe"/>
        </w:rPr>
        <w:commentReference w:id="140"/>
      </w:r>
      <w:ins w:id="141" w:author="Chaili-115-e" w:date="2021-09-12T14:41:00Z">
        <w:r w:rsidRPr="00F344A7">
          <w:rPr>
            <w:rFonts w:eastAsiaTheme="minorEastAsia"/>
            <w:lang w:eastAsia="ja-JP"/>
          </w:rPr>
          <w:t>RLC-AM entity configuration for PTP transmission</w:t>
        </w:r>
        <w:r w:rsidRPr="00F344A7">
          <w:rPr>
            <w:rFonts w:eastAsiaTheme="minorEastAsia" w:hint="eastAsia"/>
            <w:lang w:eastAsia="zh-CN"/>
          </w:rPr>
          <w:t>;</w:t>
        </w:r>
      </w:ins>
    </w:p>
    <w:p w14:paraId="1733D0E0" w14:textId="1B38C50A" w:rsidR="00217863" w:rsidRDefault="00217863" w:rsidP="00217863">
      <w:pPr>
        <w:pStyle w:val="B10"/>
        <w:numPr>
          <w:ilvl w:val="0"/>
          <w:numId w:val="18"/>
        </w:numPr>
        <w:overflowPunct w:val="0"/>
        <w:autoSpaceDE w:val="0"/>
        <w:autoSpaceDN w:val="0"/>
        <w:adjustRightInd w:val="0"/>
        <w:textAlignment w:val="baseline"/>
        <w:rPr>
          <w:ins w:id="142" w:author="Post-114" w:date="2021-06-08T18:38:00Z"/>
          <w:rFonts w:eastAsiaTheme="minorEastAsia"/>
          <w:lang w:eastAsia="ja-JP"/>
        </w:rPr>
      </w:pPr>
      <w:ins w:id="143" w:author="Post-114" w:date="2021-06-08T18:38:00Z">
        <w:r w:rsidRPr="009216F0">
          <w:rPr>
            <w:rFonts w:eastAsiaTheme="minorEastAsia"/>
            <w:lang w:eastAsia="ja-JP"/>
          </w:rPr>
          <w:t xml:space="preserve">MRB with </w:t>
        </w:r>
        <w:del w:id="144" w:author="Chaili-115-e" w:date="2021-09-12T14:42:00Z">
          <w:r w:rsidDel="00F344A7">
            <w:rPr>
              <w:rFonts w:eastAsiaTheme="minorEastAsia"/>
              <w:lang w:eastAsia="ja-JP"/>
            </w:rPr>
            <w:delText xml:space="preserve">one </w:delText>
          </w:r>
        </w:del>
      </w:ins>
      <w:ins w:id="145" w:author="Chaili-115-e" w:date="2021-09-05T19:49:00Z">
        <w:r w:rsidR="005E6648">
          <w:rPr>
            <w:rFonts w:eastAsiaTheme="minorEastAsia"/>
            <w:lang w:eastAsia="ja-JP"/>
          </w:rPr>
          <w:t>DL</w:t>
        </w:r>
      </w:ins>
      <w:ins w:id="146" w:author="Chaili-115-e" w:date="2021-09-12T14:42:00Z">
        <w:r w:rsidR="00F344A7">
          <w:rPr>
            <w:rFonts w:eastAsiaTheme="minorEastAsia"/>
            <w:lang w:eastAsia="ja-JP"/>
          </w:rPr>
          <w:t xml:space="preserve"> only</w:t>
        </w:r>
      </w:ins>
      <w:ins w:id="147" w:author="Chaili-115-e" w:date="2021-09-05T19:49:00Z">
        <w:r w:rsidR="005E6648">
          <w:rPr>
            <w:rFonts w:eastAsiaTheme="minorEastAsia"/>
            <w:lang w:eastAsia="ja-JP"/>
          </w:rPr>
          <w:t xml:space="preserve"> </w:t>
        </w:r>
      </w:ins>
      <w:ins w:id="148"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9" w:author="Post-114" w:date="2021-06-08T18:38:00Z"/>
          <w:rFonts w:eastAsiaTheme="minorEastAsia"/>
          <w:lang w:eastAsia="ja-JP"/>
        </w:rPr>
      </w:pPr>
      <w:ins w:id="150"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51" w:author="Chaili-115-e" w:date="2021-09-06T10:21:00Z"/>
          <w:rFonts w:eastAsiaTheme="minorEastAsia"/>
          <w:lang w:eastAsia="ja-JP"/>
        </w:rPr>
      </w:pPr>
      <w:ins w:id="152" w:author="Post-114" w:date="2021-06-08T18:38:00Z">
        <w:r w:rsidRPr="009216F0">
          <w:rPr>
            <w:rFonts w:eastAsiaTheme="minorEastAsia"/>
            <w:lang w:eastAsia="ja-JP"/>
          </w:rPr>
          <w:t xml:space="preserve">MRB with </w:t>
        </w:r>
        <w:r w:rsidRPr="00F314FB">
          <w:rPr>
            <w:rFonts w:eastAsiaTheme="minorEastAsia"/>
            <w:lang w:eastAsia="ja-JP"/>
          </w:rPr>
          <w:t>two RLC</w:t>
        </w:r>
        <w:del w:id="153" w:author="Chaili-115-e" w:date="2021-09-12T21:07:00Z">
          <w:r w:rsidRPr="00F314FB" w:rsidDel="00962578">
            <w:rPr>
              <w:rFonts w:eastAsiaTheme="minorEastAsia"/>
              <w:lang w:eastAsia="ja-JP"/>
            </w:rPr>
            <w:delText>-UM</w:delText>
          </w:r>
        </w:del>
        <w:r w:rsidRPr="00F314FB">
          <w:rPr>
            <w:rFonts w:eastAsiaTheme="minorEastAsia"/>
            <w:lang w:eastAsia="ja-JP"/>
          </w:rPr>
          <w:t xml:space="preserve">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commentRangeEnd w:id="127"/>
      <w:r w:rsidR="00590D9D">
        <w:rPr>
          <w:rStyle w:val="affe"/>
        </w:rPr>
        <w:commentReference w:id="127"/>
      </w:r>
    </w:p>
    <w:p w14:paraId="47241391" w14:textId="19A57F79" w:rsidR="00E63E19" w:rsidRPr="001036B0" w:rsidRDefault="001036B0">
      <w:pPr>
        <w:pStyle w:val="B10"/>
        <w:numPr>
          <w:ilvl w:val="0"/>
          <w:numId w:val="18"/>
        </w:numPr>
        <w:overflowPunct w:val="0"/>
        <w:autoSpaceDE w:val="0"/>
        <w:autoSpaceDN w:val="0"/>
        <w:adjustRightInd w:val="0"/>
        <w:textAlignment w:val="baseline"/>
        <w:rPr>
          <w:rFonts w:eastAsiaTheme="minorEastAsia"/>
          <w:lang w:eastAsia="ja-JP"/>
        </w:rPr>
        <w:pPrChange w:id="154" w:author="TD-TECH Wei Li Mei" w:date="2021-09-08T15:00:00Z">
          <w:pPr>
            <w:pStyle w:val="NO"/>
            <w:overflowPunct w:val="0"/>
            <w:autoSpaceDE w:val="0"/>
            <w:autoSpaceDN w:val="0"/>
            <w:adjustRightInd w:val="0"/>
            <w:textAlignment w:val="baseline"/>
          </w:pPr>
        </w:pPrChange>
      </w:pPr>
      <w:ins w:id="155" w:author="TD-TECH Wei Li Mei" w:date="2021-09-08T14:57:00Z">
        <w:del w:id="156" w:author="Chaili-115-e" w:date="2021-09-12T14:46:00Z">
          <w:r w:rsidDel="003F73F2">
            <w:rPr>
              <w:rFonts w:eastAsiaTheme="minorEastAsia"/>
              <w:lang w:eastAsia="ja-JP"/>
            </w:rPr>
            <w:delText xml:space="preserve">DTCH/MRB </w:delText>
          </w:r>
        </w:del>
      </w:ins>
      <w:ins w:id="157" w:author="TD-TECH Wei Li Mei" w:date="2021-09-08T14:58:00Z">
        <w:del w:id="158" w:author="Chaili-115-e" w:date="2021-09-12T14:50:00Z">
          <w:r w:rsidDel="00F67E9B">
            <w:rPr>
              <w:rFonts w:eastAsiaTheme="minorEastAsia"/>
              <w:lang w:eastAsia="ja-JP"/>
            </w:rPr>
            <w:delText xml:space="preserve">the </w:delText>
          </w:r>
        </w:del>
        <w:del w:id="159" w:author="Chaili-115-e" w:date="2021-09-12T14:46:00Z">
          <w:r w:rsidRPr="00D72569" w:rsidDel="003F73F2">
            <w:rPr>
              <w:rFonts w:eastAsiaTheme="minorEastAsia"/>
              <w:lang w:eastAsia="ja-JP"/>
            </w:rPr>
            <w:delText xml:space="preserve">both </w:delText>
          </w:r>
        </w:del>
      </w:ins>
      <w:ins w:id="160" w:author="TD-TECH Wei Li Mei" w:date="2021-09-08T14:59:00Z">
        <w:del w:id="161" w:author="Chaili-115-e" w:date="2021-09-12T14:46:00Z">
          <w:r w:rsidRPr="008445FE" w:rsidDel="003F73F2">
            <w:rPr>
              <w:rFonts w:eastAsiaTheme="minorEastAsia"/>
              <w:lang w:eastAsia="ja-JP"/>
            </w:rPr>
            <w:delText xml:space="preserve">session </w:delText>
          </w:r>
          <w:r w:rsidRPr="005A6BE6" w:rsidDel="003F73F2">
            <w:rPr>
              <w:rFonts w:eastAsiaTheme="minorEastAsia"/>
              <w:lang w:eastAsia="ja-JP"/>
            </w:rPr>
            <w:delText>session(s)</w:delText>
          </w:r>
        </w:del>
      </w:ins>
    </w:p>
    <w:p w14:paraId="43726395" w14:textId="4CF77B91" w:rsidR="00217863" w:rsidRDefault="00217863" w:rsidP="00217863">
      <w:pPr>
        <w:pStyle w:val="NO"/>
        <w:overflowPunct w:val="0"/>
        <w:autoSpaceDE w:val="0"/>
        <w:autoSpaceDN w:val="0"/>
        <w:adjustRightInd w:val="0"/>
        <w:textAlignment w:val="baseline"/>
        <w:rPr>
          <w:ins w:id="162" w:author="Chaili-115-e" w:date="2021-09-05T21:07:00Z"/>
          <w:rFonts w:eastAsiaTheme="minorEastAsia"/>
          <w:lang w:eastAsia="zh-CN"/>
        </w:rPr>
      </w:pPr>
      <w:ins w:id="163"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20863567" w:rsidR="00217863" w:rsidRDefault="00791D4D" w:rsidP="00761E6E">
      <w:pPr>
        <w:pStyle w:val="NO"/>
        <w:overflowPunct w:val="0"/>
        <w:autoSpaceDE w:val="0"/>
        <w:autoSpaceDN w:val="0"/>
        <w:adjustRightInd w:val="0"/>
        <w:textAlignment w:val="baseline"/>
        <w:rPr>
          <w:ins w:id="164" w:author="Post-114" w:date="2021-06-08T18:38:00Z"/>
          <w:rFonts w:eastAsiaTheme="minorEastAsia"/>
          <w:lang w:eastAsia="zh-CN"/>
        </w:rPr>
      </w:pPr>
      <w:ins w:id="165"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FF</w:t>
        </w:r>
        <w:r w:rsidR="003443E4">
          <w:rPr>
            <w:rFonts w:eastAsiaTheme="minorEastAsia"/>
            <w:lang w:eastAsia="zh-CN"/>
          </w:rPr>
          <w:t>S both DL and UL UM RLC configu</w:t>
        </w:r>
        <w:r w:rsidRPr="00791D4D">
          <w:rPr>
            <w:rFonts w:eastAsiaTheme="minorEastAsia"/>
            <w:lang w:eastAsia="zh-CN"/>
          </w:rPr>
          <w:t>ration for PTP.</w:t>
        </w:r>
      </w:ins>
    </w:p>
    <w:p w14:paraId="7365FD15" w14:textId="77777777" w:rsidR="00217863" w:rsidRDefault="00C167B1" w:rsidP="00217863">
      <w:pPr>
        <w:jc w:val="center"/>
        <w:rPr>
          <w:ins w:id="166" w:author="Post-114" w:date="2021-06-08T18:38:00Z"/>
          <w:rFonts w:eastAsiaTheme="minorEastAsia"/>
          <w:lang w:eastAsia="zh-CN"/>
        </w:rPr>
      </w:pPr>
      <w:ins w:id="167" w:author="Post-114" w:date="2021-06-08T18:38:00Z">
        <w:r>
          <w:rPr>
            <w:noProof/>
          </w:rPr>
          <w:object w:dxaOrig="10488" w:dyaOrig="7344" w14:anchorId="0B3DE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336.9pt;mso-width-percent:0;mso-height-percent:0;mso-width-percent:0;mso-height-percent:0" o:ole="">
              <v:imagedata r:id="rId21" o:title=""/>
            </v:shape>
            <o:OLEObject Type="Embed" ProgID="Visio.Drawing.11" ShapeID="_x0000_i1025" DrawAspect="Content" ObjectID="_1693184268" r:id="rId22"/>
          </w:object>
        </w:r>
      </w:ins>
    </w:p>
    <w:p w14:paraId="2AAB10DB" w14:textId="77777777" w:rsidR="00217863" w:rsidRDefault="00217863" w:rsidP="00217863">
      <w:pPr>
        <w:pStyle w:val="TF"/>
        <w:rPr>
          <w:ins w:id="168" w:author="Post-114" w:date="2021-06-08T18:38:00Z"/>
          <w:rFonts w:eastAsiaTheme="minorEastAsia"/>
          <w:lang w:eastAsia="zh-CN"/>
        </w:rPr>
      </w:pPr>
      <w:ins w:id="169" w:author="Post-114" w:date="2021-06-08T18:38:00Z">
        <w:r>
          <w:t xml:space="preserve">Figure </w:t>
        </w:r>
        <w:r>
          <w:rPr>
            <w:rFonts w:eastAsia="SimSun" w:hint="eastAsia"/>
          </w:rPr>
          <w:t>16.</w:t>
        </w:r>
        <w:r>
          <w:rPr>
            <w:rFonts w:eastAsia="SimSun"/>
          </w:rPr>
          <w:t>x</w:t>
        </w:r>
        <w:r>
          <w:rPr>
            <w:rFonts w:eastAsia="SimSun"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7FB26FB5" w14:textId="77777777" w:rsidR="00217863" w:rsidRDefault="00217863" w:rsidP="00217863">
      <w:pPr>
        <w:overflowPunct w:val="0"/>
        <w:autoSpaceDE w:val="0"/>
        <w:autoSpaceDN w:val="0"/>
        <w:adjustRightInd w:val="0"/>
        <w:textAlignment w:val="baseline"/>
        <w:rPr>
          <w:ins w:id="170" w:author="Post-114" w:date="2021-06-08T18:38:00Z"/>
          <w:rFonts w:eastAsiaTheme="minorEastAsia"/>
          <w:lang w:eastAsia="zh-CN"/>
        </w:rPr>
      </w:pPr>
    </w:p>
    <w:p w14:paraId="7B745DE6" w14:textId="77777777" w:rsidR="00217863" w:rsidRDefault="00217863" w:rsidP="00217863">
      <w:pPr>
        <w:pStyle w:val="B10"/>
        <w:numPr>
          <w:ilvl w:val="0"/>
          <w:numId w:val="17"/>
        </w:numPr>
        <w:rPr>
          <w:ins w:id="171" w:author="Post-114" w:date="2021-06-08T18:38:00Z"/>
        </w:rPr>
      </w:pPr>
      <w:ins w:id="172"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73" w:author="Chaili-115-e" w:date="2021-09-06T10:56:00Z"/>
          <w:rFonts w:eastAsiaTheme="minorEastAsia"/>
          <w:lang w:eastAsia="ja-JP"/>
        </w:rPr>
      </w:pPr>
      <w:ins w:id="174"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45B7AC38" w14:textId="60FA3FA0" w:rsidR="00523490" w:rsidRDefault="00D72569" w:rsidP="0047246A">
      <w:pPr>
        <w:pStyle w:val="B10"/>
        <w:overflowPunct w:val="0"/>
        <w:autoSpaceDE w:val="0"/>
        <w:autoSpaceDN w:val="0"/>
        <w:adjustRightInd w:val="0"/>
        <w:ind w:left="1288" w:firstLine="0"/>
        <w:textAlignment w:val="baseline"/>
        <w:rPr>
          <w:rFonts w:eastAsiaTheme="minorEastAsia"/>
          <w:lang w:eastAsia="ja-JP"/>
        </w:rPr>
      </w:pPr>
      <w:ins w:id="175" w:author="TD-TECH Wei Li Mei" w:date="2021-09-08T15:01:00Z">
        <w:del w:id="176" w:author="Chaili-115-e" w:date="2021-09-12T14:51:00Z">
          <w:r w:rsidDel="004065F5">
            <w:rPr>
              <w:rFonts w:eastAsiaTheme="minorEastAsia"/>
              <w:lang w:eastAsia="ja-JP"/>
            </w:rPr>
            <w:delText xml:space="preserve"> bear</w:delText>
          </w:r>
        </w:del>
      </w:ins>
      <w:ins w:id="177" w:author="TD-TECH Wei Li Mei" w:date="2021-09-08T15:02:00Z">
        <w:del w:id="178" w:author="Chaili-115-e" w:date="2021-09-12T14:51:00Z">
          <w:r w:rsidDel="004065F5">
            <w:rPr>
              <w:rFonts w:eastAsiaTheme="minorEastAsia"/>
              <w:lang w:eastAsia="ja-JP"/>
            </w:rPr>
            <w:delText>er for MTCHdelivery mod 2</w:delText>
          </w:r>
        </w:del>
      </w:ins>
    </w:p>
    <w:p w14:paraId="3256B5FD" w14:textId="77777777" w:rsidR="00217863" w:rsidRDefault="00C167B1" w:rsidP="00217863">
      <w:pPr>
        <w:rPr>
          <w:ins w:id="179" w:author="Post-114" w:date="2021-06-08T18:38:00Z"/>
          <w:rFonts w:eastAsiaTheme="minorEastAsia"/>
          <w:lang w:eastAsia="zh-CN"/>
        </w:rPr>
      </w:pPr>
      <w:ins w:id="180" w:author="Post-114" w:date="2021-06-08T18:38:00Z">
        <w:r>
          <w:rPr>
            <w:noProof/>
          </w:rPr>
          <w:object w:dxaOrig="10509" w:dyaOrig="7357" w14:anchorId="7782DA5A">
            <v:shape id="_x0000_i1026" type="#_x0000_t75" alt="" style="width:422.75pt;height:295.25pt;mso-width-percent:0;mso-height-percent:0;mso-width-percent:0;mso-height-percent:0" o:ole="">
              <v:imagedata r:id="rId23" o:title=""/>
            </v:shape>
            <o:OLEObject Type="Embed" ProgID="Visio.Drawing.11" ShapeID="_x0000_i1026" DrawAspect="Content" ObjectID="_1693184269" r:id="rId24"/>
          </w:object>
        </w:r>
      </w:ins>
    </w:p>
    <w:p w14:paraId="439075FD" w14:textId="77777777" w:rsidR="00217863" w:rsidRDefault="00217863" w:rsidP="00217863">
      <w:pPr>
        <w:jc w:val="center"/>
        <w:rPr>
          <w:ins w:id="181" w:author="Post-114" w:date="2021-06-08T18:38:00Z"/>
          <w:rFonts w:eastAsiaTheme="minorEastAsia"/>
          <w:lang w:eastAsia="zh-CN"/>
        </w:rPr>
      </w:pPr>
    </w:p>
    <w:p w14:paraId="180B44E7" w14:textId="77777777" w:rsidR="00217863" w:rsidRPr="0031139F" w:rsidRDefault="00217863" w:rsidP="00217863">
      <w:pPr>
        <w:pStyle w:val="TF"/>
        <w:rPr>
          <w:ins w:id="182" w:author="Post-114" w:date="2021-06-08T18:38:00Z"/>
          <w:rFonts w:eastAsiaTheme="minorEastAsia"/>
          <w:lang w:eastAsia="zh-CN"/>
        </w:rPr>
      </w:pPr>
      <w:ins w:id="183" w:author="Post-114" w:date="2021-06-08T18:3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184" w:author="Post-114" w:date="2021-06-08T18:38:00Z"/>
          <w:rFonts w:eastAsiaTheme="minorEastAsia"/>
          <w:lang w:eastAsia="zh-CN"/>
        </w:rPr>
      </w:pPr>
    </w:p>
    <w:p w14:paraId="703C1B67" w14:textId="77777777" w:rsidR="00217863" w:rsidRDefault="00217863" w:rsidP="00217863">
      <w:pPr>
        <w:pStyle w:val="30"/>
        <w:overflowPunct w:val="0"/>
        <w:autoSpaceDE w:val="0"/>
        <w:autoSpaceDN w:val="0"/>
        <w:adjustRightInd w:val="0"/>
        <w:textAlignment w:val="baseline"/>
        <w:rPr>
          <w:ins w:id="185" w:author="Post-114" w:date="2021-06-08T18:38:00Z"/>
          <w:rFonts w:eastAsia="SimSun"/>
        </w:rPr>
      </w:pPr>
      <w:ins w:id="186" w:author="Post-114" w:date="2021-06-08T18:38:00Z">
        <w:r>
          <w:rPr>
            <w:rFonts w:eastAsia="SimSun" w:hint="eastAsia"/>
          </w:rPr>
          <w:t>16.</w:t>
        </w:r>
        <w:r>
          <w:rPr>
            <w:rFonts w:eastAsia="SimSun"/>
          </w:rPr>
          <w:t>x</w:t>
        </w:r>
        <w:r>
          <w:rPr>
            <w:rFonts w:eastAsia="SimSun" w:hint="eastAsia"/>
          </w:rPr>
          <w:t>.4</w:t>
        </w:r>
        <w:r>
          <w:rPr>
            <w:rFonts w:eastAsia="SimSun"/>
          </w:rPr>
          <w:tab/>
          <w:t>Group Scheduling</w:t>
        </w:r>
      </w:ins>
    </w:p>
    <w:p w14:paraId="4CF433C1" w14:textId="77777777" w:rsidR="00217863" w:rsidRDefault="00217863" w:rsidP="00217863">
      <w:pPr>
        <w:pStyle w:val="NO"/>
        <w:overflowPunct w:val="0"/>
        <w:autoSpaceDE w:val="0"/>
        <w:autoSpaceDN w:val="0"/>
        <w:adjustRightInd w:val="0"/>
        <w:textAlignment w:val="baseline"/>
        <w:rPr>
          <w:ins w:id="187" w:author="Post-114" w:date="2021-06-08T18:38:00Z"/>
          <w:rFonts w:eastAsiaTheme="minorEastAsia"/>
          <w:lang w:eastAsia="ja-JP"/>
        </w:rPr>
      </w:pPr>
      <w:ins w:id="188" w:author="Post-114" w:date="2021-06-08T18:38:00Z">
        <w:r w:rsidRPr="009216F0">
          <w:rPr>
            <w:rFonts w:eastAsiaTheme="minorEastAsia"/>
            <w:lang w:eastAsia="ja-JP"/>
          </w:rPr>
          <w:t xml:space="preserve">Editor’s Note: Group scheduling related aspects to be covered here. </w:t>
        </w:r>
      </w:ins>
    </w:p>
    <w:p w14:paraId="4F725E56" w14:textId="72A35EDB" w:rsidR="00217863" w:rsidRDefault="00217863" w:rsidP="00217863">
      <w:pPr>
        <w:rPr>
          <w:ins w:id="189" w:author="Post-114" w:date="2021-06-08T18:38:00Z"/>
          <w:rFonts w:eastAsiaTheme="minorEastAsia"/>
          <w:lang w:eastAsia="zh-CN"/>
        </w:rPr>
      </w:pPr>
      <w:ins w:id="190" w:author="Post-114" w:date="2021-06-08T18:38:00Z">
        <w:r w:rsidRPr="00692033">
          <w:rPr>
            <w:lang w:eastAsia="ko-KR"/>
          </w:rPr>
          <w:t xml:space="preserve">The following logical channels are used </w:t>
        </w:r>
      </w:ins>
      <w:commentRangeStart w:id="191"/>
      <w:ins w:id="192" w:author="Prasad QC2" w:date="2021-09-13T19:59:00Z">
        <w:r w:rsidR="00133FE1">
          <w:rPr>
            <w:lang w:eastAsia="ko-KR"/>
          </w:rPr>
          <w:t xml:space="preserve">for </w:t>
        </w:r>
      </w:ins>
      <w:ins w:id="193" w:author="Post-114" w:date="2021-06-08T18:38:00Z">
        <w:del w:id="194" w:author="Prasad QC2" w:date="2021-09-13T19:59:00Z">
          <w:r w:rsidRPr="00692033" w:rsidDel="00133FE1">
            <w:rPr>
              <w:lang w:eastAsia="ko-KR"/>
            </w:rPr>
            <w:delText>in</w:delText>
          </w:r>
        </w:del>
        <w:r w:rsidRPr="00692033">
          <w:rPr>
            <w:lang w:eastAsia="ko-KR"/>
          </w:rPr>
          <w:t xml:space="preserve"> </w:t>
        </w:r>
      </w:ins>
      <w:commentRangeEnd w:id="191"/>
      <w:r w:rsidR="00133FE1">
        <w:rPr>
          <w:rStyle w:val="affe"/>
        </w:rPr>
        <w:commentReference w:id="191"/>
      </w:r>
      <w:ins w:id="195" w:author="Post-114" w:date="2021-06-08T18:38:00Z">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196" w:author="Post-114" w:date="2021-06-08T18:38:00Z"/>
        </w:rPr>
      </w:pPr>
      <w:ins w:id="197"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del w:id="198" w:author="Chaili-115-e" w:date="2021-09-12T21:10:00Z">
          <w:r w:rsidDel="00EE07CF">
            <w:rPr>
              <w:rFonts w:eastAsiaTheme="minorEastAsia" w:hint="eastAsia"/>
              <w:lang w:eastAsia="zh-CN"/>
            </w:rPr>
            <w:delText xml:space="preserve"> </w:delText>
          </w:r>
        </w:del>
        <w:r>
          <w:rPr>
            <w:rFonts w:hint="eastAsia"/>
          </w:rPr>
          <w:t>;</w:t>
        </w:r>
      </w:ins>
    </w:p>
    <w:p w14:paraId="373F1316" w14:textId="77777777" w:rsidR="00217863" w:rsidRDefault="00217863" w:rsidP="00217863">
      <w:pPr>
        <w:pStyle w:val="B10"/>
        <w:numPr>
          <w:ilvl w:val="0"/>
          <w:numId w:val="17"/>
        </w:numPr>
        <w:rPr>
          <w:ins w:id="199" w:author="Post-114" w:date="2021-06-08T18:38:00Z"/>
        </w:rPr>
      </w:pPr>
      <w:ins w:id="200"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30E9C64F" w:rsidR="00217863" w:rsidDel="00EE07CF" w:rsidRDefault="00217863" w:rsidP="006E39E1">
      <w:pPr>
        <w:pStyle w:val="B10"/>
        <w:numPr>
          <w:ilvl w:val="0"/>
          <w:numId w:val="17"/>
        </w:numPr>
        <w:rPr>
          <w:ins w:id="201" w:author="Post-114" w:date="2021-06-08T18:38:00Z"/>
          <w:del w:id="202" w:author="Chaili-115-e" w:date="2021-09-12T21:09:00Z"/>
        </w:rPr>
      </w:pPr>
      <w:ins w:id="203" w:author="Post-114" w:date="2021-06-08T18:38:00Z">
        <w:r w:rsidRPr="00B06D5A">
          <w:t>MCCH: A point-to-multipoint downlink channel used for transmitting MBS control information</w:t>
        </w:r>
        <w:r w:rsidRPr="00B06D5A">
          <w:rPr>
            <w:rFonts w:hint="eastAsia"/>
          </w:rPr>
          <w:t xml:space="preserve"> </w:t>
        </w:r>
        <w:commentRangeStart w:id="204"/>
        <w:del w:id="205" w:author="Prasad QC2" w:date="2021-09-13T20:00:00Z">
          <w:r w:rsidRPr="00B06D5A" w:rsidDel="00133FE1">
            <w:rPr>
              <w:rFonts w:hint="eastAsia"/>
            </w:rPr>
            <w:delText>for</w:delText>
          </w:r>
        </w:del>
      </w:ins>
      <w:commentRangeEnd w:id="204"/>
      <w:r w:rsidR="00133FE1">
        <w:rPr>
          <w:rStyle w:val="affe"/>
        </w:rPr>
        <w:commentReference w:id="204"/>
      </w:r>
      <w:ins w:id="206" w:author="Post-114" w:date="2021-06-08T18:38:00Z">
        <w:r w:rsidRPr="00B06D5A">
          <w:rPr>
            <w:rFonts w:hint="eastAsia"/>
          </w:rPr>
          <w:t xml:space="preserve"> </w:t>
        </w:r>
        <w:r w:rsidRPr="00B06D5A">
          <w:t>from the network to the UE, for one or several MTCH(s)</w:t>
        </w:r>
      </w:ins>
      <w:ins w:id="207" w:author="Chaili-115-e" w:date="2021-09-12T21:09:00Z">
        <w:r w:rsidR="00EE07CF">
          <w:t>.</w:t>
        </w:r>
      </w:ins>
      <w:ins w:id="208" w:author="Post-114" w:date="2021-06-08T18:38:00Z">
        <w:del w:id="209" w:author="Chaili-115-e" w:date="2021-09-12T21:09:00Z">
          <w:r w:rsidRPr="00B06D5A" w:rsidDel="00EE07CF">
            <w:rPr>
              <w:rFonts w:hint="eastAsia"/>
            </w:rPr>
            <w:delText>;</w:delText>
          </w:r>
        </w:del>
      </w:ins>
    </w:p>
    <w:p w14:paraId="73E15B60" w14:textId="77777777" w:rsidR="00217863" w:rsidRPr="00EE07CF" w:rsidRDefault="00217863">
      <w:pPr>
        <w:pStyle w:val="B10"/>
        <w:numPr>
          <w:ilvl w:val="0"/>
          <w:numId w:val="17"/>
        </w:numPr>
        <w:rPr>
          <w:ins w:id="210" w:author="Post-114" w:date="2021-06-08T18:38:00Z"/>
          <w:rFonts w:eastAsiaTheme="minorEastAsia"/>
          <w:lang w:eastAsia="zh-CN"/>
        </w:rPr>
        <w:pPrChange w:id="211" w:author="Chaili-115-e" w:date="2021-09-12T21:09:00Z">
          <w:pPr/>
        </w:pPrChange>
      </w:pPr>
    </w:p>
    <w:p w14:paraId="277B6F15" w14:textId="77777777" w:rsidR="00217863" w:rsidRPr="00692033" w:rsidRDefault="00217863" w:rsidP="00217863">
      <w:pPr>
        <w:rPr>
          <w:ins w:id="212" w:author="Post-114" w:date="2021-06-08T18:38:00Z"/>
        </w:rPr>
      </w:pPr>
      <w:ins w:id="213"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4A75507" w:rsidR="00217863" w:rsidRDefault="00217863" w:rsidP="00217863">
      <w:pPr>
        <w:pStyle w:val="B10"/>
        <w:numPr>
          <w:ilvl w:val="0"/>
          <w:numId w:val="17"/>
        </w:numPr>
        <w:rPr>
          <w:ins w:id="214" w:author="Post-114" w:date="2021-06-08T18:38:00Z"/>
        </w:rPr>
      </w:pPr>
      <w:ins w:id="215" w:author="Post-114" w:date="2021-06-08T18:38:00Z">
        <w:r w:rsidRPr="00963C18">
          <w:t>M</w:t>
        </w:r>
        <w:r>
          <w:t xml:space="preserve">CCH </w:t>
        </w:r>
        <w:r>
          <w:rPr>
            <w:rFonts w:eastAsiaTheme="minorEastAsia" w:hint="eastAsia"/>
            <w:lang w:eastAsia="zh-CN"/>
          </w:rPr>
          <w:t>can be</w:t>
        </w:r>
        <w:r>
          <w:t xml:space="preserve"> mapped to</w:t>
        </w:r>
      </w:ins>
      <w:ins w:id="216" w:author="TD-TECH Wei Li Mei" w:date="2021-09-08T15:04:00Z">
        <w:r w:rsidR="00D72569">
          <w:t xml:space="preserve"> </w:t>
        </w:r>
        <w:del w:id="217" w:author="Chaili-115-e" w:date="2021-09-12T14:57:00Z">
          <w:r w:rsidR="00D72569" w:rsidDel="00D77496">
            <w:delText>a MCCH specific</w:delText>
          </w:r>
        </w:del>
      </w:ins>
      <w:ins w:id="218" w:author="Post-114" w:date="2021-06-08T18:38:00Z">
        <w:del w:id="219" w:author="Chaili-115-e" w:date="2021-09-12T14:57:00Z">
          <w:r w:rsidDel="00D77496">
            <w:delText xml:space="preserve"> </w:delText>
          </w:r>
        </w:del>
        <w:r w:rsidRPr="00963C18">
          <w:t>D</w:t>
        </w:r>
        <w:r w:rsidRPr="00692033">
          <w:t>L-SCH;</w:t>
        </w:r>
      </w:ins>
    </w:p>
    <w:p w14:paraId="0EB52135" w14:textId="13698C7C" w:rsidR="00D72569" w:rsidRDefault="00217863" w:rsidP="00D72569">
      <w:pPr>
        <w:pStyle w:val="B10"/>
        <w:numPr>
          <w:ilvl w:val="0"/>
          <w:numId w:val="17"/>
        </w:numPr>
        <w:rPr>
          <w:ins w:id="220" w:author="Chaili-115-e" w:date="2021-09-12T14:47:00Z"/>
        </w:rPr>
      </w:pPr>
      <w:ins w:id="221"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ins w:id="222" w:author="Chaili-115-e" w:date="2021-09-12T21:09:00Z">
        <w:r w:rsidR="00EE07CF">
          <w:t>.</w:t>
        </w:r>
      </w:ins>
      <w:ins w:id="223" w:author="Post-114" w:date="2021-06-08T18:38:00Z">
        <w:del w:id="224" w:author="Chaili-115-e" w:date="2021-09-12T21:09:00Z">
          <w:r w:rsidRPr="00692033" w:rsidDel="00EE07CF">
            <w:delText>;</w:delText>
          </w:r>
        </w:del>
      </w:ins>
    </w:p>
    <w:p w14:paraId="476F25C6" w14:textId="56FFB654" w:rsidR="003F73F2" w:rsidRPr="003F0DD1" w:rsidDel="00EE07CF" w:rsidRDefault="003F73F2" w:rsidP="00D72569">
      <w:pPr>
        <w:pStyle w:val="B10"/>
        <w:numPr>
          <w:ilvl w:val="0"/>
          <w:numId w:val="17"/>
        </w:numPr>
        <w:rPr>
          <w:ins w:id="225" w:author="Post-114" w:date="2021-06-08T18:38:00Z"/>
          <w:del w:id="226" w:author="Chaili-115-e" w:date="2021-09-12T21:09:00Z"/>
        </w:rPr>
      </w:pPr>
    </w:p>
    <w:p w14:paraId="6D8BF7C5" w14:textId="77777777" w:rsidR="00217863" w:rsidRPr="00692033" w:rsidRDefault="00217863" w:rsidP="00217863">
      <w:pPr>
        <w:rPr>
          <w:ins w:id="227" w:author="Post-114" w:date="2021-06-08T18:38:00Z"/>
        </w:rPr>
      </w:pPr>
      <w:ins w:id="228" w:author="Post-114" w:date="2021-06-08T18:38:00Z">
        <w:r w:rsidRPr="00692033">
          <w:t xml:space="preserve">The following </w:t>
        </w:r>
        <w:commentRangeStart w:id="229"/>
        <w:proofErr w:type="spellStart"/>
        <w:r>
          <w:rPr>
            <w:rFonts w:eastAsiaTheme="minorEastAsia" w:hint="eastAsia"/>
            <w:lang w:eastAsia="zh-CN"/>
          </w:rPr>
          <w:t>decipts</w:t>
        </w:r>
      </w:ins>
      <w:commentRangeEnd w:id="229"/>
      <w:proofErr w:type="spellEnd"/>
      <w:r w:rsidR="00133FE1">
        <w:rPr>
          <w:rStyle w:val="affe"/>
        </w:rPr>
        <w:commentReference w:id="229"/>
      </w:r>
      <w:ins w:id="230" w:author="Post-114" w:date="2021-06-08T18:38:00Z">
        <w:r>
          <w:rPr>
            <w:rFonts w:eastAsiaTheme="minorEastAsia" w:hint="eastAsia"/>
            <w:lang w:eastAsia="zh-CN"/>
          </w:rPr>
          <w:t xml:space="preserve"> the usage of RNTI for group transmission</w:t>
        </w:r>
        <w:r w:rsidRPr="00692033">
          <w:t>:</w:t>
        </w:r>
      </w:ins>
    </w:p>
    <w:p w14:paraId="151DA8EE" w14:textId="5F1EFDC3" w:rsidR="00217863" w:rsidRPr="00FC39B9" w:rsidRDefault="00217863" w:rsidP="00217863">
      <w:pPr>
        <w:pStyle w:val="B10"/>
        <w:numPr>
          <w:ilvl w:val="0"/>
          <w:numId w:val="17"/>
        </w:numPr>
        <w:rPr>
          <w:ins w:id="231" w:author="Post-114" w:date="2021-06-08T18:38:00Z"/>
        </w:rPr>
      </w:pPr>
      <w:ins w:id="232"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5BDFA47" w:rsidR="00217863" w:rsidRDefault="00217863" w:rsidP="00217863">
      <w:pPr>
        <w:pStyle w:val="B10"/>
        <w:numPr>
          <w:ilvl w:val="0"/>
          <w:numId w:val="17"/>
        </w:numPr>
        <w:rPr>
          <w:ins w:id="233" w:author="Post-114" w:date="2021-06-08T18:38:00Z"/>
        </w:rPr>
      </w:pPr>
      <w:ins w:id="234" w:author="Post-114" w:date="2021-06-08T18:3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sidRPr="00963C18" w:rsidDel="003F0DD1">
          <w:t xml:space="preserve"> </w:t>
        </w:r>
        <w:r>
          <w:rPr>
            <w:rFonts w:eastAsiaTheme="minorEastAsia" w:hint="eastAsia"/>
            <w:lang w:eastAsia="zh-CN"/>
          </w:rPr>
          <w:t>;</w:t>
        </w:r>
      </w:ins>
    </w:p>
    <w:p w14:paraId="7C6E2802" w14:textId="55D3C666" w:rsidR="003E2093" w:rsidRPr="00FE63A5" w:rsidRDefault="00217863" w:rsidP="00217863">
      <w:pPr>
        <w:pStyle w:val="B10"/>
        <w:numPr>
          <w:ilvl w:val="0"/>
          <w:numId w:val="17"/>
        </w:numPr>
        <w:rPr>
          <w:ins w:id="235" w:author="Chaili-115-e" w:date="2021-09-12T22:48:00Z"/>
          <w:rPrChange w:id="236" w:author="Chaili-115-e" w:date="2021-09-12T22:48:00Z">
            <w:rPr>
              <w:ins w:id="237" w:author="Chaili-115-e" w:date="2021-09-12T22:48:00Z"/>
              <w:rFonts w:eastAsiaTheme="minorEastAsia"/>
              <w:lang w:eastAsia="zh-CN"/>
            </w:rPr>
          </w:rPrChange>
        </w:rPr>
      </w:pPr>
      <w:ins w:id="238"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ins w:id="239" w:author="Chaili-115-e" w:date="2021-09-06T10:57:00Z">
        <w:r w:rsidR="003E2093">
          <w:rPr>
            <w:rFonts w:eastAsiaTheme="minorEastAsia"/>
            <w:lang w:eastAsia="zh-CN"/>
          </w:rPr>
          <w:t>;</w:t>
        </w:r>
      </w:ins>
    </w:p>
    <w:p w14:paraId="5EC0E820" w14:textId="77777777" w:rsidR="00FE63A5" w:rsidRPr="008445FE" w:rsidRDefault="00FE63A5" w:rsidP="00FE63A5">
      <w:pPr>
        <w:pStyle w:val="B10"/>
        <w:numPr>
          <w:ilvl w:val="0"/>
          <w:numId w:val="17"/>
        </w:numPr>
        <w:rPr>
          <w:ins w:id="240" w:author="Chaili-115-e" w:date="2021-09-12T22:48:00Z"/>
          <w:rPrChange w:id="241" w:author="TD-TECH Wei Li Mei" w:date="2021-09-08T15:09:00Z">
            <w:rPr>
              <w:ins w:id="242" w:author="Chaili-115-e" w:date="2021-09-12T22:48:00Z"/>
              <w:rFonts w:eastAsiaTheme="minorEastAsia"/>
              <w:lang w:eastAsia="zh-CN"/>
            </w:rPr>
          </w:rPrChange>
        </w:rPr>
      </w:pPr>
      <w:ins w:id="243" w:author="Chaili-115-e" w:date="2021-09-12T22:48: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Pr>
            <w:rFonts w:eastAsiaTheme="minorEastAsia"/>
            <w:lang w:eastAsia="ja-JP"/>
          </w:rPr>
          <w:t xml:space="preserve"> </w:t>
        </w:r>
        <w:del w:id="244" w:author="Chaili-115-e" w:date="2021-09-12T15:00:00Z">
          <w:r w:rsidRPr="009023F0" w:rsidDel="00E81917">
            <w:rPr>
              <w:rFonts w:eastAsiaTheme="minorEastAsia"/>
              <w:lang w:eastAsia="ja-JP"/>
            </w:rPr>
            <w:delText>/de-multiplex</w:delText>
          </w:r>
          <w:r w:rsidDel="00E81917">
            <w:rPr>
              <w:rFonts w:eastAsiaTheme="minorEastAsia"/>
              <w:lang w:eastAsia="ja-JP"/>
            </w:rPr>
            <w:delText>ed</w:delText>
          </w:r>
        </w:del>
        <w:del w:id="245" w:author="Chaili-115-e" w:date="2021-09-12T21:10:00Z">
          <w:r w:rsidDel="00EE07CF">
            <w:rPr>
              <w:rFonts w:eastAsiaTheme="minorEastAsia"/>
              <w:lang w:eastAsia="zh-CN"/>
            </w:rPr>
            <w:delText xml:space="preserve"> </w:delText>
          </w:r>
        </w:del>
        <w:r>
          <w:rPr>
            <w:rFonts w:eastAsiaTheme="minorEastAsia"/>
            <w:lang w:eastAsia="zh-CN"/>
          </w:rPr>
          <w:t>together;</w:t>
        </w:r>
        <w:del w:id="246" w:author="Chaili-115-e" w:date="2021-09-12T21:23:00Z">
          <w:r w:rsidDel="007C17C9">
            <w:rPr>
              <w:rFonts w:eastAsiaTheme="minorEastAsia"/>
              <w:lang w:eastAsia="zh-CN"/>
            </w:rPr>
            <w:delText>.</w:delText>
          </w:r>
        </w:del>
      </w:ins>
    </w:p>
    <w:p w14:paraId="78E0AFB0" w14:textId="77777777" w:rsidR="00FE63A5" w:rsidRPr="00D72569" w:rsidRDefault="00FE63A5" w:rsidP="00217863">
      <w:pPr>
        <w:pStyle w:val="B10"/>
        <w:numPr>
          <w:ilvl w:val="0"/>
          <w:numId w:val="17"/>
        </w:numPr>
        <w:rPr>
          <w:ins w:id="247" w:author="TD-TECH Wei Li Mei" w:date="2021-09-08T15:09:00Z"/>
          <w:rPrChange w:id="248" w:author="TD-TECH Wei Li Mei" w:date="2021-09-08T15:09:00Z">
            <w:rPr>
              <w:ins w:id="249" w:author="TD-TECH Wei Li Mei" w:date="2021-09-08T15:09:00Z"/>
              <w:rFonts w:eastAsiaTheme="minorEastAsia"/>
              <w:lang w:eastAsia="zh-CN"/>
            </w:rPr>
          </w:rPrChange>
        </w:rPr>
      </w:pPr>
    </w:p>
    <w:p w14:paraId="2901DB39" w14:textId="5460D0B4" w:rsidR="00217863" w:rsidRDefault="00D72569" w:rsidP="00E81917">
      <w:pPr>
        <w:pStyle w:val="B10"/>
        <w:numPr>
          <w:ilvl w:val="0"/>
          <w:numId w:val="17"/>
        </w:numPr>
      </w:pPr>
      <w:ins w:id="250" w:author="TD-TECH Wei Li Mei" w:date="2021-09-08T15:09:00Z">
        <w:r w:rsidRPr="00E81917">
          <w:rPr>
            <w:rFonts w:eastAsiaTheme="minorEastAsia" w:hint="eastAsia"/>
            <w:lang w:eastAsia="zh-CN"/>
          </w:rPr>
          <w:lastRenderedPageBreak/>
          <w:t>D</w:t>
        </w:r>
        <w:r w:rsidRPr="00963C18">
          <w:t>ifferent logical cha</w:t>
        </w:r>
        <w:r>
          <w:t>nnels associated with the same CS</w:t>
        </w:r>
        <w:r w:rsidRPr="00963C18">
          <w:t xml:space="preserve">-RNTI </w:t>
        </w:r>
        <w:r w:rsidRPr="00E81917">
          <w:rPr>
            <w:rFonts w:eastAsiaTheme="minorEastAsia"/>
            <w:lang w:eastAsia="zh-CN"/>
          </w:rPr>
          <w:t>may be multiplexed</w:t>
        </w:r>
        <w:del w:id="251" w:author="Chaili-115-e" w:date="2021-09-12T15:02:00Z">
          <w:r w:rsidRPr="00E81917" w:rsidDel="0055188B">
            <w:rPr>
              <w:rFonts w:eastAsiaTheme="minorEastAsia"/>
              <w:lang w:eastAsia="ja-JP"/>
            </w:rPr>
            <w:delText>/de-multiplexed</w:delText>
          </w:r>
        </w:del>
        <w:r w:rsidRPr="00E81917">
          <w:rPr>
            <w:rFonts w:eastAsiaTheme="minorEastAsia"/>
            <w:lang w:eastAsia="zh-CN"/>
          </w:rPr>
          <w:t xml:space="preserve"> together</w:t>
        </w:r>
      </w:ins>
      <w:ins w:id="252" w:author="Chaili-115-e" w:date="2021-09-12T21:10:00Z">
        <w:r w:rsidR="00EE07CF">
          <w:rPr>
            <w:rFonts w:eastAsiaTheme="minorEastAsia"/>
            <w:lang w:eastAsia="zh-CN"/>
          </w:rPr>
          <w:t>.</w:t>
        </w:r>
      </w:ins>
      <w:ins w:id="253" w:author="TD-TECH Wei Li Mei" w:date="2021-09-08T15:09:00Z">
        <w:del w:id="254" w:author="Chaili-115-e" w:date="2021-09-12T21:10:00Z">
          <w:r w:rsidRPr="00E81917" w:rsidDel="00EE07CF">
            <w:rPr>
              <w:rFonts w:eastAsiaTheme="minorEastAsia"/>
              <w:lang w:eastAsia="zh-CN"/>
            </w:rPr>
            <w:delText>;</w:delText>
          </w:r>
        </w:del>
      </w:ins>
    </w:p>
    <w:p w14:paraId="4743F558" w14:textId="77777777" w:rsidR="00217863" w:rsidRPr="00FE63A5" w:rsidRDefault="00217863" w:rsidP="00217863">
      <w:pPr>
        <w:overflowPunct w:val="0"/>
        <w:autoSpaceDE w:val="0"/>
        <w:autoSpaceDN w:val="0"/>
        <w:adjustRightInd w:val="0"/>
        <w:textAlignment w:val="baseline"/>
        <w:rPr>
          <w:rFonts w:eastAsiaTheme="minorEastAsia"/>
          <w:lang w:eastAsia="zh-CN"/>
        </w:rPr>
      </w:pPr>
    </w:p>
    <w:p w14:paraId="1CDD8372" w14:textId="77777777" w:rsidR="00217863" w:rsidRDefault="00217863" w:rsidP="00217863">
      <w:pPr>
        <w:pStyle w:val="NO"/>
        <w:overflowPunct w:val="0"/>
        <w:autoSpaceDE w:val="0"/>
        <w:autoSpaceDN w:val="0"/>
        <w:adjustRightInd w:val="0"/>
        <w:textAlignment w:val="baseline"/>
        <w:rPr>
          <w:ins w:id="255" w:author="Post-114" w:date="2021-06-08T18:38:00Z"/>
          <w:rFonts w:eastAsiaTheme="minorEastAsia"/>
          <w:lang w:eastAsia="zh-CN"/>
        </w:rPr>
      </w:pPr>
      <w:ins w:id="256"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5469FBEF" w14:textId="77777777" w:rsidR="00217863" w:rsidRDefault="00217863" w:rsidP="00217863">
      <w:pPr>
        <w:rPr>
          <w:ins w:id="257" w:author="Post-114" w:date="2021-06-08T18:38:00Z"/>
          <w:lang w:eastAsia="zh-CN"/>
        </w:rPr>
      </w:pPr>
    </w:p>
    <w:p w14:paraId="00F2EAE7" w14:textId="178FD6AE" w:rsidR="00217863" w:rsidRPr="00684CAF" w:rsidRDefault="00217863" w:rsidP="00217863">
      <w:pPr>
        <w:pStyle w:val="30"/>
        <w:overflowPunct w:val="0"/>
        <w:autoSpaceDE w:val="0"/>
        <w:autoSpaceDN w:val="0"/>
        <w:adjustRightInd w:val="0"/>
        <w:textAlignment w:val="baseline"/>
        <w:rPr>
          <w:ins w:id="258" w:author="Post-114" w:date="2021-06-08T18:38:00Z"/>
          <w:rFonts w:eastAsia="SimSun"/>
        </w:rPr>
      </w:pPr>
      <w:ins w:id="259" w:author="Post-114" w:date="2021-06-08T18:38:00Z">
        <w:r w:rsidRPr="00684CAF">
          <w:rPr>
            <w:rFonts w:eastAsia="SimSun"/>
          </w:rPr>
          <w:t>16.x.5</w:t>
        </w:r>
        <w:r w:rsidRPr="00684CAF">
          <w:rPr>
            <w:rFonts w:eastAsia="SimSun"/>
          </w:rPr>
          <w:tab/>
          <w:t>Multicast</w:t>
        </w:r>
        <w:r>
          <w:rPr>
            <w:rFonts w:eastAsia="SimSun" w:hint="eastAsia"/>
            <w:lang w:eastAsia="zh-CN"/>
          </w:rPr>
          <w:t xml:space="preserve"> </w:t>
        </w:r>
        <w:r w:rsidRPr="00684CAF">
          <w:rPr>
            <w:rFonts w:eastAsia="SimSun"/>
          </w:rPr>
          <w:t>Handling</w:t>
        </w:r>
      </w:ins>
      <w:ins w:id="260" w:author="Chaili-115-e" w:date="2021-09-12T15:03:00Z">
        <w:r w:rsidR="00AA0406">
          <w:rPr>
            <w:rFonts w:eastAsia="SimSun"/>
          </w:rPr>
          <w:t xml:space="preserve"> </w:t>
        </w:r>
      </w:ins>
    </w:p>
    <w:p w14:paraId="022A42B0" w14:textId="77777777" w:rsidR="00217863" w:rsidRDefault="00217863" w:rsidP="00217863">
      <w:pPr>
        <w:pStyle w:val="40"/>
        <w:overflowPunct w:val="0"/>
        <w:autoSpaceDE w:val="0"/>
        <w:autoSpaceDN w:val="0"/>
        <w:adjustRightInd w:val="0"/>
        <w:textAlignment w:val="baseline"/>
        <w:rPr>
          <w:ins w:id="261" w:author="Post-114" w:date="2021-06-08T18:38:00Z"/>
          <w:rFonts w:eastAsia="SimSun"/>
        </w:rPr>
      </w:pPr>
      <w:ins w:id="262" w:author="Post-114" w:date="2021-06-08T18:38:00Z">
        <w:r>
          <w:rPr>
            <w:rFonts w:eastAsia="SimSun" w:hint="eastAsia"/>
          </w:rPr>
          <w:t>16.</w:t>
        </w:r>
        <w:r>
          <w:rPr>
            <w:rFonts w:eastAsia="SimSun"/>
          </w:rPr>
          <w:t>x.</w:t>
        </w:r>
        <w:r>
          <w:rPr>
            <w:rFonts w:eastAsia="SimSun" w:hint="eastAsia"/>
          </w:rPr>
          <w:t>5.1</w:t>
        </w:r>
        <w:r>
          <w:rPr>
            <w:rFonts w:eastAsia="SimSun"/>
          </w:rPr>
          <w:tab/>
          <w:t>Session Management</w:t>
        </w:r>
      </w:ins>
    </w:p>
    <w:p w14:paraId="2A4D1835" w14:textId="77777777" w:rsidR="00217863" w:rsidRDefault="00217863" w:rsidP="00217863">
      <w:pPr>
        <w:pStyle w:val="NO"/>
        <w:overflowPunct w:val="0"/>
        <w:autoSpaceDE w:val="0"/>
        <w:autoSpaceDN w:val="0"/>
        <w:adjustRightInd w:val="0"/>
        <w:textAlignment w:val="baseline"/>
        <w:rPr>
          <w:ins w:id="263" w:author="Post-114" w:date="2021-06-08T18:38:00Z"/>
          <w:rFonts w:eastAsiaTheme="minorEastAsia"/>
          <w:lang w:eastAsia="ja-JP"/>
        </w:rPr>
      </w:pPr>
      <w:ins w:id="264"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265" w:author="Post-114" w:date="2021-06-08T18:38:00Z"/>
          <w:rFonts w:eastAsiaTheme="minorEastAsia"/>
          <w:lang w:eastAsia="zh-CN"/>
        </w:rPr>
      </w:pPr>
    </w:p>
    <w:p w14:paraId="0CA60C81" w14:textId="77777777" w:rsidR="00217863" w:rsidRDefault="00217863" w:rsidP="00217863">
      <w:pPr>
        <w:pStyle w:val="40"/>
        <w:overflowPunct w:val="0"/>
        <w:autoSpaceDE w:val="0"/>
        <w:autoSpaceDN w:val="0"/>
        <w:adjustRightInd w:val="0"/>
        <w:textAlignment w:val="baseline"/>
        <w:rPr>
          <w:ins w:id="266" w:author="Post-114" w:date="2021-06-08T18:38:00Z"/>
          <w:rFonts w:eastAsia="SimSun"/>
        </w:rPr>
      </w:pPr>
      <w:ins w:id="267" w:author="Post-114" w:date="2021-06-08T18:38:00Z">
        <w:r>
          <w:rPr>
            <w:rFonts w:eastAsia="SimSun" w:hint="eastAsia"/>
          </w:rPr>
          <w:t>16.</w:t>
        </w:r>
        <w:r>
          <w:rPr>
            <w:rFonts w:eastAsia="SimSun"/>
          </w:rPr>
          <w:t>x.</w:t>
        </w:r>
        <w:r>
          <w:rPr>
            <w:rFonts w:eastAsia="SimSun" w:hint="eastAsia"/>
          </w:rPr>
          <w:t>5.2</w:t>
        </w:r>
        <w:r>
          <w:rPr>
            <w:rFonts w:eastAsia="SimSun"/>
          </w:rPr>
          <w:tab/>
          <w:t>Configuration</w:t>
        </w:r>
      </w:ins>
    </w:p>
    <w:p w14:paraId="593A71C0" w14:textId="77777777" w:rsidR="00217863" w:rsidRDefault="00217863" w:rsidP="00217863">
      <w:pPr>
        <w:pStyle w:val="NO"/>
        <w:overflowPunct w:val="0"/>
        <w:autoSpaceDE w:val="0"/>
        <w:autoSpaceDN w:val="0"/>
        <w:adjustRightInd w:val="0"/>
        <w:textAlignment w:val="baseline"/>
        <w:rPr>
          <w:ins w:id="268" w:author="Post-114" w:date="2021-06-08T18:38:00Z"/>
          <w:rFonts w:eastAsiaTheme="minorEastAsia"/>
          <w:lang w:eastAsia="ja-JP"/>
        </w:rPr>
      </w:pPr>
      <w:ins w:id="269"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79D8BDAB" w:rsidR="00217863" w:rsidRPr="000A20EC" w:rsidDel="00D32974" w:rsidRDefault="00217863" w:rsidP="00217863">
      <w:pPr>
        <w:rPr>
          <w:ins w:id="270" w:author="Post-114" w:date="2021-06-08T18:38:00Z"/>
          <w:del w:id="271" w:author="Chaili-115-e" w:date="2021-09-06T12:05:00Z"/>
          <w:rFonts w:eastAsiaTheme="minorEastAsia"/>
          <w:lang w:eastAsia="zh-CN"/>
        </w:rPr>
      </w:pPr>
      <w:commentRangeStart w:id="272"/>
      <w:ins w:id="273" w:author="Post-114" w:date="2021-06-08T18:38:00Z">
        <w:r>
          <w:t>If the UE which joined</w:t>
        </w:r>
      </w:ins>
      <w:ins w:id="274" w:author="Chaili-115-e" w:date="2021-09-12T22:47:00Z">
        <w:r w:rsidR="001F338A">
          <w:t xml:space="preserve"> a</w:t>
        </w:r>
      </w:ins>
      <w:ins w:id="275" w:author="Post-114" w:date="2021-06-08T18:38:00Z">
        <w:r>
          <w:t xml:space="preserve"> multicast session is in RRC_CONNECTED state, </w:t>
        </w:r>
        <w:r w:rsidRPr="00D54880">
          <w:t>the gNB sends RRC Reconfiguration message with relevant MBS configuration</w:t>
        </w:r>
        <w:r>
          <w:rPr>
            <w:rFonts w:eastAsiaTheme="minorEastAsia" w:hint="eastAsia"/>
            <w:lang w:eastAsia="zh-CN"/>
          </w:rPr>
          <w:t xml:space="preserve"> </w:t>
        </w:r>
        <w:r>
          <w:t xml:space="preserve">for </w:t>
        </w:r>
      </w:ins>
      <w:ins w:id="276" w:author="TD-TECH Wei Li Mei" w:date="2021-09-08T15:47:00Z">
        <w:r w:rsidR="005C653D">
          <w:t xml:space="preserve">the </w:t>
        </w:r>
      </w:ins>
      <w:ins w:id="277"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and there is no need for separate session</w:t>
        </w:r>
      </w:ins>
      <w:ins w:id="278" w:author="Chaili-115-e" w:date="2021-09-12T19:35:00Z">
        <w:r w:rsidR="00604E72">
          <w:rPr>
            <w:rFonts w:eastAsiaTheme="minorEastAsia"/>
            <w:lang w:eastAsia="zh-CN"/>
          </w:rPr>
          <w:t xml:space="preserve"> </w:t>
        </w:r>
      </w:ins>
      <w:ins w:id="279" w:author="Post-114" w:date="2021-06-08T18:38:00Z">
        <w:r>
          <w:rPr>
            <w:rFonts w:eastAsiaTheme="minorEastAsia" w:hint="eastAsia"/>
            <w:lang w:eastAsia="zh-CN"/>
          </w:rPr>
          <w:t>activation</w:t>
        </w:r>
        <w:r>
          <w:rPr>
            <w:rFonts w:eastAsiaTheme="minorEastAsia"/>
            <w:lang w:eastAsia="zh-CN"/>
          </w:rPr>
          <w:t xml:space="preserve"> notification for this UE</w:t>
        </w:r>
        <w:r>
          <w:t>.</w:t>
        </w:r>
      </w:ins>
      <w:ins w:id="280" w:author="Chaili-115-e" w:date="2021-09-06T12:05:00Z">
        <w:r w:rsidR="00D32974">
          <w:t xml:space="preserve"> </w:t>
        </w:r>
      </w:ins>
      <w:commentRangeEnd w:id="272"/>
      <w:r w:rsidR="00590D9D">
        <w:rPr>
          <w:rStyle w:val="affe"/>
        </w:rPr>
        <w:commentReference w:id="272"/>
      </w:r>
    </w:p>
    <w:p w14:paraId="2BE69A9D" w14:textId="77777777" w:rsidR="00D32974" w:rsidRDefault="00D32974" w:rsidP="00D32974"/>
    <w:p w14:paraId="7835D1C6" w14:textId="6684CA78" w:rsidR="00217863" w:rsidDel="003549AF" w:rsidRDefault="00217863" w:rsidP="00D32974">
      <w:pPr>
        <w:rPr>
          <w:del w:id="281" w:author="Prasad QC1" w:date="2021-09-06T21:45:00Z"/>
          <w:rFonts w:eastAsiaTheme="minorEastAsia"/>
          <w:lang w:eastAsia="zh-CN"/>
        </w:rPr>
      </w:pPr>
      <w:ins w:id="282"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ins>
      <w:ins w:id="283" w:author="Chaili-115-e" w:date="2021-09-12T17:32:00Z">
        <w:r w:rsidR="004D18D1" w:rsidRPr="004D18D1">
          <w:rPr>
            <w:rFonts w:eastAsia="SimSun"/>
            <w:lang w:eastAsia="zh-CN"/>
          </w:rPr>
          <w:t>Paging message for group notification contains MBS session ID to inform all UEs in RRC IDLE and RRC INACTIVE states about an activation of the multicast session, i.e. UEs are not paged individually</w:t>
        </w:r>
        <w:r w:rsidR="004D18D1">
          <w:rPr>
            <w:rFonts w:eastAsia="SimSun"/>
            <w:lang w:eastAsia="zh-CN"/>
          </w:rPr>
          <w:t>.</w:t>
        </w:r>
      </w:ins>
      <w:ins w:id="284" w:author="Chaili-115-e" w:date="2021-09-12T17:34:00Z">
        <w:r w:rsidR="004D18D1">
          <w:rPr>
            <w:rFonts w:eastAsia="SimSun"/>
            <w:lang w:eastAsia="zh-CN"/>
          </w:rPr>
          <w:t xml:space="preserve"> </w:t>
        </w:r>
      </w:ins>
      <w:del w:id="285" w:author="Chaili-115-e" w:date="2021-09-12T22:46:00Z">
        <w:r w:rsidR="004D18D1" w:rsidDel="005A4063">
          <w:rPr>
            <w:rStyle w:val="affe"/>
          </w:rPr>
          <w:delText xml:space="preserve"> </w:delText>
        </w:r>
      </w:del>
      <w:ins w:id="286" w:author="Chaili-115-e" w:date="2021-09-12T17:35:00Z">
        <w:r w:rsidR="004D18D1" w:rsidRPr="004D18D1">
          <w:rPr>
            <w:rFonts w:eastAsiaTheme="minorEastAsia"/>
            <w:lang w:eastAsia="zh-CN"/>
          </w:rPr>
          <w:t xml:space="preserve">Multicast UE </w:t>
        </w:r>
      </w:ins>
      <w:ins w:id="287" w:author="Chaili-115-e" w:date="2021-09-12T17:36:00Z">
        <w:r w:rsidR="004D18D1">
          <w:rPr>
            <w:rFonts w:eastAsiaTheme="minorEastAsia"/>
            <w:lang w:eastAsia="zh-CN"/>
          </w:rPr>
          <w:t xml:space="preserve">stops </w:t>
        </w:r>
      </w:ins>
      <w:ins w:id="288" w:author="Chaili-115-e" w:date="2021-09-12T17:35:00Z">
        <w:r w:rsidR="004D18D1">
          <w:rPr>
            <w:rFonts w:eastAsiaTheme="minorEastAsia"/>
            <w:lang w:eastAsia="zh-CN"/>
          </w:rPr>
          <w:t>monitor</w:t>
        </w:r>
      </w:ins>
      <w:ins w:id="289" w:author="Chaili-115-e" w:date="2021-09-12T17:36:00Z">
        <w:r w:rsidR="004D18D1">
          <w:rPr>
            <w:rFonts w:eastAsiaTheme="minorEastAsia"/>
            <w:lang w:eastAsia="zh-CN"/>
          </w:rPr>
          <w:t>ing for</w:t>
        </w:r>
      </w:ins>
      <w:ins w:id="290" w:author="Chaili-115-e" w:date="2021-09-12T17:35:00Z">
        <w:r w:rsidR="004D18D1" w:rsidRPr="004D18D1">
          <w:rPr>
            <w:rFonts w:eastAsiaTheme="minorEastAsia"/>
            <w:lang w:eastAsia="zh-CN"/>
          </w:rPr>
          <w:t xml:space="preserve"> </w:t>
        </w:r>
      </w:ins>
      <w:ins w:id="291" w:author="Chaili-115-e" w:date="2021-09-12T17:37:00Z">
        <w:r w:rsidR="004D18D1" w:rsidRPr="00D32974">
          <w:rPr>
            <w:rFonts w:eastAsia="SimSun"/>
            <w:lang w:eastAsia="ja-JP"/>
          </w:rPr>
          <w:t>multicast session activation</w:t>
        </w:r>
        <w:r w:rsidR="004D18D1" w:rsidRPr="004D18D1">
          <w:rPr>
            <w:rFonts w:eastAsiaTheme="minorEastAsia"/>
            <w:lang w:eastAsia="zh-CN"/>
          </w:rPr>
          <w:t xml:space="preserve"> </w:t>
        </w:r>
        <w:r w:rsidR="004D18D1">
          <w:rPr>
            <w:rFonts w:eastAsiaTheme="minorEastAsia"/>
            <w:lang w:eastAsia="zh-CN"/>
          </w:rPr>
          <w:t>once</w:t>
        </w:r>
      </w:ins>
      <w:ins w:id="292" w:author="Chaili-115-e" w:date="2021-09-12T17:35:00Z">
        <w:r w:rsidR="004D18D1" w:rsidRPr="004D18D1">
          <w:rPr>
            <w:rFonts w:eastAsiaTheme="minorEastAsia"/>
            <w:lang w:eastAsia="zh-CN"/>
          </w:rPr>
          <w:t xml:space="preserve"> </w:t>
        </w:r>
      </w:ins>
      <w:ins w:id="293" w:author="Chaili-115-e" w:date="2021-09-12T17:36:00Z">
        <w:r w:rsidR="004D18D1">
          <w:rPr>
            <w:rFonts w:eastAsiaTheme="minorEastAsia"/>
            <w:lang w:eastAsia="zh-CN"/>
          </w:rPr>
          <w:t xml:space="preserve">the </w:t>
        </w:r>
      </w:ins>
      <w:ins w:id="294" w:author="Chaili-115-e" w:date="2021-09-12T17:35:00Z">
        <w:r w:rsidR="004D18D1" w:rsidRPr="004D18D1">
          <w:rPr>
            <w:rFonts w:eastAsiaTheme="minorEastAsia"/>
            <w:lang w:eastAsia="zh-CN"/>
          </w:rPr>
          <w:t>UE leaves multicast session</w:t>
        </w:r>
      </w:ins>
      <w:ins w:id="295" w:author="Chaili-115-e" w:date="2021-09-12T17:37:00Z">
        <w:r w:rsidR="004D18D1">
          <w:rPr>
            <w:rFonts w:eastAsiaTheme="minorEastAsia"/>
            <w:lang w:eastAsia="zh-CN"/>
          </w:rPr>
          <w:t xml:space="preserve"> </w:t>
        </w:r>
        <w:commentRangeStart w:id="296"/>
        <w:proofErr w:type="spellStart"/>
        <w:r w:rsidR="004D18D1">
          <w:rPr>
            <w:rFonts w:eastAsiaTheme="minorEastAsia"/>
            <w:lang w:eastAsia="zh-CN"/>
          </w:rPr>
          <w:t>upon</w:t>
        </w:r>
      </w:ins>
      <w:commentRangeEnd w:id="296"/>
      <w:r w:rsidR="00BA0C91">
        <w:rPr>
          <w:rStyle w:val="affe"/>
        </w:rPr>
        <w:commentReference w:id="296"/>
      </w:r>
      <w:ins w:id="297" w:author="Chaili-115-e" w:date="2021-09-12T17:38:00Z">
        <w:r w:rsidR="004D18D1">
          <w:rPr>
            <w:rFonts w:eastAsiaTheme="minorEastAsia"/>
            <w:lang w:eastAsia="zh-CN"/>
          </w:rPr>
          <w:t>.</w:t>
        </w:r>
      </w:ins>
    </w:p>
    <w:p w14:paraId="177CA616" w14:textId="4F990FBB" w:rsidR="003549AF" w:rsidRDefault="003549AF" w:rsidP="00D32974">
      <w:pPr>
        <w:rPr>
          <w:ins w:id="298" w:author="Chaili-115-e" w:date="2021-09-12T21:45:00Z"/>
          <w:rFonts w:eastAsiaTheme="minorEastAsia"/>
          <w:lang w:eastAsia="zh-CN"/>
        </w:rPr>
      </w:pPr>
      <w:ins w:id="299" w:author="Chaili-115-e" w:date="2021-09-12T21:45:00Z">
        <w:r>
          <w:rPr>
            <w:rFonts w:eastAsiaTheme="minorEastAsia"/>
            <w:lang w:eastAsia="zh-CN"/>
          </w:rPr>
          <w:t>Editor</w:t>
        </w:r>
        <w:proofErr w:type="spellEnd"/>
        <w:r>
          <w:rPr>
            <w:rFonts w:eastAsiaTheme="minorEastAsia"/>
            <w:lang w:eastAsia="zh-CN"/>
          </w:rPr>
          <w:t xml:space="preserve"> note: How </w:t>
        </w:r>
        <w:del w:id="300" w:author="Prasad QC2" w:date="2021-09-13T20:07:00Z">
          <w:r w:rsidDel="00801047">
            <w:rPr>
              <w:rFonts w:eastAsiaTheme="minorEastAsia"/>
              <w:lang w:eastAsia="zh-CN"/>
            </w:rPr>
            <w:delText>to</w:delText>
          </w:r>
        </w:del>
        <w:r>
          <w:rPr>
            <w:rFonts w:eastAsiaTheme="minorEastAsia"/>
            <w:lang w:eastAsia="zh-CN"/>
          </w:rPr>
          <w:t xml:space="preserve"> </w:t>
        </w:r>
        <w:r>
          <w:t xml:space="preserve">to avoid potential notification loss for UEs is </w:t>
        </w:r>
      </w:ins>
      <w:ins w:id="301" w:author="Chaili-115-e" w:date="2021-09-12T21:46:00Z">
        <w:r>
          <w:t xml:space="preserve">gNB </w:t>
        </w:r>
      </w:ins>
      <w:ins w:id="302" w:author="Chaili-115-e" w:date="2021-09-12T21:45:00Z">
        <w:r>
          <w:t>implementation dependant.</w:t>
        </w:r>
      </w:ins>
    </w:p>
    <w:p w14:paraId="43BD85CD" w14:textId="496C84AF" w:rsidR="00217863" w:rsidRDefault="00B93FBC" w:rsidP="00217863">
      <w:pPr>
        <w:rPr>
          <w:ins w:id="303" w:author="Post-114" w:date="2021-06-08T18:38:00Z"/>
          <w:rFonts w:eastAsiaTheme="minorEastAsia"/>
          <w:lang w:eastAsia="zh-CN"/>
        </w:rPr>
      </w:pPr>
      <w:proofErr w:type="spellStart"/>
      <w:ins w:id="304" w:author="Chaili-115-e" w:date="2021-09-12T17:40:00Z">
        <w:r>
          <w:t>gNBs</w:t>
        </w:r>
        <w:proofErr w:type="spellEnd"/>
        <w:r>
          <w:t xml:space="preserve"> not supporting MBS</w:t>
        </w:r>
        <w:r w:rsidRPr="00FC43A2">
          <w:t xml:space="preserve"> </w:t>
        </w:r>
      </w:ins>
      <w:ins w:id="305" w:author="Post-114" w:date="2021-06-08T18:38:00Z">
        <w:r w:rsidR="00217863">
          <w:t>may notify the UE</w:t>
        </w:r>
        <w:del w:id="306" w:author="TD-TECH Wei Li Mei" w:date="2021-09-08T15:52:00Z">
          <w:r w:rsidR="00217863" w:rsidDel="005C653D">
            <w:delText>s</w:delText>
          </w:r>
        </w:del>
        <w:r w:rsidR="00217863">
          <w:t xml:space="preserve"> in RRC IDLE/INACTIVE state </w:t>
        </w:r>
        <w:commentRangeStart w:id="307"/>
        <w:r w:rsidR="00217863">
          <w:t xml:space="preserve">multicast session activation </w:t>
        </w:r>
      </w:ins>
      <w:commentRangeEnd w:id="307"/>
      <w:r w:rsidR="007F2488">
        <w:rPr>
          <w:rStyle w:val="affe"/>
        </w:rPr>
        <w:commentReference w:id="307"/>
      </w:r>
      <w:ins w:id="308" w:author="Chaili-115-e" w:date="2021-09-12T17:45:00Z">
        <w:r w:rsidR="00D70653">
          <w:t xml:space="preserve">through </w:t>
        </w:r>
        <w:r w:rsidR="00D70653">
          <w:rPr>
            <w:i/>
          </w:rPr>
          <w:t>Paging</w:t>
        </w:r>
        <w:r w:rsidR="00D70653">
          <w:t xml:space="preserve"> messages in the PO as described in section 9.2.5</w:t>
        </w:r>
        <w:r w:rsidR="00D70653">
          <w:rPr>
            <w:rFonts w:eastAsiaTheme="minorEastAsia" w:hint="eastAsia"/>
            <w:lang w:eastAsia="zh-CN"/>
          </w:rPr>
          <w:t>, where</w:t>
        </w:r>
        <w:r w:rsidR="00D70653">
          <w:rPr>
            <w:rFonts w:eastAsia="SimSun" w:hint="eastAsia"/>
            <w:lang w:eastAsia="zh-CN"/>
          </w:rPr>
          <w:t xml:space="preserve"> </w:t>
        </w:r>
        <w:r w:rsidR="00D70653">
          <w:rPr>
            <w:rFonts w:eastAsiaTheme="minorEastAsia" w:hint="eastAsia"/>
            <w:lang w:eastAsia="zh-CN"/>
          </w:rPr>
          <w:t>each UE is paged individually.</w:t>
        </w:r>
      </w:ins>
    </w:p>
    <w:p w14:paraId="58C2E077" w14:textId="243A7DAE" w:rsidR="00217863" w:rsidRPr="008C5CBE" w:rsidRDefault="00217863" w:rsidP="00217863">
      <w:pPr>
        <w:rPr>
          <w:ins w:id="309" w:author="Post-114" w:date="2021-06-08T18:38:00Z"/>
          <w:rFonts w:eastAsiaTheme="minorEastAsia"/>
          <w:lang w:eastAsia="zh-CN"/>
        </w:rPr>
      </w:pPr>
    </w:p>
    <w:p w14:paraId="472A0AA6" w14:textId="77777777" w:rsidR="00217863" w:rsidRDefault="00217863" w:rsidP="00217863">
      <w:pPr>
        <w:pStyle w:val="40"/>
        <w:overflowPunct w:val="0"/>
        <w:autoSpaceDE w:val="0"/>
        <w:autoSpaceDN w:val="0"/>
        <w:adjustRightInd w:val="0"/>
        <w:textAlignment w:val="baseline"/>
        <w:rPr>
          <w:ins w:id="310" w:author="Post-114" w:date="2021-06-08T18:38:00Z"/>
          <w:rFonts w:eastAsia="SimSun"/>
        </w:rPr>
      </w:pPr>
      <w:ins w:id="311" w:author="Post-114" w:date="2021-06-08T18:3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312" w:author="Post-114" w:date="2021-06-08T18:38:00Z"/>
          <w:rFonts w:eastAsiaTheme="minorEastAsia"/>
          <w:lang w:eastAsia="ja-JP"/>
        </w:rPr>
      </w:pPr>
      <w:ins w:id="313" w:author="Post-114" w:date="2021-06-08T18:38:00Z">
        <w:r w:rsidRPr="009216F0">
          <w:rPr>
            <w:rFonts w:eastAsiaTheme="minorEastAsia"/>
            <w:lang w:eastAsia="ja-JP"/>
          </w:rPr>
          <w:t xml:space="preserve">Editor’s Note: Mobility related aspects to be covered here. </w:t>
        </w:r>
      </w:ins>
    </w:p>
    <w:p w14:paraId="712E4474" w14:textId="5E38C025" w:rsidR="00217863" w:rsidRDefault="00217863" w:rsidP="00217863">
      <w:pPr>
        <w:pStyle w:val="5"/>
        <w:overflowPunct w:val="0"/>
        <w:autoSpaceDE w:val="0"/>
        <w:autoSpaceDN w:val="0"/>
        <w:adjustRightInd w:val="0"/>
        <w:textAlignment w:val="baseline"/>
        <w:rPr>
          <w:ins w:id="314" w:author="Post-114" w:date="2021-06-08T18:38:00Z"/>
          <w:rFonts w:eastAsia="SimSun"/>
          <w:lang w:eastAsia="ja-JP"/>
        </w:rPr>
      </w:pPr>
      <w:ins w:id="315" w:author="Post-114" w:date="2021-06-08T18:38: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cells</w:t>
        </w:r>
      </w:ins>
      <w:ins w:id="316" w:author="TD-TECH Wei Li Mei" w:date="2021-09-08T16:41:00Z">
        <w:r w:rsidR="00940B72">
          <w:rPr>
            <w:rFonts w:eastAsia="SimSun"/>
            <w:lang w:eastAsia="ja-JP"/>
          </w:rPr>
          <w:t xml:space="preserve"> </w:t>
        </w:r>
        <w:del w:id="317" w:author="Chaili-115-e" w:date="2021-09-12T17:49:00Z">
          <w:r w:rsidR="00940B72" w:rsidDel="00B256BE">
            <w:rPr>
              <w:rFonts w:eastAsia="SimSun"/>
              <w:lang w:eastAsia="ja-JP"/>
            </w:rPr>
            <w:delText>providing MBS session</w:delText>
          </w:r>
        </w:del>
      </w:ins>
      <w:ins w:id="318" w:author="TD-TECH Wei Li Mei" w:date="2021-09-08T16:43:00Z">
        <w:del w:id="319" w:author="Chaili-115-e" w:date="2021-09-12T17:49:00Z">
          <w:r w:rsidR="00940B72" w:rsidDel="00B256BE">
            <w:rPr>
              <w:rFonts w:eastAsia="SimSun"/>
              <w:lang w:eastAsia="ja-JP"/>
            </w:rPr>
            <w:delText xml:space="preserve"> of interest</w:delText>
          </w:r>
        </w:del>
      </w:ins>
    </w:p>
    <w:p w14:paraId="17051AFE" w14:textId="3456AC60" w:rsidR="00217863" w:rsidRDefault="00217863" w:rsidP="00217863">
      <w:pPr>
        <w:overflowPunct w:val="0"/>
        <w:autoSpaceDE w:val="0"/>
        <w:autoSpaceDN w:val="0"/>
        <w:adjustRightInd w:val="0"/>
        <w:textAlignment w:val="baseline"/>
        <w:rPr>
          <w:ins w:id="320" w:author="Post-114" w:date="2021-06-08T18:38:00Z"/>
          <w:rFonts w:eastAsia="SimSun"/>
          <w:lang w:eastAsia="ja-JP"/>
        </w:rPr>
      </w:pPr>
      <w:ins w:id="321" w:author="Post-114" w:date="2021-06-08T18:3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ins>
      <w:ins w:id="322" w:author="Prasad QC1" w:date="2021-09-06T21:47:00Z">
        <w:r w:rsidR="008033C7">
          <w:rPr>
            <w:rFonts w:eastAsia="SimSun"/>
            <w:lang w:eastAsia="ja-JP"/>
          </w:rPr>
          <w:t xml:space="preserve"> </w:t>
        </w:r>
      </w:ins>
      <w:ins w:id="323" w:author="Post-114" w:date="2021-06-08T18:38:00Z">
        <w:r>
          <w:rPr>
            <w:rFonts w:eastAsia="SimSun"/>
            <w:lang w:eastAsia="ja-JP"/>
          </w:rPr>
          <w:t xml:space="preserve">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39E937B3" w14:textId="77777777" w:rsidR="00217863" w:rsidRDefault="00217863" w:rsidP="00217863">
      <w:pPr>
        <w:overflowPunct w:val="0"/>
        <w:autoSpaceDE w:val="0"/>
        <w:autoSpaceDN w:val="0"/>
        <w:adjustRightInd w:val="0"/>
        <w:textAlignment w:val="baseline"/>
        <w:rPr>
          <w:ins w:id="324" w:author="Post-114" w:date="2021-06-08T18:38:00Z"/>
          <w:rFonts w:eastAsia="SimSun"/>
          <w:lang w:eastAsia="zh-CN"/>
        </w:rPr>
      </w:pPr>
      <w:ins w:id="325" w:author="Post-114" w:date="2021-06-08T18:3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r>
          <w:rPr>
            <w:rFonts w:eastAsia="SimSun" w:hint="eastAsia"/>
            <w:lang w:eastAsia="ja-JP"/>
          </w:rPr>
          <w:t>gNB</w:t>
        </w:r>
        <w:r>
          <w:rPr>
            <w:rFonts w:eastAsia="SimSun"/>
            <w:lang w:eastAsia="ja-JP"/>
          </w:rPr>
          <w:t xml:space="preserve"> may forward the data to the target </w:t>
        </w:r>
        <w:r>
          <w:rPr>
            <w:rFonts w:eastAsia="SimSun" w:hint="eastAsia"/>
            <w:lang w:eastAsia="ja-JP"/>
          </w:rPr>
          <w:t>gNB</w:t>
        </w:r>
        <w:r>
          <w:rPr>
            <w:rFonts w:eastAsia="SimSun"/>
            <w:lang w:eastAsia="ja-JP"/>
          </w:rPr>
          <w:t xml:space="preserve"> and the target </w:t>
        </w:r>
        <w:r>
          <w:rPr>
            <w:rFonts w:eastAsia="SimSun" w:hint="eastAsia"/>
            <w:lang w:eastAsia="ja-JP"/>
          </w:rPr>
          <w:t>gNB</w:t>
        </w:r>
        <w:r>
          <w:rPr>
            <w:rFonts w:eastAsia="SimSun"/>
            <w:lang w:eastAsia="ja-JP"/>
          </w:rPr>
          <w:t xml:space="preserve"> </w:t>
        </w:r>
        <w:commentRangeStart w:id="326"/>
        <w:r>
          <w:rPr>
            <w:rFonts w:eastAsia="SimSun"/>
            <w:lang w:eastAsia="ja-JP"/>
          </w:rPr>
          <w:t xml:space="preserve">will </w:t>
        </w:r>
      </w:ins>
      <w:commentRangeEnd w:id="326"/>
      <w:r w:rsidR="00281368">
        <w:rPr>
          <w:rStyle w:val="affe"/>
        </w:rPr>
        <w:commentReference w:id="326"/>
      </w:r>
      <w:ins w:id="327" w:author="Post-114" w:date="2021-06-08T18:38:00Z">
        <w:r>
          <w:rPr>
            <w:rFonts w:eastAsia="SimSun"/>
            <w:lang w:eastAsia="ja-JP"/>
          </w:rPr>
          <w:t>deliver the forward</w:t>
        </w:r>
        <w:r>
          <w:rPr>
            <w:rFonts w:eastAsia="SimSun" w:hint="eastAsia"/>
            <w:lang w:eastAsia="ja-JP"/>
          </w:rPr>
          <w:t>ed</w:t>
        </w:r>
        <w:r>
          <w:rPr>
            <w:rFonts w:eastAsia="SimSun"/>
            <w:lang w:eastAsia="ja-JP"/>
          </w:rPr>
          <w:t xml:space="preserve"> data. Additionally, the UE may be configured by the network to provide PDCP status report for a </w:t>
        </w:r>
        <w:r>
          <w:rPr>
            <w:rFonts w:eastAsiaTheme="minorEastAsia" w:hint="eastAsia"/>
            <w:lang w:eastAsia="zh-CN"/>
          </w:rPr>
          <w:t>M</w:t>
        </w:r>
        <w:r>
          <w:rPr>
            <w:rFonts w:eastAsia="SimSun"/>
            <w:lang w:eastAsia="ja-JP"/>
          </w:rPr>
          <w:t>RB</w:t>
        </w:r>
        <w:r>
          <w:rPr>
            <w:rFonts w:eastAsia="SimSun" w:hint="eastAsia"/>
            <w:lang w:eastAsia="zh-CN"/>
          </w:rPr>
          <w:t xml:space="preserve"> for multicast session</w:t>
        </w:r>
        <w:r>
          <w:rPr>
            <w:rFonts w:eastAsia="SimSun"/>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328" w:author="Post-114" w:date="2021-06-08T18:38:00Z"/>
          <w:rFonts w:eastAsiaTheme="minorEastAsia"/>
          <w:lang w:eastAsia="ja-JP"/>
        </w:rPr>
      </w:pPr>
      <w:ins w:id="329"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59782551" w:rsidR="00217863" w:rsidRDefault="00217863" w:rsidP="00217863">
      <w:pPr>
        <w:pStyle w:val="NO"/>
        <w:overflowPunct w:val="0"/>
        <w:autoSpaceDE w:val="0"/>
        <w:autoSpaceDN w:val="0"/>
        <w:adjustRightInd w:val="0"/>
        <w:textAlignment w:val="baseline"/>
        <w:rPr>
          <w:ins w:id="330" w:author="Ericsson(Henrik)" w:date="2021-09-08T16:30:00Z"/>
          <w:rFonts w:eastAsiaTheme="minorEastAsia"/>
          <w:lang w:eastAsia="ja-JP"/>
        </w:rPr>
      </w:pPr>
      <w:ins w:id="331"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713C7A2D" w14:textId="74A16CE9" w:rsidR="00DD59C0" w:rsidRPr="0030213F" w:rsidRDefault="00DD59C0" w:rsidP="00217863">
      <w:pPr>
        <w:pStyle w:val="NO"/>
        <w:overflowPunct w:val="0"/>
        <w:autoSpaceDE w:val="0"/>
        <w:autoSpaceDN w:val="0"/>
        <w:adjustRightInd w:val="0"/>
        <w:textAlignment w:val="baseline"/>
        <w:rPr>
          <w:ins w:id="332" w:author="Post-114" w:date="2021-06-08T18:38:00Z"/>
          <w:rFonts w:eastAsiaTheme="minorEastAsia"/>
          <w:lang w:eastAsia="ja-JP"/>
        </w:rPr>
      </w:pPr>
      <w:ins w:id="333" w:author="Ericsson(Henrik)" w:date="2021-09-08T16:30: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4CB96D9F" w14:textId="77777777" w:rsidR="00217863" w:rsidRDefault="00217863" w:rsidP="00217863">
      <w:pPr>
        <w:overflowPunct w:val="0"/>
        <w:autoSpaceDE w:val="0"/>
        <w:autoSpaceDN w:val="0"/>
        <w:adjustRightInd w:val="0"/>
        <w:textAlignment w:val="baseline"/>
        <w:rPr>
          <w:ins w:id="334" w:author="TD-TECH Wei Li Mei" w:date="2021-09-08T16:42:00Z"/>
          <w:rFonts w:eastAsia="SimSun"/>
          <w:lang w:eastAsia="zh-CN"/>
        </w:rPr>
      </w:pPr>
    </w:p>
    <w:p w14:paraId="00AF500C" w14:textId="7C5A0909" w:rsidR="00217863" w:rsidRDefault="00217863" w:rsidP="00217863">
      <w:pPr>
        <w:pStyle w:val="5"/>
        <w:overflowPunct w:val="0"/>
        <w:autoSpaceDE w:val="0"/>
        <w:autoSpaceDN w:val="0"/>
        <w:adjustRightInd w:val="0"/>
        <w:textAlignment w:val="baseline"/>
        <w:rPr>
          <w:rFonts w:eastAsiaTheme="minorEastAsia"/>
          <w:lang w:eastAsia="zh-CN"/>
        </w:rPr>
      </w:pPr>
      <w:ins w:id="335"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611BD04D" w:rsidR="00940B72" w:rsidRPr="00940B72" w:rsidDel="00122F4A" w:rsidRDefault="00940B72">
      <w:pPr>
        <w:rPr>
          <w:ins w:id="336" w:author="TD-TECH Wei Li Mei" w:date="2021-09-08T16:42:00Z"/>
          <w:del w:id="337" w:author="Chaili-115-e" w:date="2021-09-12T19:35:00Z"/>
          <w:rFonts w:eastAsiaTheme="minorEastAsia"/>
          <w:lang w:eastAsia="zh-CN"/>
        </w:rPr>
        <w:pPrChange w:id="338" w:author="TD-TECH Wei Li Mei" w:date="2021-09-08T16:42:00Z">
          <w:pPr>
            <w:pStyle w:val="5"/>
            <w:overflowPunct w:val="0"/>
            <w:autoSpaceDE w:val="0"/>
            <w:autoSpaceDN w:val="0"/>
            <w:adjustRightInd w:val="0"/>
            <w:textAlignment w:val="baseline"/>
          </w:pPr>
        </w:pPrChange>
      </w:pPr>
    </w:p>
    <w:p w14:paraId="0E7B7A2C" w14:textId="77777777" w:rsidR="0089030E" w:rsidRDefault="0089030E" w:rsidP="00217863">
      <w:pPr>
        <w:pStyle w:val="NO"/>
        <w:overflowPunct w:val="0"/>
        <w:autoSpaceDE w:val="0"/>
        <w:autoSpaceDN w:val="0"/>
        <w:adjustRightInd w:val="0"/>
        <w:textAlignment w:val="baseline"/>
        <w:rPr>
          <w:ins w:id="339" w:author="Chaili-115-e" w:date="2021-09-12T22:41:00Z"/>
          <w:rFonts w:eastAsiaTheme="minorEastAsia"/>
          <w:lang w:eastAsia="ja-JP"/>
        </w:rPr>
      </w:pPr>
    </w:p>
    <w:p w14:paraId="609E8352" w14:textId="77777777" w:rsidR="00217863" w:rsidRDefault="00217863" w:rsidP="00217863">
      <w:pPr>
        <w:pStyle w:val="NO"/>
        <w:overflowPunct w:val="0"/>
        <w:autoSpaceDE w:val="0"/>
        <w:autoSpaceDN w:val="0"/>
        <w:adjustRightInd w:val="0"/>
        <w:textAlignment w:val="baseline"/>
        <w:rPr>
          <w:ins w:id="340" w:author="Post-114" w:date="2021-06-08T18:38:00Z"/>
          <w:rFonts w:eastAsiaTheme="minorEastAsia"/>
          <w:lang w:eastAsia="ja-JP"/>
        </w:rPr>
      </w:pPr>
      <w:ins w:id="341"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342" w:author="Post-114" w:date="2021-06-08T18:38:00Z"/>
          <w:rFonts w:eastAsia="SimSun"/>
          <w:lang w:eastAsia="zh-CN"/>
        </w:rPr>
      </w:pPr>
      <w:ins w:id="343" w:author="Post-114" w:date="2021-06-08T18:38:00Z">
        <w:r>
          <w:rPr>
            <w:rFonts w:eastAsia="SimSun"/>
            <w:lang w:eastAsia="zh-CN"/>
          </w:rPr>
          <w:lastRenderedPageBreak/>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proofErr w:type="spellStart"/>
        <w:r>
          <w:rPr>
            <w:rFonts w:eastAsia="SimSun" w:hint="eastAsia"/>
            <w:lang w:eastAsia="zh-CN"/>
          </w:rPr>
          <w:t>mulicast</w:t>
        </w:r>
        <w:proofErr w:type="spellEnd"/>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344" w:author="Post-114" w:date="2021-06-08T18:38:00Z"/>
          <w:rFonts w:eastAsiaTheme="minorEastAsia"/>
          <w:lang w:eastAsia="ja-JP"/>
        </w:rPr>
      </w:pPr>
      <w:ins w:id="345"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346" w:author="Post-114" w:date="2021-06-08T18:38:00Z"/>
          <w:rFonts w:eastAsiaTheme="minorEastAsia"/>
          <w:lang w:eastAsia="ja-JP"/>
        </w:rPr>
      </w:pPr>
      <w:ins w:id="347"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3A6F9E37" w14:textId="5B0E59ED" w:rsidR="00056F25" w:rsidRDefault="00056F25" w:rsidP="00056F25">
      <w:pPr>
        <w:pStyle w:val="40"/>
        <w:overflowPunct w:val="0"/>
        <w:autoSpaceDE w:val="0"/>
        <w:autoSpaceDN w:val="0"/>
        <w:adjustRightInd w:val="0"/>
        <w:textAlignment w:val="baseline"/>
        <w:rPr>
          <w:ins w:id="348" w:author="Chaili-115-e" w:date="2021-09-12T19:41:00Z"/>
          <w:rFonts w:eastAsia="SimSun"/>
        </w:rPr>
      </w:pPr>
      <w:ins w:id="349" w:author="Chaili-115-e" w:date="2021-09-12T19:41:00Z">
        <w:r>
          <w:rPr>
            <w:rFonts w:eastAsia="SimSun"/>
          </w:rPr>
          <w:t>16.x.5.4</w:t>
        </w:r>
        <w:r>
          <w:rPr>
            <w:rFonts w:eastAsia="SimSun"/>
          </w:rPr>
          <w:tab/>
        </w:r>
        <w:r w:rsidRPr="002963D3">
          <w:rPr>
            <w:rFonts w:eastAsia="SimSun"/>
          </w:rPr>
          <w:t>DRX</w:t>
        </w:r>
      </w:ins>
    </w:p>
    <w:p w14:paraId="67157055" w14:textId="77777777" w:rsidR="00056F25" w:rsidRPr="00692033" w:rsidRDefault="00056F25" w:rsidP="00056F25">
      <w:pPr>
        <w:rPr>
          <w:ins w:id="350" w:author="Chaili-115-e" w:date="2021-09-12T19:41:00Z"/>
        </w:rPr>
      </w:pPr>
      <w:ins w:id="351" w:author="Chaili-115-e" w:date="2021-09-12T19:41: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ins>
    </w:p>
    <w:p w14:paraId="3C834A3D" w14:textId="750B84F4" w:rsidR="00056F25" w:rsidRPr="00F94E52" w:rsidRDefault="00056F25" w:rsidP="00056F25">
      <w:pPr>
        <w:pStyle w:val="B10"/>
        <w:numPr>
          <w:ilvl w:val="0"/>
          <w:numId w:val="17"/>
        </w:numPr>
        <w:overflowPunct w:val="0"/>
        <w:autoSpaceDE w:val="0"/>
        <w:autoSpaceDN w:val="0"/>
        <w:adjustRightInd w:val="0"/>
        <w:textAlignment w:val="baseline"/>
        <w:rPr>
          <w:ins w:id="352" w:author="Chaili-115-e" w:date="2021-09-12T19:41:00Z"/>
          <w:rFonts w:eastAsiaTheme="minorEastAsia"/>
          <w:lang w:eastAsia="ja-JP"/>
        </w:rPr>
      </w:pPr>
      <w:ins w:id="353" w:author="Chaili-115-e" w:date="2021-09-12T19:41:00Z">
        <w:r w:rsidRPr="00F94E52">
          <w:rPr>
            <w:rFonts w:eastAsiaTheme="minorEastAsia"/>
            <w:lang w:eastAsia="ja-JP"/>
          </w:rPr>
          <w:t xml:space="preserve">For PTM transmission, </w:t>
        </w:r>
        <w:r>
          <w:rPr>
            <w:rFonts w:eastAsiaTheme="minorEastAsia"/>
            <w:lang w:eastAsia="ja-JP"/>
          </w:rPr>
          <w:t>m</w:t>
        </w:r>
        <w:r w:rsidRPr="00F94E52">
          <w:rPr>
            <w:rFonts w:eastAsiaTheme="minorEastAsia"/>
            <w:lang w:eastAsia="ja-JP"/>
          </w:rPr>
          <w:t>ulticast DRX pattern is configured on a per G-RNTI basis (i.e. independent of UE-specifi</w:t>
        </w:r>
        <w:r>
          <w:rPr>
            <w:rFonts w:eastAsiaTheme="minorEastAsia"/>
            <w:lang w:eastAsia="ja-JP"/>
          </w:rPr>
          <w:t>c DRX for unicast transmission);</w:t>
        </w:r>
      </w:ins>
    </w:p>
    <w:p w14:paraId="13C3EC71" w14:textId="77777777" w:rsidR="00056F25" w:rsidRPr="00383BBF" w:rsidRDefault="00056F25" w:rsidP="00056F25">
      <w:pPr>
        <w:pStyle w:val="B10"/>
        <w:numPr>
          <w:ilvl w:val="0"/>
          <w:numId w:val="17"/>
        </w:numPr>
        <w:overflowPunct w:val="0"/>
        <w:autoSpaceDE w:val="0"/>
        <w:autoSpaceDN w:val="0"/>
        <w:adjustRightInd w:val="0"/>
        <w:textAlignment w:val="baseline"/>
        <w:rPr>
          <w:ins w:id="354" w:author="Chaili-115-e" w:date="2021-09-12T19:41:00Z"/>
          <w:rFonts w:eastAsia="Times New Roman"/>
          <w:lang w:val="x-none" w:eastAsia="x-none"/>
        </w:rPr>
      </w:pPr>
      <w:ins w:id="355" w:author="Chaili-115-e" w:date="2021-09-12T19:41: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588FA10F" w14:textId="77777777" w:rsidR="00217863" w:rsidRDefault="00217863" w:rsidP="00217863">
      <w:pPr>
        <w:overflowPunct w:val="0"/>
        <w:autoSpaceDE w:val="0"/>
        <w:autoSpaceDN w:val="0"/>
        <w:adjustRightInd w:val="0"/>
        <w:textAlignment w:val="baseline"/>
        <w:rPr>
          <w:ins w:id="356" w:author="Post-114" w:date="2021-06-08T18:38:00Z"/>
          <w:rFonts w:eastAsia="SimSun"/>
          <w:lang w:eastAsia="zh-CN"/>
        </w:rPr>
      </w:pPr>
    </w:p>
    <w:p w14:paraId="19228FC6" w14:textId="28D14BDF" w:rsidR="00217863" w:rsidRPr="00FB1480" w:rsidRDefault="00217863" w:rsidP="00217863">
      <w:pPr>
        <w:pStyle w:val="40"/>
        <w:overflowPunct w:val="0"/>
        <w:autoSpaceDE w:val="0"/>
        <w:autoSpaceDN w:val="0"/>
        <w:adjustRightInd w:val="0"/>
        <w:textAlignment w:val="baseline"/>
        <w:rPr>
          <w:ins w:id="357" w:author="Post-114" w:date="2021-06-08T18:38:00Z"/>
          <w:rFonts w:eastAsiaTheme="minorEastAsia"/>
          <w:lang w:eastAsia="ja-JP"/>
        </w:rPr>
      </w:pPr>
      <w:ins w:id="358"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del w:id="359" w:author="Chaili-115-e" w:date="2021-09-12T19:41:00Z">
          <w:r w:rsidRPr="00FB1480" w:rsidDel="00056F25">
            <w:rPr>
              <w:rFonts w:eastAsiaTheme="minorEastAsia" w:hint="eastAsia"/>
              <w:lang w:eastAsia="ja-JP"/>
            </w:rPr>
            <w:delText>4</w:delText>
          </w:r>
        </w:del>
      </w:ins>
      <w:ins w:id="360" w:author="Chaili-115-e" w:date="2021-09-12T19:41:00Z">
        <w:r w:rsidR="00056F25">
          <w:rPr>
            <w:rFonts w:eastAsiaTheme="minorEastAsia"/>
            <w:lang w:eastAsia="ja-JP"/>
          </w:rPr>
          <w:t>5</w:t>
        </w:r>
      </w:ins>
      <w:ins w:id="361" w:author="Post-114" w:date="2021-06-08T18:38:00Z">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362" w:author="Post-114" w:date="2021-06-08T18:38:00Z"/>
          <w:rFonts w:eastAsiaTheme="minorEastAsia"/>
          <w:lang w:eastAsia="ja-JP"/>
        </w:rPr>
      </w:pPr>
      <w:ins w:id="363"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364" w:author="Post-114" w:date="2021-06-08T18:38:00Z"/>
          <w:rFonts w:eastAsia="SimSun"/>
          <w:lang w:eastAsia="ja-JP"/>
        </w:rPr>
      </w:pPr>
      <w:ins w:id="365" w:author="Post-114" w:date="2021-06-08T18:38:00Z">
        <w:r>
          <w:rPr>
            <w:rFonts w:eastAsia="SimSun" w:hint="eastAsia"/>
            <w:lang w:eastAsia="ja-JP"/>
          </w:rPr>
          <w:t>For multicast service</w:t>
        </w:r>
        <w:r>
          <w:rPr>
            <w:rFonts w:eastAsia="SimSun"/>
            <w:lang w:eastAsia="ja-JP"/>
          </w:rPr>
          <w:t>, gNB may deliver MBS data packets using the following methods:</w:t>
        </w:r>
      </w:ins>
    </w:p>
    <w:p w14:paraId="1152B968" w14:textId="08D4F8BD" w:rsidR="00217863" w:rsidRDefault="00217863" w:rsidP="00217863">
      <w:pPr>
        <w:pStyle w:val="B10"/>
        <w:numPr>
          <w:ilvl w:val="0"/>
          <w:numId w:val="17"/>
        </w:numPr>
        <w:rPr>
          <w:ins w:id="366" w:author="Post-114" w:date="2021-06-08T18:38:00Z"/>
        </w:rPr>
      </w:pPr>
      <w:ins w:id="367" w:author="Post-114" w:date="2021-06-08T18:38:00Z">
        <w:r w:rsidRPr="009216F0">
          <w:t>PTP Transmission: gNB individually delivers separate copies of MBS data packets to each UEs independently, i.e. gNB uses UE-specific</w:t>
        </w:r>
      </w:ins>
      <w:ins w:id="368" w:author="Chaili-115-e" w:date="2021-09-06T12:12:00Z">
        <w:r w:rsidR="00754CB5">
          <w:t xml:space="preserve"> </w:t>
        </w:r>
      </w:ins>
      <w:ins w:id="369" w:author="Post-114" w:date="2021-06-08T18:38:00Z">
        <w:del w:id="370" w:author="Chaili-115-e" w:date="2021-09-12T17:54:00Z">
          <w:r w:rsidRPr="009216F0" w:rsidDel="00325EF9">
            <w:delText xml:space="preserve"> </w:delText>
          </w:r>
        </w:del>
        <w:r w:rsidRPr="009216F0">
          <w:t xml:space="preserve">PDCCH with CRC scrambled by UE-specific RNTI (e.g., C-RNTI) to schedule UE-specific PDSCH which is scrambled with the same UE-specific RNTI. </w:t>
        </w:r>
      </w:ins>
    </w:p>
    <w:p w14:paraId="2D9F9603" w14:textId="2F5911B4" w:rsidR="00217863" w:rsidRDefault="00217863">
      <w:pPr>
        <w:pStyle w:val="B10"/>
        <w:numPr>
          <w:ilvl w:val="0"/>
          <w:numId w:val="17"/>
        </w:numPr>
        <w:rPr>
          <w:ins w:id="371" w:author="Post-114" w:date="2021-06-08T18:38:00Z"/>
        </w:rPr>
      </w:pPr>
      <w:ins w:id="372" w:author="Post-114" w:date="2021-06-08T18:3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743C0951" w14:textId="0E49E614" w:rsidR="00CD1C3F" w:rsidRPr="006A3AA4" w:rsidDel="00CD1C3F" w:rsidRDefault="00CD1C3F">
      <w:pPr>
        <w:overflowPunct w:val="0"/>
        <w:autoSpaceDE w:val="0"/>
        <w:autoSpaceDN w:val="0"/>
        <w:adjustRightInd w:val="0"/>
        <w:textAlignment w:val="baseline"/>
        <w:rPr>
          <w:del w:id="373" w:author="Chaili-115-e" w:date="2021-09-05T22:34:00Z"/>
          <w:rFonts w:eastAsia="SimSun"/>
          <w:lang w:eastAsia="ja-JP"/>
          <w:rPrChange w:id="374" w:author="Chaili-115-e" w:date="2021-09-12T22:42:00Z">
            <w:rPr>
              <w:del w:id="375" w:author="Chaili-115-e" w:date="2021-09-05T22:34:00Z"/>
            </w:rPr>
          </w:rPrChange>
        </w:rPr>
      </w:pPr>
    </w:p>
    <w:p w14:paraId="3E3E578B" w14:textId="36939E24" w:rsidR="00217863" w:rsidDel="006A3AA4" w:rsidRDefault="00217863">
      <w:pPr>
        <w:overflowPunct w:val="0"/>
        <w:autoSpaceDE w:val="0"/>
        <w:autoSpaceDN w:val="0"/>
        <w:adjustRightInd w:val="0"/>
        <w:textAlignment w:val="baseline"/>
        <w:rPr>
          <w:ins w:id="376" w:author="Post-114" w:date="2021-06-08T18:38:00Z"/>
          <w:del w:id="377" w:author="Chaili-115-e" w:date="2021-09-12T22:42:00Z"/>
          <w:rFonts w:eastAsia="SimSun"/>
          <w:lang w:eastAsia="ja-JP"/>
        </w:rPr>
      </w:pPr>
      <w:ins w:id="378" w:author="Post-114" w:date="2021-06-08T18:38:00Z">
        <w:r w:rsidRPr="006A3AA4">
          <w:rPr>
            <w:rFonts w:eastAsia="SimSun"/>
            <w:lang w:eastAsia="ja-JP"/>
            <w:rPrChange w:id="379" w:author="Chaili-115-e" w:date="2021-09-12T22:42:00Z">
              <w:rPr/>
            </w:rPrChange>
          </w:rPr>
          <w:t>If a UE is configured with a split MRB, a gNB dynamically decides</w:t>
        </w:r>
        <w:r w:rsidRPr="006A3AA4">
          <w:rPr>
            <w:rFonts w:eastAsia="SimSun"/>
            <w:lang w:eastAsia="ja-JP"/>
            <w:rPrChange w:id="380" w:author="Chaili-115-e" w:date="2021-09-12T22:42:00Z">
              <w:rPr>
                <w:rFonts w:eastAsiaTheme="minorEastAsia"/>
                <w:lang w:eastAsia="zh-CN"/>
              </w:rPr>
            </w:rPrChange>
          </w:rPr>
          <w:t xml:space="preserve"> whether to deliver multicast data by PTM or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07335294" w14:textId="58268D77" w:rsidR="0093558B" w:rsidDel="006A3AA4" w:rsidRDefault="0093558B">
      <w:pPr>
        <w:overflowPunct w:val="0"/>
        <w:autoSpaceDE w:val="0"/>
        <w:autoSpaceDN w:val="0"/>
        <w:adjustRightInd w:val="0"/>
        <w:ind w:left="284"/>
        <w:textAlignment w:val="baseline"/>
        <w:rPr>
          <w:del w:id="381" w:author="Chaili-115-e" w:date="2021-09-12T22:42:00Z"/>
          <w:rFonts w:eastAsia="SimSun"/>
          <w:lang w:eastAsia="zh-CN"/>
        </w:rPr>
        <w:pPrChange w:id="382" w:author="Chaili-115-e" w:date="2021-09-12T22:42:00Z">
          <w:pPr/>
        </w:pPrChange>
      </w:pPr>
    </w:p>
    <w:p w14:paraId="3725B8F6" w14:textId="28B15842" w:rsidR="00382D15" w:rsidRDefault="00382D15">
      <w:pPr>
        <w:pStyle w:val="NO"/>
        <w:overflowPunct w:val="0"/>
        <w:autoSpaceDE w:val="0"/>
        <w:autoSpaceDN w:val="0"/>
        <w:adjustRightInd w:val="0"/>
        <w:ind w:left="284" w:firstLine="0"/>
        <w:textAlignment w:val="baseline"/>
        <w:rPr>
          <w:rFonts w:eastAsiaTheme="minorEastAsia"/>
          <w:lang w:eastAsia="ja-JP"/>
        </w:rPr>
        <w:pPrChange w:id="383" w:author="Chaili-115-e" w:date="2021-09-12T22:42:00Z">
          <w:pPr>
            <w:pStyle w:val="NO"/>
            <w:overflowPunct w:val="0"/>
            <w:autoSpaceDE w:val="0"/>
            <w:autoSpaceDN w:val="0"/>
            <w:adjustRightInd w:val="0"/>
            <w:textAlignment w:val="baseline"/>
          </w:pPr>
        </w:pPrChange>
      </w:pPr>
    </w:p>
    <w:p w14:paraId="4D16D010" w14:textId="3D358DB5" w:rsidR="009A6AF3" w:rsidRPr="009A6AF3" w:rsidRDefault="009A6AF3" w:rsidP="00217863">
      <w:pPr>
        <w:pStyle w:val="NO"/>
        <w:overflowPunct w:val="0"/>
        <w:autoSpaceDE w:val="0"/>
        <w:autoSpaceDN w:val="0"/>
        <w:adjustRightInd w:val="0"/>
        <w:textAlignment w:val="baseline"/>
        <w:rPr>
          <w:ins w:id="384" w:author="Post-114" w:date="2021-06-08T18:38:00Z"/>
          <w:rFonts w:eastAsiaTheme="minorEastAsia"/>
          <w:lang w:val="en-US" w:eastAsia="ja-JP"/>
          <w:rPrChange w:id="385" w:author="Chaili-115-e" w:date="2021-09-06T09:57:00Z">
            <w:rPr>
              <w:ins w:id="386" w:author="Post-114" w:date="2021-06-08T18:38:00Z"/>
              <w:rFonts w:eastAsiaTheme="minorEastAsia"/>
              <w:lang w:eastAsia="ja-JP"/>
            </w:rPr>
          </w:rPrChange>
        </w:rPr>
      </w:pPr>
      <w:ins w:id="387"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6AEC4D8B" w:rsidR="00217863" w:rsidRDefault="00217863" w:rsidP="00217863">
      <w:pPr>
        <w:pStyle w:val="40"/>
        <w:overflowPunct w:val="0"/>
        <w:autoSpaceDE w:val="0"/>
        <w:autoSpaceDN w:val="0"/>
        <w:adjustRightInd w:val="0"/>
        <w:textAlignment w:val="baseline"/>
        <w:rPr>
          <w:ins w:id="388" w:author="Post-114" w:date="2021-06-08T18:38:00Z"/>
          <w:rFonts w:eastAsia="SimSun"/>
        </w:rPr>
      </w:pPr>
      <w:ins w:id="389" w:author="Post-114" w:date="2021-06-08T18:38:00Z">
        <w:r>
          <w:rPr>
            <w:rFonts w:eastAsia="SimSun" w:hint="eastAsia"/>
          </w:rPr>
          <w:t>16.</w:t>
        </w:r>
        <w:r>
          <w:rPr>
            <w:rFonts w:eastAsia="SimSun"/>
          </w:rPr>
          <w:t>x</w:t>
        </w:r>
        <w:r>
          <w:rPr>
            <w:rFonts w:eastAsia="SimSun" w:hint="eastAsia"/>
          </w:rPr>
          <w:t>.5</w:t>
        </w:r>
        <w:r>
          <w:rPr>
            <w:rFonts w:eastAsia="SimSun"/>
          </w:rPr>
          <w:t>.</w:t>
        </w:r>
      </w:ins>
      <w:ins w:id="390" w:author="Chaili-115-e" w:date="2021-09-12T19:41:00Z">
        <w:r w:rsidR="00056F25">
          <w:rPr>
            <w:rFonts w:eastAsia="SimSun"/>
          </w:rPr>
          <w:t>6</w:t>
        </w:r>
      </w:ins>
      <w:ins w:id="391" w:author="Post-114" w:date="2021-06-08T18:38:00Z">
        <w:del w:id="392" w:author="Chaili-115-e" w:date="2021-09-12T19:41:00Z">
          <w:r w:rsidDel="00056F25">
            <w:rPr>
              <w:rFonts w:eastAsia="SimSun" w:hint="eastAsia"/>
            </w:rPr>
            <w:delText>5</w:delText>
          </w:r>
        </w:del>
        <w:r>
          <w:rPr>
            <w:rFonts w:eastAsia="SimSun"/>
          </w:rPr>
          <w:tab/>
          <w:t>Reliability</w:t>
        </w:r>
      </w:ins>
    </w:p>
    <w:p w14:paraId="43AAF282" w14:textId="77777777" w:rsidR="00217863" w:rsidRDefault="00217863" w:rsidP="00217863">
      <w:pPr>
        <w:pStyle w:val="NO"/>
        <w:overflowPunct w:val="0"/>
        <w:autoSpaceDE w:val="0"/>
        <w:autoSpaceDN w:val="0"/>
        <w:adjustRightInd w:val="0"/>
        <w:textAlignment w:val="baseline"/>
        <w:rPr>
          <w:ins w:id="393" w:author="Chaili-115-e" w:date="2021-09-12T19:31:00Z"/>
          <w:rFonts w:eastAsiaTheme="minorEastAsia"/>
          <w:lang w:eastAsia="ja-JP"/>
        </w:rPr>
      </w:pPr>
      <w:ins w:id="394" w:author="Post-114" w:date="2021-06-08T18:38:00Z">
        <w:r w:rsidRPr="009216F0">
          <w:rPr>
            <w:rFonts w:eastAsiaTheme="minorEastAsia"/>
            <w:lang w:eastAsia="ja-JP"/>
          </w:rPr>
          <w:t xml:space="preserve">Editor’s Note: Reliability related aspects to be covered here. </w:t>
        </w:r>
      </w:ins>
    </w:p>
    <w:p w14:paraId="58E3E40F" w14:textId="77777777" w:rsidR="00017B34" w:rsidRPr="00017B34" w:rsidRDefault="00017B34">
      <w:pPr>
        <w:rPr>
          <w:ins w:id="395" w:author="Chaili-115-e" w:date="2021-09-12T19:32:00Z"/>
          <w:rPrChange w:id="396" w:author="Chaili-115-e" w:date="2021-09-12T19:36:00Z">
            <w:rPr>
              <w:ins w:id="397" w:author="Chaili-115-e" w:date="2021-09-12T19:32:00Z"/>
              <w:rFonts w:eastAsia="SimSun"/>
            </w:rPr>
          </w:rPrChange>
        </w:rPr>
        <w:pPrChange w:id="398" w:author="Chaili-115-e" w:date="2021-09-12T19:36:00Z">
          <w:pPr>
            <w:pStyle w:val="NO"/>
            <w:overflowPunct w:val="0"/>
            <w:autoSpaceDE w:val="0"/>
            <w:autoSpaceDN w:val="0"/>
            <w:adjustRightInd w:val="0"/>
            <w:textAlignment w:val="baseline"/>
          </w:pPr>
        </w:pPrChange>
      </w:pPr>
    </w:p>
    <w:p w14:paraId="47EAA4FD" w14:textId="77777777" w:rsidR="000B2EF8" w:rsidRPr="000B2EF8" w:rsidRDefault="000B2EF8">
      <w:pPr>
        <w:rPr>
          <w:ins w:id="399" w:author="Post-114" w:date="2021-06-08T18:38:00Z"/>
          <w:rPrChange w:id="400" w:author="Chaili-115-e" w:date="2021-09-12T19:32:00Z">
            <w:rPr>
              <w:ins w:id="401" w:author="Post-114" w:date="2021-06-08T18:38:00Z"/>
              <w:rFonts w:eastAsiaTheme="minorEastAsia"/>
              <w:lang w:eastAsia="ja-JP"/>
            </w:rPr>
          </w:rPrChange>
        </w:rPr>
        <w:pPrChange w:id="402" w:author="Chaili-115-e" w:date="2021-09-12T19:32:00Z">
          <w:pPr>
            <w:pStyle w:val="NO"/>
            <w:overflowPunct w:val="0"/>
            <w:autoSpaceDE w:val="0"/>
            <w:autoSpaceDN w:val="0"/>
            <w:adjustRightInd w:val="0"/>
            <w:textAlignment w:val="baseline"/>
          </w:pPr>
        </w:pPrChange>
      </w:pPr>
    </w:p>
    <w:p w14:paraId="10264D28" w14:textId="0626C007" w:rsidR="00217863" w:rsidRDefault="00217863" w:rsidP="00217863">
      <w:pPr>
        <w:pStyle w:val="30"/>
        <w:overflowPunct w:val="0"/>
        <w:autoSpaceDE w:val="0"/>
        <w:autoSpaceDN w:val="0"/>
        <w:adjustRightInd w:val="0"/>
        <w:textAlignment w:val="baseline"/>
        <w:rPr>
          <w:ins w:id="403" w:author="Post-114" w:date="2021-06-08T18:38:00Z"/>
          <w:rFonts w:eastAsiaTheme="minorEastAsia"/>
          <w:lang w:eastAsia="zh-CN"/>
        </w:rPr>
      </w:pPr>
      <w:ins w:id="404" w:author="Post-114" w:date="2021-06-08T18:38:00Z">
        <w:r>
          <w:rPr>
            <w:rFonts w:eastAsia="SimSun" w:hint="eastAsia"/>
          </w:rPr>
          <w:t>16.</w:t>
        </w:r>
        <w:r>
          <w:rPr>
            <w:rFonts w:eastAsia="SimSun"/>
          </w:rPr>
          <w:t>x.</w:t>
        </w:r>
        <w:r>
          <w:rPr>
            <w:rFonts w:eastAsia="SimSun" w:hint="eastAsia"/>
          </w:rPr>
          <w:t>6</w:t>
        </w:r>
        <w:r>
          <w:rPr>
            <w:rFonts w:eastAsia="SimSun"/>
          </w:rPr>
          <w:tab/>
        </w:r>
        <w:r>
          <w:rPr>
            <w:rFonts w:eastAsia="SimSun" w:hint="eastAsia"/>
          </w:rPr>
          <w:t>Broadcast Handling</w:t>
        </w:r>
      </w:ins>
      <w:ins w:id="405" w:author="TD-TECH Wei Li Mei" w:date="2021-09-08T16:36:00Z">
        <w:r w:rsidR="007D40D1">
          <w:rPr>
            <w:rFonts w:eastAsia="SimSun"/>
          </w:rPr>
          <w:t xml:space="preserve"> </w:t>
        </w:r>
      </w:ins>
    </w:p>
    <w:p w14:paraId="286AA889" w14:textId="77777777" w:rsidR="00217863" w:rsidRDefault="00217863" w:rsidP="00217863">
      <w:pPr>
        <w:pStyle w:val="40"/>
        <w:overflowPunct w:val="0"/>
        <w:autoSpaceDE w:val="0"/>
        <w:autoSpaceDN w:val="0"/>
        <w:adjustRightInd w:val="0"/>
        <w:textAlignment w:val="baseline"/>
        <w:rPr>
          <w:ins w:id="406" w:author="Post-114" w:date="2021-06-08T18:38:00Z"/>
          <w:rFonts w:eastAsia="SimSun"/>
        </w:rPr>
      </w:pPr>
      <w:ins w:id="407" w:author="Post-114" w:date="2021-06-08T18:38:00Z">
        <w:r>
          <w:rPr>
            <w:rFonts w:eastAsia="SimSun" w:hint="eastAsia"/>
          </w:rPr>
          <w:t>16.</w:t>
        </w:r>
        <w:r>
          <w:rPr>
            <w:rFonts w:eastAsia="SimSun"/>
          </w:rPr>
          <w:t>x.</w:t>
        </w:r>
        <w:r>
          <w:rPr>
            <w:rFonts w:eastAsia="SimSun" w:hint="eastAsia"/>
          </w:rPr>
          <w:t>6.1</w:t>
        </w:r>
        <w:r>
          <w:rPr>
            <w:rFonts w:eastAsia="SimSun"/>
          </w:rPr>
          <w:tab/>
          <w:t>Session Management</w:t>
        </w:r>
      </w:ins>
    </w:p>
    <w:p w14:paraId="1ED061AB" w14:textId="77777777" w:rsidR="00217863" w:rsidRDefault="00217863" w:rsidP="00217863">
      <w:pPr>
        <w:pStyle w:val="NO"/>
        <w:overflowPunct w:val="0"/>
        <w:autoSpaceDE w:val="0"/>
        <w:autoSpaceDN w:val="0"/>
        <w:adjustRightInd w:val="0"/>
        <w:textAlignment w:val="baseline"/>
        <w:rPr>
          <w:ins w:id="408" w:author="Post-114" w:date="2021-06-08T18:38:00Z"/>
          <w:rFonts w:eastAsiaTheme="minorEastAsia"/>
          <w:lang w:eastAsia="ja-JP"/>
        </w:rPr>
      </w:pPr>
      <w:ins w:id="409"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40"/>
        <w:overflowPunct w:val="0"/>
        <w:autoSpaceDE w:val="0"/>
        <w:autoSpaceDN w:val="0"/>
        <w:adjustRightInd w:val="0"/>
        <w:textAlignment w:val="baseline"/>
        <w:rPr>
          <w:ins w:id="410" w:author="Post-114" w:date="2021-06-08T18:38:00Z"/>
          <w:rFonts w:eastAsia="SimSun"/>
        </w:rPr>
      </w:pPr>
      <w:ins w:id="411" w:author="Post-114" w:date="2021-06-08T18:3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13ABCBF3" w14:textId="49F04BF4" w:rsidR="00217863" w:rsidRDefault="00217863" w:rsidP="00217863">
      <w:pPr>
        <w:overflowPunct w:val="0"/>
        <w:autoSpaceDE w:val="0"/>
        <w:autoSpaceDN w:val="0"/>
        <w:adjustRightInd w:val="0"/>
        <w:textAlignment w:val="baseline"/>
        <w:rPr>
          <w:ins w:id="412" w:author="Chaili-115-e" w:date="2021-09-12T18:03:00Z"/>
          <w:rFonts w:eastAsiaTheme="minorEastAsia"/>
          <w:lang w:eastAsia="zh-CN"/>
        </w:rPr>
      </w:pPr>
      <w:ins w:id="413" w:author="Post-114" w:date="2021-06-08T18:38: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ins>
      <w:r>
        <w:rPr>
          <w:rFonts w:eastAsia="SimSun" w:hint="eastAsia"/>
          <w:lang w:eastAsia="ja-JP"/>
        </w:rPr>
        <w:t xml:space="preserve"> </w:t>
      </w:r>
      <w:ins w:id="414" w:author="Post-114" w:date="2021-06-08T18:38:00Z">
        <w:r>
          <w:rPr>
            <w:rFonts w:eastAsia="SimSun"/>
            <w:lang w:eastAsia="ja-JP"/>
          </w:rPr>
          <w:t>in RRC_</w:t>
        </w:r>
        <w:proofErr w:type="gramStart"/>
        <w:r>
          <w:rPr>
            <w:rFonts w:eastAsia="SimSun"/>
            <w:lang w:eastAsia="ja-JP"/>
          </w:rPr>
          <w:t xml:space="preserve">IDLE </w:t>
        </w:r>
        <w:r>
          <w:rPr>
            <w:rFonts w:eastAsia="SimSun" w:hint="eastAsia"/>
            <w:lang w:eastAsia="zh-CN"/>
          </w:rPr>
          <w:t>,</w:t>
        </w:r>
        <w:proofErr w:type="gramEnd"/>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w:t>
        </w:r>
        <w:del w:id="415" w:author="Prasad QC1" w:date="2021-09-06T22:01:00Z">
          <w:r w:rsidDel="005442D4">
            <w:rPr>
              <w:rFonts w:eastAsia="SimSun"/>
              <w:lang w:eastAsia="ja-JP"/>
            </w:rPr>
            <w:delText>.</w:delText>
          </w:r>
        </w:del>
        <w:r>
          <w:rPr>
            <w:rFonts w:eastAsia="SimSun"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del w:id="416" w:author="TD-TECH Wei Li Mei" w:date="2021-09-08T16:09:00Z">
          <w:r w:rsidDel="0017314D">
            <w:rPr>
              <w:rFonts w:eastAsiaTheme="minorEastAsia" w:hint="eastAsia"/>
              <w:lang w:eastAsia="zh-CN"/>
            </w:rPr>
            <w:delText xml:space="preserve"> </w:delText>
          </w:r>
        </w:del>
      </w:ins>
      <w:r w:rsidR="00BA5169">
        <w:rPr>
          <w:rFonts w:eastAsia="SimSun"/>
          <w:lang w:eastAsia="ja-JP"/>
        </w:rPr>
        <w:t xml:space="preserve"> </w:t>
      </w:r>
      <w:commentRangeStart w:id="417"/>
      <w:proofErr w:type="spellStart"/>
      <w:ins w:id="418" w:author="Post-114" w:date="2021-06-08T18:38:00Z">
        <w:r w:rsidRPr="002C7D2B">
          <w:rPr>
            <w:rFonts w:eastAsia="SimSun"/>
            <w:lang w:eastAsia="ja-JP"/>
          </w:rPr>
          <w:t>SIB</w:t>
        </w:r>
      </w:ins>
      <w:ins w:id="419" w:author="Chaili-115-e" w:date="2021-09-12T18:03:00Z">
        <w:r w:rsidR="00BA5169">
          <w:rPr>
            <w:rFonts w:eastAsia="SimSun"/>
            <w:lang w:eastAsia="ja-JP"/>
          </w:rPr>
          <w:t>x</w:t>
        </w:r>
      </w:ins>
      <w:commentRangeEnd w:id="417"/>
      <w:proofErr w:type="spellEnd"/>
      <w:r w:rsidR="00313033">
        <w:rPr>
          <w:rStyle w:val="affe"/>
        </w:rPr>
        <w:commentReference w:id="417"/>
      </w:r>
      <w:ins w:id="420" w:author="Post-114" w:date="2021-06-08T18:38:00Z">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6B5E2E5B" w14:textId="6D4AC28E" w:rsidR="004A696E" w:rsidRDefault="004A696E" w:rsidP="00217863">
      <w:pPr>
        <w:overflowPunct w:val="0"/>
        <w:autoSpaceDE w:val="0"/>
        <w:autoSpaceDN w:val="0"/>
        <w:adjustRightInd w:val="0"/>
        <w:textAlignment w:val="baseline"/>
        <w:rPr>
          <w:ins w:id="421" w:author="Post-114" w:date="2021-06-08T18:38:00Z"/>
          <w:rFonts w:eastAsia="SimSun"/>
          <w:lang w:eastAsia="zh-CN"/>
        </w:rPr>
      </w:pPr>
      <w:ins w:id="422" w:author="Chaili-115-e" w:date="2021-09-12T18:03:00Z">
        <w:r>
          <w:rPr>
            <w:rFonts w:eastAsiaTheme="minorEastAsia"/>
            <w:lang w:eastAsia="zh-CN"/>
          </w:rPr>
          <w:t>Editor’s Note: the i</w:t>
        </w:r>
      </w:ins>
      <w:ins w:id="423" w:author="Prasad QC2" w:date="2021-09-13T20:12:00Z">
        <w:r w:rsidR="00801047">
          <w:rPr>
            <w:rFonts w:eastAsiaTheme="minorEastAsia"/>
            <w:lang w:eastAsia="zh-CN"/>
          </w:rPr>
          <w:t>n</w:t>
        </w:r>
      </w:ins>
      <w:ins w:id="424" w:author="Chaili-115-e" w:date="2021-09-12T18:03:00Z">
        <w:r>
          <w:rPr>
            <w:rFonts w:eastAsiaTheme="minorEastAsia"/>
            <w:lang w:eastAsia="zh-CN"/>
          </w:rPr>
          <w:t xml:space="preserve">dex “x” in </w:t>
        </w:r>
        <w:proofErr w:type="spellStart"/>
        <w:r>
          <w:rPr>
            <w:rFonts w:eastAsiaTheme="minorEastAsia"/>
            <w:lang w:eastAsia="zh-CN"/>
          </w:rPr>
          <w:t>SIBx</w:t>
        </w:r>
        <w:proofErr w:type="spellEnd"/>
        <w:r>
          <w:rPr>
            <w:rFonts w:eastAsiaTheme="minorEastAsia"/>
            <w:lang w:eastAsia="zh-CN"/>
          </w:rPr>
          <w:t xml:space="preserve"> will be align</w:t>
        </w:r>
      </w:ins>
      <w:ins w:id="425" w:author="Prasad QC2" w:date="2021-09-13T20:12:00Z">
        <w:r w:rsidR="00801047">
          <w:rPr>
            <w:rFonts w:eastAsiaTheme="minorEastAsia"/>
            <w:lang w:eastAsia="zh-CN"/>
          </w:rPr>
          <w:t>ed</w:t>
        </w:r>
      </w:ins>
      <w:ins w:id="426" w:author="Chaili-115-e" w:date="2021-09-12T18:03:00Z">
        <w:r>
          <w:rPr>
            <w:rFonts w:eastAsiaTheme="minorEastAsia"/>
            <w:lang w:eastAsia="zh-CN"/>
          </w:rPr>
          <w:t xml:space="preserve"> with that </w:t>
        </w:r>
      </w:ins>
      <w:ins w:id="427" w:author="Chaili-115-e" w:date="2021-09-12T18:04:00Z">
        <w:r>
          <w:rPr>
            <w:rFonts w:eastAsiaTheme="minorEastAsia"/>
            <w:lang w:eastAsia="zh-CN"/>
          </w:rPr>
          <w:t>in the stage-3 specification, i.e., TS 38.331.</w:t>
        </w:r>
      </w:ins>
    </w:p>
    <w:p w14:paraId="40BBF627" w14:textId="4AA24FB4" w:rsidR="00217863" w:rsidRDefault="00217863" w:rsidP="00217863">
      <w:pPr>
        <w:rPr>
          <w:ins w:id="428" w:author="Post-114" w:date="2021-06-08T18:38:00Z"/>
          <w:rFonts w:eastAsiaTheme="minorEastAsia"/>
          <w:lang w:eastAsia="zh-CN"/>
        </w:rPr>
      </w:pPr>
      <w:ins w:id="429" w:author="Post-114" w:date="2021-06-08T18:38:00Z">
        <w:r w:rsidRPr="00384162">
          <w:t>The fol</w:t>
        </w:r>
        <w:r>
          <w:t xml:space="preserve">lowing principles govern the </w:t>
        </w:r>
        <w:r w:rsidRPr="00384162">
          <w:t>MCCH structure:</w:t>
        </w:r>
      </w:ins>
      <w:ins w:id="430" w:author="Chaili-115-e" w:date="2021-09-12T18:10:00Z">
        <w:r w:rsidR="00C47073">
          <w:tab/>
        </w:r>
      </w:ins>
    </w:p>
    <w:p w14:paraId="05DF1DF3" w14:textId="0CD12A57" w:rsidR="00217863" w:rsidRDefault="00217863" w:rsidP="00217863">
      <w:pPr>
        <w:pStyle w:val="B10"/>
        <w:numPr>
          <w:ilvl w:val="0"/>
          <w:numId w:val="17"/>
        </w:numPr>
        <w:rPr>
          <w:ins w:id="431" w:author="Post-114" w:date="2021-06-08T18:38:00Z"/>
        </w:rPr>
      </w:pPr>
      <w:ins w:id="432" w:author="Post-114" w:date="2021-06-08T18:38:00Z">
        <w:r w:rsidRPr="00747657">
          <w:lastRenderedPageBreak/>
          <w:t xml:space="preserve">The </w:t>
        </w:r>
        <w:r w:rsidRPr="00384162">
          <w:t>MCCH</w:t>
        </w:r>
        <w:r w:rsidRPr="00747657">
          <w:t xml:space="preserve"> </w:t>
        </w:r>
        <w:r w:rsidRPr="00384162">
          <w:t xml:space="preserve">provides the list </w:t>
        </w:r>
      </w:ins>
      <w:del w:id="433" w:author="Chaili-115-e" w:date="2021-09-12T22:44:00Z">
        <w:r w:rsidR="00C47073" w:rsidDel="00F1234F">
          <w:delText xml:space="preserve"> </w:delText>
        </w:r>
      </w:del>
      <w:ins w:id="434" w:author="Post-114" w:date="2021-06-08T18:38:00Z">
        <w:r w:rsidRPr="00384162">
          <w:t xml:space="preserve">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proofErr w:type="spellStart"/>
        <w:r w:rsidRPr="00747657">
          <w:t>session</w:t>
        </w:r>
        <w:del w:id="435" w:author="Chaili-115-e" w:date="2021-09-12T18:12:00Z">
          <w:r w:rsidRPr="00747657" w:rsidDel="00C47073">
            <w:delText xml:space="preserve"> </w:delText>
          </w:r>
        </w:del>
        <w:r w:rsidRPr="00747657">
          <w:t>including</w:t>
        </w:r>
      </w:ins>
      <w:proofErr w:type="spellEnd"/>
      <w:ins w:id="436" w:author="TD-TECH Wei Li Mei" w:date="2021-09-08T16:18:00Z">
        <w:r w:rsidR="00AB2B6C">
          <w:t>:</w:t>
        </w:r>
      </w:ins>
      <w:ins w:id="437" w:author="Post-114" w:date="2021-06-08T18:38:00Z">
        <w:r w:rsidRPr="00747657">
          <w:t xml:space="preserve"> MBS session ID , </w:t>
        </w:r>
        <w:r w:rsidRPr="00B60A7F">
          <w:t xml:space="preserve">associated G-RNTI and </w:t>
        </w:r>
        <w:r w:rsidRPr="00747657">
          <w:t>scheduling information for MTCH</w:t>
        </w:r>
      </w:ins>
      <w:ins w:id="438" w:author="TD-TECH Wei Li Mei" w:date="2021-09-08T16:19:00Z">
        <w:r w:rsidR="00AB2B6C">
          <w:t xml:space="preserve">. </w:t>
        </w:r>
      </w:ins>
      <w:ins w:id="439" w:author="Post-114" w:date="2021-06-08T18:38:00Z">
        <w:del w:id="440" w:author="TD-TECH Wei Li Mei" w:date="2021-09-08T16:19:00Z">
          <w:r w:rsidDel="00AB2B6C">
            <w:rPr>
              <w:rFonts w:eastAsiaTheme="minorEastAsia" w:hint="eastAsia"/>
              <w:lang w:eastAsia="zh-CN"/>
            </w:rPr>
            <w:delText>;</w:delText>
          </w:r>
          <w:r w:rsidRPr="009216F0" w:rsidDel="00AB2B6C">
            <w:tab/>
          </w:r>
        </w:del>
      </w:ins>
      <w:ins w:id="441" w:author="Chaili-115-e" w:date="2021-09-06T12:10:00Z">
        <w:del w:id="442" w:author="TD-TECH Wei Li Mei" w:date="2021-09-08T16:19:00Z">
          <w:r w:rsidR="00F931EB" w:rsidDel="00AB2B6C">
            <w:delText xml:space="preserve"> </w:delText>
          </w:r>
        </w:del>
      </w:ins>
      <w:ins w:id="443" w:author="Post-114" w:date="2021-06-08T18:38:00Z">
        <w:del w:id="444" w:author="TD-TECH Wei Li Mei" w:date="2021-09-08T16:19:00Z">
          <w:r w:rsidRPr="009216F0" w:rsidDel="00AB2B6C">
            <w:delText>E</w:delText>
          </w:r>
          <w:r w:rsidRPr="00E827FB" w:rsidDel="00AB2B6C">
            <w:delText xml:space="preserve">ach </w:delText>
          </w:r>
        </w:del>
      </w:ins>
      <w:ins w:id="445" w:author="TD-TECH Wei Li Mei" w:date="2021-09-08T16:19:00Z">
        <w:r w:rsidR="00AB2B6C">
          <w:t xml:space="preserve">The </w:t>
        </w:r>
      </w:ins>
      <w:ins w:id="446"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F51FD35" w:rsidR="00217863" w:rsidRDefault="00217863" w:rsidP="00217863">
      <w:pPr>
        <w:pStyle w:val="B10"/>
        <w:numPr>
          <w:ilvl w:val="0"/>
          <w:numId w:val="17"/>
        </w:numPr>
        <w:rPr>
          <w:ins w:id="447" w:author="Post-114" w:date="2021-06-08T18:38:00Z"/>
        </w:rPr>
      </w:pPr>
      <w:ins w:id="448" w:author="Post-114" w:date="2021-06-08T18:3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proofErr w:type="spellStart"/>
        <w:r w:rsidRPr="00742821">
          <w:t>broadcast</w:t>
        </w:r>
        <w:del w:id="449" w:author="TD-TECH Wei Li Mei" w:date="2021-09-08T16:20:00Z">
          <w:r w:rsidRPr="00742821" w:rsidDel="00AB2B6C">
            <w:delText xml:space="preserve"> </w:delText>
          </w:r>
        </w:del>
        <w:r w:rsidRPr="00742821">
          <w:t>session</w:t>
        </w:r>
        <w:proofErr w:type="spellEnd"/>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450" w:author="Post-114" w:date="2021-06-08T18:38:00Z"/>
        </w:rPr>
      </w:pPr>
      <w:ins w:id="451"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452" w:author="Post-114" w:date="2021-06-08T18:38:00Z"/>
        </w:rPr>
      </w:pPr>
      <w:ins w:id="453"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454"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455" w:author="Post-114" w:date="2021-06-08T18:38:00Z"/>
          <w:rFonts w:eastAsiaTheme="minorEastAsia"/>
          <w:lang w:eastAsia="ja-JP"/>
        </w:rPr>
      </w:pPr>
      <w:ins w:id="456"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53CBD527" w:rsidR="00217863" w:rsidRDefault="00217863" w:rsidP="00217863">
      <w:pPr>
        <w:pStyle w:val="NO"/>
        <w:overflowPunct w:val="0"/>
        <w:autoSpaceDE w:val="0"/>
        <w:autoSpaceDN w:val="0"/>
        <w:adjustRightInd w:val="0"/>
        <w:textAlignment w:val="baseline"/>
        <w:rPr>
          <w:ins w:id="457" w:author="Post-114" w:date="2021-06-08T18:38:00Z"/>
          <w:rFonts w:eastAsiaTheme="minorEastAsia"/>
          <w:lang w:eastAsia="ja-JP"/>
        </w:rPr>
      </w:pPr>
      <w:ins w:id="458" w:author="Post-114" w:date="2021-06-08T18:38:00Z">
        <w:r w:rsidRPr="009216F0">
          <w:rPr>
            <w:rFonts w:eastAsiaTheme="minorEastAsia"/>
            <w:lang w:eastAsia="ja-JP"/>
          </w:rPr>
          <w:t xml:space="preserve">Editor’s Note: </w:t>
        </w:r>
        <w:del w:id="459" w:author="Chaili-115-e" w:date="2021-09-12T21:38:00Z">
          <w:r w:rsidRPr="009216F0" w:rsidDel="00D21A3B">
            <w:rPr>
              <w:rFonts w:eastAsiaTheme="minorEastAsia"/>
              <w:lang w:eastAsia="ja-JP"/>
            </w:rPr>
            <w:delText>FFS that RAN1 inputs are needed for to decide about the RNTI and DCI format used for MCCH change notifications.</w:delText>
          </w:r>
        </w:del>
      </w:ins>
      <w:ins w:id="460" w:author="Chaili-115-e" w:date="2021-09-12T21:38:00Z">
        <w:r w:rsidR="00D21A3B" w:rsidRPr="00D21A3B">
          <w:rPr>
            <w:rFonts w:eastAsiaTheme="minorEastAsia"/>
            <w:lang w:eastAsia="ja-JP"/>
          </w:rPr>
          <w:t>RAN2 waits for RAN1’s final decision on which RNTI/DCI (i.e. Alt1 and/or Alt 2 as identified by RAN1) for MCCH change notification to be adopted.</w:t>
        </w:r>
      </w:ins>
    </w:p>
    <w:p w14:paraId="51BAD52B" w14:textId="77777777" w:rsidR="00217863" w:rsidRPr="0030213F" w:rsidRDefault="00217863" w:rsidP="00217863">
      <w:pPr>
        <w:pStyle w:val="NO"/>
        <w:overflowPunct w:val="0"/>
        <w:autoSpaceDE w:val="0"/>
        <w:autoSpaceDN w:val="0"/>
        <w:adjustRightInd w:val="0"/>
        <w:textAlignment w:val="baseline"/>
        <w:rPr>
          <w:ins w:id="461" w:author="Post-114" w:date="2021-06-08T18:38:00Z"/>
          <w:rFonts w:eastAsiaTheme="minorEastAsia"/>
          <w:lang w:eastAsia="ja-JP"/>
        </w:rPr>
      </w:pPr>
      <w:ins w:id="462" w:author="Post-114" w:date="2021-06-08T18:38:00Z">
        <w:r w:rsidRPr="0030213F">
          <w:rPr>
            <w:rFonts w:eastAsiaTheme="minorEastAsia"/>
            <w:lang w:eastAsia="ja-JP"/>
          </w:rPr>
          <w:t>Editor’s note: FFS on whether this notification can be reused for modification of other information carried by MCCH, if any.</w:t>
        </w:r>
      </w:ins>
    </w:p>
    <w:p w14:paraId="43C06F27" w14:textId="5D4A6530" w:rsidR="005D3C79" w:rsidRDefault="00217863" w:rsidP="00217863">
      <w:pPr>
        <w:pStyle w:val="NO"/>
        <w:overflowPunct w:val="0"/>
        <w:autoSpaceDE w:val="0"/>
        <w:autoSpaceDN w:val="0"/>
        <w:adjustRightInd w:val="0"/>
        <w:textAlignment w:val="baseline"/>
        <w:rPr>
          <w:ins w:id="463" w:author="Chaili-115-e" w:date="2021-09-12T22:03:00Z"/>
          <w:rFonts w:eastAsiaTheme="minorEastAsia"/>
          <w:lang w:eastAsia="ja-JP"/>
        </w:rPr>
      </w:pPr>
      <w:ins w:id="464" w:author="Post-114" w:date="2021-06-08T18:38:00Z">
        <w:del w:id="465" w:author="Chaili-115-e" w:date="2021-09-12T21:39:00Z">
          <w:r w:rsidRPr="0030213F" w:rsidDel="005D3C79">
            <w:rPr>
              <w:rFonts w:eastAsiaTheme="minorEastAsia"/>
              <w:lang w:eastAsia="ja-JP"/>
            </w:rPr>
            <w:delText>Editor’s note: FFS whether the possibility of UE missing an MCCH change notification needs to be addressed or can be left to UE implementation.</w:delText>
          </w:r>
        </w:del>
      </w:ins>
    </w:p>
    <w:p w14:paraId="5E6DF5E8" w14:textId="2B00DA3C" w:rsidR="0089443F" w:rsidRDefault="0089443F" w:rsidP="0089443F">
      <w:pPr>
        <w:pStyle w:val="40"/>
        <w:overflowPunct w:val="0"/>
        <w:autoSpaceDE w:val="0"/>
        <w:autoSpaceDN w:val="0"/>
        <w:adjustRightInd w:val="0"/>
        <w:textAlignment w:val="baseline"/>
        <w:rPr>
          <w:ins w:id="466" w:author="Chaili-115-e" w:date="2021-09-12T19:40:00Z"/>
          <w:rFonts w:eastAsia="SimSun"/>
        </w:rPr>
      </w:pPr>
      <w:ins w:id="467" w:author="Chaili-115-e" w:date="2021-09-12T19:40:00Z">
        <w:r>
          <w:rPr>
            <w:rFonts w:eastAsia="SimSun"/>
          </w:rPr>
          <w:t>16.x.6.3</w:t>
        </w:r>
        <w:r>
          <w:rPr>
            <w:rFonts w:eastAsia="SimSun"/>
          </w:rPr>
          <w:tab/>
        </w:r>
        <w:r w:rsidRPr="002963D3">
          <w:rPr>
            <w:rFonts w:eastAsia="SimSun"/>
          </w:rPr>
          <w:t>DRX</w:t>
        </w:r>
      </w:ins>
    </w:p>
    <w:p w14:paraId="5F062038" w14:textId="3CF525C1" w:rsidR="0089443F" w:rsidRPr="00C446C1" w:rsidRDefault="00AD6AEF">
      <w:pPr>
        <w:pStyle w:val="B10"/>
        <w:overflowPunct w:val="0"/>
        <w:autoSpaceDE w:val="0"/>
        <w:autoSpaceDN w:val="0"/>
        <w:adjustRightInd w:val="0"/>
        <w:ind w:left="0" w:firstLine="0"/>
        <w:textAlignment w:val="baseline"/>
        <w:rPr>
          <w:ins w:id="468" w:author="Chaili-115-e" w:date="2021-09-12T19:40:00Z"/>
          <w:rFonts w:eastAsiaTheme="minorEastAsia"/>
          <w:lang w:eastAsia="ja-JP"/>
        </w:rPr>
        <w:pPrChange w:id="469" w:author="Chaili-115-e" w:date="2021-09-12T19:49:00Z">
          <w:pPr>
            <w:pStyle w:val="B10"/>
            <w:numPr>
              <w:numId w:val="17"/>
            </w:numPr>
            <w:overflowPunct w:val="0"/>
            <w:autoSpaceDE w:val="0"/>
            <w:autoSpaceDN w:val="0"/>
            <w:adjustRightInd w:val="0"/>
            <w:ind w:left="644" w:hanging="360"/>
            <w:textAlignment w:val="baseline"/>
          </w:pPr>
        </w:pPrChange>
      </w:pPr>
      <w:ins w:id="470" w:author="Chaili-115-e" w:date="2021-09-12T19:49:00Z">
        <w:r>
          <w:rPr>
            <w:rFonts w:eastAsiaTheme="minorEastAsia"/>
            <w:lang w:eastAsia="ja-JP"/>
          </w:rPr>
          <w:t>D</w:t>
        </w:r>
      </w:ins>
      <w:ins w:id="471" w:author="Chaili-115-e" w:date="2021-09-12T19:50:00Z">
        <w:r>
          <w:rPr>
            <w:rFonts w:eastAsiaTheme="minorEastAsia"/>
            <w:lang w:eastAsia="ja-JP"/>
          </w:rPr>
          <w:t>RX</w:t>
        </w:r>
      </w:ins>
      <w:ins w:id="472" w:author="Chaili-115-e" w:date="2021-09-12T19:51:00Z">
        <w:r w:rsidR="001C307E">
          <w:rPr>
            <w:rFonts w:eastAsiaTheme="minorEastAsia"/>
            <w:lang w:eastAsia="ja-JP"/>
          </w:rPr>
          <w:t xml:space="preserve"> configuration</w:t>
        </w:r>
      </w:ins>
      <w:ins w:id="473" w:author="Chaili-115-e" w:date="2021-09-12T19:40:00Z">
        <w:r w:rsidR="0089443F" w:rsidRPr="00C446C1">
          <w:rPr>
            <w:rFonts w:eastAsiaTheme="minorEastAsia"/>
            <w:lang w:eastAsia="ja-JP"/>
          </w:rPr>
          <w:t xml:space="preserve"> </w:t>
        </w:r>
        <w:r w:rsidR="0089443F">
          <w:rPr>
            <w:rFonts w:eastAsiaTheme="minorEastAsia"/>
            <w:lang w:eastAsia="ja-JP"/>
          </w:rPr>
          <w:t>for broadcast session</w:t>
        </w:r>
      </w:ins>
      <w:ins w:id="474" w:author="Chaili-115-e" w:date="2021-09-12T19:50:00Z">
        <w:r>
          <w:rPr>
            <w:rFonts w:eastAsiaTheme="minorEastAsia"/>
            <w:lang w:eastAsia="ja-JP"/>
          </w:rPr>
          <w:t xml:space="preserve"> </w:t>
        </w:r>
      </w:ins>
      <w:ins w:id="475" w:author="Chaili-115-e" w:date="2021-09-12T19:40:00Z">
        <w:r w:rsidR="0089443F">
          <w:rPr>
            <w:rFonts w:eastAsiaTheme="minorEastAsia"/>
            <w:lang w:eastAsia="ja-JP"/>
          </w:rPr>
          <w:t>is configured per G-RNTI.</w:t>
        </w:r>
      </w:ins>
    </w:p>
    <w:p w14:paraId="13BE777F" w14:textId="77777777" w:rsidR="0089443F" w:rsidRPr="0030213F" w:rsidRDefault="0089443F" w:rsidP="00217863">
      <w:pPr>
        <w:pStyle w:val="NO"/>
        <w:overflowPunct w:val="0"/>
        <w:autoSpaceDE w:val="0"/>
        <w:autoSpaceDN w:val="0"/>
        <w:adjustRightInd w:val="0"/>
        <w:textAlignment w:val="baseline"/>
        <w:rPr>
          <w:ins w:id="476" w:author="Post-114" w:date="2021-06-08T18:38:00Z"/>
          <w:rFonts w:eastAsiaTheme="minorEastAsia"/>
          <w:lang w:eastAsia="ja-JP"/>
        </w:rPr>
      </w:pPr>
    </w:p>
    <w:p w14:paraId="57067C14" w14:textId="77777777" w:rsidR="00217863" w:rsidRDefault="00217863" w:rsidP="00217863">
      <w:pPr>
        <w:ind w:left="284"/>
        <w:rPr>
          <w:ins w:id="477" w:author="Post-114" w:date="2021-06-08T18:38:00Z"/>
          <w:rFonts w:eastAsia="SimSun"/>
          <w:lang w:eastAsia="zh-CN"/>
        </w:rPr>
      </w:pPr>
    </w:p>
    <w:p w14:paraId="2ED2E615" w14:textId="5D609D1D" w:rsidR="00217863" w:rsidRDefault="00217863" w:rsidP="00217863">
      <w:pPr>
        <w:pStyle w:val="40"/>
        <w:overflowPunct w:val="0"/>
        <w:autoSpaceDE w:val="0"/>
        <w:autoSpaceDN w:val="0"/>
        <w:adjustRightInd w:val="0"/>
        <w:textAlignment w:val="baseline"/>
        <w:rPr>
          <w:ins w:id="478" w:author="Post-114" w:date="2021-06-08T18:38:00Z"/>
          <w:rFonts w:eastAsia="SimSun"/>
          <w:lang w:eastAsia="zh-CN"/>
        </w:rPr>
      </w:pPr>
      <w:ins w:id="479" w:author="Post-114" w:date="2021-06-08T18:38:00Z">
        <w:r>
          <w:rPr>
            <w:rFonts w:eastAsia="SimSun" w:hint="eastAsia"/>
          </w:rPr>
          <w:t>16.</w:t>
        </w:r>
        <w:r>
          <w:rPr>
            <w:rFonts w:eastAsia="SimSun"/>
          </w:rPr>
          <w:t>x.</w:t>
        </w:r>
        <w:r>
          <w:rPr>
            <w:rFonts w:eastAsia="SimSun" w:hint="eastAsia"/>
          </w:rPr>
          <w:t>6.</w:t>
        </w:r>
      </w:ins>
      <w:ins w:id="480" w:author="Chaili-115-e" w:date="2021-09-12T19:40:00Z">
        <w:r w:rsidR="0089443F">
          <w:rPr>
            <w:rFonts w:eastAsia="SimSun"/>
          </w:rPr>
          <w:t>4</w:t>
        </w:r>
      </w:ins>
      <w:ins w:id="481" w:author="Post-114" w:date="2021-06-08T18:38:00Z">
        <w:del w:id="482" w:author="Chaili-115-e" w:date="2021-09-12T19:40:00Z">
          <w:r w:rsidDel="0089443F">
            <w:rPr>
              <w:rFonts w:eastAsia="SimSun" w:hint="eastAsia"/>
            </w:rPr>
            <w:delText>3</w:delText>
          </w:r>
        </w:del>
        <w:r>
          <w:rPr>
            <w:rFonts w:eastAsia="SimSun" w:hint="eastAsia"/>
          </w:rPr>
          <w:t xml:space="preserve">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483" w:author="Post-114" w:date="2021-06-08T18:38:00Z"/>
          <w:rFonts w:eastAsiaTheme="minorEastAsia"/>
          <w:lang w:eastAsia="ja-JP"/>
        </w:rPr>
      </w:pPr>
      <w:ins w:id="484"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485" w:author="Chaili-115-e" w:date="2021-09-06T12:11:00Z"/>
          <w:rFonts w:eastAsiaTheme="minorEastAsia"/>
          <w:lang w:eastAsia="ja-JP"/>
        </w:rPr>
      </w:pPr>
      <w:ins w:id="486"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487" w:author="Post-114" w:date="2021-06-08T18:38:00Z"/>
          <w:rFonts w:eastAsiaTheme="minorEastAsia"/>
          <w:lang w:eastAsia="ja-JP"/>
        </w:rPr>
      </w:pPr>
    </w:p>
    <w:p w14:paraId="33F21C91" w14:textId="4492B055" w:rsidR="00217863" w:rsidRDefault="00217863" w:rsidP="00217863">
      <w:pPr>
        <w:pStyle w:val="NO"/>
        <w:overflowPunct w:val="0"/>
        <w:autoSpaceDE w:val="0"/>
        <w:autoSpaceDN w:val="0"/>
        <w:adjustRightInd w:val="0"/>
        <w:textAlignment w:val="baseline"/>
        <w:rPr>
          <w:ins w:id="488" w:author="Chaili-115-e" w:date="2021-09-06T11:59:00Z"/>
          <w:rFonts w:eastAsiaTheme="minorEastAsia"/>
          <w:lang w:eastAsia="ja-JP"/>
        </w:rPr>
      </w:pPr>
      <w:ins w:id="489"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490" w:author="Post-114" w:date="2021-06-08T18:38:00Z"/>
          <w:rFonts w:eastAsiaTheme="minorEastAsia"/>
          <w:lang w:eastAsia="ja-JP"/>
        </w:rPr>
      </w:pPr>
    </w:p>
    <w:p w14:paraId="037DC45D" w14:textId="12A8012D" w:rsidR="0066436C" w:rsidRDefault="0089443F">
      <w:pPr>
        <w:pStyle w:val="40"/>
        <w:overflowPunct w:val="0"/>
        <w:autoSpaceDE w:val="0"/>
        <w:autoSpaceDN w:val="0"/>
        <w:adjustRightInd w:val="0"/>
        <w:textAlignment w:val="baseline"/>
        <w:rPr>
          <w:ins w:id="491" w:author="Chaili-115-e" w:date="2021-09-12T22:19:00Z"/>
          <w:rFonts w:eastAsia="Times New Roman"/>
          <w:lang w:eastAsia="ja-JP"/>
        </w:rPr>
        <w:pPrChange w:id="492" w:author="Chaili-115-e" w:date="2021-09-06T11:44:00Z">
          <w:pPr>
            <w:overflowPunct w:val="0"/>
            <w:autoSpaceDE w:val="0"/>
            <w:autoSpaceDN w:val="0"/>
            <w:adjustRightInd w:val="0"/>
            <w:textAlignment w:val="baseline"/>
          </w:pPr>
        </w:pPrChange>
      </w:pPr>
      <w:ins w:id="493" w:author="Chaili-115-e" w:date="2021-09-06T11:45:00Z">
        <w:r>
          <w:rPr>
            <w:rFonts w:eastAsia="Times New Roman"/>
            <w:lang w:eastAsia="ja-JP"/>
          </w:rPr>
          <w:t>16.x.6.</w:t>
        </w:r>
      </w:ins>
      <w:ins w:id="494" w:author="Chaili-115-e" w:date="2021-09-12T19:40:00Z">
        <w:r>
          <w:rPr>
            <w:rFonts w:eastAsia="Times New Roman"/>
            <w:lang w:eastAsia="ja-JP"/>
          </w:rPr>
          <w:t>4</w:t>
        </w:r>
      </w:ins>
      <w:ins w:id="495" w:author="Chaili-115-e" w:date="2021-09-06T11:45:00Z">
        <w:r w:rsidR="00AB00DB">
          <w:rPr>
            <w:rFonts w:eastAsia="Times New Roman"/>
            <w:lang w:eastAsia="ja-JP"/>
          </w:rPr>
          <w:t>.1</w:t>
        </w:r>
        <w:r w:rsidR="00AB00DB" w:rsidRPr="00AB00DB">
          <w:rPr>
            <w:rFonts w:eastAsia="Times New Roman"/>
            <w:lang w:eastAsia="ja-JP"/>
          </w:rPr>
          <w:t xml:space="preserve"> </w:t>
        </w:r>
      </w:ins>
      <w:ins w:id="496" w:author="Chaili-115-e" w:date="2021-09-06T11:44:00Z">
        <w:r w:rsidR="0066436C" w:rsidRPr="00AB00DB">
          <w:rPr>
            <w:rFonts w:eastAsia="Times New Roman"/>
            <w:lang w:eastAsia="ja-JP"/>
            <w:rPrChange w:id="497" w:author="Chaili-115-e" w:date="2021-09-06T11:44:00Z">
              <w:rPr>
                <w:rFonts w:eastAsia="SimSun"/>
              </w:rPr>
            </w:rPrChange>
          </w:rPr>
          <w:t xml:space="preserve">Service Continuity </w:t>
        </w:r>
      </w:ins>
      <w:ins w:id="498" w:author="Chaili-115-e" w:date="2021-09-06T11:43:00Z">
        <w:r w:rsidR="0066436C" w:rsidRPr="00AB00DB">
          <w:rPr>
            <w:rFonts w:eastAsia="Times New Roman"/>
            <w:lang w:eastAsia="ja-JP"/>
            <w:rPrChange w:id="499" w:author="Chaili-115-e" w:date="2021-09-06T11:44:00Z">
              <w:rPr>
                <w:lang w:eastAsia="zh-CN"/>
              </w:rPr>
            </w:rPrChange>
          </w:rPr>
          <w:t>in RRC_IDLE or RRC_INACTIVE</w:t>
        </w:r>
      </w:ins>
    </w:p>
    <w:p w14:paraId="0AE2D398" w14:textId="2F9B08FF" w:rsidR="00217863" w:rsidRDefault="0048080B">
      <w:pPr>
        <w:overflowPunct w:val="0"/>
        <w:autoSpaceDE w:val="0"/>
        <w:autoSpaceDN w:val="0"/>
        <w:adjustRightInd w:val="0"/>
        <w:textAlignment w:val="baseline"/>
        <w:rPr>
          <w:ins w:id="500" w:author="Chaili-115-e" w:date="2021-09-06T11:46:00Z"/>
          <w:rFonts w:eastAsiaTheme="minorEastAsia"/>
          <w:bCs/>
          <w:lang w:eastAsia="zh-CN"/>
        </w:rPr>
      </w:pPr>
      <w:ins w:id="501" w:author="Chaili-115-e" w:date="2021-09-06T11:32:00Z">
        <w:r w:rsidRPr="0048080B">
          <w:rPr>
            <w:rFonts w:eastAsiaTheme="minorEastAsia"/>
            <w:bCs/>
            <w:lang w:eastAsia="zh-CN"/>
          </w:rPr>
          <w:t xml:space="preserve">The </w:t>
        </w:r>
      </w:ins>
      <w:ins w:id="502" w:author="Chaili-115-e" w:date="2021-09-12T22:25:00Z">
        <w:r w:rsidR="000367B7">
          <w:rPr>
            <w:lang w:eastAsia="zh-CN"/>
          </w:rPr>
          <w:t xml:space="preserve">MBS capable </w:t>
        </w:r>
      </w:ins>
      <w:ins w:id="503" w:author="Chaili-115-e" w:date="2021-09-06T11:32:00Z">
        <w:r w:rsidRPr="0048080B">
          <w:rPr>
            <w:rFonts w:eastAsiaTheme="minorEastAsia"/>
            <w:bCs/>
            <w:lang w:eastAsia="zh-CN"/>
          </w:rPr>
          <w:t>UE</w:t>
        </w:r>
      </w:ins>
      <w:ins w:id="504" w:author="Chaili-115-e" w:date="2021-09-06T11:41:00Z">
        <w:r w:rsidR="006A5198">
          <w:rPr>
            <w:rFonts w:eastAsiaTheme="minorEastAsia"/>
            <w:bCs/>
            <w:lang w:eastAsia="zh-CN"/>
          </w:rPr>
          <w:t xml:space="preserve"> </w:t>
        </w:r>
      </w:ins>
      <w:ins w:id="505" w:author="Chaili-115-e" w:date="2021-09-12T22:29:00Z">
        <w:r w:rsidR="000367B7">
          <w:rPr>
            <w:rFonts w:eastAsiaTheme="minorEastAsia"/>
            <w:bCs/>
            <w:lang w:eastAsia="zh-CN"/>
          </w:rPr>
          <w:t xml:space="preserve">which </w:t>
        </w:r>
        <w:r w:rsidR="000367B7" w:rsidRPr="00DF3CE1">
          <w:rPr>
            <w:lang w:eastAsia="zh-CN"/>
          </w:rPr>
          <w:t xml:space="preserve">is receiving or interested to receive an </w:t>
        </w:r>
        <w:r w:rsidR="000367B7" w:rsidRPr="00A6005F">
          <w:rPr>
            <w:lang w:eastAsia="zh-CN"/>
          </w:rPr>
          <w:t xml:space="preserve">MBS broadcast service(s) </w:t>
        </w:r>
      </w:ins>
      <w:ins w:id="506" w:author="Chaili-115-e" w:date="2021-09-06T11:32:00Z">
        <w:r w:rsidRPr="0048080B">
          <w:rPr>
            <w:rFonts w:eastAsiaTheme="minorEastAsia"/>
            <w:bCs/>
            <w:lang w:eastAsia="zh-CN"/>
          </w:rPr>
          <w:t>is allowed to prioritize the frequency</w:t>
        </w:r>
      </w:ins>
      <w:ins w:id="507" w:author="Chaili-115-e" w:date="2021-09-12T22:31:00Z">
        <w:r w:rsidR="00A558CC">
          <w:rPr>
            <w:rFonts w:eastAsiaTheme="minorEastAsia"/>
            <w:bCs/>
            <w:lang w:eastAsia="zh-CN"/>
          </w:rPr>
          <w:t xml:space="preserve"> for cell reselection</w:t>
        </w:r>
      </w:ins>
      <w:ins w:id="508" w:author="Chaili-115-e" w:date="2021-09-06T11:32:00Z">
        <w:r w:rsidRPr="0048080B">
          <w:rPr>
            <w:rFonts w:eastAsiaTheme="minorEastAsia"/>
            <w:bCs/>
            <w:lang w:eastAsia="zh-CN"/>
          </w:rPr>
          <w:t xml:space="preserve"> when </w:t>
        </w:r>
      </w:ins>
      <w:ins w:id="509" w:author="Xiaomi" w:date="2021-09-06T15:36:00Z">
        <w:del w:id="510" w:author="Chaili-115-e" w:date="2021-09-12T22:36:00Z">
          <w:r w:rsidR="006415FC" w:rsidDel="00A05DA0">
            <w:rPr>
              <w:rFonts w:eastAsiaTheme="minorEastAsia"/>
              <w:bCs/>
              <w:lang w:eastAsia="zh-CN"/>
            </w:rPr>
            <w:delText>and</w:delText>
          </w:r>
        </w:del>
      </w:ins>
      <w:ins w:id="511" w:author="Chaili-115-e" w:date="2021-09-06T11:32:00Z">
        <w:r w:rsidRPr="0048080B">
          <w:rPr>
            <w:rFonts w:eastAsiaTheme="minorEastAsia"/>
            <w:bCs/>
            <w:lang w:eastAsia="zh-CN"/>
          </w:rPr>
          <w:t>the UE is only capable of receiving the MBS service</w:t>
        </w:r>
      </w:ins>
      <w:ins w:id="512" w:author="Chaili-115-e" w:date="2021-09-12T22:32:00Z">
        <w:r w:rsidR="00A558CC">
          <w:rPr>
            <w:rFonts w:eastAsiaTheme="minorEastAsia"/>
            <w:bCs/>
            <w:lang w:eastAsia="zh-CN"/>
          </w:rPr>
          <w:t>(s)</w:t>
        </w:r>
      </w:ins>
      <w:ins w:id="513" w:author="Chaili-115-e" w:date="2021-09-06T11:32:00Z">
        <w:r w:rsidR="00A558CC">
          <w:rPr>
            <w:rFonts w:eastAsiaTheme="minorEastAsia"/>
            <w:bCs/>
            <w:lang w:eastAsia="zh-CN"/>
          </w:rPr>
          <w:t xml:space="preserve"> by camping on the frequency, </w:t>
        </w:r>
      </w:ins>
      <w:ins w:id="514" w:author="Chaili-115-e" w:date="2021-09-12T22:33:00Z">
        <w:r w:rsidR="00A558CC" w:rsidRPr="00DF3CE1">
          <w:rPr>
            <w:lang w:eastAsia="zh-CN"/>
          </w:rPr>
          <w:t xml:space="preserve">during the </w:t>
        </w:r>
        <w:r w:rsidR="00A558CC" w:rsidRPr="00181C2A">
          <w:rPr>
            <w:lang w:eastAsia="zh-CN"/>
          </w:rPr>
          <w:t xml:space="preserve">MBS </w:t>
        </w:r>
        <w:r w:rsidR="00A558CC">
          <w:rPr>
            <w:rFonts w:eastAsiaTheme="minorEastAsia" w:hint="eastAsia"/>
            <w:lang w:eastAsia="zh-CN"/>
          </w:rPr>
          <w:t xml:space="preserve">broadcast </w:t>
        </w:r>
        <w:r w:rsidR="00A558CC" w:rsidRPr="00181C2A">
          <w:rPr>
            <w:lang w:eastAsia="zh-CN"/>
          </w:rPr>
          <w:t>session</w:t>
        </w:r>
        <w:r w:rsidR="00A558CC" w:rsidRPr="00B51BA4">
          <w:t xml:space="preserve"> </w:t>
        </w:r>
        <w:r w:rsidR="00A558CC" w:rsidRPr="00DF3CE1">
          <w:rPr>
            <w:lang w:eastAsia="zh-CN"/>
          </w:rPr>
          <w:t>as long as the conditions are fulfilled</w:t>
        </w:r>
        <w:r w:rsidR="00A558CC">
          <w:rPr>
            <w:lang w:eastAsia="zh-CN"/>
          </w:rPr>
          <w:t xml:space="preserve">, and the special conditions are </w:t>
        </w:r>
        <w:r w:rsidR="00A558CC" w:rsidRPr="00E243F6">
          <w:t>specified in TS 38.3</w:t>
        </w:r>
        <w:r w:rsidR="00A558CC">
          <w:rPr>
            <w:rFonts w:eastAsiaTheme="minorEastAsia" w:hint="eastAsia"/>
            <w:lang w:eastAsia="zh-CN"/>
          </w:rPr>
          <w:t>04</w:t>
        </w:r>
        <w:r w:rsidR="00A558CC">
          <w:rPr>
            <w:lang w:eastAsia="zh-CN"/>
          </w:rPr>
          <w:t xml:space="preserve"> [10</w:t>
        </w:r>
        <w:r w:rsidR="00A558CC" w:rsidRPr="00DF3CE1">
          <w:rPr>
            <w:lang w:eastAsia="zh-CN"/>
          </w:rPr>
          <w:t>]</w:t>
        </w:r>
        <w:r w:rsidR="00A558CC">
          <w:rPr>
            <w:lang w:eastAsia="zh-CN"/>
          </w:rPr>
          <w:t>.</w:t>
        </w:r>
      </w:ins>
    </w:p>
    <w:p w14:paraId="3ADC1D59" w14:textId="77777777" w:rsidR="005413EA" w:rsidRPr="005413EA" w:rsidRDefault="005413EA" w:rsidP="005413EA">
      <w:pPr>
        <w:overflowPunct w:val="0"/>
        <w:autoSpaceDE w:val="0"/>
        <w:autoSpaceDN w:val="0"/>
        <w:adjustRightInd w:val="0"/>
        <w:textAlignment w:val="baseline"/>
        <w:rPr>
          <w:ins w:id="515" w:author="Chaili-115-e" w:date="2021-09-06T11:46:00Z"/>
          <w:rFonts w:eastAsiaTheme="minorEastAsia"/>
          <w:bCs/>
          <w:lang w:eastAsia="zh-CN"/>
        </w:rPr>
      </w:pPr>
      <w:ins w:id="516"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33656DF9" w14:textId="41A474FB" w:rsidR="005413EA" w:rsidRDefault="005413EA" w:rsidP="005413EA">
      <w:pPr>
        <w:overflowPunct w:val="0"/>
        <w:autoSpaceDE w:val="0"/>
        <w:autoSpaceDN w:val="0"/>
        <w:adjustRightInd w:val="0"/>
        <w:textAlignment w:val="baseline"/>
        <w:rPr>
          <w:ins w:id="517" w:author="Chaili-115-e" w:date="2021-09-06T11:49:00Z"/>
          <w:rFonts w:eastAsiaTheme="minorEastAsia"/>
          <w:bCs/>
          <w:lang w:eastAsia="zh-CN"/>
        </w:rPr>
      </w:pPr>
      <w:ins w:id="518"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519"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520" w:author="Chaili-115-e" w:date="2021-09-06T11:49:00Z"/>
          <w:rFonts w:eastAsiaTheme="minorEastAsia"/>
          <w:bCs/>
          <w:lang w:eastAsia="zh-CN"/>
        </w:rPr>
      </w:pPr>
      <w:ins w:id="521"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522" w:author="Chaili-115-e" w:date="2021-09-06T11:50:00Z">
        <w:r w:rsidRPr="005413EA">
          <w:rPr>
            <w:rFonts w:eastAsiaTheme="minorEastAsia"/>
            <w:bCs/>
            <w:lang w:eastAsia="zh-CN"/>
          </w:rPr>
          <w:t xml:space="preserve">between frequency and MBS service ID </w:t>
        </w:r>
      </w:ins>
      <w:ins w:id="523"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524" w:author="Chaili-115-e" w:date="2021-09-06T11:46:00Z"/>
          <w:rFonts w:eastAsiaTheme="minorEastAsia"/>
          <w:bCs/>
          <w:lang w:eastAsia="zh-CN"/>
        </w:rPr>
      </w:pPr>
    </w:p>
    <w:p w14:paraId="35B6B639" w14:textId="1C5A4D18" w:rsidR="00411790" w:rsidRDefault="0089443F">
      <w:pPr>
        <w:pStyle w:val="40"/>
        <w:overflowPunct w:val="0"/>
        <w:autoSpaceDE w:val="0"/>
        <w:autoSpaceDN w:val="0"/>
        <w:adjustRightInd w:val="0"/>
        <w:textAlignment w:val="baseline"/>
        <w:rPr>
          <w:ins w:id="525" w:author="Chaili-115-e" w:date="2021-09-06T11:59:00Z"/>
          <w:rFonts w:eastAsia="Times New Roman"/>
          <w:lang w:eastAsia="ja-JP"/>
        </w:rPr>
        <w:pPrChange w:id="526" w:author="Chaili-115-e" w:date="2021-09-06T11:59:00Z">
          <w:pPr>
            <w:overflowPunct w:val="0"/>
            <w:autoSpaceDE w:val="0"/>
            <w:autoSpaceDN w:val="0"/>
            <w:adjustRightInd w:val="0"/>
            <w:textAlignment w:val="baseline"/>
          </w:pPr>
        </w:pPrChange>
      </w:pPr>
      <w:ins w:id="527" w:author="Chaili-115-e" w:date="2021-09-06T11:45:00Z">
        <w:r>
          <w:rPr>
            <w:rFonts w:eastAsia="Times New Roman"/>
            <w:lang w:eastAsia="ja-JP"/>
          </w:rPr>
          <w:lastRenderedPageBreak/>
          <w:t>16.x.6.</w:t>
        </w:r>
      </w:ins>
      <w:ins w:id="528" w:author="Chaili-115-e" w:date="2021-09-12T19:40:00Z">
        <w:r>
          <w:rPr>
            <w:rFonts w:eastAsia="Times New Roman"/>
            <w:lang w:eastAsia="ja-JP"/>
          </w:rPr>
          <w:t>4</w:t>
        </w:r>
      </w:ins>
      <w:ins w:id="529" w:author="Chaili-115-e" w:date="2021-09-06T11:45:00Z">
        <w:r w:rsidR="00411790">
          <w:rPr>
            <w:rFonts w:eastAsia="Times New Roman"/>
            <w:lang w:eastAsia="ja-JP"/>
          </w:rPr>
          <w:t>.2</w:t>
        </w:r>
        <w:r w:rsidR="00411790" w:rsidRPr="00AB00DB">
          <w:rPr>
            <w:rFonts w:eastAsia="Times New Roman"/>
            <w:lang w:eastAsia="ja-JP"/>
          </w:rPr>
          <w:t xml:space="preserve"> </w:t>
        </w:r>
        <w:r w:rsidR="00411790" w:rsidRPr="00CD04D5">
          <w:rPr>
            <w:rFonts w:eastAsia="Times New Roman" w:hint="eastAsia"/>
            <w:lang w:eastAsia="ja-JP"/>
          </w:rPr>
          <w:t>Service Continuity</w:t>
        </w:r>
        <w:r w:rsidR="00411790" w:rsidRPr="00CD04D5">
          <w:rPr>
            <w:rFonts w:eastAsia="Times New Roman"/>
            <w:lang w:eastAsia="ja-JP"/>
          </w:rPr>
          <w:t xml:space="preserve"> in RRC_</w:t>
        </w:r>
      </w:ins>
      <w:ins w:id="530" w:author="Chaili-115-e" w:date="2021-09-06T11:46:00Z">
        <w:r w:rsidR="00411790">
          <w:rPr>
            <w:rFonts w:eastAsia="Times New Roman"/>
            <w:lang w:eastAsia="ja-JP"/>
          </w:rPr>
          <w:t>CONNECTED</w:t>
        </w:r>
      </w:ins>
    </w:p>
    <w:p w14:paraId="3D7969AC" w14:textId="77777777" w:rsidR="00EB6EE0" w:rsidRPr="00FE3256" w:rsidDel="00EB6EE0" w:rsidRDefault="00EB6EE0">
      <w:pPr>
        <w:rPr>
          <w:ins w:id="531" w:author="Post-114" w:date="2021-06-08T18:38:00Z"/>
          <w:del w:id="532" w:author="Chaili-115-e" w:date="2021-09-06T11:59:00Z"/>
          <w:i/>
          <w:iCs/>
          <w:lang w:eastAsia="ja-JP"/>
          <w:rPrChange w:id="533" w:author="Chaili-115-e" w:date="2021-09-06T11:59:00Z">
            <w:rPr>
              <w:ins w:id="534" w:author="Post-114" w:date="2021-06-08T18:38:00Z"/>
              <w:del w:id="535" w:author="Chaili-115-e" w:date="2021-09-06T11:59:00Z"/>
              <w:rFonts w:eastAsiaTheme="minorEastAsia"/>
              <w:bCs/>
              <w:lang w:eastAsia="zh-CN"/>
            </w:rPr>
          </w:rPrChange>
        </w:rPr>
        <w:pPrChange w:id="536" w:author="Chaili-115-e" w:date="2021-09-06T11:59:00Z">
          <w:pPr>
            <w:overflowPunct w:val="0"/>
            <w:autoSpaceDE w:val="0"/>
            <w:autoSpaceDN w:val="0"/>
            <w:adjustRightInd w:val="0"/>
            <w:textAlignment w:val="baseline"/>
          </w:pPr>
        </w:pPrChange>
      </w:pPr>
    </w:p>
    <w:p w14:paraId="75D7B177" w14:textId="4AD13245" w:rsidR="00217863" w:rsidRDefault="00217863" w:rsidP="00217863">
      <w:pPr>
        <w:pStyle w:val="ad"/>
        <w:rPr>
          <w:ins w:id="537" w:author="Chaili-115-e" w:date="2021-09-06T11:59:00Z"/>
        </w:rPr>
      </w:pPr>
      <w:ins w:id="538" w:author="Post-114" w:date="2021-06-08T18:3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w:t>
        </w:r>
      </w:ins>
      <w:ins w:id="539" w:author="TD-TECH Wei Li Mei" w:date="2021-09-08T16:24:00Z">
        <w:del w:id="540" w:author="Chaili-115-e" w:date="2021-09-12T18:16:00Z">
          <w:r w:rsidR="00AB2B6C" w:rsidDel="00857030">
            <w:rPr>
              <w:rFonts w:eastAsiaTheme="minorEastAsia"/>
              <w:bCs/>
              <w:lang w:eastAsia="zh-CN"/>
            </w:rPr>
            <w:delText>the MBS session with delivery mode 2</w:delText>
          </w:r>
        </w:del>
      </w:ins>
      <w:ins w:id="541" w:author="Chaili-115-e" w:date="2021-09-12T18:16:00Z">
        <w:r w:rsidR="00857030">
          <w:rPr>
            <w:rFonts w:eastAsiaTheme="minorEastAsia"/>
            <w:bCs/>
            <w:lang w:eastAsia="zh-CN"/>
          </w:rPr>
          <w:t xml:space="preserve"> </w:t>
        </w:r>
      </w:ins>
      <w:ins w:id="542" w:author="Post-114" w:date="2021-06-08T18:38:00Z">
        <w:r>
          <w:rPr>
            <w:rFonts w:eastAsiaTheme="minorEastAsia" w:hint="eastAsia"/>
            <w:bCs/>
            <w:lang w:eastAsia="zh-CN"/>
          </w:rPr>
          <w:t>broadcast session</w:t>
        </w:r>
        <w:del w:id="543" w:author="TD-TECH Wei Li Mei" w:date="2021-09-08T16:24:00Z">
          <w:r w:rsidDel="00AB2B6C">
            <w:delText>.</w:delText>
          </w:r>
        </w:del>
      </w:ins>
      <w:ins w:id="544" w:author="Chaili-115-e" w:date="2021-09-06T11:59:00Z">
        <w:r w:rsidR="00EB6EE0">
          <w:t>, which consists of the following information:</w:t>
        </w:r>
      </w:ins>
    </w:p>
    <w:p w14:paraId="6EC01518" w14:textId="77777777" w:rsidR="00EB6EE0" w:rsidRDefault="00EB6EE0">
      <w:pPr>
        <w:pStyle w:val="B10"/>
        <w:numPr>
          <w:ilvl w:val="0"/>
          <w:numId w:val="17"/>
        </w:numPr>
        <w:rPr>
          <w:ins w:id="545" w:author="Chaili-115-e" w:date="2021-09-06T11:59:00Z"/>
        </w:rPr>
        <w:pPrChange w:id="546" w:author="Chaili-115-e" w:date="2021-09-06T12:00:00Z">
          <w:pPr/>
        </w:pPrChange>
      </w:pPr>
      <w:ins w:id="547" w:author="Chaili-115-e" w:date="2021-09-06T11:59:00Z">
        <w:r>
          <w:t xml:space="preserve">MBS frequency list </w:t>
        </w:r>
      </w:ins>
    </w:p>
    <w:p w14:paraId="59F62517" w14:textId="77777777" w:rsidR="00EB6EE0" w:rsidRDefault="00EB6EE0">
      <w:pPr>
        <w:pStyle w:val="B10"/>
        <w:numPr>
          <w:ilvl w:val="0"/>
          <w:numId w:val="17"/>
        </w:numPr>
        <w:rPr>
          <w:ins w:id="548" w:author="Chaili-115-e" w:date="2021-09-06T11:59:00Z"/>
        </w:rPr>
        <w:pPrChange w:id="549" w:author="Chaili-115-e" w:date="2021-09-06T12:00:00Z">
          <w:pPr/>
        </w:pPrChange>
      </w:pPr>
      <w:ins w:id="550"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551" w:author="Chaili-115-e" w:date="2021-09-06T11:59:00Z"/>
        </w:rPr>
        <w:pPrChange w:id="552" w:author="Chaili-115-e" w:date="2021-09-06T12:00:00Z">
          <w:pPr/>
        </w:pPrChange>
      </w:pPr>
      <w:ins w:id="553" w:author="Chaili-115-e" w:date="2021-09-06T11:59:00Z">
        <w:r>
          <w:t>TMGI list</w:t>
        </w:r>
      </w:ins>
    </w:p>
    <w:p w14:paraId="538B2570" w14:textId="77777777" w:rsidR="00EB6EE0" w:rsidRDefault="00EB6EE0" w:rsidP="00EB6EE0">
      <w:pPr>
        <w:rPr>
          <w:ins w:id="554" w:author="Chaili-115-e" w:date="2021-09-06T11:59:00Z"/>
          <w:lang w:eastAsia="ja-JP"/>
        </w:rPr>
      </w:pPr>
      <w:commentRangeStart w:id="555"/>
      <w:ins w:id="556" w:author="Chaili-115-e" w:date="2021-09-06T11:59:00Z">
        <w:r>
          <w:rPr>
            <w:lang w:eastAsia="ja-JP"/>
          </w:rPr>
          <w:t>If MBS frequencies are allowed to be reported, the MBS frequencies reported by the UE is sorted by decreasing order of interest</w:t>
        </w:r>
      </w:ins>
      <w:ins w:id="557" w:author="Chaili-115-e" w:date="2021-09-06T12:01:00Z">
        <w:r w:rsidR="0021292D">
          <w:rPr>
            <w:lang w:eastAsia="ja-JP"/>
          </w:rPr>
          <w:t>.</w:t>
        </w:r>
      </w:ins>
      <w:commentRangeEnd w:id="555"/>
      <w:r w:rsidR="00045FA7">
        <w:rPr>
          <w:rStyle w:val="affe"/>
        </w:rPr>
        <w:commentReference w:id="555"/>
      </w:r>
    </w:p>
    <w:p w14:paraId="1C280EBC" w14:textId="77777777" w:rsidR="00EB6EE0" w:rsidDel="0021292D" w:rsidRDefault="00EB6EE0" w:rsidP="00217863">
      <w:pPr>
        <w:pStyle w:val="ad"/>
        <w:rPr>
          <w:ins w:id="558" w:author="Post-114" w:date="2021-06-08T18:38:00Z"/>
          <w:del w:id="559" w:author="Chaili-115-e" w:date="2021-09-06T12:01:00Z"/>
        </w:rPr>
      </w:pPr>
    </w:p>
    <w:p w14:paraId="47C9FBFE" w14:textId="73819DF4" w:rsidR="0021292D" w:rsidRDefault="0021292D">
      <w:pPr>
        <w:rPr>
          <w:rFonts w:eastAsia="SimSun"/>
          <w:lang w:eastAsia="zh-CN"/>
        </w:rPr>
        <w:pPrChange w:id="560" w:author="Chaili-115-e" w:date="2021-09-06T12:01:00Z">
          <w:pPr>
            <w:pStyle w:val="NO"/>
            <w:overflowPunct w:val="0"/>
            <w:autoSpaceDE w:val="0"/>
            <w:autoSpaceDN w:val="0"/>
            <w:adjustRightInd w:val="0"/>
            <w:textAlignment w:val="baseline"/>
          </w:pPr>
        </w:pPrChange>
      </w:pPr>
      <w:ins w:id="561" w:author="Chaili-115-e" w:date="2021-09-06T12:01: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2AD513DE" w14:textId="77777777" w:rsidR="00573576" w:rsidRDefault="00BC5FF2">
      <w:pPr>
        <w:pStyle w:val="1"/>
        <w:rPr>
          <w:rFonts w:eastAsia="SimSun"/>
          <w:lang w:eastAsia="zh-CN"/>
        </w:rPr>
      </w:pPr>
      <w:r>
        <w:t>Annex</w:t>
      </w:r>
      <w:r>
        <w:tab/>
        <w:t xml:space="preserve">- collection of RAN2 agreements on NR </w:t>
      </w:r>
      <w:r>
        <w:rPr>
          <w:rFonts w:eastAsia="SimSun" w:hint="eastAsia"/>
          <w:lang w:eastAsia="zh-CN"/>
        </w:rPr>
        <w:t>MBS</w:t>
      </w:r>
      <w:r>
        <w:t xml:space="preserve"> WI</w:t>
      </w:r>
    </w:p>
    <w:p w14:paraId="4B680842" w14:textId="77777777" w:rsidR="00573576" w:rsidRDefault="00573576">
      <w:pPr>
        <w:rPr>
          <w:rFonts w:eastAsia="SimSun"/>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SimSun"/>
          <w:lang w:eastAsia="zh-CN"/>
        </w:rPr>
      </w:pPr>
    </w:p>
    <w:p w14:paraId="5BFB5532" w14:textId="77777777" w:rsidR="00573576" w:rsidRDefault="00BC5FF2">
      <w:pPr>
        <w:pStyle w:val="af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SimSun"/>
          <w:lang w:val="en-US" w:eastAsia="zh-CN"/>
        </w:rPr>
      </w:pPr>
    </w:p>
    <w:p w14:paraId="5C61BEBC" w14:textId="77777777" w:rsidR="00573576" w:rsidRDefault="00BC5FF2">
      <w:pPr>
        <w:pStyle w:val="af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afff0"/>
        <w:spacing w:after="120"/>
        <w:ind w:left="0"/>
        <w:rPr>
          <w:bCs/>
          <w:color w:val="000000"/>
          <w:sz w:val="20"/>
          <w:szCs w:val="20"/>
          <w:u w:val="single"/>
        </w:rPr>
      </w:pPr>
    </w:p>
    <w:p w14:paraId="03D30D0A" w14:textId="77777777" w:rsidR="00573576" w:rsidRDefault="00BC5FF2">
      <w:pPr>
        <w:pStyle w:val="af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lastRenderedPageBreak/>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afff0"/>
        <w:spacing w:after="120"/>
        <w:ind w:left="0"/>
        <w:rPr>
          <w:b/>
          <w:bCs/>
          <w:i/>
          <w:color w:val="000000"/>
          <w:sz w:val="20"/>
          <w:szCs w:val="20"/>
          <w:u w:val="single"/>
        </w:rPr>
      </w:pPr>
    </w:p>
    <w:p w14:paraId="16AE372D" w14:textId="77777777" w:rsidR="00573576" w:rsidRDefault="00BC5FF2">
      <w:pPr>
        <w:pStyle w:val="afff0"/>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afff0"/>
        <w:spacing w:after="120"/>
        <w:ind w:left="0"/>
        <w:rPr>
          <w:b/>
          <w:bCs/>
          <w:i/>
          <w:color w:val="000000"/>
          <w:sz w:val="20"/>
          <w:szCs w:val="20"/>
          <w:u w:val="single"/>
        </w:rPr>
      </w:pPr>
    </w:p>
    <w:p w14:paraId="6294696F" w14:textId="77777777" w:rsidR="00573576" w:rsidRDefault="00BC5FF2">
      <w:pPr>
        <w:pStyle w:val="afff0"/>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lastRenderedPageBreak/>
        <w:t xml:space="preserve">From UE side, PDCP status report may be supported as well. </w:t>
      </w:r>
    </w:p>
    <w:p w14:paraId="3D5F5379" w14:textId="77777777" w:rsidR="00573576" w:rsidRDefault="00573576">
      <w:pPr>
        <w:pStyle w:val="afff0"/>
        <w:spacing w:after="120"/>
        <w:ind w:left="0"/>
        <w:rPr>
          <w:b/>
          <w:bCs/>
          <w:i/>
          <w:color w:val="000000"/>
          <w:sz w:val="20"/>
          <w:szCs w:val="20"/>
          <w:u w:val="single"/>
        </w:rPr>
      </w:pPr>
    </w:p>
    <w:p w14:paraId="0D121516" w14:textId="77777777" w:rsidR="00573576" w:rsidRDefault="00BC5FF2">
      <w:pPr>
        <w:pStyle w:val="afff0"/>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SimSun"/>
          <w:lang w:eastAsia="zh-CN"/>
        </w:rPr>
      </w:pPr>
    </w:p>
    <w:p w14:paraId="254DF47B" w14:textId="77777777" w:rsidR="00573576" w:rsidRDefault="00573576">
      <w:pPr>
        <w:rPr>
          <w:rFonts w:eastAsia="SimSun"/>
          <w:lang w:eastAsia="zh-CN"/>
        </w:rPr>
      </w:pPr>
    </w:p>
    <w:p w14:paraId="3AA8D6B8" w14:textId="77777777" w:rsidR="00573576" w:rsidRDefault="00BC5FF2">
      <w:pPr>
        <w:pStyle w:val="af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afff0"/>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afff0"/>
        <w:spacing w:after="120"/>
        <w:ind w:left="0"/>
        <w:rPr>
          <w:bCs/>
          <w:color w:val="000000"/>
          <w:sz w:val="20"/>
          <w:szCs w:val="20"/>
          <w:u w:val="single"/>
          <w:lang w:eastAsia="zh-CN"/>
        </w:rPr>
      </w:pPr>
    </w:p>
    <w:p w14:paraId="688023A6" w14:textId="77777777" w:rsidR="00573576" w:rsidRDefault="00573576">
      <w:pPr>
        <w:pStyle w:val="afff0"/>
        <w:spacing w:after="120"/>
        <w:ind w:left="0"/>
        <w:rPr>
          <w:bCs/>
          <w:color w:val="000000"/>
          <w:sz w:val="20"/>
          <w:szCs w:val="20"/>
          <w:u w:val="single"/>
          <w:lang w:eastAsia="zh-CN"/>
        </w:rPr>
      </w:pPr>
    </w:p>
    <w:p w14:paraId="16E49124" w14:textId="77777777" w:rsidR="00573576" w:rsidRDefault="00BC5FF2">
      <w:pPr>
        <w:pStyle w:val="af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SimSun"/>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SimSun"/>
          <w:lang w:eastAsia="zh-CN"/>
        </w:rPr>
      </w:pPr>
    </w:p>
    <w:p w14:paraId="60A7794F" w14:textId="77777777" w:rsidR="00573576" w:rsidRDefault="00BC5FF2">
      <w:pPr>
        <w:pStyle w:val="afff0"/>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lastRenderedPageBreak/>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af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afff0"/>
        <w:spacing w:after="120"/>
        <w:ind w:left="0"/>
        <w:rPr>
          <w:b/>
          <w:bCs/>
          <w:i/>
          <w:color w:val="000000"/>
          <w:sz w:val="20"/>
          <w:szCs w:val="20"/>
          <w:u w:val="single"/>
          <w:lang w:eastAsia="zh-CN"/>
        </w:rPr>
      </w:pPr>
    </w:p>
    <w:p w14:paraId="298D2320" w14:textId="77777777" w:rsidR="00190CBB" w:rsidRPr="0073683D" w:rsidRDefault="00190CBB" w:rsidP="0073683D">
      <w:pPr>
        <w:pStyle w:val="afff0"/>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SimSun"/>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SimSun"/>
          <w:lang w:eastAsia="zh-CN"/>
        </w:rPr>
      </w:pPr>
    </w:p>
    <w:p w14:paraId="2F0112CC" w14:textId="77777777" w:rsidR="00BE056D" w:rsidRPr="0073683D" w:rsidRDefault="00BE056D" w:rsidP="0073683D">
      <w:pPr>
        <w:pStyle w:val="afff0"/>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afff0"/>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af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lastRenderedPageBreak/>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afff0"/>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SimSun"/>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afff0"/>
        <w:spacing w:after="120"/>
        <w:ind w:left="0"/>
        <w:rPr>
          <w:b/>
          <w:bCs/>
          <w:i/>
          <w:color w:val="000000"/>
          <w:sz w:val="20"/>
          <w:szCs w:val="20"/>
          <w:u w:val="single"/>
        </w:rPr>
      </w:pPr>
    </w:p>
    <w:p w14:paraId="47AB1A43" w14:textId="77777777" w:rsidR="0073683D" w:rsidRDefault="0073683D" w:rsidP="0073683D">
      <w:pPr>
        <w:pStyle w:val="afff0"/>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afff0"/>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lastRenderedPageBreak/>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游明朝"/>
          <w:lang w:eastAsia="ja-JP"/>
        </w:rPr>
      </w:pPr>
    </w:p>
    <w:p w14:paraId="1F0AF93A" w14:textId="77777777" w:rsidR="009C3840" w:rsidRDefault="009C3840" w:rsidP="009C3840">
      <w:pPr>
        <w:pStyle w:val="af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af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26F1C75E" w:rsidR="009C3840" w:rsidRPr="000E583A" w:rsidRDefault="009C3840" w:rsidP="009C3840">
      <w:pPr>
        <w:pStyle w:val="Agreement"/>
        <w:tabs>
          <w:tab w:val="clear" w:pos="1619"/>
        </w:tabs>
        <w:rPr>
          <w:highlight w:val="cyan"/>
        </w:rPr>
      </w:pPr>
      <w:r w:rsidRPr="000E583A">
        <w:rPr>
          <w:highlight w:val="cyan"/>
        </w:rPr>
        <w:t>Use of paging in all (</w:t>
      </w:r>
      <w:del w:id="562" w:author="Chaili-115-e" w:date="2021-09-12T21:12:00Z">
        <w:r w:rsidRPr="000E583A" w:rsidDel="003443E4">
          <w:rPr>
            <w:highlight w:val="cyan"/>
          </w:rPr>
          <w:delText>legacy</w:delText>
        </w:r>
      </w:del>
      <w:ins w:id="563"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3C128172" w14:textId="77777777" w:rsidR="009C3840" w:rsidRPr="00A342B5" w:rsidRDefault="009C3840" w:rsidP="009C3840">
      <w:pPr>
        <w:pStyle w:val="Doc-text2"/>
        <w:rPr>
          <w:rFonts w:eastAsia="游明朝"/>
          <w:lang w:eastAsia="ja-JP"/>
        </w:rPr>
      </w:pPr>
    </w:p>
    <w:p w14:paraId="2CFCD984" w14:textId="77777777" w:rsidR="009C3840" w:rsidRPr="006F0A1D" w:rsidRDefault="009C3840" w:rsidP="009C3840">
      <w:pPr>
        <w:pStyle w:val="afff0"/>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游明朝"/>
          <w:lang w:eastAsia="ja-JP"/>
        </w:rPr>
      </w:pPr>
    </w:p>
    <w:p w14:paraId="640674E8" w14:textId="77777777" w:rsidR="009C3840" w:rsidRPr="00A342B5" w:rsidRDefault="009C3840" w:rsidP="009C3840">
      <w:pPr>
        <w:pStyle w:val="af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游明朝"/>
          <w:lang w:eastAsia="ja-JP"/>
        </w:rPr>
      </w:pPr>
    </w:p>
    <w:p w14:paraId="25E6BDDA" w14:textId="77777777" w:rsidR="009C3840" w:rsidRPr="006F0A1D" w:rsidRDefault="009C3840" w:rsidP="009C3840">
      <w:pPr>
        <w:pStyle w:val="af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564" w:author="Chaili-115-e" w:date="2021-09-05T19:12:00Z"/>
          <w:rFonts w:eastAsiaTheme="minorEastAsia"/>
          <w:lang w:eastAsia="zh-CN"/>
        </w:rPr>
      </w:pPr>
    </w:p>
    <w:p w14:paraId="3D6BCA4F" w14:textId="77777777" w:rsidR="002D5160" w:rsidRDefault="002D5160" w:rsidP="002D5160">
      <w:pPr>
        <w:pStyle w:val="af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afff0"/>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afff0"/>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afff0"/>
        <w:spacing w:after="120"/>
        <w:ind w:left="0"/>
        <w:rPr>
          <w:noProof/>
        </w:rPr>
      </w:pPr>
    </w:p>
    <w:p w14:paraId="69BD2708" w14:textId="77777777" w:rsidR="00F2605A" w:rsidRDefault="003B22C5" w:rsidP="00F2605A">
      <w:pPr>
        <w:pStyle w:val="af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afff0"/>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afff0"/>
        <w:spacing w:after="120"/>
        <w:ind w:left="0"/>
        <w:rPr>
          <w:bCs/>
          <w:i/>
          <w:color w:val="000000" w:themeColor="text1"/>
          <w:sz w:val="20"/>
          <w:szCs w:val="20"/>
          <w:u w:val="single"/>
        </w:rPr>
      </w:pPr>
    </w:p>
    <w:p w14:paraId="1B5009A1" w14:textId="77777777" w:rsidR="00837FAF" w:rsidRDefault="00837FAF" w:rsidP="00F2605A">
      <w:pPr>
        <w:pStyle w:val="af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afff0"/>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lastRenderedPageBreak/>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af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afff0"/>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afff0"/>
        <w:spacing w:after="120"/>
        <w:ind w:left="0"/>
        <w:rPr>
          <w:bCs/>
          <w:i/>
          <w:color w:val="000000" w:themeColor="text1"/>
          <w:sz w:val="20"/>
          <w:szCs w:val="20"/>
          <w:u w:val="single"/>
        </w:rPr>
      </w:pPr>
    </w:p>
    <w:p w14:paraId="686872A5" w14:textId="77777777" w:rsidR="0060758E" w:rsidRDefault="0060758E" w:rsidP="00F2605A">
      <w:pPr>
        <w:pStyle w:val="af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afff0"/>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lastRenderedPageBreak/>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afff0"/>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afff0"/>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lastRenderedPageBreak/>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afff0"/>
        <w:spacing w:after="120"/>
        <w:ind w:left="0"/>
        <w:rPr>
          <w:bCs/>
          <w:i/>
          <w:color w:val="000000" w:themeColor="text1"/>
          <w:sz w:val="20"/>
          <w:szCs w:val="20"/>
          <w:u w:val="single"/>
        </w:rPr>
      </w:pPr>
    </w:p>
    <w:p w14:paraId="4CFBA602" w14:textId="77777777" w:rsidR="00404986" w:rsidRDefault="00404986" w:rsidP="00474B1D">
      <w:pPr>
        <w:pStyle w:val="afff0"/>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afff0"/>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afff0"/>
        <w:spacing w:after="120"/>
        <w:ind w:left="0"/>
        <w:rPr>
          <w:bCs/>
          <w:i/>
          <w:color w:val="000000" w:themeColor="text1"/>
          <w:sz w:val="20"/>
          <w:szCs w:val="20"/>
          <w:u w:val="single"/>
        </w:rPr>
      </w:pPr>
    </w:p>
    <w:p w14:paraId="40C0F241" w14:textId="77777777" w:rsidR="0060758E" w:rsidRPr="00F2605A" w:rsidRDefault="0060758E" w:rsidP="00F2605A">
      <w:pPr>
        <w:pStyle w:val="afff0"/>
        <w:spacing w:after="120"/>
        <w:ind w:left="0"/>
        <w:rPr>
          <w:bCs/>
          <w:i/>
          <w:color w:val="000000" w:themeColor="text1"/>
          <w:sz w:val="20"/>
          <w:szCs w:val="20"/>
          <w:u w:val="single"/>
        </w:rPr>
      </w:pPr>
    </w:p>
    <w:p w14:paraId="451A8D5E" w14:textId="77777777" w:rsidR="0060758E" w:rsidRPr="00F2605A" w:rsidRDefault="0060758E">
      <w:pPr>
        <w:pStyle w:val="afff0"/>
        <w:spacing w:after="120"/>
        <w:ind w:left="0"/>
        <w:rPr>
          <w:bCs/>
          <w:i/>
          <w:color w:val="000000" w:themeColor="text1"/>
          <w:sz w:val="20"/>
          <w:szCs w:val="20"/>
          <w:u w:val="single"/>
        </w:rPr>
      </w:pPr>
    </w:p>
    <w:sectPr w:rsidR="0060758E" w:rsidRPr="00F2605A"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8" w:author="Kyocera - Masato Fujishiro 2" w:date="2021-09-14T22:20:00Z" w:initials="MF">
    <w:p w14:paraId="5591FADE" w14:textId="310B6A80" w:rsidR="00313033" w:rsidRDefault="00313033">
      <w:pPr>
        <w:pStyle w:val="ad"/>
      </w:pPr>
      <w:r w:rsidRPr="00313033">
        <w:rPr>
          <w:rStyle w:val="affe"/>
          <w:highlight w:val="yellow"/>
        </w:rPr>
        <w:annotationRef/>
      </w:r>
      <w:r w:rsidRPr="002C0693">
        <w:t>We’re wondering if “RRC signalling” should be “dedicated signalling” or “RRC Reconfiguration”, since this configuration is for multicast and “RRC signalling” is a bit unclear.</w:t>
      </w:r>
      <w:r>
        <w:t xml:space="preserve"> </w:t>
      </w:r>
    </w:p>
  </w:comment>
  <w:comment w:id="139" w:author="Samsung" w:date="2021-09-13T18:28:00Z" w:initials="s">
    <w:p w14:paraId="03C86DA5" w14:textId="6C3E7D4B" w:rsidR="00313033" w:rsidRDefault="00313033">
      <w:pPr>
        <w:pStyle w:val="ad"/>
      </w:pPr>
      <w:r>
        <w:rPr>
          <w:rStyle w:val="affe"/>
        </w:rPr>
        <w:annotationRef/>
      </w:r>
      <w:r>
        <w:t>RLC AM is always bi-directional, why to specify as both DL and UL RLC-AM</w:t>
      </w:r>
    </w:p>
  </w:comment>
  <w:comment w:id="140" w:author="Prasad QC2" w:date="2021-09-13T19:55:00Z" w:initials="PK">
    <w:p w14:paraId="3C1E1D8E" w14:textId="5B5C2B49" w:rsidR="00313033" w:rsidRDefault="00313033">
      <w:pPr>
        <w:pStyle w:val="ad"/>
      </w:pPr>
      <w:r>
        <w:rPr>
          <w:rStyle w:val="affe"/>
        </w:rPr>
        <w:annotationRef/>
      </w:r>
      <w:r>
        <w:t>Agree with Samsung</w:t>
      </w:r>
    </w:p>
  </w:comment>
  <w:comment w:id="127" w:author="Dawid Koziol" w:date="2021-09-14T10:37:00Z" w:initials="DK">
    <w:p w14:paraId="2D92A177" w14:textId="2C9860ED" w:rsidR="00313033" w:rsidRDefault="00313033">
      <w:pPr>
        <w:pStyle w:val="ad"/>
      </w:pPr>
      <w:r>
        <w:rPr>
          <w:rStyle w:val="affe"/>
        </w:rPr>
        <w:annotationRef/>
      </w:r>
      <w:r>
        <w:t>It is still unclear to me why DL is mentioned only for the bullets with a single leg and not for two legs?</w:t>
      </w:r>
    </w:p>
    <w:p w14:paraId="78716A0F" w14:textId="195A9FCA" w:rsidR="00313033" w:rsidRDefault="00313033">
      <w:pPr>
        <w:pStyle w:val="ad"/>
      </w:pPr>
      <w:r>
        <w:t>I still believe it would be clearer to have this captured in separate bullet, something like:</w:t>
      </w:r>
    </w:p>
    <w:p w14:paraId="7F9C6B2A" w14:textId="4C404BCA" w:rsidR="00313033" w:rsidRDefault="00313033" w:rsidP="00E321C8">
      <w:pPr>
        <w:pStyle w:val="ad"/>
        <w:numPr>
          <w:ilvl w:val="0"/>
          <w:numId w:val="21"/>
        </w:numPr>
      </w:pPr>
      <w:r>
        <w:t>RLC-UM entity for PTM transmission is always configured as DL only</w:t>
      </w:r>
    </w:p>
    <w:p w14:paraId="49CE71DA" w14:textId="7907EFEA" w:rsidR="00313033" w:rsidRDefault="00313033" w:rsidP="00E321C8">
      <w:pPr>
        <w:pStyle w:val="ad"/>
        <w:numPr>
          <w:ilvl w:val="0"/>
          <w:numId w:val="21"/>
        </w:numPr>
      </w:pPr>
      <w:r>
        <w:t>RLC-UM entity for PTP transmission can be configured as DL only (FFS bi-directional configuration)</w:t>
      </w:r>
    </w:p>
  </w:comment>
  <w:comment w:id="191" w:author="Prasad QC2" w:date="2021-09-13T19:59:00Z" w:initials="PK">
    <w:p w14:paraId="007AE688" w14:textId="0DF56478" w:rsidR="00313033" w:rsidRDefault="00313033">
      <w:pPr>
        <w:pStyle w:val="ad"/>
      </w:pPr>
      <w:r>
        <w:rPr>
          <w:rStyle w:val="affe"/>
        </w:rPr>
        <w:annotationRef/>
      </w:r>
      <w:r>
        <w:t>Better to use “for” instead of “in”</w:t>
      </w:r>
    </w:p>
  </w:comment>
  <w:comment w:id="204" w:author="Prasad QC2" w:date="2021-09-13T20:00:00Z" w:initials="PK">
    <w:p w14:paraId="1A1C14E8" w14:textId="5E8F72DC" w:rsidR="00313033" w:rsidRDefault="00313033">
      <w:pPr>
        <w:pStyle w:val="ad"/>
      </w:pPr>
      <w:r>
        <w:rPr>
          <w:rStyle w:val="affe"/>
        </w:rPr>
        <w:annotationRef/>
      </w:r>
      <w:r>
        <w:t>Remove “for” here</w:t>
      </w:r>
    </w:p>
  </w:comment>
  <w:comment w:id="229" w:author="Prasad QC2" w:date="2021-09-13T20:03:00Z" w:initials="PK">
    <w:p w14:paraId="403657EF" w14:textId="6CC050F7" w:rsidR="00313033" w:rsidRDefault="00313033">
      <w:pPr>
        <w:pStyle w:val="ad"/>
      </w:pPr>
      <w:r>
        <w:rPr>
          <w:rStyle w:val="affe"/>
        </w:rPr>
        <w:annotationRef/>
      </w:r>
      <w:r>
        <w:t>Do you mean “depicts” instead of “</w:t>
      </w:r>
      <w:proofErr w:type="spellStart"/>
      <w:r>
        <w:t>decipts</w:t>
      </w:r>
      <w:proofErr w:type="spellEnd"/>
      <w:r>
        <w:t xml:space="preserve">”?? </w:t>
      </w:r>
    </w:p>
  </w:comment>
  <w:comment w:id="272" w:author="Dawid Koziol" w:date="2021-09-14T10:34:00Z" w:initials="DK">
    <w:p w14:paraId="1B284ABC" w14:textId="0753B322" w:rsidR="00313033" w:rsidRDefault="00313033">
      <w:pPr>
        <w:pStyle w:val="ad"/>
      </w:pPr>
      <w:r>
        <w:rPr>
          <w:rStyle w:val="affe"/>
        </w:rPr>
        <w:annotationRef/>
      </w:r>
      <w:r>
        <w:t>I propose to move part to the end of this section. It will read better I think.</w:t>
      </w:r>
    </w:p>
  </w:comment>
  <w:comment w:id="296" w:author="Samsung" w:date="2021-09-13T17:45:00Z" w:initials="s">
    <w:p w14:paraId="11A070BF" w14:textId="77777777" w:rsidR="00313033" w:rsidRDefault="00313033">
      <w:pPr>
        <w:pStyle w:val="ad"/>
      </w:pPr>
      <w:r>
        <w:rPr>
          <w:rStyle w:val="affe"/>
        </w:rPr>
        <w:annotationRef/>
      </w:r>
      <w:r>
        <w:t>Sentence is incomplete. Agreement was</w:t>
      </w:r>
    </w:p>
    <w:p w14:paraId="5311F719" w14:textId="77777777" w:rsidR="00313033" w:rsidRDefault="00313033" w:rsidP="00BA0C91">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4B337C" w14:textId="77777777" w:rsidR="00313033" w:rsidRDefault="00313033">
      <w:pPr>
        <w:pStyle w:val="ad"/>
      </w:pPr>
      <w:r>
        <w:t>In general, UE may release the session (e.g. when not interested) or is informed by network for session release.</w:t>
      </w:r>
    </w:p>
    <w:p w14:paraId="68FC375A" w14:textId="02AA40E4" w:rsidR="00313033" w:rsidRDefault="00313033">
      <w:pPr>
        <w:pStyle w:val="ad"/>
      </w:pPr>
      <w:r>
        <w:t>It seems appropriate to keep text only as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SimSun"/>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p>
  </w:comment>
  <w:comment w:id="307" w:author="Samsung" w:date="2021-09-13T18:03:00Z" w:initials="s">
    <w:p w14:paraId="3B6BEB32" w14:textId="07DE9335" w:rsidR="00313033" w:rsidRDefault="00313033">
      <w:pPr>
        <w:pStyle w:val="ad"/>
      </w:pPr>
      <w:r>
        <w:rPr>
          <w:rStyle w:val="affe"/>
        </w:rPr>
        <w:annotationRef/>
      </w:r>
      <w:r>
        <w:t>Should be “</w:t>
      </w:r>
      <w:proofErr w:type="spellStart"/>
      <w:r>
        <w:t>gNBs</w:t>
      </w:r>
      <w:proofErr w:type="spellEnd"/>
      <w:r>
        <w:t xml:space="preserve"> not supporting MBS</w:t>
      </w:r>
      <w:r w:rsidRPr="00FC43A2">
        <w:t xml:space="preserve"> </w:t>
      </w:r>
      <w:r>
        <w:t xml:space="preserve">may notify the UE in RRC IDLE/INACTIVE state </w:t>
      </w:r>
      <w:r w:rsidRPr="007F2488">
        <w:rPr>
          <w:b/>
        </w:rPr>
        <w:t>for</w:t>
      </w:r>
      <w:r>
        <w:t xml:space="preserve"> multicast session activation”</w:t>
      </w:r>
    </w:p>
  </w:comment>
  <w:comment w:id="326" w:author="Samsung" w:date="2021-09-13T18:09:00Z" w:initials="s">
    <w:p w14:paraId="20AB916B" w14:textId="23B880B3" w:rsidR="00313033" w:rsidRDefault="00313033">
      <w:pPr>
        <w:pStyle w:val="ad"/>
      </w:pPr>
      <w:r>
        <w:rPr>
          <w:rStyle w:val="affe"/>
        </w:rPr>
        <w:annotationRef/>
      </w:r>
      <w:r>
        <w:t>Should be “may”</w:t>
      </w:r>
    </w:p>
  </w:comment>
  <w:comment w:id="417" w:author="Kyocera - Masato Fujishiro 2" w:date="2021-09-14T22:29:00Z" w:initials="MF">
    <w:p w14:paraId="1E017643" w14:textId="6953851A" w:rsidR="00313033" w:rsidRPr="00313033" w:rsidRDefault="00313033">
      <w:pPr>
        <w:pStyle w:val="ad"/>
        <w:rPr>
          <w:rFonts w:eastAsia="ＭＳ 明朝"/>
          <w:lang w:eastAsia="ja-JP"/>
        </w:rPr>
      </w:pPr>
      <w:r w:rsidRPr="00585F3F">
        <w:rPr>
          <w:rStyle w:val="affe"/>
          <w:highlight w:val="yellow"/>
        </w:rPr>
        <w:annotationRef/>
      </w:r>
      <w:r w:rsidRPr="002C0693">
        <w:rPr>
          <w:rFonts w:eastAsia="ＭＳ 明朝" w:hint="eastAsia"/>
          <w:lang w:eastAsia="ja-JP"/>
        </w:rPr>
        <w:t>A</w:t>
      </w:r>
      <w:r w:rsidRPr="002C0693">
        <w:rPr>
          <w:rFonts w:eastAsia="ＭＳ 明朝"/>
          <w:lang w:eastAsia="ja-JP"/>
        </w:rPr>
        <w:t xml:space="preserve">s reminder, we think </w:t>
      </w:r>
      <w:proofErr w:type="spellStart"/>
      <w:r w:rsidR="00585F3F" w:rsidRPr="002C0693">
        <w:rPr>
          <w:rFonts w:eastAsia="ＭＳ 明朝"/>
          <w:lang w:eastAsia="ja-JP"/>
        </w:rPr>
        <w:t>SIBx</w:t>
      </w:r>
      <w:proofErr w:type="spellEnd"/>
      <w:r w:rsidR="00585F3F" w:rsidRPr="002C0693">
        <w:rPr>
          <w:rFonts w:eastAsia="ＭＳ 明朝"/>
          <w:lang w:eastAsia="ja-JP"/>
        </w:rPr>
        <w:t xml:space="preserve"> and </w:t>
      </w:r>
      <w:proofErr w:type="spellStart"/>
      <w:r w:rsidR="00585F3F" w:rsidRPr="002C0693">
        <w:rPr>
          <w:rFonts w:eastAsia="ＭＳ 明朝"/>
          <w:lang w:eastAsia="ja-JP"/>
        </w:rPr>
        <w:t>SIBy</w:t>
      </w:r>
      <w:proofErr w:type="spellEnd"/>
      <w:r w:rsidR="00585F3F" w:rsidRPr="002C0693">
        <w:rPr>
          <w:rFonts w:eastAsia="ＭＳ 明朝"/>
          <w:lang w:eastAsia="ja-JP"/>
        </w:rPr>
        <w:t xml:space="preserve"> should be outlined in section 7.3.1, while </w:t>
      </w:r>
      <w:proofErr w:type="spellStart"/>
      <w:r w:rsidR="00585F3F" w:rsidRPr="002C0693">
        <w:rPr>
          <w:rFonts w:eastAsia="ＭＳ 明朝"/>
          <w:lang w:eastAsia="ja-JP"/>
        </w:rPr>
        <w:t>SIBy</w:t>
      </w:r>
      <w:proofErr w:type="spellEnd"/>
      <w:r w:rsidR="00585F3F" w:rsidRPr="002C0693">
        <w:rPr>
          <w:rFonts w:eastAsia="ＭＳ 明朝"/>
          <w:lang w:eastAsia="ja-JP"/>
        </w:rPr>
        <w:t xml:space="preserve"> and section 7.3.1 are not in this Running CR currently.</w:t>
      </w:r>
      <w:r w:rsidR="00585F3F">
        <w:rPr>
          <w:rFonts w:eastAsia="ＭＳ 明朝"/>
          <w:lang w:eastAsia="ja-JP"/>
        </w:rPr>
        <w:t xml:space="preserve"> </w:t>
      </w:r>
    </w:p>
  </w:comment>
  <w:comment w:id="555" w:author="Dawid Koziol" w:date="2021-09-14T10:54:00Z" w:initials="DK">
    <w:p w14:paraId="35632FBC" w14:textId="77777777" w:rsidR="00313033" w:rsidRDefault="00313033">
      <w:pPr>
        <w:pStyle w:val="ad"/>
      </w:pPr>
      <w:r>
        <w:rPr>
          <w:rStyle w:val="affe"/>
        </w:rPr>
        <w:annotationRef/>
      </w:r>
      <w:r>
        <w:t>The proposal was made without knowing whether RAN2 agrees to report frequencies, hence this “if… are allowed” language. This can be now captured directly in the bullet above, .</w:t>
      </w:r>
      <w:proofErr w:type="spellStart"/>
      <w:r>
        <w:t>e.g</w:t>
      </w:r>
      <w:proofErr w:type="spellEnd"/>
      <w:r>
        <w:t>: “MBS frequency list sorted in decreasing order of interest”.</w:t>
      </w:r>
    </w:p>
    <w:p w14:paraId="43121ECE" w14:textId="6C20E902" w:rsidR="00313033" w:rsidRDefault="00313033">
      <w:pPr>
        <w:pStyle w:val="ad"/>
      </w:pPr>
      <w:r>
        <w:t>BTW: Should we make the same assumption for TMGI? Perhaps an FFS can be captured for now, although this might not be controversial.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91FADE" w15:done="0"/>
  <w15:commentEx w15:paraId="03C86DA5" w15:done="0"/>
  <w15:commentEx w15:paraId="3C1E1D8E" w15:paraIdParent="03C86DA5" w15:done="0"/>
  <w15:commentEx w15:paraId="49CE71DA" w15:done="0"/>
  <w15:commentEx w15:paraId="007AE688" w15:done="0"/>
  <w15:commentEx w15:paraId="1A1C14E8" w15:done="0"/>
  <w15:commentEx w15:paraId="403657EF" w15:done="0"/>
  <w15:commentEx w15:paraId="1B284ABC" w15:done="0"/>
  <w15:commentEx w15:paraId="68FC375A" w15:done="0"/>
  <w15:commentEx w15:paraId="3B6BEB32" w15:done="0"/>
  <w15:commentEx w15:paraId="20AB916B" w15:done="0"/>
  <w15:commentEx w15:paraId="1E017643" w15:done="0"/>
  <w15:commentEx w15:paraId="43121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B9EBE" w16cex:dateUtc="2021-09-14T13:20:00Z"/>
  <w16cex:commentExtensible w16cex:durableId="24EA2B3D" w16cex:dateUtc="2021-09-14T02:55:00Z"/>
  <w16cex:commentExtensible w16cex:durableId="24EA2C0F" w16cex:dateUtc="2021-09-14T02:59:00Z"/>
  <w16cex:commentExtensible w16cex:durableId="24EA2C6B" w16cex:dateUtc="2021-09-14T03:00:00Z"/>
  <w16cex:commentExtensible w16cex:durableId="24EA2CFC" w16cex:dateUtc="2021-09-14T03:03:00Z"/>
  <w16cex:commentExtensible w16cex:durableId="24EBA0C8" w16cex:dateUtc="2021-09-14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91FADE" w16cid:durableId="24EB9EBE"/>
  <w16cid:commentId w16cid:paraId="03C86DA5" w16cid:durableId="24EA27A2"/>
  <w16cid:commentId w16cid:paraId="3C1E1D8E" w16cid:durableId="24EA2B3D"/>
  <w16cid:commentId w16cid:paraId="49CE71DA" w16cid:durableId="24EB9E32"/>
  <w16cid:commentId w16cid:paraId="007AE688" w16cid:durableId="24EA2C0F"/>
  <w16cid:commentId w16cid:paraId="1A1C14E8" w16cid:durableId="24EA2C6B"/>
  <w16cid:commentId w16cid:paraId="403657EF" w16cid:durableId="24EA2CFC"/>
  <w16cid:commentId w16cid:paraId="1B284ABC" w16cid:durableId="24EB9E36"/>
  <w16cid:commentId w16cid:paraId="68FC375A" w16cid:durableId="24EA27A3"/>
  <w16cid:commentId w16cid:paraId="3B6BEB32" w16cid:durableId="24EA27A4"/>
  <w16cid:commentId w16cid:paraId="20AB916B" w16cid:durableId="24EA27A5"/>
  <w16cid:commentId w16cid:paraId="1E017643" w16cid:durableId="24EBA0C8"/>
  <w16cid:commentId w16cid:paraId="43121ECE" w16cid:durableId="24EB9E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C1F71" w14:textId="77777777" w:rsidR="005E2F53" w:rsidRDefault="005E2F53">
      <w:pPr>
        <w:spacing w:after="0"/>
      </w:pPr>
      <w:r>
        <w:separator/>
      </w:r>
    </w:p>
  </w:endnote>
  <w:endnote w:type="continuationSeparator" w:id="0">
    <w:p w14:paraId="43749F40" w14:textId="77777777" w:rsidR="005E2F53" w:rsidRDefault="005E2F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4151B" w14:textId="77777777" w:rsidR="005E2F53" w:rsidRDefault="005E2F53">
      <w:pPr>
        <w:spacing w:after="0"/>
      </w:pPr>
      <w:r>
        <w:separator/>
      </w:r>
    </w:p>
  </w:footnote>
  <w:footnote w:type="continuationSeparator" w:id="0">
    <w:p w14:paraId="50CB92BA" w14:textId="77777777" w:rsidR="005E2F53" w:rsidRDefault="005E2F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CD960" w14:textId="77777777" w:rsidR="00313033" w:rsidRDefault="0031303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7AAC" w14:textId="77777777" w:rsidR="00313033" w:rsidRDefault="0031303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FF3D8" w14:textId="77777777" w:rsidR="00313033" w:rsidRDefault="0031303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62A7" w14:textId="77777777" w:rsidR="00313033" w:rsidRDefault="0031303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39297F"/>
    <w:multiLevelType w:val="hybridMultilevel"/>
    <w:tmpl w:val="8A9E4D3A"/>
    <w:lvl w:ilvl="0" w:tplc="B804268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4"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6"/>
  </w:num>
  <w:num w:numId="4">
    <w:abstractNumId w:val="19"/>
  </w:num>
  <w:num w:numId="5">
    <w:abstractNumId w:val="4"/>
  </w:num>
  <w:num w:numId="6">
    <w:abstractNumId w:val="5"/>
  </w:num>
  <w:num w:numId="7">
    <w:abstractNumId w:val="0"/>
  </w:num>
  <w:num w:numId="8">
    <w:abstractNumId w:val="17"/>
  </w:num>
  <w:num w:numId="9">
    <w:abstractNumId w:val="8"/>
  </w:num>
  <w:num w:numId="10">
    <w:abstractNumId w:val="10"/>
  </w:num>
  <w:num w:numId="11">
    <w:abstractNumId w:val="14"/>
  </w:num>
  <w:num w:numId="12">
    <w:abstractNumId w:val="11"/>
  </w:num>
  <w:num w:numId="13">
    <w:abstractNumId w:val="7"/>
  </w:num>
  <w:num w:numId="14">
    <w:abstractNumId w:val="2"/>
  </w:num>
  <w:num w:numId="15">
    <w:abstractNumId w:val="18"/>
  </w:num>
  <w:num w:numId="16">
    <w:abstractNumId w:val="13"/>
  </w:num>
  <w:num w:numId="17">
    <w:abstractNumId w:val="12"/>
  </w:num>
  <w:num w:numId="18">
    <w:abstractNumId w:val="20"/>
  </w:num>
  <w:num w:numId="19">
    <w:abstractNumId w:val="15"/>
  </w:num>
  <w:num w:numId="20">
    <w:abstractNumId w:val="3"/>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li">
    <w15:presenceInfo w15:providerId="None" w15:userId="Chaili"/>
  </w15:person>
  <w15:person w15:author="Chaili-115-e">
    <w15:presenceInfo w15:providerId="None" w15:userId="Chaili-115-e"/>
  </w15:person>
  <w15:person w15:author="Kyocera - Masato Fujishiro 2">
    <w15:presenceInfo w15:providerId="None" w15:userId="Kyocera - Masato Fujishiro 2"/>
  </w15:person>
  <w15:person w15:author="Samsung">
    <w15:presenceInfo w15:providerId="None" w15:userId="Samsung"/>
  </w15:person>
  <w15:person w15:author="Prasad QC2">
    <w15:presenceInfo w15:providerId="None" w15:userId="Prasad QC2"/>
  </w15:person>
  <w15:person w15:author="Dawid Koziol">
    <w15:presenceInfo w15:providerId="AD" w15:userId="S-1-5-21-147214757-305610072-1517763936-7801704"/>
  </w15:person>
  <w15:person w15:author="TD-TECH Wei Li Mei">
    <w15:presenceInfo w15:providerId="None" w15:userId="TD-TECH Wei Li Mei"/>
  </w15:person>
  <w15:person w15:author="Prasad QC1">
    <w15:presenceInfo w15:providerId="None" w15:userId="Prasad QC1"/>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17B3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5FA7"/>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914"/>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3FE1"/>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338A"/>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1368"/>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0693"/>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6DC1"/>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B18"/>
    <w:rsid w:val="00313033"/>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5F3F"/>
    <w:rsid w:val="005864A1"/>
    <w:rsid w:val="00586634"/>
    <w:rsid w:val="005872C7"/>
    <w:rsid w:val="005877DB"/>
    <w:rsid w:val="00590D9D"/>
    <w:rsid w:val="00592D74"/>
    <w:rsid w:val="00593375"/>
    <w:rsid w:val="00594BA4"/>
    <w:rsid w:val="00595058"/>
    <w:rsid w:val="0059580F"/>
    <w:rsid w:val="005A24C9"/>
    <w:rsid w:val="005A2602"/>
    <w:rsid w:val="005A4063"/>
    <w:rsid w:val="005A54E4"/>
    <w:rsid w:val="005A5A38"/>
    <w:rsid w:val="005A6275"/>
    <w:rsid w:val="005A6753"/>
    <w:rsid w:val="005A6BE6"/>
    <w:rsid w:val="005A74CE"/>
    <w:rsid w:val="005A7A44"/>
    <w:rsid w:val="005B2280"/>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2F53"/>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2CE0"/>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928"/>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488"/>
    <w:rsid w:val="007F2BFF"/>
    <w:rsid w:val="007F553E"/>
    <w:rsid w:val="007F732A"/>
    <w:rsid w:val="00801047"/>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920"/>
    <w:rsid w:val="00891E41"/>
    <w:rsid w:val="008921DF"/>
    <w:rsid w:val="0089316B"/>
    <w:rsid w:val="0089397B"/>
    <w:rsid w:val="008941A7"/>
    <w:rsid w:val="0089443F"/>
    <w:rsid w:val="00894B58"/>
    <w:rsid w:val="00895361"/>
    <w:rsid w:val="00896B20"/>
    <w:rsid w:val="0089748B"/>
    <w:rsid w:val="008A0712"/>
    <w:rsid w:val="008A1A2C"/>
    <w:rsid w:val="008A1BC8"/>
    <w:rsid w:val="008A22B4"/>
    <w:rsid w:val="008A360E"/>
    <w:rsid w:val="008A5CDA"/>
    <w:rsid w:val="008A6219"/>
    <w:rsid w:val="008A712D"/>
    <w:rsid w:val="008A7C36"/>
    <w:rsid w:val="008B20CD"/>
    <w:rsid w:val="008B52A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5D2C"/>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7051"/>
    <w:rsid w:val="00AA0406"/>
    <w:rsid w:val="00AA08A7"/>
    <w:rsid w:val="00AA0913"/>
    <w:rsid w:val="00AA0DA6"/>
    <w:rsid w:val="00AA0E76"/>
    <w:rsid w:val="00AA1183"/>
    <w:rsid w:val="00AA3C30"/>
    <w:rsid w:val="00AA3DF6"/>
    <w:rsid w:val="00AA4A77"/>
    <w:rsid w:val="00AA67EA"/>
    <w:rsid w:val="00AA682A"/>
    <w:rsid w:val="00AB00DB"/>
    <w:rsid w:val="00AB1034"/>
    <w:rsid w:val="00AB12DF"/>
    <w:rsid w:val="00AB2B6C"/>
    <w:rsid w:val="00AB4748"/>
    <w:rsid w:val="00AC028A"/>
    <w:rsid w:val="00AC20BA"/>
    <w:rsid w:val="00AC27F0"/>
    <w:rsid w:val="00AC5443"/>
    <w:rsid w:val="00AD0530"/>
    <w:rsid w:val="00AD1CD8"/>
    <w:rsid w:val="00AD28CA"/>
    <w:rsid w:val="00AD2D9F"/>
    <w:rsid w:val="00AD5C98"/>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6BE"/>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91"/>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2B41"/>
    <w:rsid w:val="00BD3013"/>
    <w:rsid w:val="00BD370F"/>
    <w:rsid w:val="00BD3B24"/>
    <w:rsid w:val="00BD3FBB"/>
    <w:rsid w:val="00BD679A"/>
    <w:rsid w:val="00BD6BB8"/>
    <w:rsid w:val="00BD6C52"/>
    <w:rsid w:val="00BE056D"/>
    <w:rsid w:val="00BE1D2E"/>
    <w:rsid w:val="00BE389A"/>
    <w:rsid w:val="00BE4394"/>
    <w:rsid w:val="00BE4C49"/>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2DE4"/>
    <w:rsid w:val="00C23FEA"/>
    <w:rsid w:val="00C24597"/>
    <w:rsid w:val="00C25892"/>
    <w:rsid w:val="00C3177C"/>
    <w:rsid w:val="00C33DB8"/>
    <w:rsid w:val="00C446C1"/>
    <w:rsid w:val="00C45D4E"/>
    <w:rsid w:val="00C47073"/>
    <w:rsid w:val="00C47228"/>
    <w:rsid w:val="00C500C5"/>
    <w:rsid w:val="00C55AF5"/>
    <w:rsid w:val="00C55F73"/>
    <w:rsid w:val="00C57E28"/>
    <w:rsid w:val="00C606BE"/>
    <w:rsid w:val="00C62069"/>
    <w:rsid w:val="00C634C8"/>
    <w:rsid w:val="00C65126"/>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DA0"/>
    <w:rsid w:val="00CE5FE0"/>
    <w:rsid w:val="00CE771F"/>
    <w:rsid w:val="00CF1ACF"/>
    <w:rsid w:val="00CF1C0F"/>
    <w:rsid w:val="00CF277A"/>
    <w:rsid w:val="00CF34BC"/>
    <w:rsid w:val="00CF39EC"/>
    <w:rsid w:val="00CF4872"/>
    <w:rsid w:val="00CF4C4D"/>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18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1C8"/>
    <w:rsid w:val="00E32A66"/>
    <w:rsid w:val="00E35403"/>
    <w:rsid w:val="00E4040B"/>
    <w:rsid w:val="00E4164F"/>
    <w:rsid w:val="00E41A35"/>
    <w:rsid w:val="00E41FD1"/>
    <w:rsid w:val="00E4267D"/>
    <w:rsid w:val="00E44323"/>
    <w:rsid w:val="00E4465C"/>
    <w:rsid w:val="00E4568C"/>
    <w:rsid w:val="00E4572A"/>
    <w:rsid w:val="00E464BC"/>
    <w:rsid w:val="00E46A54"/>
    <w:rsid w:val="00E47A8A"/>
    <w:rsid w:val="00E514E0"/>
    <w:rsid w:val="00E52B30"/>
    <w:rsid w:val="00E53205"/>
    <w:rsid w:val="00E54A54"/>
    <w:rsid w:val="00E5572E"/>
    <w:rsid w:val="00E564F8"/>
    <w:rsid w:val="00E56EFA"/>
    <w:rsid w:val="00E6146D"/>
    <w:rsid w:val="00E61706"/>
    <w:rsid w:val="00E61993"/>
    <w:rsid w:val="00E61F16"/>
    <w:rsid w:val="00E62314"/>
    <w:rsid w:val="00E62992"/>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1917"/>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234F"/>
    <w:rsid w:val="00F144A1"/>
    <w:rsid w:val="00F16AE7"/>
    <w:rsid w:val="00F17613"/>
    <w:rsid w:val="00F176D7"/>
    <w:rsid w:val="00F17E6B"/>
    <w:rsid w:val="00F20378"/>
    <w:rsid w:val="00F208E3"/>
    <w:rsid w:val="00F2118F"/>
    <w:rsid w:val="00F2253C"/>
    <w:rsid w:val="00F23355"/>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2854"/>
    <w:rsid w:val="00F62EEC"/>
    <w:rsid w:val="00F667C8"/>
    <w:rsid w:val="00F66C4A"/>
    <w:rsid w:val="00F67616"/>
    <w:rsid w:val="00F67AD1"/>
    <w:rsid w:val="00F67E9B"/>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3256"/>
    <w:rsid w:val="00FE4FBB"/>
    <w:rsid w:val="00FE63A5"/>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71">
    <w:name w:val="toc 7"/>
    <w:basedOn w:val="61"/>
    <w:next w:val="a"/>
    <w:uiPriority w:val="39"/>
    <w:qFormat/>
    <w:rsid w:val="00BF6103"/>
    <w:pPr>
      <w:ind w:left="2268" w:hanging="2268"/>
    </w:pPr>
  </w:style>
  <w:style w:type="paragraph" w:styleId="61">
    <w:name w:val="toc 6"/>
    <w:basedOn w:val="51"/>
    <w:next w:val="a"/>
    <w:uiPriority w:val="39"/>
    <w:rsid w:val="00BF6103"/>
    <w:pPr>
      <w:ind w:left="1985" w:hanging="1985"/>
    </w:pPr>
  </w:style>
  <w:style w:type="paragraph" w:styleId="51">
    <w:name w:val="toc 5"/>
    <w:basedOn w:val="42"/>
    <w:next w:val="a"/>
    <w:uiPriority w:val="39"/>
    <w:rsid w:val="00BF6103"/>
    <w:pPr>
      <w:ind w:left="1701" w:hanging="1701"/>
    </w:pPr>
  </w:style>
  <w:style w:type="paragraph" w:styleId="42">
    <w:name w:val="toc 4"/>
    <w:basedOn w:val="33"/>
    <w:next w:val="a"/>
    <w:uiPriority w:val="39"/>
    <w:qFormat/>
    <w:rsid w:val="00BF6103"/>
    <w:pPr>
      <w:ind w:left="1418" w:hanging="1418"/>
    </w:pPr>
  </w:style>
  <w:style w:type="paragraph" w:styleId="33">
    <w:name w:val="toc 3"/>
    <w:basedOn w:val="23"/>
    <w:next w:val="a"/>
    <w:uiPriority w:val="39"/>
    <w:qFormat/>
    <w:rsid w:val="00BF6103"/>
    <w:pPr>
      <w:ind w:left="1134" w:hanging="1134"/>
    </w:pPr>
  </w:style>
  <w:style w:type="paragraph" w:styleId="23">
    <w:name w:val="toc 2"/>
    <w:basedOn w:val="11"/>
    <w:next w:val="a"/>
    <w:uiPriority w:val="39"/>
    <w:qFormat/>
    <w:rsid w:val="00BF6103"/>
    <w:pPr>
      <w:keepNext w:val="0"/>
      <w:spacing w:before="0"/>
      <w:ind w:left="851" w:hanging="851"/>
    </w:pPr>
    <w:rPr>
      <w:sz w:val="20"/>
    </w:rPr>
  </w:style>
  <w:style w:type="paragraph" w:styleId="1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rsid w:val="00BF6103"/>
    <w:pPr>
      <w:ind w:left="851"/>
    </w:pPr>
  </w:style>
  <w:style w:type="paragraph" w:styleId="a5">
    <w:name w:val="List Number"/>
    <w:basedOn w:val="a3"/>
    <w:qFormat/>
    <w:rsid w:val="00BF6103"/>
    <w:pPr>
      <w:ind w:left="0" w:firstLine="0"/>
    </w:pPr>
  </w:style>
  <w:style w:type="paragraph" w:styleId="43">
    <w:name w:val="List Bullet 4"/>
    <w:basedOn w:val="34"/>
    <w:qFormat/>
    <w:rsid w:val="00BF6103"/>
    <w:pPr>
      <w:ind w:left="1418"/>
    </w:pPr>
  </w:style>
  <w:style w:type="paragraph" w:styleId="34">
    <w:name w:val="List Bullet 3"/>
    <w:basedOn w:val="25"/>
    <w:link w:val="35"/>
    <w:rsid w:val="00BF6103"/>
    <w:pPr>
      <w:ind w:left="1135"/>
    </w:pPr>
  </w:style>
  <w:style w:type="paragraph" w:styleId="25">
    <w:name w:val="List Bullet 2"/>
    <w:basedOn w:val="a6"/>
    <w:link w:val="26"/>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ＭＳ 明朝"/>
      <w:lang w:val="it-IT" w:eastAsia="en-GB"/>
    </w:rPr>
  </w:style>
  <w:style w:type="paragraph" w:styleId="a9">
    <w:name w:val="caption"/>
    <w:basedOn w:val="a"/>
    <w:next w:val="a"/>
    <w:link w:val="aa"/>
    <w:uiPriority w:val="99"/>
    <w:qFormat/>
    <w:rsid w:val="00BF6103"/>
    <w:pPr>
      <w:spacing w:before="120" w:after="120"/>
    </w:pPr>
    <w:rPr>
      <w:rFonts w:eastAsia="ＭＳ 明朝"/>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6">
    <w:name w:val="Body Text 3"/>
    <w:basedOn w:val="a"/>
    <w:link w:val="37"/>
    <w:rsid w:val="00BF6103"/>
    <w:rPr>
      <w:rFonts w:eastAsia="ＭＳ 明朝"/>
      <w:b/>
      <w:i/>
    </w:rPr>
  </w:style>
  <w:style w:type="paragraph" w:styleId="af">
    <w:name w:val="Body Text"/>
    <w:basedOn w:val="a"/>
    <w:link w:val="af0"/>
    <w:qFormat/>
    <w:rsid w:val="00BF6103"/>
    <w:pPr>
      <w:widowControl w:val="0"/>
      <w:spacing w:after="120"/>
    </w:pPr>
    <w:rPr>
      <w:rFonts w:eastAsia="ＭＳ 明朝"/>
      <w:sz w:val="24"/>
    </w:rPr>
  </w:style>
  <w:style w:type="paragraph" w:styleId="af1">
    <w:name w:val="Body Text Indent"/>
    <w:basedOn w:val="a"/>
    <w:link w:val="af2"/>
    <w:rsid w:val="00BF6103"/>
    <w:pPr>
      <w:spacing w:before="240" w:after="0"/>
      <w:ind w:left="360"/>
      <w:jc w:val="both"/>
    </w:pPr>
    <w:rPr>
      <w:rFonts w:eastAsia="ＭＳ 明朝"/>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ＭＳ 明朝"/>
      <w:lang w:eastAsia="en-GB"/>
    </w:rPr>
  </w:style>
  <w:style w:type="paragraph" w:styleId="af3">
    <w:name w:val="Plain Text"/>
    <w:basedOn w:val="a"/>
    <w:link w:val="af4"/>
    <w:uiPriority w:val="99"/>
    <w:qFormat/>
    <w:rsid w:val="00BF6103"/>
    <w:pPr>
      <w:spacing w:after="0"/>
    </w:pPr>
    <w:rPr>
      <w:rFonts w:ascii="Courier New" w:eastAsia="ＭＳ 明朝" w:hAnsi="Courier New"/>
    </w:rPr>
  </w:style>
  <w:style w:type="paragraph" w:styleId="52">
    <w:name w:val="List Bullet 5"/>
    <w:basedOn w:val="43"/>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ＭＳ 明朝"/>
      <w:lang w:eastAsia="en-GB"/>
    </w:rPr>
  </w:style>
  <w:style w:type="paragraph" w:styleId="81">
    <w:name w:val="toc 8"/>
    <w:basedOn w:val="1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7">
    <w:name w:val="Body Text Indent 2"/>
    <w:basedOn w:val="a"/>
    <w:link w:val="28"/>
    <w:qFormat/>
    <w:rsid w:val="00BF6103"/>
    <w:pPr>
      <w:ind w:left="568" w:hanging="568"/>
    </w:pPr>
    <w:rPr>
      <w:rFonts w:eastAsia="ＭＳ 明朝"/>
    </w:rPr>
  </w:style>
  <w:style w:type="paragraph" w:styleId="af7">
    <w:name w:val="endnote text"/>
    <w:basedOn w:val="a"/>
    <w:link w:val="af8"/>
    <w:qFormat/>
    <w:rsid w:val="00BF6103"/>
    <w:pPr>
      <w:snapToGrid w:val="0"/>
    </w:pPr>
    <w:rPr>
      <w:rFonts w:eastAsia="SimSun"/>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uiPriority w:val="99"/>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ＭＳ 明朝"/>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ＭＳ 明朝"/>
      <w:lang w:eastAsia="en-GB"/>
    </w:rPr>
  </w:style>
  <w:style w:type="paragraph" w:styleId="aff2">
    <w:name w:val="footnote text"/>
    <w:basedOn w:val="a"/>
    <w:link w:val="aff3"/>
    <w:rsid w:val="00BF6103"/>
    <w:pPr>
      <w:keepLines/>
      <w:spacing w:after="0"/>
      <w:ind w:left="454" w:hanging="454"/>
    </w:pPr>
    <w:rPr>
      <w:sz w:val="16"/>
    </w:rPr>
  </w:style>
  <w:style w:type="paragraph" w:styleId="54">
    <w:name w:val="List 5"/>
    <w:basedOn w:val="44"/>
    <w:qFormat/>
    <w:rsid w:val="00BF6103"/>
    <w:pPr>
      <w:ind w:left="1702"/>
    </w:pPr>
  </w:style>
  <w:style w:type="paragraph" w:styleId="44">
    <w:name w:val="List 4"/>
    <w:basedOn w:val="32"/>
    <w:rsid w:val="00BF6103"/>
    <w:pPr>
      <w:ind w:left="1418"/>
    </w:pPr>
  </w:style>
  <w:style w:type="paragraph" w:styleId="91">
    <w:name w:val="toc 9"/>
    <w:basedOn w:val="81"/>
    <w:next w:val="a"/>
    <w:uiPriority w:val="39"/>
    <w:rsid w:val="00BF6103"/>
    <w:pPr>
      <w:ind w:left="1418" w:hanging="1418"/>
    </w:pPr>
  </w:style>
  <w:style w:type="paragraph" w:styleId="29">
    <w:name w:val="Body Text 2"/>
    <w:basedOn w:val="a"/>
    <w:link w:val="2a"/>
    <w:rsid w:val="00BF6103"/>
    <w:pPr>
      <w:spacing w:after="0"/>
      <w:jc w:val="both"/>
    </w:pPr>
    <w:rPr>
      <w:rFonts w:eastAsia="ＭＳ 明朝"/>
      <w:sz w:val="24"/>
    </w:rPr>
  </w:style>
  <w:style w:type="paragraph" w:styleId="Web">
    <w:name w:val="Normal (Web)"/>
    <w:basedOn w:val="a"/>
    <w:uiPriority w:val="99"/>
    <w:unhideWhenUsed/>
    <w:qFormat/>
    <w:rsid w:val="00BF6103"/>
    <w:pPr>
      <w:spacing w:before="100" w:beforeAutospacing="1" w:after="100" w:afterAutospacing="1"/>
    </w:pPr>
    <w:rPr>
      <w:rFonts w:eastAsia="SimSun"/>
      <w:sz w:val="24"/>
      <w:szCs w:val="24"/>
      <w:lang w:val="en-US"/>
    </w:rPr>
  </w:style>
  <w:style w:type="paragraph" w:styleId="12">
    <w:name w:val="index 1"/>
    <w:basedOn w:val="a"/>
    <w:next w:val="a"/>
    <w:qFormat/>
    <w:rsid w:val="00BF6103"/>
    <w:pPr>
      <w:keepLines/>
      <w:spacing w:after="0"/>
    </w:pPr>
  </w:style>
  <w:style w:type="paragraph" w:styleId="2b">
    <w:name w:val="index 2"/>
    <w:basedOn w:val="12"/>
    <w:next w:val="a"/>
    <w:qFormat/>
    <w:rsid w:val="00BF6103"/>
    <w:pPr>
      <w:ind w:left="284"/>
    </w:pPr>
  </w:style>
  <w:style w:type="paragraph" w:styleId="aff4">
    <w:name w:val="Title"/>
    <w:basedOn w:val="a"/>
    <w:next w:val="a"/>
    <w:link w:val="aff5"/>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6">
    <w:name w:val="annotation subject"/>
    <w:basedOn w:val="ad"/>
    <w:next w:val="ad"/>
    <w:link w:val="aff7"/>
    <w:qFormat/>
    <w:rsid w:val="00BF6103"/>
    <w:rPr>
      <w:b/>
      <w:bCs/>
    </w:rPr>
  </w:style>
  <w:style w:type="table" w:styleId="aff8">
    <w:name w:val="Table Grid"/>
    <w:basedOn w:val="a1"/>
    <w:rsid w:val="00BF6103"/>
    <w:pPr>
      <w:spacing w:after="180"/>
    </w:pPr>
    <w:rPr>
      <w:rFonts w:ascii="Tms Rmn" w:eastAsia="ＭＳ 明朝"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sid w:val="00BF6103"/>
    <w:rPr>
      <w:b/>
      <w:bCs/>
    </w:rPr>
  </w:style>
  <w:style w:type="character" w:styleId="affa">
    <w:name w:val="endnote reference"/>
    <w:qFormat/>
    <w:rsid w:val="00BF6103"/>
    <w:rPr>
      <w:vertAlign w:val="superscript"/>
    </w:rPr>
  </w:style>
  <w:style w:type="character" w:styleId="affb">
    <w:name w:val="page number"/>
    <w:basedOn w:val="a0"/>
    <w:rsid w:val="00BF6103"/>
  </w:style>
  <w:style w:type="character" w:styleId="affc">
    <w:name w:val="FollowedHyperlink"/>
    <w:qFormat/>
    <w:rsid w:val="00BF6103"/>
    <w:rPr>
      <w:color w:val="800080"/>
      <w:u w:val="single"/>
    </w:rPr>
  </w:style>
  <w:style w:type="character" w:styleId="HTML">
    <w:name w:val="HTML Acronym"/>
    <w:uiPriority w:val="99"/>
    <w:unhideWhenUsed/>
    <w:qFormat/>
    <w:rsid w:val="00BF6103"/>
  </w:style>
  <w:style w:type="character" w:styleId="affd">
    <w:name w:val="Hyperlink"/>
    <w:qFormat/>
    <w:rsid w:val="00BF6103"/>
    <w:rPr>
      <w:color w:val="0000FF"/>
      <w:u w:val="single"/>
    </w:rPr>
  </w:style>
  <w:style w:type="character" w:styleId="affe">
    <w:name w:val="annotation reference"/>
    <w:qFormat/>
    <w:rsid w:val="00BF6103"/>
    <w:rPr>
      <w:sz w:val="16"/>
    </w:rPr>
  </w:style>
  <w:style w:type="character" w:styleId="af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見出し 2 (文字)"/>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4"/>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見出し 1 (文字)"/>
    <w:link w:val="1"/>
    <w:qFormat/>
    <w:rsid w:val="00BF6103"/>
    <w:rPr>
      <w:rFonts w:ascii="Arial" w:hAnsi="Arial"/>
      <w:sz w:val="36"/>
      <w:lang w:val="en-GB" w:eastAsia="en-US" w:bidi="ar-SA"/>
    </w:rPr>
  </w:style>
  <w:style w:type="character" w:customStyle="1" w:styleId="31">
    <w:name w:val="見出し 3 (文字)"/>
    <w:link w:val="30"/>
    <w:qFormat/>
    <w:locked/>
    <w:rsid w:val="00BF6103"/>
    <w:rPr>
      <w:rFonts w:ascii="Arial" w:hAnsi="Arial"/>
      <w:sz w:val="28"/>
      <w:lang w:val="en-GB" w:eastAsia="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BF6103"/>
    <w:rPr>
      <w:rFonts w:ascii="Arial" w:hAnsi="Arial"/>
      <w:sz w:val="24"/>
      <w:lang w:val="en-GB" w:eastAsia="en-US"/>
    </w:rPr>
  </w:style>
  <w:style w:type="character" w:customStyle="1" w:styleId="50">
    <w:name w:val="見出し 5 (文字)"/>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見出し 8 (文字)"/>
    <w:link w:val="8"/>
    <w:rsid w:val="00BF6103"/>
    <w:rPr>
      <w:rFonts w:ascii="Arial" w:hAnsi="Arial"/>
      <w:sz w:val="36"/>
      <w:lang w:val="en-GB" w:eastAsia="en-US"/>
    </w:rPr>
  </w:style>
  <w:style w:type="character" w:customStyle="1" w:styleId="afe">
    <w:name w:val="ヘッダー (文字)"/>
    <w:link w:val="afc"/>
    <w:uiPriority w:val="99"/>
    <w:rsid w:val="00BF6103"/>
    <w:rPr>
      <w:rFonts w:ascii="Arial" w:hAnsi="Arial"/>
      <w:b/>
      <w:sz w:val="18"/>
      <w:lang w:val="en-GB" w:eastAsia="en-US" w:bidi="ar-SA"/>
    </w:rPr>
  </w:style>
  <w:style w:type="character" w:customStyle="1" w:styleId="afd">
    <w:name w:val="フッター (文字)"/>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ac">
    <w:name w:val="見出しマップ (文字)"/>
    <w:link w:val="ab"/>
    <w:rsid w:val="00BF6103"/>
    <w:rPr>
      <w:rFonts w:ascii="Tahoma" w:hAnsi="Tahoma" w:cs="Tahoma"/>
      <w:shd w:val="clear" w:color="auto" w:fill="000080"/>
      <w:lang w:val="en-GB" w:eastAsia="en-US"/>
    </w:rPr>
  </w:style>
  <w:style w:type="character" w:customStyle="1" w:styleId="aff3">
    <w:name w:val="脚注文字列 (文字)"/>
    <w:link w:val="aff2"/>
    <w:qFormat/>
    <w:rsid w:val="00BF6103"/>
    <w:rPr>
      <w:sz w:val="16"/>
      <w:lang w:val="en-GB" w:eastAsia="en-US"/>
    </w:rPr>
  </w:style>
  <w:style w:type="character" w:customStyle="1" w:styleId="a4">
    <w:name w:val="一覧 (文字)"/>
    <w:link w:val="a3"/>
    <w:rsid w:val="00BF6103"/>
    <w:rPr>
      <w:lang w:val="en-GB" w:eastAsia="en-US"/>
    </w:rPr>
  </w:style>
  <w:style w:type="character" w:customStyle="1" w:styleId="a7">
    <w:name w:val="箇条書き (文字)"/>
    <w:link w:val="a6"/>
    <w:rsid w:val="00BF6103"/>
    <w:rPr>
      <w:lang w:val="en-GB" w:eastAsia="en-US"/>
    </w:rPr>
  </w:style>
  <w:style w:type="character" w:customStyle="1" w:styleId="26">
    <w:name w:val="箇条書き 2 (文字)"/>
    <w:link w:val="25"/>
    <w:qFormat/>
    <w:rsid w:val="00BF6103"/>
    <w:rPr>
      <w:lang w:val="en-GB" w:eastAsia="en-US"/>
    </w:rPr>
  </w:style>
  <w:style w:type="character" w:customStyle="1" w:styleId="35">
    <w:name w:val="箇条書き 3 (文字)"/>
    <w:link w:val="34"/>
    <w:rsid w:val="00BF6103"/>
    <w:rPr>
      <w:lang w:val="en-GB" w:eastAsia="en-US"/>
    </w:rPr>
  </w:style>
  <w:style w:type="character" w:customStyle="1" w:styleId="22">
    <w:name w:val="一覧 2 (文字)"/>
    <w:link w:val="21"/>
    <w:rsid w:val="00BF6103"/>
    <w:rPr>
      <w:lang w:val="en-GB" w:eastAsia="en-US"/>
    </w:rPr>
  </w:style>
  <w:style w:type="paragraph" w:customStyle="1" w:styleId="TabList">
    <w:name w:val="TabList"/>
    <w:basedOn w:val="a"/>
    <w:rsid w:val="00BF6103"/>
    <w:pPr>
      <w:tabs>
        <w:tab w:val="left" w:pos="1134"/>
      </w:tabs>
      <w:spacing w:after="0"/>
    </w:pPr>
    <w:rPr>
      <w:rFonts w:eastAsia="ＭＳ 明朝"/>
    </w:rPr>
  </w:style>
  <w:style w:type="character" w:customStyle="1" w:styleId="aa">
    <w:name w:val="図表番号 (文字)"/>
    <w:link w:val="a9"/>
    <w:uiPriority w:val="99"/>
    <w:locked/>
    <w:rsid w:val="00BF6103"/>
    <w:rPr>
      <w:rFonts w:eastAsia="ＭＳ 明朝"/>
      <w:b/>
      <w:lang w:val="en-GB" w:eastAsia="en-US"/>
    </w:rPr>
  </w:style>
  <w:style w:type="paragraph" w:customStyle="1" w:styleId="tabletext">
    <w:name w:val="table text"/>
    <w:basedOn w:val="a"/>
    <w:next w:val="table"/>
    <w:qFormat/>
    <w:rsid w:val="00BF6103"/>
    <w:pPr>
      <w:spacing w:after="0"/>
    </w:pPr>
    <w:rPr>
      <w:rFonts w:eastAsia="ＭＳ 明朝"/>
      <w:i/>
    </w:rPr>
  </w:style>
  <w:style w:type="paragraph" w:customStyle="1" w:styleId="table">
    <w:name w:val="table"/>
    <w:basedOn w:val="a"/>
    <w:next w:val="a"/>
    <w:qFormat/>
    <w:rsid w:val="00BF6103"/>
    <w:pPr>
      <w:spacing w:after="0"/>
      <w:jc w:val="center"/>
    </w:pPr>
    <w:rPr>
      <w:rFonts w:eastAsia="ＭＳ 明朝"/>
      <w:lang w:val="en-US"/>
    </w:rPr>
  </w:style>
  <w:style w:type="character" w:customStyle="1" w:styleId="af0">
    <w:name w:val="本文 (文字)"/>
    <w:link w:val="af"/>
    <w:qFormat/>
    <w:rsid w:val="00BF6103"/>
    <w:rPr>
      <w:rFonts w:eastAsia="ＭＳ 明朝"/>
      <w:sz w:val="24"/>
      <w:lang w:val="en-GB" w:eastAsia="en-US"/>
    </w:rPr>
  </w:style>
  <w:style w:type="paragraph" w:customStyle="1" w:styleId="HE">
    <w:name w:val="HE"/>
    <w:basedOn w:val="a"/>
    <w:rsid w:val="00BF6103"/>
    <w:pPr>
      <w:spacing w:after="0"/>
    </w:pPr>
    <w:rPr>
      <w:rFonts w:eastAsia="ＭＳ 明朝"/>
      <w:b/>
    </w:rPr>
  </w:style>
  <w:style w:type="character" w:customStyle="1" w:styleId="af4">
    <w:name w:val="書式なし (文字)"/>
    <w:link w:val="af3"/>
    <w:uiPriority w:val="99"/>
    <w:qFormat/>
    <w:rsid w:val="00BF6103"/>
    <w:rPr>
      <w:rFonts w:ascii="Courier New" w:eastAsia="ＭＳ 明朝" w:hAnsi="Courier New"/>
      <w:lang w:val="en-GB" w:eastAsia="en-US"/>
    </w:rPr>
  </w:style>
  <w:style w:type="paragraph" w:customStyle="1" w:styleId="text">
    <w:name w:val="text"/>
    <w:basedOn w:val="a"/>
    <w:qFormat/>
    <w:rsid w:val="00BF6103"/>
    <w:pPr>
      <w:widowControl w:val="0"/>
      <w:spacing w:after="240"/>
      <w:jc w:val="both"/>
    </w:pPr>
    <w:rPr>
      <w:rFonts w:eastAsia="ＭＳ 明朝"/>
      <w:sz w:val="24"/>
      <w:lang w:val="en-AU"/>
    </w:rPr>
  </w:style>
  <w:style w:type="paragraph" w:customStyle="1" w:styleId="Reference">
    <w:name w:val="Reference"/>
    <w:basedOn w:val="EX"/>
    <w:qFormat/>
    <w:rsid w:val="00BF6103"/>
    <w:pPr>
      <w:tabs>
        <w:tab w:val="left" w:pos="567"/>
      </w:tabs>
      <w:ind w:left="567" w:hanging="567"/>
    </w:pPr>
    <w:rPr>
      <w:rFonts w:eastAsia="ＭＳ 明朝"/>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ＭＳ 明朝" w:hAnsi="Arial"/>
      <w:sz w:val="36"/>
      <w:lang w:eastAsia="de-DE"/>
    </w:rPr>
  </w:style>
  <w:style w:type="paragraph" w:customStyle="1" w:styleId="CRfront">
    <w:name w:val="CR_front"/>
    <w:qFormat/>
    <w:rsid w:val="00BF6103"/>
    <w:rPr>
      <w:rFonts w:ascii="Arial" w:eastAsia="ＭＳ 明朝"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ＭＳ 明朝"/>
    </w:rPr>
  </w:style>
  <w:style w:type="character" w:customStyle="1" w:styleId="af2">
    <w:name w:val="本文インデント (文字)"/>
    <w:link w:val="af1"/>
    <w:qFormat/>
    <w:rsid w:val="00BF6103"/>
    <w:rPr>
      <w:rFonts w:eastAsia="ＭＳ 明朝"/>
      <w:i/>
      <w:sz w:val="22"/>
      <w:lang w:val="en-GB" w:eastAsia="en-US"/>
    </w:rPr>
  </w:style>
  <w:style w:type="character" w:customStyle="1" w:styleId="ae">
    <w:name w:val="コメント文字列 (文字)"/>
    <w:link w:val="ad"/>
    <w:uiPriority w:val="99"/>
    <w:qFormat/>
    <w:rsid w:val="00BF6103"/>
    <w:rPr>
      <w:lang w:val="en-GB" w:eastAsia="en-US"/>
    </w:rPr>
  </w:style>
  <w:style w:type="character" w:customStyle="1" w:styleId="2a">
    <w:name w:val="本文 2 (文字)"/>
    <w:link w:val="29"/>
    <w:qFormat/>
    <w:rsid w:val="00BF6103"/>
    <w:rPr>
      <w:rFonts w:eastAsia="ＭＳ 明朝"/>
      <w:sz w:val="24"/>
      <w:lang w:val="en-GB" w:eastAsia="en-US"/>
    </w:rPr>
  </w:style>
  <w:style w:type="paragraph" w:customStyle="1" w:styleId="para">
    <w:name w:val="para"/>
    <w:basedOn w:val="a"/>
    <w:rsid w:val="00BF6103"/>
    <w:pPr>
      <w:spacing w:after="240"/>
      <w:jc w:val="both"/>
    </w:pPr>
    <w:rPr>
      <w:rFonts w:ascii="Helvetica" w:eastAsia="ＭＳ 明朝"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ＭＳ 明朝"/>
    </w:rPr>
  </w:style>
  <w:style w:type="character" w:customStyle="1" w:styleId="28">
    <w:name w:val="本文インデント 2 (文字)"/>
    <w:link w:val="27"/>
    <w:rsid w:val="00BF6103"/>
    <w:rPr>
      <w:rFonts w:eastAsia="ＭＳ 明朝"/>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ＭＳ 明朝" w:hAnsi="Bookman"/>
      <w:lang w:val="en-US"/>
    </w:rPr>
  </w:style>
  <w:style w:type="character" w:customStyle="1" w:styleId="37">
    <w:name w:val="本文 3 (文字)"/>
    <w:link w:val="36"/>
    <w:qFormat/>
    <w:rsid w:val="00BF6103"/>
    <w:rPr>
      <w:rFonts w:eastAsia="ＭＳ 明朝"/>
      <w:b/>
      <w:i/>
      <w:lang w:val="en-GB" w:eastAsia="en-US"/>
    </w:rPr>
  </w:style>
  <w:style w:type="paragraph" w:customStyle="1" w:styleId="TdocText">
    <w:name w:val="Tdoc_Text"/>
    <w:basedOn w:val="a"/>
    <w:qFormat/>
    <w:rsid w:val="00BF6103"/>
    <w:pPr>
      <w:spacing w:before="120" w:after="0"/>
      <w:jc w:val="both"/>
    </w:pPr>
    <w:rPr>
      <w:rFonts w:eastAsia="ＭＳ 明朝"/>
      <w:lang w:val="en-US"/>
    </w:rPr>
  </w:style>
  <w:style w:type="character" w:customStyle="1" w:styleId="afa">
    <w:name w:val="吹き出し (文字)"/>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ＭＳ 明朝"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ＭＳ 明朝"/>
      <w:sz w:val="18"/>
      <w:lang w:val="en-US"/>
    </w:rPr>
  </w:style>
  <w:style w:type="character" w:customStyle="1" w:styleId="aff7">
    <w:name w:val="コメント内容 (文字)"/>
    <w:link w:val="aff6"/>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ＭＳ 明朝"/>
      <w:lang w:val="en-GB" w:eastAsia="en-US" w:bidi="ar-SA"/>
    </w:rPr>
  </w:style>
  <w:style w:type="character" w:customStyle="1" w:styleId="B1Char1">
    <w:name w:val="B1 Char1"/>
    <w:qFormat/>
    <w:rsid w:val="00BF6103"/>
    <w:rPr>
      <w:rFonts w:eastAsia="ＭＳ 明朝"/>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af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afff1"/>
    <w:uiPriority w:val="34"/>
    <w:qFormat/>
    <w:rsid w:val="00BF6103"/>
    <w:pPr>
      <w:spacing w:after="0"/>
      <w:ind w:left="720"/>
      <w:contextualSpacing/>
    </w:pPr>
    <w:rPr>
      <w:rFonts w:eastAsia="SimSun"/>
      <w:sz w:val="24"/>
      <w:szCs w:val="24"/>
    </w:rPr>
  </w:style>
  <w:style w:type="character" w:customStyle="1" w:styleId="afff1">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3">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2">
    <w:name w:val="Placeholder Text"/>
    <w:uiPriority w:val="99"/>
    <w:semiHidden/>
    <w:qFormat/>
    <w:rsid w:val="00BF6103"/>
    <w:rPr>
      <w:color w:val="808080"/>
    </w:rPr>
  </w:style>
  <w:style w:type="character" w:customStyle="1" w:styleId="60">
    <w:name w:val="見出し 6 (文字)"/>
    <w:link w:val="6"/>
    <w:qFormat/>
    <w:rsid w:val="00BF6103"/>
    <w:rPr>
      <w:rFonts w:ascii="Arial" w:hAnsi="Arial"/>
      <w:lang w:val="en-GB" w:eastAsia="en-US"/>
    </w:rPr>
  </w:style>
  <w:style w:type="character" w:customStyle="1" w:styleId="70">
    <w:name w:val="見出し 7 (文字)"/>
    <w:link w:val="7"/>
    <w:qFormat/>
    <w:rsid w:val="00BF6103"/>
    <w:rPr>
      <w:rFonts w:ascii="Arial" w:hAnsi="Arial"/>
      <w:lang w:val="en-GB" w:eastAsia="en-US"/>
    </w:rPr>
  </w:style>
  <w:style w:type="character" w:customStyle="1" w:styleId="90">
    <w:name w:val="見出し 9 (文字)"/>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f3">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c">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8">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5">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4">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5">
    <w:name w:val="修订1"/>
    <w:hidden/>
    <w:semiHidden/>
    <w:qFormat/>
    <w:rsid w:val="00BF6103"/>
    <w:rPr>
      <w:rFonts w:eastAsia="Batang"/>
      <w:lang w:val="en-GB" w:eastAsia="en-US"/>
    </w:rPr>
  </w:style>
  <w:style w:type="character" w:customStyle="1" w:styleId="af8">
    <w:name w:val="文末脚注文字列 (文字)"/>
    <w:link w:val="af7"/>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aff5">
    <w:name w:val="表題 (文字)"/>
    <w:link w:val="aff4"/>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付 (文字)"/>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ＭＳ 明朝"/>
      <w:bCs/>
    </w:rPr>
  </w:style>
  <w:style w:type="paragraph" w:customStyle="1" w:styleId="StyleHeading6After9pt">
    <w:name w:val="Style Heading 6 + After:  9 pt"/>
    <w:basedOn w:val="6"/>
    <w:qFormat/>
    <w:rsid w:val="00BF6103"/>
    <w:pPr>
      <w:keepNext w:val="0"/>
      <w:keepLines w:val="0"/>
      <w:spacing w:before="240"/>
      <w:ind w:left="0" w:firstLine="0"/>
    </w:pPr>
    <w:rPr>
      <w:rFonts w:eastAsia="ＭＳ 明朝"/>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sid w:val="00BF6103"/>
    <w:rPr>
      <w:rFonts w:ascii="Tahoma" w:eastAsia="ＭＳ 明朝"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qFormat/>
    <w:rsid w:val="00BF6103"/>
    <w:rPr>
      <w:rFonts w:ascii="Tahoma" w:eastAsia="ＭＳ 明朝" w:hAnsi="Tahoma" w:cs="Tahoma"/>
      <w:sz w:val="16"/>
      <w:szCs w:val="16"/>
      <w:lang w:eastAsia="ko-KR"/>
    </w:rPr>
  </w:style>
  <w:style w:type="paragraph" w:customStyle="1" w:styleId="2d">
    <w:name w:val="吹き出し2"/>
    <w:basedOn w:val="a"/>
    <w:semiHidden/>
    <w:qFormat/>
    <w:rsid w:val="00BF6103"/>
    <w:rPr>
      <w:rFonts w:ascii="Tahoma" w:eastAsia="ＭＳ 明朝"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ＭＳ 明朝"/>
      <w:lang w:eastAsia="en-GB"/>
    </w:rPr>
  </w:style>
  <w:style w:type="paragraph" w:customStyle="1" w:styleId="910">
    <w:name w:val="目次 91"/>
    <w:basedOn w:val="81"/>
    <w:qFormat/>
    <w:rsid w:val="00BF6103"/>
    <w:pPr>
      <w:overflowPunct w:val="0"/>
      <w:autoSpaceDE w:val="0"/>
      <w:autoSpaceDN w:val="0"/>
      <w:adjustRightInd w:val="0"/>
      <w:ind w:left="1418" w:hanging="1418"/>
      <w:textAlignment w:val="baseline"/>
    </w:pPr>
    <w:rPr>
      <w:rFonts w:eastAsia="ＭＳ 明朝"/>
      <w:lang w:val="en-US" w:eastAsia="en-GB"/>
    </w:rPr>
  </w:style>
  <w:style w:type="paragraph" w:customStyle="1" w:styleId="17">
    <w:name w:val="図表番号1"/>
    <w:basedOn w:val="a"/>
    <w:next w:val="a"/>
    <w:qFormat/>
    <w:rsid w:val="00BF6103"/>
    <w:pPr>
      <w:overflowPunct w:val="0"/>
      <w:autoSpaceDE w:val="0"/>
      <w:autoSpaceDN w:val="0"/>
      <w:adjustRightInd w:val="0"/>
      <w:spacing w:before="120" w:after="120"/>
      <w:textAlignment w:val="baseline"/>
    </w:pPr>
    <w:rPr>
      <w:rFonts w:eastAsia="ＭＳ 明朝"/>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ＭＳ 明朝"/>
      <w:lang w:eastAsia="en-GB"/>
    </w:rPr>
  </w:style>
  <w:style w:type="paragraph" w:customStyle="1" w:styleId="ZK">
    <w:name w:val="ZK"/>
    <w:qFormat/>
    <w:rsid w:val="00BF6103"/>
    <w:pPr>
      <w:spacing w:after="240" w:line="240" w:lineRule="atLeast"/>
      <w:ind w:left="1191" w:right="113" w:hanging="1191"/>
    </w:pPr>
    <w:rPr>
      <w:rFonts w:eastAsia="ＭＳ 明朝"/>
      <w:lang w:val="en-GB" w:eastAsia="en-US"/>
    </w:rPr>
  </w:style>
  <w:style w:type="paragraph" w:customStyle="1" w:styleId="ZC">
    <w:name w:val="ZC"/>
    <w:qFormat/>
    <w:rsid w:val="00BF6103"/>
    <w:pPr>
      <w:spacing w:line="360" w:lineRule="atLeast"/>
      <w:jc w:val="center"/>
    </w:pPr>
    <w:rPr>
      <w:rFonts w:eastAsia="ＭＳ 明朝"/>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ableTitle">
    <w:name w:val="TableTitle"/>
    <w:basedOn w:val="29"/>
    <w:next w:val="29"/>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qFormat/>
    <w:rsid w:val="00BF6103"/>
    <w:pPr>
      <w:overflowPunct w:val="0"/>
      <w:autoSpaceDE w:val="0"/>
      <w:autoSpaceDN w:val="0"/>
      <w:adjustRightInd w:val="0"/>
      <w:ind w:left="400" w:hanging="400"/>
      <w:jc w:val="center"/>
      <w:textAlignment w:val="baseline"/>
    </w:pPr>
    <w:rPr>
      <w:rFonts w:eastAsia="ＭＳ 明朝"/>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ＭＳ 明朝"/>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ＭＳ 明朝"/>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a">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ＭＳ 明朝" w:hAnsi="Arial" w:cs="Arial"/>
      <w:sz w:val="24"/>
      <w:szCs w:val="24"/>
      <w:lang w:eastAsia="en-US"/>
    </w:rPr>
  </w:style>
  <w:style w:type="table" w:customStyle="1" w:styleId="19">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a">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aff1">
    <w:name w:val="副題 (文字)"/>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e">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qFormat/>
    <w:rsid w:val="00BF6103"/>
    <w:rPr>
      <w:rFonts w:eastAsia="ＭＳ 明朝"/>
      <w:lang w:val="en-GB" w:eastAsia="ja-JP"/>
    </w:rPr>
  </w:style>
  <w:style w:type="character" w:customStyle="1" w:styleId="B7Char">
    <w:name w:val="B7 Char"/>
    <w:link w:val="B7"/>
    <w:qFormat/>
    <w:rsid w:val="00BF6103"/>
    <w:rPr>
      <w:rFonts w:eastAsia="ＭＳ 明朝"/>
      <w:lang w:val="en-GB" w:eastAsia="ja-JP"/>
    </w:rPr>
  </w:style>
  <w:style w:type="character" w:customStyle="1" w:styleId="B8Char">
    <w:name w:val="B8 Char"/>
    <w:link w:val="B8"/>
    <w:qFormat/>
    <w:rsid w:val="00BF6103"/>
    <w:rPr>
      <w:rFonts w:eastAsia="ＭＳ 明朝"/>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ＭＳ 明朝" w:hAnsi="Arial"/>
      <w:i/>
      <w:sz w:val="18"/>
      <w:szCs w:val="24"/>
    </w:rPr>
  </w:style>
  <w:style w:type="character" w:customStyle="1" w:styleId="CommentsChar">
    <w:name w:val="Comments Char"/>
    <w:link w:val="Comments"/>
    <w:qFormat/>
    <w:rsid w:val="00BF6103"/>
    <w:rPr>
      <w:rFonts w:ascii="Arial" w:eastAsia="ＭＳ 明朝" w:hAnsi="Arial"/>
      <w:i/>
      <w:sz w:val="18"/>
      <w:szCs w:val="24"/>
    </w:rPr>
  </w:style>
  <w:style w:type="table" w:customStyle="1" w:styleId="1b">
    <w:name w:val="网格型1"/>
    <w:basedOn w:val="a1"/>
    <w:uiPriority w:val="39"/>
    <w:qFormat/>
    <w:rsid w:val="00BF610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f">
    <w:name w:val="网格型2"/>
    <w:basedOn w:val="a1"/>
    <w:uiPriority w:val="39"/>
    <w:qFormat/>
    <w:rsid w:val="00BF610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ＭＳ 明朝" w:hAnsi="Arial"/>
      <w:b/>
      <w:szCs w:val="24"/>
      <w:lang w:eastAsia="en-GB"/>
    </w:rPr>
  </w:style>
  <w:style w:type="paragraph" w:styleId="afff5">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A491017D-92C0-4F56-92AB-F444846E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6767</Words>
  <Characters>38572</Characters>
  <Application>Microsoft Office Word</Application>
  <DocSecurity>0</DocSecurity>
  <Lines>321</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Kyocera - Masato Fujishiro 2</cp:lastModifiedBy>
  <cp:revision>6</cp:revision>
  <cp:lastPrinted>2021-06-04T02:10:00Z</cp:lastPrinted>
  <dcterms:created xsi:type="dcterms:W3CDTF">2021-09-14T08:34:00Z</dcterms:created>
  <dcterms:modified xsi:type="dcterms:W3CDTF">2021-09-14T19:11:00Z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1631607460</vt:lpwstr>
  </property>
</Properties>
</file>