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9503" w14:textId="238A2EBB" w:rsidR="00B5399E" w:rsidRPr="00B5399E" w:rsidRDefault="003C2DC9" w:rsidP="00B5399E">
      <w:pPr>
        <w:overflowPunct/>
        <w:autoSpaceDE/>
        <w:autoSpaceDN/>
        <w:adjustRightInd/>
        <w:spacing w:after="0"/>
        <w:textAlignment w:val="auto"/>
        <w:rPr>
          <w:rFonts w:ascii="Arial" w:hAnsi="Arial" w:cs="Arial"/>
        </w:rPr>
      </w:pPr>
      <w:bookmarkStart w:id="0" w:name="_Toc46439867"/>
      <w:bookmarkStart w:id="1" w:name="_Toc46444704"/>
      <w:bookmarkStart w:id="2" w:name="_Toc46487465"/>
      <w:bookmarkStart w:id="3" w:name="_Toc52837344"/>
      <w:bookmarkStart w:id="4" w:name="_Toc52838352"/>
      <w:bookmarkStart w:id="5" w:name="_Toc53006992"/>
      <w:bookmarkStart w:id="6" w:name="_Toc20425633"/>
      <w:bookmarkStart w:id="7" w:name="_Toc29321029"/>
      <w:bookmarkStart w:id="8" w:name="_Toc36756613"/>
      <w:bookmarkStart w:id="9" w:name="_Toc36836154"/>
      <w:bookmarkStart w:id="10" w:name="_Toc36843131"/>
      <w:bookmarkStart w:id="11" w:name="_Toc37067420"/>
      <w:r w:rsidRPr="0021394D">
        <w:rPr>
          <w:rFonts w:ascii="Arial" w:hAnsi="Arial"/>
          <w:b/>
          <w:bCs/>
          <w:sz w:val="24"/>
          <w:szCs w:val="24"/>
        </w:rPr>
        <w:t>3GPP TSG-RAN WG2 Meeting</w:t>
      </w:r>
      <w:r w:rsidRPr="00F8258A">
        <w:rPr>
          <w:rFonts w:ascii="Arial" w:hAnsi="Arial" w:cs="Arial"/>
          <w:b/>
          <w:noProof/>
          <w:sz w:val="24"/>
        </w:rPr>
        <w:t xml:space="preserve"> </w:t>
      </w:r>
      <w:r w:rsidR="00F8258A" w:rsidRPr="00F8258A">
        <w:rPr>
          <w:rFonts w:ascii="Arial" w:hAnsi="Arial" w:cs="Arial"/>
          <w:b/>
          <w:noProof/>
          <w:sz w:val="24"/>
        </w:rPr>
        <w:t>#115-e</w:t>
      </w:r>
      <w:r w:rsidR="00B5399E" w:rsidRPr="00B5399E">
        <w:rPr>
          <w:rFonts w:ascii="Arial" w:hAnsi="Arial" w:cs="Arial"/>
          <w:b/>
          <w:i/>
          <w:noProof/>
          <w:sz w:val="28"/>
        </w:rPr>
        <w:tab/>
      </w:r>
      <w:r w:rsidR="00B5399E" w:rsidRPr="00B5399E">
        <w:rPr>
          <w:rFonts w:ascii="Arial" w:hAnsi="Arial" w:cs="Arial"/>
          <w:b/>
          <w:i/>
          <w:noProof/>
          <w:sz w:val="28"/>
        </w:rPr>
        <w:tab/>
      </w:r>
      <w:r w:rsidR="00B5399E" w:rsidRPr="00B5399E">
        <w:rPr>
          <w:rFonts w:ascii="Arial" w:hAnsi="Arial" w:cs="Arial"/>
          <w:b/>
          <w:i/>
          <w:noProof/>
          <w:sz w:val="28"/>
        </w:rPr>
        <w:tab/>
      </w:r>
      <w:r w:rsidR="00B5399E" w:rsidRPr="00B5399E">
        <w:rPr>
          <w:rFonts w:ascii="Arial" w:hAnsi="Arial" w:cs="Arial"/>
          <w:b/>
          <w:i/>
          <w:noProof/>
          <w:sz w:val="28"/>
        </w:rPr>
        <w:tab/>
      </w:r>
      <w:r w:rsidR="00B5399E" w:rsidRPr="00B5399E">
        <w:rPr>
          <w:rFonts w:ascii="Arial" w:hAnsi="Arial" w:cs="Arial"/>
          <w:b/>
          <w:i/>
          <w:noProof/>
          <w:sz w:val="28"/>
        </w:rPr>
        <w:tab/>
      </w:r>
      <w:r w:rsidR="00B5399E" w:rsidRPr="00B5399E">
        <w:rPr>
          <w:rFonts w:ascii="Arial" w:hAnsi="Arial" w:cs="Arial"/>
          <w:b/>
          <w:i/>
          <w:noProof/>
          <w:sz w:val="28"/>
        </w:rPr>
        <w:tab/>
      </w:r>
      <w:r w:rsidR="00B5399E" w:rsidRPr="00B5399E">
        <w:rPr>
          <w:rFonts w:ascii="Arial" w:hAnsi="Arial" w:cs="Arial"/>
          <w:b/>
          <w:i/>
          <w:noProof/>
          <w:sz w:val="28"/>
        </w:rPr>
        <w:tab/>
      </w:r>
      <w:r w:rsidR="00B5399E" w:rsidRPr="00B5399E">
        <w:rPr>
          <w:rFonts w:ascii="Arial" w:hAnsi="Arial" w:cs="Arial"/>
          <w:b/>
          <w:i/>
          <w:noProof/>
          <w:sz w:val="28"/>
        </w:rPr>
        <w:tab/>
      </w:r>
      <w:r w:rsidR="00B5399E" w:rsidRPr="00B5399E">
        <w:rPr>
          <w:rFonts w:ascii="Arial" w:hAnsi="Arial" w:cs="Arial"/>
          <w:b/>
          <w:i/>
          <w:noProof/>
          <w:sz w:val="28"/>
        </w:rPr>
        <w:tab/>
      </w:r>
      <w:r w:rsidR="00B5399E" w:rsidRPr="00B5399E">
        <w:rPr>
          <w:rFonts w:ascii="Arial" w:hAnsi="Arial" w:cs="Arial"/>
          <w:b/>
          <w:i/>
          <w:noProof/>
          <w:sz w:val="28"/>
        </w:rPr>
        <w:tab/>
      </w:r>
      <w:r w:rsidR="00B5399E" w:rsidRPr="00B5399E">
        <w:rPr>
          <w:rFonts w:ascii="Arial" w:hAnsi="Arial" w:cs="Arial"/>
          <w:b/>
          <w:i/>
          <w:noProof/>
          <w:sz w:val="28"/>
        </w:rPr>
        <w:tab/>
      </w:r>
      <w:r w:rsidR="00950C01">
        <w:rPr>
          <w:rFonts w:ascii="Arial" w:hAnsi="Arial" w:cs="Arial"/>
          <w:b/>
          <w:i/>
          <w:noProof/>
          <w:sz w:val="28"/>
        </w:rPr>
        <w:t xml:space="preserve">  </w:t>
      </w:r>
      <w:r w:rsidR="009A3572">
        <w:rPr>
          <w:rFonts w:ascii="Arial" w:hAnsi="Arial" w:cs="Arial"/>
          <w:b/>
          <w:i/>
          <w:noProof/>
          <w:sz w:val="28"/>
        </w:rPr>
        <w:tab/>
        <w:t xml:space="preserve">      </w:t>
      </w:r>
      <w:r w:rsidR="00B5399E" w:rsidRPr="00DA3239">
        <w:rPr>
          <w:rFonts w:ascii="Arial" w:hAnsi="Arial" w:cs="Arial"/>
          <w:b/>
          <w:i/>
          <w:noProof/>
          <w:sz w:val="28"/>
          <w:highlight w:val="yellow"/>
        </w:rPr>
        <w:fldChar w:fldCharType="begin"/>
      </w:r>
      <w:r w:rsidR="00B5399E" w:rsidRPr="00DA3239">
        <w:rPr>
          <w:rFonts w:ascii="Arial" w:hAnsi="Arial" w:cs="Arial"/>
          <w:b/>
          <w:i/>
          <w:noProof/>
          <w:sz w:val="28"/>
          <w:highlight w:val="yellow"/>
        </w:rPr>
        <w:instrText xml:space="preserve"> DOCPROPERTY  Tdoc#  \* MERGEFORMAT </w:instrText>
      </w:r>
      <w:r w:rsidR="00B5399E" w:rsidRPr="00DA3239">
        <w:rPr>
          <w:rFonts w:ascii="Arial" w:hAnsi="Arial" w:cs="Arial"/>
          <w:b/>
          <w:i/>
          <w:noProof/>
          <w:sz w:val="28"/>
          <w:highlight w:val="yellow"/>
        </w:rPr>
        <w:fldChar w:fldCharType="separate"/>
      </w:r>
      <w:r w:rsidR="00B5399E" w:rsidRPr="00DA3239">
        <w:rPr>
          <w:rFonts w:ascii="Arial" w:hAnsi="Arial" w:cs="Arial"/>
          <w:b/>
          <w:i/>
          <w:noProof/>
          <w:sz w:val="28"/>
          <w:highlight w:val="yellow"/>
        </w:rPr>
        <w:t>R</w:t>
      </w:r>
      <w:r w:rsidR="00985B0B">
        <w:rPr>
          <w:rFonts w:ascii="Arial" w:hAnsi="Arial" w:cs="Arial"/>
          <w:b/>
          <w:i/>
          <w:noProof/>
          <w:sz w:val="28"/>
          <w:highlight w:val="yellow"/>
        </w:rPr>
        <w:t>2</w:t>
      </w:r>
      <w:r w:rsidR="00B5399E" w:rsidRPr="00DA3239">
        <w:rPr>
          <w:rFonts w:ascii="Arial" w:hAnsi="Arial" w:cs="Arial"/>
          <w:b/>
          <w:i/>
          <w:noProof/>
          <w:sz w:val="28"/>
          <w:highlight w:val="yellow"/>
        </w:rPr>
        <w:t>-20</w:t>
      </w:r>
      <w:r w:rsidR="00DA3239" w:rsidRPr="00DA3239">
        <w:rPr>
          <w:rFonts w:ascii="Arial" w:hAnsi="Arial" w:cs="Arial"/>
          <w:b/>
          <w:i/>
          <w:noProof/>
          <w:sz w:val="28"/>
          <w:highlight w:val="yellow"/>
        </w:rPr>
        <w:t>xxxx</w:t>
      </w:r>
      <w:r w:rsidR="00B5399E" w:rsidRPr="00DA3239">
        <w:rPr>
          <w:rFonts w:ascii="Arial" w:hAnsi="Arial" w:cs="Arial"/>
          <w:b/>
          <w:i/>
          <w:noProof/>
          <w:sz w:val="28"/>
          <w:highlight w:val="yellow"/>
        </w:rPr>
        <w:fldChar w:fldCharType="end"/>
      </w:r>
    </w:p>
    <w:p w14:paraId="2B175282" w14:textId="699C154C" w:rsidR="00B5399E" w:rsidRDefault="00B5399E" w:rsidP="00B5399E">
      <w:pPr>
        <w:pStyle w:val="CRCoverPage"/>
        <w:outlineLvl w:val="0"/>
        <w:rPr>
          <w:b/>
          <w:noProof/>
          <w:sz w:val="24"/>
        </w:rPr>
      </w:pPr>
      <w:r>
        <w:rPr>
          <w:b/>
          <w:noProof/>
          <w:sz w:val="24"/>
        </w:rPr>
        <w:t xml:space="preserve">Electronic Meeting, </w:t>
      </w:r>
      <w:r w:rsidR="006801EA">
        <w:rPr>
          <w:b/>
          <w:noProof/>
          <w:sz w:val="24"/>
        </w:rPr>
        <w:t>August 09</w:t>
      </w:r>
      <w:r>
        <w:rPr>
          <w:b/>
          <w:noProof/>
          <w:sz w:val="24"/>
        </w:rPr>
        <w:t xml:space="preserve"> – </w:t>
      </w:r>
      <w:r w:rsidR="00F8258A">
        <w:rPr>
          <w:b/>
          <w:noProof/>
          <w:sz w:val="24"/>
        </w:rPr>
        <w:t>27</w:t>
      </w:r>
      <w:r>
        <w:rPr>
          <w:b/>
          <w:noProof/>
          <w:sz w:val="24"/>
        </w:rPr>
        <w:t>, 202</w:t>
      </w:r>
      <w:r w:rsidR="00DA3239">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5399E" w14:paraId="79492EC1" w14:textId="77777777" w:rsidTr="00F73C15">
        <w:tc>
          <w:tcPr>
            <w:tcW w:w="9641" w:type="dxa"/>
            <w:gridSpan w:val="9"/>
            <w:tcBorders>
              <w:top w:val="single" w:sz="4" w:space="0" w:color="auto"/>
              <w:left w:val="single" w:sz="4" w:space="0" w:color="auto"/>
              <w:right w:val="single" w:sz="4" w:space="0" w:color="auto"/>
            </w:tcBorders>
          </w:tcPr>
          <w:p w14:paraId="38C50478" w14:textId="77777777" w:rsidR="00B5399E" w:rsidRDefault="00B5399E" w:rsidP="00F73C15">
            <w:pPr>
              <w:pStyle w:val="CRCoverPage"/>
              <w:spacing w:after="0"/>
              <w:jc w:val="right"/>
              <w:rPr>
                <w:i/>
                <w:noProof/>
              </w:rPr>
            </w:pPr>
            <w:r>
              <w:rPr>
                <w:i/>
                <w:noProof/>
                <w:sz w:val="14"/>
              </w:rPr>
              <w:t>CR-Form-v12.0</w:t>
            </w:r>
          </w:p>
        </w:tc>
      </w:tr>
      <w:tr w:rsidR="00B5399E" w14:paraId="467BE71A" w14:textId="77777777" w:rsidTr="00F73C15">
        <w:tc>
          <w:tcPr>
            <w:tcW w:w="9641" w:type="dxa"/>
            <w:gridSpan w:val="9"/>
            <w:tcBorders>
              <w:left w:val="single" w:sz="4" w:space="0" w:color="auto"/>
              <w:right w:val="single" w:sz="4" w:space="0" w:color="auto"/>
            </w:tcBorders>
          </w:tcPr>
          <w:p w14:paraId="0793A70A" w14:textId="77777777" w:rsidR="00B5399E" w:rsidRDefault="00B5399E" w:rsidP="00F73C15">
            <w:pPr>
              <w:pStyle w:val="CRCoverPage"/>
              <w:spacing w:after="0"/>
              <w:jc w:val="center"/>
              <w:rPr>
                <w:noProof/>
              </w:rPr>
            </w:pPr>
            <w:r>
              <w:rPr>
                <w:b/>
                <w:noProof/>
                <w:sz w:val="32"/>
              </w:rPr>
              <w:t>CHANGE REQUEST</w:t>
            </w:r>
          </w:p>
        </w:tc>
      </w:tr>
      <w:tr w:rsidR="00B5399E" w14:paraId="13F63FBE" w14:textId="77777777" w:rsidTr="00F73C15">
        <w:tc>
          <w:tcPr>
            <w:tcW w:w="9641" w:type="dxa"/>
            <w:gridSpan w:val="9"/>
            <w:tcBorders>
              <w:left w:val="single" w:sz="4" w:space="0" w:color="auto"/>
              <w:right w:val="single" w:sz="4" w:space="0" w:color="auto"/>
            </w:tcBorders>
          </w:tcPr>
          <w:p w14:paraId="1A5D9A54" w14:textId="77777777" w:rsidR="00B5399E" w:rsidRDefault="00B5399E" w:rsidP="00F73C15">
            <w:pPr>
              <w:pStyle w:val="CRCoverPage"/>
              <w:spacing w:after="0"/>
              <w:rPr>
                <w:noProof/>
                <w:sz w:val="8"/>
                <w:szCs w:val="8"/>
              </w:rPr>
            </w:pPr>
          </w:p>
        </w:tc>
      </w:tr>
      <w:tr w:rsidR="00B5399E" w14:paraId="206B6253" w14:textId="77777777" w:rsidTr="00F73C15">
        <w:tc>
          <w:tcPr>
            <w:tcW w:w="142" w:type="dxa"/>
            <w:tcBorders>
              <w:left w:val="single" w:sz="4" w:space="0" w:color="auto"/>
            </w:tcBorders>
          </w:tcPr>
          <w:p w14:paraId="68F80A7A" w14:textId="77777777" w:rsidR="00B5399E" w:rsidRDefault="00B5399E" w:rsidP="00F73C15">
            <w:pPr>
              <w:pStyle w:val="CRCoverPage"/>
              <w:spacing w:after="0"/>
              <w:jc w:val="right"/>
              <w:rPr>
                <w:noProof/>
              </w:rPr>
            </w:pPr>
          </w:p>
        </w:tc>
        <w:tc>
          <w:tcPr>
            <w:tcW w:w="1559" w:type="dxa"/>
            <w:shd w:val="pct30" w:color="FFFF00" w:fill="auto"/>
          </w:tcPr>
          <w:p w14:paraId="0EB6DBD7" w14:textId="4CC9CCF1" w:rsidR="00B5399E" w:rsidRPr="00410371" w:rsidRDefault="00B5399E" w:rsidP="00F73C15">
            <w:pPr>
              <w:pStyle w:val="CRCoverPage"/>
              <w:spacing w:after="0"/>
              <w:jc w:val="right"/>
              <w:rPr>
                <w:b/>
                <w:noProof/>
                <w:sz w:val="28"/>
              </w:rPr>
            </w:pPr>
            <w:r>
              <w:rPr>
                <w:b/>
                <w:noProof/>
                <w:sz w:val="28"/>
              </w:rPr>
              <w:t>38.3</w:t>
            </w:r>
            <w:r w:rsidR="00DA3239">
              <w:rPr>
                <w:b/>
                <w:noProof/>
                <w:sz w:val="28"/>
              </w:rPr>
              <w:t>06</w:t>
            </w:r>
          </w:p>
        </w:tc>
        <w:tc>
          <w:tcPr>
            <w:tcW w:w="709" w:type="dxa"/>
          </w:tcPr>
          <w:p w14:paraId="181C81B4" w14:textId="77777777" w:rsidR="00B5399E" w:rsidRDefault="00B5399E" w:rsidP="00F73C15">
            <w:pPr>
              <w:pStyle w:val="CRCoverPage"/>
              <w:spacing w:after="0"/>
              <w:jc w:val="center"/>
              <w:rPr>
                <w:noProof/>
              </w:rPr>
            </w:pPr>
            <w:r>
              <w:rPr>
                <w:b/>
                <w:noProof/>
                <w:sz w:val="28"/>
              </w:rPr>
              <w:t>CR</w:t>
            </w:r>
          </w:p>
        </w:tc>
        <w:tc>
          <w:tcPr>
            <w:tcW w:w="1276" w:type="dxa"/>
            <w:shd w:val="pct30" w:color="FFFF00" w:fill="auto"/>
          </w:tcPr>
          <w:p w14:paraId="18A88B84" w14:textId="4BA8CDFB" w:rsidR="00B5399E" w:rsidRPr="00410371" w:rsidRDefault="00DA3239" w:rsidP="00F73C15">
            <w:pPr>
              <w:pStyle w:val="CRCoverPage"/>
              <w:spacing w:after="0"/>
              <w:rPr>
                <w:noProof/>
              </w:rPr>
            </w:pPr>
            <w:r w:rsidRPr="00DA3239">
              <w:rPr>
                <w:b/>
                <w:noProof/>
                <w:sz w:val="28"/>
                <w:highlight w:val="yellow"/>
              </w:rPr>
              <w:t>xxxx</w:t>
            </w:r>
          </w:p>
        </w:tc>
        <w:tc>
          <w:tcPr>
            <w:tcW w:w="709" w:type="dxa"/>
          </w:tcPr>
          <w:p w14:paraId="14FD187A" w14:textId="77777777" w:rsidR="00B5399E" w:rsidRDefault="00B5399E" w:rsidP="00F73C15">
            <w:pPr>
              <w:pStyle w:val="CRCoverPage"/>
              <w:tabs>
                <w:tab w:val="right" w:pos="625"/>
              </w:tabs>
              <w:spacing w:after="0"/>
              <w:jc w:val="center"/>
              <w:rPr>
                <w:noProof/>
              </w:rPr>
            </w:pPr>
            <w:r>
              <w:rPr>
                <w:b/>
                <w:bCs/>
                <w:noProof/>
                <w:sz w:val="28"/>
              </w:rPr>
              <w:t>rev</w:t>
            </w:r>
          </w:p>
        </w:tc>
        <w:tc>
          <w:tcPr>
            <w:tcW w:w="992" w:type="dxa"/>
            <w:shd w:val="pct30" w:color="FFFF00" w:fill="auto"/>
          </w:tcPr>
          <w:p w14:paraId="4CA0CBC6" w14:textId="77777777" w:rsidR="00B5399E" w:rsidRPr="00410371" w:rsidRDefault="00B5399E" w:rsidP="00F73C15">
            <w:pPr>
              <w:pStyle w:val="CRCoverPage"/>
              <w:spacing w:after="0"/>
              <w:jc w:val="center"/>
              <w:rPr>
                <w:b/>
                <w:noProof/>
              </w:rPr>
            </w:pPr>
            <w:r>
              <w:rPr>
                <w:b/>
                <w:noProof/>
              </w:rPr>
              <w:t>-</w:t>
            </w:r>
          </w:p>
        </w:tc>
        <w:tc>
          <w:tcPr>
            <w:tcW w:w="2410" w:type="dxa"/>
          </w:tcPr>
          <w:p w14:paraId="4FB64165" w14:textId="77777777" w:rsidR="00B5399E" w:rsidRDefault="00B5399E" w:rsidP="00F73C1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DF7B10F" w14:textId="245977F2" w:rsidR="00B5399E" w:rsidRPr="00410371" w:rsidRDefault="00B5399E" w:rsidP="00F73C15">
            <w:pPr>
              <w:pStyle w:val="CRCoverPage"/>
              <w:spacing w:after="0"/>
              <w:jc w:val="center"/>
              <w:rPr>
                <w:noProof/>
                <w:sz w:val="28"/>
              </w:rPr>
            </w:pPr>
            <w:r>
              <w:rPr>
                <w:b/>
                <w:noProof/>
                <w:sz w:val="28"/>
              </w:rPr>
              <w:t>16.</w:t>
            </w:r>
            <w:r w:rsidR="005439B5">
              <w:rPr>
                <w:b/>
                <w:noProof/>
                <w:sz w:val="28"/>
              </w:rPr>
              <w:t>5</w:t>
            </w:r>
            <w:r>
              <w:rPr>
                <w:b/>
                <w:noProof/>
                <w:sz w:val="28"/>
              </w:rPr>
              <w:t>.0</w:t>
            </w:r>
          </w:p>
        </w:tc>
        <w:tc>
          <w:tcPr>
            <w:tcW w:w="143" w:type="dxa"/>
            <w:tcBorders>
              <w:right w:val="single" w:sz="4" w:space="0" w:color="auto"/>
            </w:tcBorders>
          </w:tcPr>
          <w:p w14:paraId="42505F78" w14:textId="77777777" w:rsidR="00B5399E" w:rsidRDefault="00B5399E" w:rsidP="00F73C15">
            <w:pPr>
              <w:pStyle w:val="CRCoverPage"/>
              <w:spacing w:after="0"/>
              <w:rPr>
                <w:noProof/>
              </w:rPr>
            </w:pPr>
          </w:p>
        </w:tc>
      </w:tr>
      <w:tr w:rsidR="00B5399E" w14:paraId="0C868899" w14:textId="77777777" w:rsidTr="00F73C15">
        <w:tc>
          <w:tcPr>
            <w:tcW w:w="9641" w:type="dxa"/>
            <w:gridSpan w:val="9"/>
            <w:tcBorders>
              <w:left w:val="single" w:sz="4" w:space="0" w:color="auto"/>
              <w:right w:val="single" w:sz="4" w:space="0" w:color="auto"/>
            </w:tcBorders>
          </w:tcPr>
          <w:p w14:paraId="52A7DAED" w14:textId="77777777" w:rsidR="00B5399E" w:rsidRDefault="00B5399E" w:rsidP="00F73C15">
            <w:pPr>
              <w:pStyle w:val="CRCoverPage"/>
              <w:spacing w:after="0"/>
              <w:rPr>
                <w:noProof/>
              </w:rPr>
            </w:pPr>
          </w:p>
        </w:tc>
      </w:tr>
      <w:tr w:rsidR="00B5399E" w14:paraId="60DB3706" w14:textId="77777777" w:rsidTr="00F73C15">
        <w:tc>
          <w:tcPr>
            <w:tcW w:w="9641" w:type="dxa"/>
            <w:gridSpan w:val="9"/>
            <w:tcBorders>
              <w:top w:val="single" w:sz="4" w:space="0" w:color="auto"/>
            </w:tcBorders>
          </w:tcPr>
          <w:p w14:paraId="20330889" w14:textId="77777777" w:rsidR="00B5399E" w:rsidRPr="00F25D98" w:rsidRDefault="00B5399E" w:rsidP="00F73C1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B5399E" w14:paraId="6A86EF79" w14:textId="77777777" w:rsidTr="00F73C15">
        <w:tc>
          <w:tcPr>
            <w:tcW w:w="9641" w:type="dxa"/>
            <w:gridSpan w:val="9"/>
          </w:tcPr>
          <w:p w14:paraId="54DAD76A" w14:textId="77777777" w:rsidR="00B5399E" w:rsidRDefault="00B5399E" w:rsidP="00F73C15">
            <w:pPr>
              <w:pStyle w:val="CRCoverPage"/>
              <w:spacing w:after="0"/>
              <w:rPr>
                <w:noProof/>
                <w:sz w:val="8"/>
                <w:szCs w:val="8"/>
              </w:rPr>
            </w:pPr>
          </w:p>
        </w:tc>
      </w:tr>
    </w:tbl>
    <w:p w14:paraId="559DD95C" w14:textId="77777777" w:rsidR="00B5399E" w:rsidRDefault="00B5399E" w:rsidP="00B539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5399E" w14:paraId="7A10C672" w14:textId="77777777" w:rsidTr="00F73C15">
        <w:tc>
          <w:tcPr>
            <w:tcW w:w="2835" w:type="dxa"/>
          </w:tcPr>
          <w:p w14:paraId="23A8878C" w14:textId="77777777" w:rsidR="00B5399E" w:rsidRDefault="00B5399E" w:rsidP="00F73C15">
            <w:pPr>
              <w:pStyle w:val="CRCoverPage"/>
              <w:tabs>
                <w:tab w:val="right" w:pos="2751"/>
              </w:tabs>
              <w:spacing w:after="0"/>
              <w:rPr>
                <w:b/>
                <w:i/>
                <w:noProof/>
              </w:rPr>
            </w:pPr>
            <w:r>
              <w:rPr>
                <w:b/>
                <w:i/>
                <w:noProof/>
              </w:rPr>
              <w:t>Proposed change affects:</w:t>
            </w:r>
          </w:p>
        </w:tc>
        <w:tc>
          <w:tcPr>
            <w:tcW w:w="1418" w:type="dxa"/>
          </w:tcPr>
          <w:p w14:paraId="1364D9A2" w14:textId="77777777" w:rsidR="00B5399E" w:rsidRDefault="00B5399E" w:rsidP="00F73C1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FDD22D" w14:textId="77777777" w:rsidR="00B5399E" w:rsidRDefault="00B5399E" w:rsidP="00F73C15">
            <w:pPr>
              <w:pStyle w:val="CRCoverPage"/>
              <w:spacing w:after="0"/>
              <w:jc w:val="center"/>
              <w:rPr>
                <w:b/>
                <w:caps/>
                <w:noProof/>
              </w:rPr>
            </w:pPr>
          </w:p>
        </w:tc>
        <w:tc>
          <w:tcPr>
            <w:tcW w:w="709" w:type="dxa"/>
            <w:tcBorders>
              <w:left w:val="single" w:sz="4" w:space="0" w:color="auto"/>
            </w:tcBorders>
          </w:tcPr>
          <w:p w14:paraId="0A74D647" w14:textId="77777777" w:rsidR="00B5399E" w:rsidRDefault="00B5399E" w:rsidP="00F73C1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4D11AC" w14:textId="77777777" w:rsidR="00B5399E" w:rsidRDefault="00B5399E" w:rsidP="00F73C15">
            <w:pPr>
              <w:pStyle w:val="CRCoverPage"/>
              <w:spacing w:after="0"/>
              <w:rPr>
                <w:b/>
                <w:caps/>
                <w:noProof/>
              </w:rPr>
            </w:pPr>
            <w:r>
              <w:rPr>
                <w:b/>
                <w:caps/>
                <w:noProof/>
              </w:rPr>
              <w:t>X</w:t>
            </w:r>
          </w:p>
        </w:tc>
        <w:tc>
          <w:tcPr>
            <w:tcW w:w="2126" w:type="dxa"/>
          </w:tcPr>
          <w:p w14:paraId="0AABCFF3" w14:textId="77777777" w:rsidR="00B5399E" w:rsidRDefault="00B5399E" w:rsidP="00F73C1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55564B" w14:textId="74C8254B" w:rsidR="00B5399E" w:rsidRDefault="00DA3239" w:rsidP="00F73C15">
            <w:pPr>
              <w:pStyle w:val="CRCoverPage"/>
              <w:spacing w:after="0"/>
              <w:jc w:val="center"/>
              <w:rPr>
                <w:b/>
                <w:caps/>
                <w:noProof/>
              </w:rPr>
            </w:pPr>
            <w:r>
              <w:rPr>
                <w:b/>
                <w:caps/>
                <w:noProof/>
              </w:rPr>
              <w:t>x</w:t>
            </w:r>
          </w:p>
        </w:tc>
        <w:tc>
          <w:tcPr>
            <w:tcW w:w="1418" w:type="dxa"/>
            <w:tcBorders>
              <w:left w:val="nil"/>
            </w:tcBorders>
          </w:tcPr>
          <w:p w14:paraId="70DC8436" w14:textId="77777777" w:rsidR="00B5399E" w:rsidRDefault="00B5399E" w:rsidP="00F73C1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C90D51" w14:textId="77777777" w:rsidR="00B5399E" w:rsidRDefault="00B5399E" w:rsidP="00F73C15">
            <w:pPr>
              <w:pStyle w:val="CRCoverPage"/>
              <w:spacing w:after="0"/>
              <w:jc w:val="center"/>
              <w:rPr>
                <w:b/>
                <w:bCs/>
                <w:caps/>
                <w:noProof/>
              </w:rPr>
            </w:pPr>
          </w:p>
        </w:tc>
      </w:tr>
    </w:tbl>
    <w:p w14:paraId="709A0470" w14:textId="77777777" w:rsidR="00B5399E" w:rsidRDefault="00B5399E" w:rsidP="00B5399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5399E" w14:paraId="795B568A" w14:textId="77777777" w:rsidTr="00F73C15">
        <w:tc>
          <w:tcPr>
            <w:tcW w:w="9640" w:type="dxa"/>
            <w:gridSpan w:val="11"/>
          </w:tcPr>
          <w:p w14:paraId="5FA934CC" w14:textId="77777777" w:rsidR="00B5399E" w:rsidRDefault="00B5399E" w:rsidP="00F73C15">
            <w:pPr>
              <w:pStyle w:val="CRCoverPage"/>
              <w:spacing w:after="0"/>
              <w:rPr>
                <w:noProof/>
                <w:sz w:val="8"/>
                <w:szCs w:val="8"/>
              </w:rPr>
            </w:pPr>
          </w:p>
        </w:tc>
      </w:tr>
      <w:tr w:rsidR="00B5399E" w14:paraId="76F5F4EE" w14:textId="77777777" w:rsidTr="00F73C15">
        <w:tc>
          <w:tcPr>
            <w:tcW w:w="1843" w:type="dxa"/>
            <w:tcBorders>
              <w:top w:val="single" w:sz="4" w:space="0" w:color="auto"/>
              <w:left w:val="single" w:sz="4" w:space="0" w:color="auto"/>
            </w:tcBorders>
          </w:tcPr>
          <w:p w14:paraId="4013E392" w14:textId="77777777" w:rsidR="00B5399E" w:rsidRDefault="00B5399E" w:rsidP="00F73C1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60E2032" w14:textId="762AD2EB" w:rsidR="00B5399E" w:rsidRDefault="00CF0FC9" w:rsidP="00F73C15">
            <w:pPr>
              <w:pStyle w:val="CRCoverPage"/>
              <w:spacing w:after="0"/>
              <w:ind w:left="100"/>
              <w:rPr>
                <w:noProof/>
              </w:rPr>
            </w:pPr>
            <w:r>
              <w:rPr>
                <w:noProof/>
              </w:rPr>
              <w:t>FR1/FR2 differentiation for</w:t>
            </w:r>
            <w:r w:rsidR="00273956">
              <w:rPr>
                <w:noProof/>
              </w:rPr>
              <w:t xml:space="preserve"> enhanced UL grant skipping </w:t>
            </w:r>
            <w:r>
              <w:rPr>
                <w:noProof/>
              </w:rPr>
              <w:t>capabilit</w:t>
            </w:r>
            <w:r w:rsidR="00273956">
              <w:rPr>
                <w:noProof/>
              </w:rPr>
              <w:t>ies</w:t>
            </w:r>
          </w:p>
        </w:tc>
      </w:tr>
      <w:tr w:rsidR="00B5399E" w14:paraId="4058E32D" w14:textId="77777777" w:rsidTr="00F73C15">
        <w:tc>
          <w:tcPr>
            <w:tcW w:w="1843" w:type="dxa"/>
            <w:tcBorders>
              <w:left w:val="single" w:sz="4" w:space="0" w:color="auto"/>
            </w:tcBorders>
          </w:tcPr>
          <w:p w14:paraId="54C23556" w14:textId="77777777" w:rsidR="00B5399E" w:rsidRDefault="00B5399E" w:rsidP="00F73C15">
            <w:pPr>
              <w:pStyle w:val="CRCoverPage"/>
              <w:spacing w:after="0"/>
              <w:rPr>
                <w:b/>
                <w:i/>
                <w:noProof/>
                <w:sz w:val="8"/>
                <w:szCs w:val="8"/>
              </w:rPr>
            </w:pPr>
          </w:p>
        </w:tc>
        <w:tc>
          <w:tcPr>
            <w:tcW w:w="7797" w:type="dxa"/>
            <w:gridSpan w:val="10"/>
            <w:tcBorders>
              <w:right w:val="single" w:sz="4" w:space="0" w:color="auto"/>
            </w:tcBorders>
          </w:tcPr>
          <w:p w14:paraId="39850D38" w14:textId="77777777" w:rsidR="00B5399E" w:rsidRDefault="00B5399E" w:rsidP="00F73C15">
            <w:pPr>
              <w:pStyle w:val="CRCoverPage"/>
              <w:spacing w:after="0"/>
              <w:rPr>
                <w:noProof/>
                <w:sz w:val="8"/>
                <w:szCs w:val="8"/>
              </w:rPr>
            </w:pPr>
          </w:p>
        </w:tc>
      </w:tr>
      <w:tr w:rsidR="00B5399E" w14:paraId="182C2162" w14:textId="77777777" w:rsidTr="00F73C15">
        <w:tc>
          <w:tcPr>
            <w:tcW w:w="1843" w:type="dxa"/>
            <w:tcBorders>
              <w:left w:val="single" w:sz="4" w:space="0" w:color="auto"/>
            </w:tcBorders>
          </w:tcPr>
          <w:p w14:paraId="2D101A47" w14:textId="77777777" w:rsidR="00B5399E" w:rsidRDefault="00B5399E" w:rsidP="00F73C1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CCE2F8" w14:textId="2933723C" w:rsidR="00B5399E" w:rsidRDefault="00CF0FC9" w:rsidP="00F73C1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CF0FC9" w14:paraId="3E1FF2AC" w14:textId="77777777" w:rsidTr="00F73C15">
        <w:tc>
          <w:tcPr>
            <w:tcW w:w="1843" w:type="dxa"/>
            <w:tcBorders>
              <w:left w:val="single" w:sz="4" w:space="0" w:color="auto"/>
            </w:tcBorders>
          </w:tcPr>
          <w:p w14:paraId="7009658B" w14:textId="77777777" w:rsidR="00CF0FC9" w:rsidRDefault="00CF0FC9" w:rsidP="00CF0FC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89877F" w14:textId="6F09A743" w:rsidR="00CF0FC9" w:rsidRDefault="00CF0FC9" w:rsidP="00CF0FC9">
            <w:pPr>
              <w:pStyle w:val="CRCoverPage"/>
              <w:spacing w:after="0"/>
              <w:ind w:left="100"/>
              <w:rPr>
                <w:noProof/>
              </w:rPr>
            </w:pPr>
            <w:r>
              <w:rPr>
                <w:noProof/>
              </w:rPr>
              <w:t>R2</w:t>
            </w:r>
          </w:p>
        </w:tc>
      </w:tr>
      <w:tr w:rsidR="00B5399E" w14:paraId="02A5FBE6" w14:textId="77777777" w:rsidTr="00F73C15">
        <w:tc>
          <w:tcPr>
            <w:tcW w:w="1843" w:type="dxa"/>
            <w:tcBorders>
              <w:left w:val="single" w:sz="4" w:space="0" w:color="auto"/>
            </w:tcBorders>
          </w:tcPr>
          <w:p w14:paraId="6AAD7AA9" w14:textId="77777777" w:rsidR="00B5399E" w:rsidRDefault="00B5399E" w:rsidP="00F73C15">
            <w:pPr>
              <w:pStyle w:val="CRCoverPage"/>
              <w:spacing w:after="0"/>
              <w:rPr>
                <w:b/>
                <w:i/>
                <w:noProof/>
                <w:sz w:val="8"/>
                <w:szCs w:val="8"/>
              </w:rPr>
            </w:pPr>
          </w:p>
        </w:tc>
        <w:tc>
          <w:tcPr>
            <w:tcW w:w="7797" w:type="dxa"/>
            <w:gridSpan w:val="10"/>
            <w:tcBorders>
              <w:right w:val="single" w:sz="4" w:space="0" w:color="auto"/>
            </w:tcBorders>
          </w:tcPr>
          <w:p w14:paraId="1C479EDB" w14:textId="77777777" w:rsidR="00B5399E" w:rsidRDefault="00B5399E" w:rsidP="00F73C15">
            <w:pPr>
              <w:pStyle w:val="CRCoverPage"/>
              <w:spacing w:after="0"/>
              <w:rPr>
                <w:noProof/>
                <w:sz w:val="8"/>
                <w:szCs w:val="8"/>
              </w:rPr>
            </w:pPr>
          </w:p>
        </w:tc>
      </w:tr>
      <w:tr w:rsidR="00B5399E" w14:paraId="266C5D21" w14:textId="77777777" w:rsidTr="00F73C15">
        <w:tc>
          <w:tcPr>
            <w:tcW w:w="1843" w:type="dxa"/>
            <w:tcBorders>
              <w:left w:val="single" w:sz="4" w:space="0" w:color="auto"/>
            </w:tcBorders>
          </w:tcPr>
          <w:p w14:paraId="34BD4CD8" w14:textId="77777777" w:rsidR="00B5399E" w:rsidRDefault="00B5399E" w:rsidP="00F73C15">
            <w:pPr>
              <w:pStyle w:val="CRCoverPage"/>
              <w:tabs>
                <w:tab w:val="right" w:pos="1759"/>
              </w:tabs>
              <w:spacing w:after="0"/>
              <w:rPr>
                <w:b/>
                <w:i/>
                <w:noProof/>
              </w:rPr>
            </w:pPr>
            <w:r>
              <w:rPr>
                <w:b/>
                <w:i/>
                <w:noProof/>
              </w:rPr>
              <w:t>Work item code:</w:t>
            </w:r>
          </w:p>
        </w:tc>
        <w:tc>
          <w:tcPr>
            <w:tcW w:w="3686" w:type="dxa"/>
            <w:gridSpan w:val="5"/>
            <w:shd w:val="pct30" w:color="FFFF00" w:fill="auto"/>
          </w:tcPr>
          <w:p w14:paraId="5D39CD57" w14:textId="6BC82756" w:rsidR="00B5399E" w:rsidRDefault="00B5399E" w:rsidP="00F73C15">
            <w:pPr>
              <w:pStyle w:val="CRCoverPage"/>
              <w:spacing w:after="0"/>
              <w:ind w:left="100"/>
              <w:rPr>
                <w:noProof/>
              </w:rPr>
            </w:pPr>
            <w:r w:rsidRPr="00DF30BF">
              <w:rPr>
                <w:rFonts w:cs="Arial"/>
                <w:sz w:val="21"/>
                <w:szCs w:val="21"/>
                <w:lang w:eastAsia="ja-JP"/>
              </w:rPr>
              <w:t>NR_newRAT-Core</w:t>
            </w:r>
            <w:r w:rsidR="00B859BD">
              <w:rPr>
                <w:rFonts w:cs="Arial"/>
                <w:sz w:val="21"/>
                <w:szCs w:val="21"/>
                <w:lang w:eastAsia="ja-JP"/>
              </w:rPr>
              <w:t>, TEI</w:t>
            </w:r>
            <w:r w:rsidR="003149C9">
              <w:rPr>
                <w:rFonts w:cs="Arial"/>
                <w:sz w:val="21"/>
                <w:szCs w:val="21"/>
                <w:lang w:eastAsia="ja-JP"/>
              </w:rPr>
              <w:t>16</w:t>
            </w:r>
          </w:p>
        </w:tc>
        <w:tc>
          <w:tcPr>
            <w:tcW w:w="567" w:type="dxa"/>
            <w:tcBorders>
              <w:left w:val="nil"/>
            </w:tcBorders>
          </w:tcPr>
          <w:p w14:paraId="0D876F68" w14:textId="77777777" w:rsidR="00B5399E" w:rsidRDefault="00B5399E" w:rsidP="00F73C15">
            <w:pPr>
              <w:pStyle w:val="CRCoverPage"/>
              <w:spacing w:after="0"/>
              <w:ind w:right="100"/>
              <w:rPr>
                <w:noProof/>
              </w:rPr>
            </w:pPr>
          </w:p>
        </w:tc>
        <w:tc>
          <w:tcPr>
            <w:tcW w:w="1417" w:type="dxa"/>
            <w:gridSpan w:val="3"/>
            <w:tcBorders>
              <w:left w:val="nil"/>
            </w:tcBorders>
          </w:tcPr>
          <w:p w14:paraId="1FC9925E" w14:textId="77777777" w:rsidR="00B5399E" w:rsidRDefault="00B5399E" w:rsidP="00F73C1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0F2B9" w14:textId="51453BD1" w:rsidR="00B5399E" w:rsidRDefault="00B5399E" w:rsidP="00F73C15">
            <w:pPr>
              <w:pStyle w:val="CRCoverPage"/>
              <w:spacing w:after="0"/>
              <w:ind w:left="100"/>
              <w:rPr>
                <w:noProof/>
              </w:rPr>
            </w:pPr>
            <w:r>
              <w:rPr>
                <w:noProof/>
              </w:rPr>
              <w:t>202</w:t>
            </w:r>
            <w:r w:rsidR="00CF0FC9">
              <w:rPr>
                <w:noProof/>
              </w:rPr>
              <w:t>1</w:t>
            </w:r>
            <w:r>
              <w:rPr>
                <w:noProof/>
              </w:rPr>
              <w:t>-</w:t>
            </w:r>
            <w:r w:rsidR="00CF0FC9">
              <w:rPr>
                <w:noProof/>
              </w:rPr>
              <w:t>0</w:t>
            </w:r>
            <w:r w:rsidR="000069F4">
              <w:rPr>
                <w:noProof/>
              </w:rPr>
              <w:t>8</w:t>
            </w:r>
            <w:r>
              <w:rPr>
                <w:noProof/>
              </w:rPr>
              <w:t>-0</w:t>
            </w:r>
            <w:r w:rsidR="000069F4">
              <w:rPr>
                <w:noProof/>
              </w:rPr>
              <w:t>9</w:t>
            </w:r>
          </w:p>
        </w:tc>
      </w:tr>
      <w:tr w:rsidR="00B5399E" w14:paraId="48BC1C7D" w14:textId="77777777" w:rsidTr="00F73C15">
        <w:tc>
          <w:tcPr>
            <w:tcW w:w="1843" w:type="dxa"/>
            <w:tcBorders>
              <w:left w:val="single" w:sz="4" w:space="0" w:color="auto"/>
            </w:tcBorders>
          </w:tcPr>
          <w:p w14:paraId="263D7E20" w14:textId="77777777" w:rsidR="00B5399E" w:rsidRDefault="00B5399E" w:rsidP="00F73C15">
            <w:pPr>
              <w:pStyle w:val="CRCoverPage"/>
              <w:spacing w:after="0"/>
              <w:rPr>
                <w:b/>
                <w:i/>
                <w:noProof/>
                <w:sz w:val="8"/>
                <w:szCs w:val="8"/>
              </w:rPr>
            </w:pPr>
          </w:p>
        </w:tc>
        <w:tc>
          <w:tcPr>
            <w:tcW w:w="1986" w:type="dxa"/>
            <w:gridSpan w:val="4"/>
          </w:tcPr>
          <w:p w14:paraId="201C61E0" w14:textId="77777777" w:rsidR="00B5399E" w:rsidRDefault="00B5399E" w:rsidP="00F73C15">
            <w:pPr>
              <w:pStyle w:val="CRCoverPage"/>
              <w:spacing w:after="0"/>
              <w:rPr>
                <w:noProof/>
                <w:sz w:val="8"/>
                <w:szCs w:val="8"/>
              </w:rPr>
            </w:pPr>
          </w:p>
        </w:tc>
        <w:tc>
          <w:tcPr>
            <w:tcW w:w="2267" w:type="dxa"/>
            <w:gridSpan w:val="2"/>
          </w:tcPr>
          <w:p w14:paraId="7BE39674" w14:textId="77777777" w:rsidR="00B5399E" w:rsidRDefault="00B5399E" w:rsidP="00F73C15">
            <w:pPr>
              <w:pStyle w:val="CRCoverPage"/>
              <w:spacing w:after="0"/>
              <w:rPr>
                <w:noProof/>
                <w:sz w:val="8"/>
                <w:szCs w:val="8"/>
              </w:rPr>
            </w:pPr>
          </w:p>
        </w:tc>
        <w:tc>
          <w:tcPr>
            <w:tcW w:w="1417" w:type="dxa"/>
            <w:gridSpan w:val="3"/>
          </w:tcPr>
          <w:p w14:paraId="650FD64D" w14:textId="77777777" w:rsidR="00B5399E" w:rsidRDefault="00B5399E" w:rsidP="00F73C15">
            <w:pPr>
              <w:pStyle w:val="CRCoverPage"/>
              <w:spacing w:after="0"/>
              <w:rPr>
                <w:noProof/>
                <w:sz w:val="8"/>
                <w:szCs w:val="8"/>
              </w:rPr>
            </w:pPr>
          </w:p>
        </w:tc>
        <w:tc>
          <w:tcPr>
            <w:tcW w:w="2127" w:type="dxa"/>
            <w:tcBorders>
              <w:right w:val="single" w:sz="4" w:space="0" w:color="auto"/>
            </w:tcBorders>
          </w:tcPr>
          <w:p w14:paraId="2B9D330C" w14:textId="77777777" w:rsidR="00B5399E" w:rsidRDefault="00B5399E" w:rsidP="00F73C15">
            <w:pPr>
              <w:pStyle w:val="CRCoverPage"/>
              <w:spacing w:after="0"/>
              <w:rPr>
                <w:noProof/>
                <w:sz w:val="8"/>
                <w:szCs w:val="8"/>
              </w:rPr>
            </w:pPr>
          </w:p>
        </w:tc>
      </w:tr>
      <w:tr w:rsidR="00B5399E" w14:paraId="19F12044" w14:textId="77777777" w:rsidTr="00F73C15">
        <w:trPr>
          <w:cantSplit/>
        </w:trPr>
        <w:tc>
          <w:tcPr>
            <w:tcW w:w="1843" w:type="dxa"/>
            <w:tcBorders>
              <w:left w:val="single" w:sz="4" w:space="0" w:color="auto"/>
            </w:tcBorders>
          </w:tcPr>
          <w:p w14:paraId="739DCC09" w14:textId="77777777" w:rsidR="00B5399E" w:rsidRDefault="00B5399E" w:rsidP="00F73C15">
            <w:pPr>
              <w:pStyle w:val="CRCoverPage"/>
              <w:tabs>
                <w:tab w:val="right" w:pos="1759"/>
              </w:tabs>
              <w:spacing w:after="0"/>
              <w:rPr>
                <w:b/>
                <w:i/>
                <w:noProof/>
              </w:rPr>
            </w:pPr>
            <w:r>
              <w:rPr>
                <w:b/>
                <w:i/>
                <w:noProof/>
              </w:rPr>
              <w:t>Category:</w:t>
            </w:r>
          </w:p>
        </w:tc>
        <w:tc>
          <w:tcPr>
            <w:tcW w:w="851" w:type="dxa"/>
            <w:shd w:val="pct30" w:color="FFFF00" w:fill="auto"/>
          </w:tcPr>
          <w:p w14:paraId="07A9734D" w14:textId="2A9F7F80" w:rsidR="00B5399E" w:rsidRDefault="00995B32" w:rsidP="00F73C15">
            <w:pPr>
              <w:pStyle w:val="CRCoverPage"/>
              <w:spacing w:after="0"/>
              <w:ind w:left="100" w:right="-609"/>
              <w:rPr>
                <w:b/>
                <w:noProof/>
              </w:rPr>
            </w:pPr>
            <w:r>
              <w:rPr>
                <w:b/>
                <w:noProof/>
              </w:rPr>
              <w:t>F</w:t>
            </w:r>
          </w:p>
        </w:tc>
        <w:tc>
          <w:tcPr>
            <w:tcW w:w="3402" w:type="dxa"/>
            <w:gridSpan w:val="5"/>
            <w:tcBorders>
              <w:left w:val="nil"/>
            </w:tcBorders>
          </w:tcPr>
          <w:p w14:paraId="0AB91888" w14:textId="77777777" w:rsidR="00B5399E" w:rsidRDefault="00B5399E" w:rsidP="00F73C15">
            <w:pPr>
              <w:pStyle w:val="CRCoverPage"/>
              <w:spacing w:after="0"/>
              <w:rPr>
                <w:noProof/>
              </w:rPr>
            </w:pPr>
          </w:p>
        </w:tc>
        <w:tc>
          <w:tcPr>
            <w:tcW w:w="1417" w:type="dxa"/>
            <w:gridSpan w:val="3"/>
            <w:tcBorders>
              <w:left w:val="nil"/>
            </w:tcBorders>
          </w:tcPr>
          <w:p w14:paraId="79EEDEC9" w14:textId="77777777" w:rsidR="00B5399E" w:rsidRDefault="00B5399E" w:rsidP="00F73C1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BE5CCDD" w14:textId="47595549" w:rsidR="00B5399E" w:rsidRDefault="00B5399E" w:rsidP="00F73C15">
            <w:pPr>
              <w:pStyle w:val="CRCoverPage"/>
              <w:spacing w:after="0"/>
              <w:ind w:left="100"/>
              <w:rPr>
                <w:noProof/>
              </w:rPr>
            </w:pPr>
            <w:r>
              <w:rPr>
                <w:noProof/>
              </w:rPr>
              <w:t>Rel-16</w:t>
            </w:r>
          </w:p>
        </w:tc>
      </w:tr>
      <w:tr w:rsidR="00B5399E" w14:paraId="0AC96D7A" w14:textId="77777777" w:rsidTr="00F73C15">
        <w:tc>
          <w:tcPr>
            <w:tcW w:w="1843" w:type="dxa"/>
            <w:tcBorders>
              <w:left w:val="single" w:sz="4" w:space="0" w:color="auto"/>
              <w:bottom w:val="single" w:sz="4" w:space="0" w:color="auto"/>
            </w:tcBorders>
          </w:tcPr>
          <w:p w14:paraId="526F8C58" w14:textId="77777777" w:rsidR="00B5399E" w:rsidRDefault="00B5399E" w:rsidP="00F73C15">
            <w:pPr>
              <w:pStyle w:val="CRCoverPage"/>
              <w:spacing w:after="0"/>
              <w:rPr>
                <w:b/>
                <w:i/>
                <w:noProof/>
              </w:rPr>
            </w:pPr>
          </w:p>
        </w:tc>
        <w:tc>
          <w:tcPr>
            <w:tcW w:w="4677" w:type="dxa"/>
            <w:gridSpan w:val="8"/>
            <w:tcBorders>
              <w:bottom w:val="single" w:sz="4" w:space="0" w:color="auto"/>
            </w:tcBorders>
          </w:tcPr>
          <w:p w14:paraId="1C67FC4A" w14:textId="77777777" w:rsidR="00B5399E" w:rsidRDefault="00B5399E" w:rsidP="00F73C1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466112" w14:textId="77777777" w:rsidR="00B5399E" w:rsidRDefault="00B5399E" w:rsidP="00F73C1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306E69A" w14:textId="77777777" w:rsidR="00B5399E" w:rsidRPr="007C2097" w:rsidRDefault="00B5399E" w:rsidP="00F73C1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3" w:name="OLE_LINK1"/>
            <w:r>
              <w:rPr>
                <w:i/>
                <w:noProof/>
                <w:sz w:val="18"/>
              </w:rPr>
              <w:t>Rel-13</w:t>
            </w:r>
            <w:r>
              <w:rPr>
                <w:i/>
                <w:noProof/>
                <w:sz w:val="18"/>
              </w:rPr>
              <w:tab/>
              <w:t>(Release 13)</w:t>
            </w:r>
            <w:bookmarkEnd w:id="1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5399E" w14:paraId="718CD7F2" w14:textId="77777777" w:rsidTr="00F73C15">
        <w:tc>
          <w:tcPr>
            <w:tcW w:w="1843" w:type="dxa"/>
          </w:tcPr>
          <w:p w14:paraId="6C799864" w14:textId="77777777" w:rsidR="00B5399E" w:rsidRDefault="00B5399E" w:rsidP="00F73C15">
            <w:pPr>
              <w:pStyle w:val="CRCoverPage"/>
              <w:spacing w:after="0"/>
              <w:rPr>
                <w:b/>
                <w:i/>
                <w:noProof/>
                <w:sz w:val="8"/>
                <w:szCs w:val="8"/>
              </w:rPr>
            </w:pPr>
          </w:p>
        </w:tc>
        <w:tc>
          <w:tcPr>
            <w:tcW w:w="7797" w:type="dxa"/>
            <w:gridSpan w:val="10"/>
          </w:tcPr>
          <w:p w14:paraId="0FD82194" w14:textId="77777777" w:rsidR="00B5399E" w:rsidRDefault="00B5399E" w:rsidP="00F73C15">
            <w:pPr>
              <w:pStyle w:val="CRCoverPage"/>
              <w:spacing w:after="0"/>
              <w:rPr>
                <w:noProof/>
                <w:sz w:val="8"/>
                <w:szCs w:val="8"/>
              </w:rPr>
            </w:pPr>
          </w:p>
        </w:tc>
      </w:tr>
      <w:tr w:rsidR="00C54067" w14:paraId="0129E8AC" w14:textId="77777777" w:rsidTr="00F73C15">
        <w:tc>
          <w:tcPr>
            <w:tcW w:w="2694" w:type="dxa"/>
            <w:gridSpan w:val="2"/>
            <w:tcBorders>
              <w:top w:val="single" w:sz="4" w:space="0" w:color="auto"/>
              <w:left w:val="single" w:sz="4" w:space="0" w:color="auto"/>
            </w:tcBorders>
          </w:tcPr>
          <w:p w14:paraId="43454D0F" w14:textId="77777777" w:rsidR="00C54067" w:rsidRDefault="00C54067" w:rsidP="00C540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4FBE4B" w14:textId="77777777" w:rsidR="00C54067" w:rsidRPr="00CF7114" w:rsidRDefault="00C54067" w:rsidP="00C54067">
            <w:pPr>
              <w:overflowPunct/>
              <w:autoSpaceDE/>
              <w:autoSpaceDN/>
              <w:adjustRightInd/>
              <w:spacing w:after="0"/>
              <w:textAlignment w:val="auto"/>
              <w:rPr>
                <w:rFonts w:ascii="Arial" w:hAnsi="Arial" w:cs="Arial"/>
                <w:noProof/>
                <w:lang w:eastAsia="en-US"/>
              </w:rPr>
            </w:pPr>
            <w:r w:rsidRPr="00CF7114">
              <w:rPr>
                <w:rFonts w:ascii="Arial" w:hAnsi="Arial" w:cs="Arial"/>
                <w:noProof/>
                <w:lang w:eastAsia="en-US"/>
              </w:rPr>
              <w:t>Currently the Rel-16 capabilities</w:t>
            </w:r>
            <w:r w:rsidRPr="00CF7114">
              <w:rPr>
                <w:rFonts w:ascii="Arial" w:hAnsi="Arial" w:cs="Arial"/>
                <w:i/>
                <w:iCs/>
                <w:noProof/>
                <w:lang w:eastAsia="en-US"/>
              </w:rPr>
              <w:t xml:space="preserve"> enhancedSkipUplinkTxDynamic-r16</w:t>
            </w:r>
            <w:r w:rsidRPr="00CF7114">
              <w:rPr>
                <w:rFonts w:ascii="Arial" w:hAnsi="Arial" w:cs="Arial"/>
                <w:noProof/>
                <w:lang w:eastAsia="en-US"/>
              </w:rPr>
              <w:t xml:space="preserve"> &amp; </w:t>
            </w:r>
            <w:r w:rsidRPr="00CF7114">
              <w:rPr>
                <w:rFonts w:ascii="Arial" w:hAnsi="Arial" w:cs="Arial"/>
                <w:i/>
                <w:iCs/>
                <w:noProof/>
                <w:lang w:eastAsia="en-US"/>
              </w:rPr>
              <w:t>enhancedSkipUplinkTxConfigured</w:t>
            </w:r>
            <w:r w:rsidRPr="00CF7114">
              <w:rPr>
                <w:rFonts w:ascii="Arial" w:hAnsi="Arial" w:cs="Arial"/>
                <w:noProof/>
                <w:lang w:eastAsia="en-US"/>
              </w:rPr>
              <w:t>-</w:t>
            </w:r>
            <w:r w:rsidRPr="00CF7114">
              <w:rPr>
                <w:rFonts w:ascii="Arial" w:hAnsi="Arial" w:cs="Arial"/>
                <w:i/>
                <w:iCs/>
                <w:noProof/>
                <w:lang w:eastAsia="en-US"/>
              </w:rPr>
              <w:t>r16</w:t>
            </w:r>
            <w:r w:rsidRPr="00CF7114">
              <w:rPr>
                <w:rFonts w:ascii="Arial" w:hAnsi="Arial" w:cs="Arial"/>
                <w:noProof/>
                <w:lang w:eastAsia="en-US"/>
              </w:rPr>
              <w:t xml:space="preserve"> are differentiated </w:t>
            </w:r>
            <w:r>
              <w:rPr>
                <w:rFonts w:ascii="Arial" w:hAnsi="Arial" w:cs="Arial"/>
                <w:noProof/>
                <w:lang w:eastAsia="en-US"/>
              </w:rPr>
              <w:t>at the duplex mode level only (</w:t>
            </w:r>
            <w:r w:rsidRPr="00CF7114">
              <w:rPr>
                <w:rFonts w:ascii="Arial" w:hAnsi="Arial" w:cs="Arial"/>
                <w:noProof/>
                <w:lang w:eastAsia="en-US"/>
              </w:rPr>
              <w:t xml:space="preserve">FDD </w:t>
            </w:r>
            <w:r>
              <w:rPr>
                <w:rFonts w:ascii="Arial" w:hAnsi="Arial" w:cs="Arial"/>
                <w:noProof/>
                <w:lang w:eastAsia="en-US"/>
              </w:rPr>
              <w:t>vs</w:t>
            </w:r>
            <w:r w:rsidRPr="00CF7114">
              <w:rPr>
                <w:rFonts w:ascii="Arial" w:hAnsi="Arial" w:cs="Arial"/>
                <w:noProof/>
                <w:lang w:eastAsia="en-US"/>
              </w:rPr>
              <w:t>TDD</w:t>
            </w:r>
            <w:r>
              <w:rPr>
                <w:rFonts w:ascii="Arial" w:hAnsi="Arial" w:cs="Arial"/>
                <w:noProof/>
                <w:lang w:eastAsia="en-US"/>
              </w:rPr>
              <w:t>)</w:t>
            </w:r>
            <w:r w:rsidRPr="00CF7114">
              <w:rPr>
                <w:rFonts w:ascii="Arial" w:hAnsi="Arial" w:cs="Arial"/>
                <w:noProof/>
                <w:lang w:eastAsia="en-US"/>
              </w:rPr>
              <w:t xml:space="preserve">. </w:t>
            </w:r>
            <w:r>
              <w:rPr>
                <w:rFonts w:ascii="Arial" w:hAnsi="Arial" w:cs="Arial"/>
                <w:noProof/>
                <w:lang w:eastAsia="en-US"/>
              </w:rPr>
              <w:t>If UE indicates the support of these features in TDD mode, in</w:t>
            </w:r>
            <w:r w:rsidRPr="00CF7114">
              <w:rPr>
                <w:rFonts w:ascii="Arial" w:hAnsi="Arial" w:cs="Arial"/>
                <w:noProof/>
                <w:lang w:eastAsia="en-US"/>
              </w:rPr>
              <w:t xml:space="preserve"> practice UE</w:t>
            </w:r>
            <w:r>
              <w:rPr>
                <w:rFonts w:ascii="Arial" w:hAnsi="Arial" w:cs="Arial"/>
                <w:noProof/>
                <w:lang w:eastAsia="en-US"/>
              </w:rPr>
              <w:t xml:space="preserve"> is </w:t>
            </w:r>
            <w:r w:rsidRPr="00CF7114">
              <w:rPr>
                <w:rFonts w:ascii="Arial" w:hAnsi="Arial" w:cs="Arial"/>
                <w:noProof/>
                <w:lang w:eastAsia="en-US"/>
              </w:rPr>
              <w:t xml:space="preserve">indicating </w:t>
            </w:r>
            <w:r>
              <w:rPr>
                <w:rFonts w:ascii="Arial" w:hAnsi="Arial" w:cs="Arial"/>
                <w:noProof/>
                <w:lang w:eastAsia="en-US"/>
              </w:rPr>
              <w:t xml:space="preserve">to network that it </w:t>
            </w:r>
            <w:r w:rsidRPr="00CF7114">
              <w:rPr>
                <w:rFonts w:ascii="Arial" w:hAnsi="Arial" w:cs="Arial"/>
                <w:noProof/>
                <w:lang w:eastAsia="en-US"/>
              </w:rPr>
              <w:t>support</w:t>
            </w:r>
            <w:r>
              <w:rPr>
                <w:rFonts w:ascii="Arial" w:hAnsi="Arial" w:cs="Arial"/>
                <w:noProof/>
                <w:lang w:eastAsia="en-US"/>
              </w:rPr>
              <w:t>s</w:t>
            </w:r>
            <w:r w:rsidRPr="00CF7114">
              <w:rPr>
                <w:rFonts w:ascii="Arial" w:hAnsi="Arial" w:cs="Arial"/>
                <w:noProof/>
                <w:lang w:eastAsia="en-US"/>
              </w:rPr>
              <w:t xml:space="preserve"> </w:t>
            </w:r>
            <w:r>
              <w:rPr>
                <w:rFonts w:ascii="Arial" w:hAnsi="Arial" w:cs="Arial"/>
                <w:noProof/>
                <w:lang w:eastAsia="en-US"/>
              </w:rPr>
              <w:t xml:space="preserve">these features for </w:t>
            </w:r>
            <w:r w:rsidRPr="00CF7114">
              <w:rPr>
                <w:rFonts w:ascii="Arial" w:hAnsi="Arial" w:cs="Arial"/>
                <w:noProof/>
                <w:lang w:eastAsia="en-US"/>
              </w:rPr>
              <w:t>FR1 TDD and FR2 TDD.</w:t>
            </w:r>
            <w:r>
              <w:rPr>
                <w:rFonts w:ascii="Arial" w:hAnsi="Arial" w:cs="Arial"/>
                <w:noProof/>
                <w:lang w:eastAsia="en-US"/>
              </w:rPr>
              <w:t xml:space="preserve">  </w:t>
            </w:r>
          </w:p>
          <w:p w14:paraId="70442C11" w14:textId="77777777" w:rsidR="00C54067" w:rsidRPr="00CF7114" w:rsidRDefault="00C54067" w:rsidP="00C54067">
            <w:pPr>
              <w:overflowPunct/>
              <w:autoSpaceDE/>
              <w:autoSpaceDN/>
              <w:adjustRightInd/>
              <w:spacing w:after="0"/>
              <w:textAlignment w:val="auto"/>
              <w:rPr>
                <w:rFonts w:ascii="Arial" w:hAnsi="Arial" w:cs="Arial"/>
                <w:noProof/>
                <w:lang w:eastAsia="en-US"/>
              </w:rPr>
            </w:pPr>
          </w:p>
          <w:p w14:paraId="025B8CCE" w14:textId="77777777" w:rsidR="00C54067" w:rsidRDefault="00C54067" w:rsidP="00C54067">
            <w:pPr>
              <w:overflowPunct/>
              <w:autoSpaceDE/>
              <w:autoSpaceDN/>
              <w:adjustRightInd/>
              <w:spacing w:after="0"/>
              <w:textAlignment w:val="auto"/>
              <w:rPr>
                <w:rFonts w:ascii="Arial" w:hAnsi="Arial" w:cs="Arial"/>
                <w:noProof/>
                <w:lang w:eastAsia="en-US"/>
              </w:rPr>
            </w:pPr>
            <w:r>
              <w:rPr>
                <w:rFonts w:ascii="Arial" w:hAnsi="Arial" w:cs="Arial"/>
                <w:noProof/>
                <w:lang w:eastAsia="en-US"/>
              </w:rPr>
              <w:t xml:space="preserve">Supporting distinct UE capabilities for FR1-FDD Vs FR1-TDD will allow deployment of this feature flexibly from </w:t>
            </w:r>
            <w:r w:rsidRPr="00CF7114">
              <w:rPr>
                <w:rFonts w:ascii="Arial" w:hAnsi="Arial" w:cs="Arial"/>
                <w:noProof/>
                <w:lang w:eastAsia="en-US"/>
              </w:rPr>
              <w:t>interoperability testing</w:t>
            </w:r>
            <w:r>
              <w:rPr>
                <w:rFonts w:ascii="Arial" w:hAnsi="Arial" w:cs="Arial"/>
                <w:noProof/>
                <w:lang w:eastAsia="en-US"/>
              </w:rPr>
              <w:t xml:space="preserve"> perspective, as testing for a specific FR will be peformed </w:t>
            </w:r>
            <w:r w:rsidRPr="007355EA">
              <w:rPr>
                <w:rFonts w:ascii="Arial" w:hAnsi="Arial" w:cs="Arial"/>
                <w:noProof/>
                <w:lang w:eastAsia="en-US"/>
              </w:rPr>
              <w:t>per need basis</w:t>
            </w:r>
            <w:r>
              <w:rPr>
                <w:rFonts w:ascii="Arial" w:hAnsi="Arial" w:cs="Arial"/>
                <w:noProof/>
                <w:lang w:eastAsia="en-US"/>
              </w:rPr>
              <w:t xml:space="preserve">. </w:t>
            </w:r>
          </w:p>
          <w:p w14:paraId="6846DA19" w14:textId="7E14D7E6" w:rsidR="00C54067" w:rsidRDefault="00C54067" w:rsidP="00C54067">
            <w:pPr>
              <w:overflowPunct/>
              <w:autoSpaceDE/>
              <w:autoSpaceDN/>
              <w:adjustRightInd/>
              <w:spacing w:after="0"/>
              <w:textAlignment w:val="auto"/>
              <w:rPr>
                <w:noProof/>
              </w:rPr>
            </w:pPr>
          </w:p>
        </w:tc>
      </w:tr>
      <w:tr w:rsidR="00C54067" w14:paraId="7062FE2B" w14:textId="77777777" w:rsidTr="00F73C15">
        <w:tc>
          <w:tcPr>
            <w:tcW w:w="2694" w:type="dxa"/>
            <w:gridSpan w:val="2"/>
            <w:tcBorders>
              <w:left w:val="single" w:sz="4" w:space="0" w:color="auto"/>
            </w:tcBorders>
          </w:tcPr>
          <w:p w14:paraId="3FCFBE10" w14:textId="77777777" w:rsidR="00C54067" w:rsidRDefault="00C54067" w:rsidP="00C54067">
            <w:pPr>
              <w:pStyle w:val="CRCoverPage"/>
              <w:spacing w:after="0"/>
              <w:rPr>
                <w:b/>
                <w:i/>
                <w:noProof/>
                <w:sz w:val="8"/>
                <w:szCs w:val="8"/>
              </w:rPr>
            </w:pPr>
          </w:p>
        </w:tc>
        <w:tc>
          <w:tcPr>
            <w:tcW w:w="6946" w:type="dxa"/>
            <w:gridSpan w:val="9"/>
            <w:tcBorders>
              <w:right w:val="single" w:sz="4" w:space="0" w:color="auto"/>
            </w:tcBorders>
          </w:tcPr>
          <w:p w14:paraId="1FBB52C4" w14:textId="77777777" w:rsidR="00C54067" w:rsidRDefault="00C54067" w:rsidP="00C54067">
            <w:pPr>
              <w:pStyle w:val="CRCoverPage"/>
              <w:spacing w:after="0"/>
              <w:rPr>
                <w:noProof/>
                <w:sz w:val="8"/>
                <w:szCs w:val="8"/>
              </w:rPr>
            </w:pPr>
          </w:p>
        </w:tc>
      </w:tr>
      <w:tr w:rsidR="00C54067" w14:paraId="72C76515" w14:textId="77777777" w:rsidTr="00F73C15">
        <w:tc>
          <w:tcPr>
            <w:tcW w:w="2694" w:type="dxa"/>
            <w:gridSpan w:val="2"/>
            <w:tcBorders>
              <w:left w:val="single" w:sz="4" w:space="0" w:color="auto"/>
            </w:tcBorders>
          </w:tcPr>
          <w:p w14:paraId="20BDB714" w14:textId="77777777" w:rsidR="00C54067" w:rsidRDefault="00C54067" w:rsidP="00C540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623F5F" w14:textId="77777777" w:rsidR="005C07AB" w:rsidRDefault="005C07AB" w:rsidP="005C07AB">
            <w:pPr>
              <w:pStyle w:val="CRCoverPage"/>
              <w:rPr>
                <w:rFonts w:eastAsia="Malgun Gothic"/>
                <w:lang w:eastAsia="fr-FR"/>
              </w:rPr>
            </w:pPr>
            <w:r>
              <w:rPr>
                <w:rFonts w:eastAsia="Malgun Gothic"/>
                <w:lang w:eastAsia="fr-FR"/>
              </w:rPr>
              <w:t>Adding new capabilities “</w:t>
            </w:r>
            <w:r>
              <w:rPr>
                <w:i/>
                <w:iCs/>
                <w:noProof/>
              </w:rPr>
              <w:t>enhancedSkipUplinkTxDynamic</w:t>
            </w:r>
            <w:r w:rsidRPr="00435225">
              <w:rPr>
                <w:i/>
                <w:iCs/>
                <w:noProof/>
              </w:rPr>
              <w:t>TDD-r16</w:t>
            </w:r>
            <w:r>
              <w:rPr>
                <w:rFonts w:eastAsia="Malgun Gothic"/>
                <w:lang w:eastAsia="fr-FR"/>
              </w:rPr>
              <w:t>” and “</w:t>
            </w:r>
            <w:r>
              <w:rPr>
                <w:i/>
                <w:iCs/>
                <w:noProof/>
              </w:rPr>
              <w:t>enhancedSkipUplinkTxConfigured</w:t>
            </w:r>
            <w:r w:rsidRPr="00435225">
              <w:rPr>
                <w:i/>
                <w:iCs/>
                <w:noProof/>
              </w:rPr>
              <w:t>TDD-r16</w:t>
            </w:r>
            <w:r>
              <w:rPr>
                <w:rFonts w:eastAsia="Malgun Gothic"/>
                <w:lang w:eastAsia="fr-FR"/>
              </w:rPr>
              <w:t xml:space="preserve">” to allow the support of FR1/FR2 differentiation for the UL skipping feature in </w:t>
            </w:r>
            <w:r w:rsidRPr="000F6CC6">
              <w:rPr>
                <w:rFonts w:eastAsia="Malgun Gothic"/>
                <w:b/>
                <w:bCs/>
                <w:lang w:eastAsia="fr-FR"/>
              </w:rPr>
              <w:t>TDD only</w:t>
            </w:r>
            <w:r>
              <w:rPr>
                <w:rFonts w:eastAsia="Malgun Gothic"/>
                <w:lang w:eastAsia="fr-FR"/>
              </w:rPr>
              <w:t xml:space="preserve"> mode. </w:t>
            </w:r>
          </w:p>
          <w:p w14:paraId="7799143B" w14:textId="77777777" w:rsidR="00C54067" w:rsidRDefault="00C54067" w:rsidP="00C54067">
            <w:pPr>
              <w:pStyle w:val="CRCoverPage"/>
              <w:rPr>
                <w:b/>
                <w:noProof/>
                <w:lang w:eastAsia="fr-FR"/>
              </w:rPr>
            </w:pPr>
          </w:p>
          <w:p w14:paraId="46AA0C5A" w14:textId="77777777" w:rsidR="00C54067" w:rsidRDefault="00C54067" w:rsidP="00C54067">
            <w:pPr>
              <w:pStyle w:val="CRCoverPage"/>
              <w:rPr>
                <w:b/>
                <w:noProof/>
                <w:lang w:eastAsia="fr-FR"/>
              </w:rPr>
            </w:pPr>
            <w:r>
              <w:rPr>
                <w:b/>
                <w:noProof/>
                <w:lang w:eastAsia="fr-FR"/>
              </w:rPr>
              <w:t>Impact Analysis:</w:t>
            </w:r>
          </w:p>
          <w:p w14:paraId="04A8A859" w14:textId="77777777" w:rsidR="00C54067" w:rsidRDefault="00C54067" w:rsidP="00C54067">
            <w:pPr>
              <w:pStyle w:val="CRCoverPage"/>
              <w:spacing w:before="240" w:after="60"/>
              <w:rPr>
                <w:lang w:eastAsia="ja-JP"/>
              </w:rPr>
            </w:pPr>
            <w:r>
              <w:rPr>
                <w:u w:val="single"/>
                <w:lang w:eastAsia="fr-FR"/>
              </w:rPr>
              <w:t>Impacted 5G architecture options:</w:t>
            </w:r>
            <w:r>
              <w:rPr>
                <w:lang w:eastAsia="ja-JP"/>
              </w:rPr>
              <w:t xml:space="preserve"> </w:t>
            </w:r>
          </w:p>
          <w:p w14:paraId="554F1507" w14:textId="77777777" w:rsidR="00C54067" w:rsidRDefault="00C54067" w:rsidP="00C54067">
            <w:pPr>
              <w:pStyle w:val="CRCoverPage"/>
              <w:spacing w:after="0"/>
              <w:rPr>
                <w:noProof/>
                <w:lang w:eastAsia="fr-FR"/>
              </w:rPr>
            </w:pPr>
            <w:r>
              <w:rPr>
                <w:noProof/>
                <w:lang w:eastAsia="fr-FR"/>
              </w:rPr>
              <w:t>NR-SA, (NG)EN-DC, NR-DC, NE-DC</w:t>
            </w:r>
          </w:p>
          <w:p w14:paraId="55E69E4F" w14:textId="77777777" w:rsidR="00C54067" w:rsidRDefault="00C54067" w:rsidP="00C54067">
            <w:pPr>
              <w:pStyle w:val="CRCoverPage"/>
              <w:spacing w:after="0"/>
              <w:rPr>
                <w:noProof/>
                <w:lang w:eastAsia="fr-FR"/>
              </w:rPr>
            </w:pPr>
          </w:p>
          <w:p w14:paraId="0B5424B4" w14:textId="77777777" w:rsidR="00C54067" w:rsidRDefault="00C54067" w:rsidP="00C54067">
            <w:pPr>
              <w:pStyle w:val="CRCoverPage"/>
              <w:spacing w:after="0"/>
              <w:rPr>
                <w:noProof/>
                <w:u w:val="single"/>
                <w:lang w:eastAsia="fr-FR"/>
              </w:rPr>
            </w:pPr>
            <w:r>
              <w:rPr>
                <w:noProof/>
                <w:u w:val="single"/>
                <w:lang w:eastAsia="fr-FR"/>
              </w:rPr>
              <w:t>Impacted functionality:</w:t>
            </w:r>
          </w:p>
          <w:p w14:paraId="3610C55D" w14:textId="77777777" w:rsidR="00C54067" w:rsidRDefault="00C54067" w:rsidP="00C54067">
            <w:pPr>
              <w:pStyle w:val="CRCoverPage"/>
              <w:spacing w:after="0"/>
              <w:rPr>
                <w:noProof/>
              </w:rPr>
            </w:pPr>
            <w:r>
              <w:rPr>
                <w:noProof/>
              </w:rPr>
              <w:t xml:space="preserve">UL grant skipping </w:t>
            </w:r>
          </w:p>
          <w:p w14:paraId="3C704E90" w14:textId="77777777" w:rsidR="00C54067" w:rsidRDefault="00C54067" w:rsidP="00C54067">
            <w:pPr>
              <w:pStyle w:val="CRCoverPage"/>
              <w:spacing w:after="0"/>
              <w:rPr>
                <w:noProof/>
                <w:lang w:eastAsia="fr-FR"/>
              </w:rPr>
            </w:pPr>
          </w:p>
          <w:p w14:paraId="3B82B29E" w14:textId="77777777" w:rsidR="00C54067" w:rsidRDefault="00C54067" w:rsidP="00C54067">
            <w:pPr>
              <w:pStyle w:val="CRCoverPage"/>
              <w:spacing w:after="0"/>
              <w:rPr>
                <w:noProof/>
                <w:u w:val="single"/>
                <w:lang w:eastAsia="fr-FR"/>
              </w:rPr>
            </w:pPr>
            <w:r>
              <w:rPr>
                <w:noProof/>
                <w:u w:val="single"/>
                <w:lang w:eastAsia="fr-FR"/>
              </w:rPr>
              <w:t>Interoperability issue:</w:t>
            </w:r>
          </w:p>
          <w:p w14:paraId="59636538" w14:textId="77777777" w:rsidR="00D95F6C" w:rsidRDefault="00D95F6C" w:rsidP="00D95F6C">
            <w:pPr>
              <w:pStyle w:val="CRCoverPage"/>
              <w:numPr>
                <w:ilvl w:val="0"/>
                <w:numId w:val="1"/>
              </w:numPr>
              <w:spacing w:after="0"/>
              <w:rPr>
                <w:lang w:eastAsia="ko-KR"/>
              </w:rPr>
            </w:pPr>
            <w:r>
              <w:rPr>
                <w:lang w:eastAsia="ko-KR"/>
              </w:rPr>
              <w:t>if the network is implemented according to the CR and the UE is not, UE will not include these new capabilities, therefore no interoperability issue is expected.</w:t>
            </w:r>
          </w:p>
          <w:p w14:paraId="4F61B772" w14:textId="552EFFF7" w:rsidR="00C54067" w:rsidRDefault="00D95F6C" w:rsidP="00D95F6C">
            <w:pPr>
              <w:pStyle w:val="CRCoverPage"/>
              <w:numPr>
                <w:ilvl w:val="0"/>
                <w:numId w:val="1"/>
              </w:numPr>
              <w:spacing w:after="0"/>
              <w:rPr>
                <w:noProof/>
              </w:rPr>
            </w:pPr>
            <w:r>
              <w:rPr>
                <w:lang w:eastAsia="ko-KR"/>
              </w:rPr>
              <w:t>if the UE is implemented according to the CR and the network is not, the network will ignore the new capabilities if provided. Therefore no interoperability issue is expected</w:t>
            </w:r>
          </w:p>
        </w:tc>
      </w:tr>
      <w:tr w:rsidR="00C54067" w14:paraId="1B1958C1" w14:textId="77777777" w:rsidTr="00F73C15">
        <w:tc>
          <w:tcPr>
            <w:tcW w:w="2694" w:type="dxa"/>
            <w:gridSpan w:val="2"/>
            <w:tcBorders>
              <w:left w:val="single" w:sz="4" w:space="0" w:color="auto"/>
            </w:tcBorders>
          </w:tcPr>
          <w:p w14:paraId="667DBA35" w14:textId="77777777" w:rsidR="00C54067" w:rsidRDefault="00C54067" w:rsidP="00C54067">
            <w:pPr>
              <w:pStyle w:val="CRCoverPage"/>
              <w:spacing w:after="0"/>
              <w:rPr>
                <w:b/>
                <w:i/>
                <w:noProof/>
                <w:sz w:val="8"/>
                <w:szCs w:val="8"/>
              </w:rPr>
            </w:pPr>
          </w:p>
        </w:tc>
        <w:tc>
          <w:tcPr>
            <w:tcW w:w="6946" w:type="dxa"/>
            <w:gridSpan w:val="9"/>
            <w:tcBorders>
              <w:right w:val="single" w:sz="4" w:space="0" w:color="auto"/>
            </w:tcBorders>
          </w:tcPr>
          <w:p w14:paraId="005D6C88" w14:textId="77777777" w:rsidR="00C54067" w:rsidRDefault="00C54067" w:rsidP="00C54067">
            <w:pPr>
              <w:pStyle w:val="CRCoverPage"/>
              <w:spacing w:after="0"/>
              <w:rPr>
                <w:noProof/>
                <w:sz w:val="8"/>
                <w:szCs w:val="8"/>
              </w:rPr>
            </w:pPr>
          </w:p>
        </w:tc>
      </w:tr>
      <w:tr w:rsidR="00C54067" w14:paraId="43972C79" w14:textId="77777777" w:rsidTr="00F73C15">
        <w:tc>
          <w:tcPr>
            <w:tcW w:w="2694" w:type="dxa"/>
            <w:gridSpan w:val="2"/>
            <w:tcBorders>
              <w:left w:val="single" w:sz="4" w:space="0" w:color="auto"/>
              <w:bottom w:val="single" w:sz="4" w:space="0" w:color="auto"/>
            </w:tcBorders>
          </w:tcPr>
          <w:p w14:paraId="366E9232" w14:textId="77777777" w:rsidR="00C54067" w:rsidRDefault="00C54067" w:rsidP="00C54067">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AEB653A" w14:textId="25B796B8" w:rsidR="00C54067" w:rsidRDefault="00C00CA4" w:rsidP="00C54067">
            <w:pPr>
              <w:pStyle w:val="CRCoverPage"/>
              <w:spacing w:after="0"/>
              <w:rPr>
                <w:noProof/>
              </w:rPr>
            </w:pPr>
            <w:r>
              <w:rPr>
                <w:noProof/>
              </w:rPr>
              <w:t>The UE will not be able to indicate support of “</w:t>
            </w:r>
            <w:r w:rsidRPr="00CF0FC9">
              <w:rPr>
                <w:rFonts w:eastAsia="Malgun Gothic"/>
                <w:i/>
                <w:iCs/>
                <w:lang w:eastAsia="fr-FR"/>
              </w:rPr>
              <w:t>enhancedSkipUplinkTxDynamic-r16</w:t>
            </w:r>
            <w:r>
              <w:rPr>
                <w:noProof/>
              </w:rPr>
              <w:t>” and “</w:t>
            </w:r>
            <w:r w:rsidRPr="00CF0FC9">
              <w:rPr>
                <w:rFonts w:eastAsia="Malgun Gothic"/>
                <w:i/>
                <w:iCs/>
                <w:lang w:eastAsia="fr-FR"/>
              </w:rPr>
              <w:t>enhancedSkipUplinkTx</w:t>
            </w:r>
            <w:r>
              <w:rPr>
                <w:rFonts w:eastAsia="Malgun Gothic"/>
                <w:i/>
                <w:iCs/>
                <w:lang w:eastAsia="fr-FR"/>
              </w:rPr>
              <w:t>Configured</w:t>
            </w:r>
            <w:r w:rsidRPr="00CF0FC9">
              <w:rPr>
                <w:rFonts w:eastAsia="Malgun Gothic"/>
                <w:i/>
                <w:iCs/>
                <w:lang w:eastAsia="fr-FR"/>
              </w:rPr>
              <w:t>-r16</w:t>
            </w:r>
            <w:r>
              <w:rPr>
                <w:noProof/>
              </w:rPr>
              <w:t>” with differentiation between FR1 and FR2.</w:t>
            </w:r>
          </w:p>
        </w:tc>
      </w:tr>
      <w:tr w:rsidR="00B5399E" w14:paraId="7491E561" w14:textId="77777777" w:rsidTr="00F73C15">
        <w:tc>
          <w:tcPr>
            <w:tcW w:w="2694" w:type="dxa"/>
            <w:gridSpan w:val="2"/>
          </w:tcPr>
          <w:p w14:paraId="199205F6" w14:textId="77777777" w:rsidR="00B5399E" w:rsidRDefault="00B5399E" w:rsidP="00F73C15">
            <w:pPr>
              <w:pStyle w:val="CRCoverPage"/>
              <w:spacing w:after="0"/>
              <w:rPr>
                <w:b/>
                <w:i/>
                <w:noProof/>
                <w:sz w:val="8"/>
                <w:szCs w:val="8"/>
              </w:rPr>
            </w:pPr>
          </w:p>
        </w:tc>
        <w:tc>
          <w:tcPr>
            <w:tcW w:w="6946" w:type="dxa"/>
            <w:gridSpan w:val="9"/>
          </w:tcPr>
          <w:p w14:paraId="11FB6657" w14:textId="77777777" w:rsidR="00B5399E" w:rsidRDefault="00B5399E" w:rsidP="00F73C15">
            <w:pPr>
              <w:pStyle w:val="CRCoverPage"/>
              <w:spacing w:after="0"/>
              <w:rPr>
                <w:noProof/>
                <w:sz w:val="8"/>
                <w:szCs w:val="8"/>
              </w:rPr>
            </w:pPr>
          </w:p>
        </w:tc>
      </w:tr>
      <w:tr w:rsidR="00B86547" w14:paraId="67A2720D" w14:textId="77777777" w:rsidTr="00F73C15">
        <w:tc>
          <w:tcPr>
            <w:tcW w:w="2694" w:type="dxa"/>
            <w:gridSpan w:val="2"/>
            <w:tcBorders>
              <w:top w:val="single" w:sz="4" w:space="0" w:color="auto"/>
              <w:left w:val="single" w:sz="4" w:space="0" w:color="auto"/>
            </w:tcBorders>
          </w:tcPr>
          <w:p w14:paraId="1C19A8E9" w14:textId="292D70F7" w:rsidR="00B86547" w:rsidRDefault="00B86547" w:rsidP="00B865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71B110" w14:textId="322F6038" w:rsidR="00B86547" w:rsidRDefault="00EE72F6" w:rsidP="00DD684D">
            <w:pPr>
              <w:pStyle w:val="CRCoverPage"/>
              <w:spacing w:after="0"/>
              <w:rPr>
                <w:noProof/>
              </w:rPr>
            </w:pPr>
            <w:r w:rsidRPr="00C811E8">
              <w:t>4.2.</w:t>
            </w:r>
            <w:r w:rsidR="00DD684D">
              <w:t>6</w:t>
            </w:r>
          </w:p>
        </w:tc>
      </w:tr>
      <w:tr w:rsidR="00B86547" w14:paraId="090E3AE2" w14:textId="77777777" w:rsidTr="00F73C15">
        <w:tc>
          <w:tcPr>
            <w:tcW w:w="2694" w:type="dxa"/>
            <w:gridSpan w:val="2"/>
            <w:tcBorders>
              <w:left w:val="single" w:sz="4" w:space="0" w:color="auto"/>
            </w:tcBorders>
          </w:tcPr>
          <w:p w14:paraId="5DFE4240" w14:textId="77777777" w:rsidR="00B86547" w:rsidRDefault="00B86547" w:rsidP="00B86547">
            <w:pPr>
              <w:pStyle w:val="CRCoverPage"/>
              <w:spacing w:after="0"/>
              <w:rPr>
                <w:b/>
                <w:i/>
                <w:noProof/>
                <w:sz w:val="8"/>
                <w:szCs w:val="8"/>
              </w:rPr>
            </w:pPr>
          </w:p>
        </w:tc>
        <w:tc>
          <w:tcPr>
            <w:tcW w:w="6946" w:type="dxa"/>
            <w:gridSpan w:val="9"/>
            <w:tcBorders>
              <w:right w:val="single" w:sz="4" w:space="0" w:color="auto"/>
            </w:tcBorders>
          </w:tcPr>
          <w:p w14:paraId="7E406FCE" w14:textId="77777777" w:rsidR="00B86547" w:rsidRDefault="00B86547" w:rsidP="00B86547">
            <w:pPr>
              <w:pStyle w:val="CRCoverPage"/>
              <w:spacing w:after="0"/>
              <w:rPr>
                <w:noProof/>
                <w:sz w:val="8"/>
                <w:szCs w:val="8"/>
              </w:rPr>
            </w:pPr>
          </w:p>
        </w:tc>
      </w:tr>
      <w:tr w:rsidR="00B86547" w14:paraId="5077DCCA" w14:textId="77777777" w:rsidTr="00F73C15">
        <w:tc>
          <w:tcPr>
            <w:tcW w:w="2694" w:type="dxa"/>
            <w:gridSpan w:val="2"/>
            <w:tcBorders>
              <w:left w:val="single" w:sz="4" w:space="0" w:color="auto"/>
            </w:tcBorders>
          </w:tcPr>
          <w:p w14:paraId="01F5AC20" w14:textId="77777777" w:rsidR="00B86547" w:rsidRDefault="00B86547" w:rsidP="00B865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D8E7B2" w14:textId="4940E95A" w:rsidR="00B86547" w:rsidRDefault="00B86547" w:rsidP="00B865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3D679D" w14:textId="77777777" w:rsidR="00B86547" w:rsidRDefault="00B86547" w:rsidP="00B86547">
            <w:pPr>
              <w:pStyle w:val="CRCoverPage"/>
              <w:spacing w:after="0"/>
              <w:jc w:val="center"/>
              <w:rPr>
                <w:b/>
                <w:caps/>
                <w:noProof/>
              </w:rPr>
            </w:pPr>
            <w:r>
              <w:rPr>
                <w:b/>
                <w:caps/>
                <w:noProof/>
              </w:rPr>
              <w:t>N</w:t>
            </w:r>
          </w:p>
        </w:tc>
        <w:tc>
          <w:tcPr>
            <w:tcW w:w="2977" w:type="dxa"/>
            <w:gridSpan w:val="4"/>
          </w:tcPr>
          <w:p w14:paraId="02BCDB9D" w14:textId="77777777" w:rsidR="00B86547" w:rsidRDefault="00B86547" w:rsidP="00B865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41C6E4" w14:textId="77777777" w:rsidR="00B86547" w:rsidRDefault="00B86547" w:rsidP="00B86547">
            <w:pPr>
              <w:pStyle w:val="CRCoverPage"/>
              <w:spacing w:after="0"/>
              <w:ind w:left="99"/>
              <w:rPr>
                <w:noProof/>
              </w:rPr>
            </w:pPr>
          </w:p>
        </w:tc>
      </w:tr>
      <w:tr w:rsidR="00B86547" w14:paraId="4282BA1F" w14:textId="77777777" w:rsidTr="00F73C15">
        <w:tc>
          <w:tcPr>
            <w:tcW w:w="2694" w:type="dxa"/>
            <w:gridSpan w:val="2"/>
            <w:tcBorders>
              <w:left w:val="single" w:sz="4" w:space="0" w:color="auto"/>
            </w:tcBorders>
          </w:tcPr>
          <w:p w14:paraId="215E1890" w14:textId="215EC05E" w:rsidR="00B86547" w:rsidRDefault="00B86547" w:rsidP="00B865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E1045C" w14:textId="0EEB8FA4" w:rsidR="00B86547" w:rsidRDefault="00B86547" w:rsidP="00B8654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71122B" w14:textId="77777777" w:rsidR="00B86547" w:rsidRDefault="00B86547" w:rsidP="00B86547">
            <w:pPr>
              <w:pStyle w:val="CRCoverPage"/>
              <w:spacing w:after="0"/>
              <w:jc w:val="center"/>
              <w:rPr>
                <w:b/>
                <w:caps/>
                <w:noProof/>
              </w:rPr>
            </w:pPr>
          </w:p>
        </w:tc>
        <w:tc>
          <w:tcPr>
            <w:tcW w:w="2977" w:type="dxa"/>
            <w:gridSpan w:val="4"/>
          </w:tcPr>
          <w:p w14:paraId="2CD2BFCF" w14:textId="77777777" w:rsidR="00B86547" w:rsidRDefault="00B86547" w:rsidP="00B865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A6B4B1" w14:textId="63E7D4E7" w:rsidR="00B86547" w:rsidRDefault="00B86547" w:rsidP="00B86547">
            <w:pPr>
              <w:pStyle w:val="CRCoverPage"/>
              <w:spacing w:after="0"/>
              <w:ind w:left="99"/>
              <w:rPr>
                <w:noProof/>
              </w:rPr>
            </w:pPr>
            <w:r>
              <w:rPr>
                <w:noProof/>
              </w:rPr>
              <w:t xml:space="preserve">TS38.331 CR xxx </w:t>
            </w:r>
          </w:p>
          <w:p w14:paraId="2C1526EA" w14:textId="417AD6AE" w:rsidR="00B86547" w:rsidRDefault="00B86547" w:rsidP="00B86547">
            <w:pPr>
              <w:pStyle w:val="CRCoverPage"/>
              <w:spacing w:after="0"/>
              <w:ind w:left="99"/>
              <w:rPr>
                <w:noProof/>
              </w:rPr>
            </w:pPr>
          </w:p>
        </w:tc>
      </w:tr>
      <w:tr w:rsidR="00B86547" w14:paraId="01E53F12" w14:textId="77777777" w:rsidTr="00F73C15">
        <w:tc>
          <w:tcPr>
            <w:tcW w:w="2694" w:type="dxa"/>
            <w:gridSpan w:val="2"/>
            <w:tcBorders>
              <w:left w:val="single" w:sz="4" w:space="0" w:color="auto"/>
            </w:tcBorders>
          </w:tcPr>
          <w:p w14:paraId="2C2B0C4F" w14:textId="573E2548" w:rsidR="00B86547" w:rsidRDefault="00B86547" w:rsidP="00B865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83EC66" w14:textId="1B290F99" w:rsidR="00B86547" w:rsidRDefault="00B86547" w:rsidP="00B865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10B34A" w14:textId="310F0827" w:rsidR="00B86547" w:rsidRDefault="00B86547" w:rsidP="00B86547">
            <w:pPr>
              <w:pStyle w:val="CRCoverPage"/>
              <w:spacing w:after="0"/>
              <w:jc w:val="center"/>
              <w:rPr>
                <w:b/>
                <w:caps/>
                <w:noProof/>
              </w:rPr>
            </w:pPr>
            <w:r>
              <w:rPr>
                <w:b/>
                <w:caps/>
                <w:noProof/>
              </w:rPr>
              <w:t>X</w:t>
            </w:r>
          </w:p>
        </w:tc>
        <w:tc>
          <w:tcPr>
            <w:tcW w:w="2977" w:type="dxa"/>
            <w:gridSpan w:val="4"/>
          </w:tcPr>
          <w:p w14:paraId="55BAD421" w14:textId="77777777" w:rsidR="00B86547" w:rsidRDefault="00B86547" w:rsidP="00B865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68E34F" w14:textId="5513667F" w:rsidR="00B86547" w:rsidRDefault="00B86547" w:rsidP="00B86547">
            <w:pPr>
              <w:pStyle w:val="CRCoverPage"/>
              <w:spacing w:after="0"/>
              <w:ind w:left="99"/>
              <w:rPr>
                <w:noProof/>
              </w:rPr>
            </w:pPr>
          </w:p>
        </w:tc>
      </w:tr>
      <w:tr w:rsidR="00B86547" w14:paraId="1EF3DA08" w14:textId="77777777" w:rsidTr="00F73C15">
        <w:tc>
          <w:tcPr>
            <w:tcW w:w="2694" w:type="dxa"/>
            <w:gridSpan w:val="2"/>
            <w:tcBorders>
              <w:left w:val="single" w:sz="4" w:space="0" w:color="auto"/>
            </w:tcBorders>
          </w:tcPr>
          <w:p w14:paraId="52B14245" w14:textId="711D0C0C" w:rsidR="00B86547" w:rsidRDefault="00B86547" w:rsidP="00B865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483BC4" w14:textId="77777777" w:rsidR="00B86547" w:rsidRDefault="00B86547" w:rsidP="00B865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29B1DB" w14:textId="77777777" w:rsidR="00B86547" w:rsidRDefault="00B86547" w:rsidP="00B86547">
            <w:pPr>
              <w:pStyle w:val="CRCoverPage"/>
              <w:spacing w:after="0"/>
              <w:jc w:val="center"/>
              <w:rPr>
                <w:b/>
                <w:caps/>
                <w:noProof/>
              </w:rPr>
            </w:pPr>
            <w:r>
              <w:rPr>
                <w:b/>
                <w:caps/>
                <w:noProof/>
              </w:rPr>
              <w:t>X</w:t>
            </w:r>
          </w:p>
        </w:tc>
        <w:tc>
          <w:tcPr>
            <w:tcW w:w="2977" w:type="dxa"/>
            <w:gridSpan w:val="4"/>
          </w:tcPr>
          <w:p w14:paraId="2D990EE1" w14:textId="77777777" w:rsidR="00B86547" w:rsidRDefault="00B86547" w:rsidP="00B865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DC8C00" w14:textId="77777777" w:rsidR="00B86547" w:rsidRDefault="00B86547" w:rsidP="00B86547">
            <w:pPr>
              <w:pStyle w:val="CRCoverPage"/>
              <w:spacing w:after="0"/>
              <w:ind w:left="99"/>
              <w:rPr>
                <w:noProof/>
              </w:rPr>
            </w:pPr>
          </w:p>
        </w:tc>
      </w:tr>
      <w:tr w:rsidR="00B86547" w14:paraId="043012BD" w14:textId="77777777" w:rsidTr="00F73C15">
        <w:tc>
          <w:tcPr>
            <w:tcW w:w="2694" w:type="dxa"/>
            <w:gridSpan w:val="2"/>
            <w:tcBorders>
              <w:left w:val="single" w:sz="4" w:space="0" w:color="auto"/>
            </w:tcBorders>
          </w:tcPr>
          <w:p w14:paraId="0C002C51" w14:textId="77777777" w:rsidR="00B86547" w:rsidRDefault="00B86547" w:rsidP="00B86547">
            <w:pPr>
              <w:pStyle w:val="CRCoverPage"/>
              <w:spacing w:after="0"/>
              <w:rPr>
                <w:b/>
                <w:i/>
                <w:noProof/>
              </w:rPr>
            </w:pPr>
          </w:p>
        </w:tc>
        <w:tc>
          <w:tcPr>
            <w:tcW w:w="6946" w:type="dxa"/>
            <w:gridSpan w:val="9"/>
            <w:tcBorders>
              <w:right w:val="single" w:sz="4" w:space="0" w:color="auto"/>
            </w:tcBorders>
          </w:tcPr>
          <w:p w14:paraId="7DB0D6DF" w14:textId="77777777" w:rsidR="00B86547" w:rsidRDefault="00B86547" w:rsidP="00B86547">
            <w:pPr>
              <w:pStyle w:val="CRCoverPage"/>
              <w:spacing w:after="0"/>
              <w:rPr>
                <w:noProof/>
              </w:rPr>
            </w:pPr>
          </w:p>
        </w:tc>
      </w:tr>
      <w:tr w:rsidR="00B86547" w14:paraId="287E6EBD" w14:textId="77777777" w:rsidTr="00F73C15">
        <w:tc>
          <w:tcPr>
            <w:tcW w:w="2694" w:type="dxa"/>
            <w:gridSpan w:val="2"/>
            <w:tcBorders>
              <w:left w:val="single" w:sz="4" w:space="0" w:color="auto"/>
              <w:bottom w:val="single" w:sz="4" w:space="0" w:color="auto"/>
            </w:tcBorders>
          </w:tcPr>
          <w:p w14:paraId="434B9B86" w14:textId="56277D0F" w:rsidR="00B86547" w:rsidRDefault="00B86547" w:rsidP="00B865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9A4CBB" w14:textId="4762A8A5" w:rsidR="00B86547" w:rsidRDefault="00B86547" w:rsidP="00B86547">
            <w:pPr>
              <w:pStyle w:val="CRCoverPage"/>
              <w:spacing w:after="0"/>
              <w:ind w:left="100"/>
              <w:rPr>
                <w:noProof/>
              </w:rPr>
            </w:pPr>
          </w:p>
        </w:tc>
      </w:tr>
      <w:tr w:rsidR="00B5399E" w:rsidRPr="008863B9" w14:paraId="7FABD32F" w14:textId="77777777" w:rsidTr="00F73C15">
        <w:tc>
          <w:tcPr>
            <w:tcW w:w="2694" w:type="dxa"/>
            <w:gridSpan w:val="2"/>
            <w:tcBorders>
              <w:top w:val="single" w:sz="4" w:space="0" w:color="auto"/>
              <w:bottom w:val="single" w:sz="4" w:space="0" w:color="auto"/>
            </w:tcBorders>
          </w:tcPr>
          <w:p w14:paraId="156B031B" w14:textId="77777777" w:rsidR="00B5399E" w:rsidRPr="008863B9" w:rsidRDefault="00B5399E" w:rsidP="00F73C1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62F05C" w14:textId="77777777" w:rsidR="00B5399E" w:rsidRPr="008863B9" w:rsidRDefault="00B5399E" w:rsidP="00F73C15">
            <w:pPr>
              <w:pStyle w:val="CRCoverPage"/>
              <w:spacing w:after="0"/>
              <w:ind w:left="100"/>
              <w:rPr>
                <w:noProof/>
                <w:sz w:val="8"/>
                <w:szCs w:val="8"/>
              </w:rPr>
            </w:pPr>
          </w:p>
        </w:tc>
      </w:tr>
      <w:tr w:rsidR="00B5399E" w14:paraId="528443A7" w14:textId="77777777" w:rsidTr="00F73C15">
        <w:tc>
          <w:tcPr>
            <w:tcW w:w="2694" w:type="dxa"/>
            <w:gridSpan w:val="2"/>
            <w:tcBorders>
              <w:top w:val="single" w:sz="4" w:space="0" w:color="auto"/>
              <w:left w:val="single" w:sz="4" w:space="0" w:color="auto"/>
              <w:bottom w:val="single" w:sz="4" w:space="0" w:color="auto"/>
            </w:tcBorders>
          </w:tcPr>
          <w:p w14:paraId="7DD1A323" w14:textId="77777777" w:rsidR="00B5399E" w:rsidRDefault="00B5399E" w:rsidP="00F73C1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6C79A9" w14:textId="77777777" w:rsidR="00B5399E" w:rsidRDefault="00B5399E" w:rsidP="00F73C15">
            <w:pPr>
              <w:pStyle w:val="CRCoverPage"/>
              <w:spacing w:after="0"/>
              <w:ind w:left="100"/>
              <w:rPr>
                <w:noProof/>
              </w:rPr>
            </w:pPr>
          </w:p>
        </w:tc>
      </w:tr>
    </w:tbl>
    <w:p w14:paraId="024D1518" w14:textId="77777777" w:rsidR="00B5399E" w:rsidRDefault="00B5399E" w:rsidP="00B5399E">
      <w:pPr>
        <w:rPr>
          <w:noProof/>
        </w:rPr>
        <w:sectPr w:rsidR="00B5399E">
          <w:headerReference w:type="even" r:id="rId14"/>
          <w:footnotePr>
            <w:numRestart w:val="eachSect"/>
          </w:footnotePr>
          <w:pgSz w:w="11907" w:h="16840" w:code="9"/>
          <w:pgMar w:top="1418" w:right="1134" w:bottom="1134" w:left="1134" w:header="680" w:footer="567" w:gutter="0"/>
          <w:cols w:space="720"/>
        </w:sectPr>
      </w:pPr>
    </w:p>
    <w:bookmarkStart w:id="14" w:name="_Toc12750891"/>
    <w:bookmarkStart w:id="15" w:name="_Toc29382255"/>
    <w:bookmarkStart w:id="16" w:name="_Toc37093372"/>
    <w:bookmarkStart w:id="17" w:name="_Toc37238648"/>
    <w:bookmarkStart w:id="18" w:name="_Toc37238762"/>
    <w:bookmarkStart w:id="19" w:name="_Toc46488657"/>
    <w:bookmarkStart w:id="20" w:name="_Toc52574078"/>
    <w:bookmarkStart w:id="21" w:name="_Toc52574164"/>
    <w:bookmarkStart w:id="22" w:name="_Toc67919871"/>
    <w:bookmarkEnd w:id="0"/>
    <w:bookmarkEnd w:id="1"/>
    <w:bookmarkEnd w:id="2"/>
    <w:bookmarkEnd w:id="3"/>
    <w:bookmarkEnd w:id="4"/>
    <w:bookmarkEnd w:id="5"/>
    <w:bookmarkEnd w:id="6"/>
    <w:bookmarkEnd w:id="7"/>
    <w:bookmarkEnd w:id="8"/>
    <w:bookmarkEnd w:id="9"/>
    <w:bookmarkEnd w:id="10"/>
    <w:bookmarkEnd w:id="11"/>
    <w:p w14:paraId="7EFF111B" w14:textId="12B1F271" w:rsidR="00995B32" w:rsidRDefault="00995B32" w:rsidP="00995B32">
      <w:pPr>
        <w:keepNext/>
        <w:keepLines/>
        <w:spacing w:before="120"/>
        <w:ind w:left="1134" w:hanging="1134"/>
        <w:outlineLvl w:val="2"/>
        <w:rPr>
          <w:rFonts w:ascii="Arial" w:hAnsi="Arial"/>
          <w:sz w:val="28"/>
        </w:rPr>
      </w:pPr>
      <w:r>
        <w:rPr>
          <w:rFonts w:ascii="Arial" w:hAnsi="Arial"/>
          <w:noProof/>
          <w:sz w:val="28"/>
        </w:rPr>
        <w:lastRenderedPageBreak/>
        <mc:AlternateContent>
          <mc:Choice Requires="wps">
            <w:drawing>
              <wp:anchor distT="0" distB="0" distL="114300" distR="114300" simplePos="0" relativeHeight="251659264" behindDoc="0" locked="0" layoutInCell="1" allowOverlap="1" wp14:anchorId="4FAE840F" wp14:editId="3614B91F">
                <wp:simplePos x="0" y="0"/>
                <wp:positionH relativeFrom="column">
                  <wp:posOffset>-109855</wp:posOffset>
                </wp:positionH>
                <wp:positionV relativeFrom="paragraph">
                  <wp:posOffset>336550</wp:posOffset>
                </wp:positionV>
                <wp:extent cx="8261350" cy="55245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8261350" cy="552450"/>
                        </a:xfrm>
                        <a:prstGeom prst="rect">
                          <a:avLst/>
                        </a:prstGeom>
                        <a:solidFill>
                          <a:srgbClr val="FFFF00"/>
                        </a:solidFill>
                        <a:ln w="6350">
                          <a:solidFill>
                            <a:prstClr val="black"/>
                          </a:solidFill>
                        </a:ln>
                      </wps:spPr>
                      <wps:txbx>
                        <w:txbxContent>
                          <w:p w14:paraId="77C04937" w14:textId="1DFED2C3" w:rsidR="00995B32" w:rsidRPr="00995B32" w:rsidRDefault="00995B32" w:rsidP="00995B32">
                            <w:pPr>
                              <w:jc w:val="center"/>
                              <w:rPr>
                                <w:sz w:val="52"/>
                                <w:szCs w:val="52"/>
                              </w:rPr>
                            </w:pPr>
                            <w:r w:rsidRPr="00995B32">
                              <w:rPr>
                                <w:sz w:val="52"/>
                                <w:szCs w:val="52"/>
                              </w:rPr>
                              <w:t>Change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AE840F" id="_x0000_t202" coordsize="21600,21600" o:spt="202" path="m,l,21600r21600,l21600,xe">
                <v:stroke joinstyle="miter"/>
                <v:path gradientshapeok="t" o:connecttype="rect"/>
              </v:shapetype>
              <v:shape id="Text Box 1" o:spid="_x0000_s1026" type="#_x0000_t202" style="position:absolute;left:0;text-align:left;margin-left:-8.65pt;margin-top:26.5pt;width:650.5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" fillcolor="yellow" strokeweight=".5pt">
                <v:textbox>
                  <w:txbxContent>
                    <w:p w14:paraId="77C04937" w14:textId="1DFED2C3" w:rsidR="00995B32" w:rsidRPr="00995B32" w:rsidRDefault="00995B32" w:rsidP="00995B32">
                      <w:pPr>
                        <w:jc w:val="center"/>
                        <w:rPr>
                          <w:sz w:val="52"/>
                          <w:szCs w:val="52"/>
                        </w:rPr>
                      </w:pPr>
                      <w:r w:rsidRPr="00995B32">
                        <w:rPr>
                          <w:sz w:val="52"/>
                          <w:szCs w:val="52"/>
                        </w:rPr>
                        <w:t>Change start</w:t>
                      </w:r>
                    </w:p>
                  </w:txbxContent>
                </v:textbox>
              </v:shape>
            </w:pict>
          </mc:Fallback>
        </mc:AlternateContent>
      </w:r>
    </w:p>
    <w:p w14:paraId="2E5088F9" w14:textId="77777777" w:rsidR="00995B32" w:rsidRDefault="00995B32" w:rsidP="00995B32">
      <w:pPr>
        <w:keepNext/>
        <w:keepLines/>
        <w:spacing w:before="120"/>
        <w:ind w:left="1134" w:hanging="1134"/>
        <w:outlineLvl w:val="2"/>
        <w:rPr>
          <w:rFonts w:ascii="Arial" w:hAnsi="Arial"/>
          <w:sz w:val="28"/>
        </w:rPr>
      </w:pPr>
    </w:p>
    <w:p w14:paraId="340B8F01" w14:textId="77777777" w:rsidR="00995B32" w:rsidRDefault="00995B32" w:rsidP="00995B32">
      <w:pPr>
        <w:keepNext/>
        <w:keepLines/>
        <w:spacing w:before="120"/>
        <w:ind w:left="1134" w:hanging="1134"/>
        <w:outlineLvl w:val="2"/>
        <w:rPr>
          <w:rFonts w:ascii="Arial" w:hAnsi="Arial"/>
          <w:sz w:val="28"/>
        </w:rPr>
      </w:pPr>
    </w:p>
    <w:p w14:paraId="7334BFAD" w14:textId="77777777" w:rsidR="00155BD2" w:rsidRPr="00155BD2" w:rsidRDefault="00155BD2" w:rsidP="00155BD2">
      <w:pPr>
        <w:keepNext/>
        <w:keepLines/>
        <w:spacing w:before="120"/>
        <w:ind w:left="1134" w:hanging="1134"/>
        <w:outlineLvl w:val="2"/>
        <w:rPr>
          <w:rFonts w:ascii="Arial" w:hAnsi="Arial"/>
          <w:sz w:val="28"/>
        </w:rPr>
      </w:pPr>
      <w:bookmarkStart w:id="23" w:name="_Toc76511764"/>
      <w:bookmarkEnd w:id="14"/>
      <w:bookmarkEnd w:id="15"/>
      <w:bookmarkEnd w:id="16"/>
      <w:bookmarkEnd w:id="17"/>
      <w:bookmarkEnd w:id="18"/>
      <w:bookmarkEnd w:id="19"/>
      <w:bookmarkEnd w:id="20"/>
      <w:bookmarkEnd w:id="21"/>
      <w:bookmarkEnd w:id="22"/>
      <w:r w:rsidRPr="00155BD2">
        <w:rPr>
          <w:rFonts w:ascii="Arial" w:hAnsi="Arial"/>
          <w:sz w:val="28"/>
        </w:rPr>
        <w:t>4.2.6</w:t>
      </w:r>
      <w:r w:rsidRPr="00155BD2">
        <w:rPr>
          <w:rFonts w:ascii="Arial" w:hAnsi="Arial"/>
          <w:sz w:val="28"/>
        </w:rPr>
        <w:tab/>
        <w:t>MAC parameters</w:t>
      </w:r>
      <w:bookmarkEnd w:id="2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155BD2" w:rsidRPr="00155BD2" w14:paraId="4AA423BA" w14:textId="77777777" w:rsidTr="0099193A">
        <w:trPr>
          <w:cantSplit/>
        </w:trPr>
        <w:tc>
          <w:tcPr>
            <w:tcW w:w="7088" w:type="dxa"/>
          </w:tcPr>
          <w:p w14:paraId="49AA3A2C" w14:textId="77777777" w:rsidR="00155BD2" w:rsidRPr="00155BD2" w:rsidRDefault="00155BD2" w:rsidP="00155BD2">
            <w:pPr>
              <w:keepNext/>
              <w:keepLines/>
              <w:spacing w:after="0"/>
              <w:jc w:val="center"/>
              <w:rPr>
                <w:rFonts w:ascii="Arial" w:hAnsi="Arial" w:cs="Arial"/>
                <w:b/>
                <w:sz w:val="18"/>
                <w:szCs w:val="18"/>
              </w:rPr>
            </w:pPr>
            <w:r w:rsidRPr="00155BD2">
              <w:rPr>
                <w:rFonts w:ascii="Arial" w:hAnsi="Arial" w:cs="Arial"/>
                <w:b/>
                <w:sz w:val="18"/>
                <w:szCs w:val="18"/>
              </w:rPr>
              <w:lastRenderedPageBreak/>
              <w:t>Definitions for parameters</w:t>
            </w:r>
          </w:p>
        </w:tc>
        <w:tc>
          <w:tcPr>
            <w:tcW w:w="567" w:type="dxa"/>
          </w:tcPr>
          <w:p w14:paraId="22867A3C" w14:textId="77777777" w:rsidR="00155BD2" w:rsidRPr="00155BD2" w:rsidRDefault="00155BD2" w:rsidP="00155BD2">
            <w:pPr>
              <w:keepNext/>
              <w:keepLines/>
              <w:spacing w:after="0"/>
              <w:jc w:val="center"/>
              <w:rPr>
                <w:rFonts w:ascii="Arial" w:hAnsi="Arial" w:cs="Arial"/>
                <w:b/>
                <w:sz w:val="18"/>
                <w:szCs w:val="18"/>
              </w:rPr>
            </w:pPr>
            <w:r w:rsidRPr="00155BD2">
              <w:rPr>
                <w:rFonts w:ascii="Arial" w:hAnsi="Arial" w:cs="Arial"/>
                <w:b/>
                <w:sz w:val="18"/>
                <w:szCs w:val="18"/>
              </w:rPr>
              <w:t>Per</w:t>
            </w:r>
          </w:p>
        </w:tc>
        <w:tc>
          <w:tcPr>
            <w:tcW w:w="567" w:type="dxa"/>
          </w:tcPr>
          <w:p w14:paraId="1C0C17E1" w14:textId="77777777" w:rsidR="00155BD2" w:rsidRPr="00155BD2" w:rsidRDefault="00155BD2" w:rsidP="00155BD2">
            <w:pPr>
              <w:keepNext/>
              <w:keepLines/>
              <w:spacing w:after="0"/>
              <w:jc w:val="center"/>
              <w:rPr>
                <w:rFonts w:ascii="Arial" w:hAnsi="Arial" w:cs="Arial"/>
                <w:b/>
                <w:sz w:val="18"/>
                <w:szCs w:val="18"/>
              </w:rPr>
            </w:pPr>
            <w:r w:rsidRPr="00155BD2">
              <w:rPr>
                <w:rFonts w:ascii="Arial" w:hAnsi="Arial" w:cs="Arial"/>
                <w:b/>
                <w:sz w:val="18"/>
                <w:szCs w:val="18"/>
              </w:rPr>
              <w:t>M</w:t>
            </w:r>
          </w:p>
        </w:tc>
        <w:tc>
          <w:tcPr>
            <w:tcW w:w="709" w:type="dxa"/>
          </w:tcPr>
          <w:p w14:paraId="16FCE28A" w14:textId="77777777" w:rsidR="00155BD2" w:rsidRPr="00155BD2" w:rsidRDefault="00155BD2" w:rsidP="00155BD2">
            <w:pPr>
              <w:keepNext/>
              <w:keepLines/>
              <w:spacing w:after="0"/>
              <w:jc w:val="center"/>
              <w:rPr>
                <w:rFonts w:ascii="Arial" w:hAnsi="Arial" w:cs="Arial"/>
                <w:b/>
                <w:sz w:val="18"/>
                <w:szCs w:val="18"/>
              </w:rPr>
            </w:pPr>
            <w:r w:rsidRPr="00155BD2">
              <w:rPr>
                <w:rFonts w:ascii="Arial" w:hAnsi="Arial" w:cs="Arial"/>
                <w:b/>
                <w:sz w:val="18"/>
                <w:szCs w:val="18"/>
              </w:rPr>
              <w:t>FDD-TDD DIFF</w:t>
            </w:r>
          </w:p>
        </w:tc>
        <w:tc>
          <w:tcPr>
            <w:tcW w:w="708" w:type="dxa"/>
          </w:tcPr>
          <w:p w14:paraId="7E8B8CC3" w14:textId="77777777" w:rsidR="00155BD2" w:rsidRPr="00155BD2" w:rsidRDefault="00155BD2" w:rsidP="00155BD2">
            <w:pPr>
              <w:keepNext/>
              <w:keepLines/>
              <w:spacing w:after="0"/>
              <w:jc w:val="center"/>
              <w:rPr>
                <w:rFonts w:ascii="Arial" w:hAnsi="Arial" w:cs="Arial"/>
                <w:b/>
                <w:sz w:val="18"/>
                <w:szCs w:val="18"/>
              </w:rPr>
            </w:pPr>
            <w:r w:rsidRPr="00155BD2">
              <w:rPr>
                <w:rFonts w:ascii="Arial" w:hAnsi="Arial" w:cs="Arial"/>
                <w:b/>
                <w:sz w:val="18"/>
                <w:szCs w:val="18"/>
              </w:rPr>
              <w:t>FR1-FR2 DIFF</w:t>
            </w:r>
          </w:p>
        </w:tc>
      </w:tr>
      <w:tr w:rsidR="00155BD2" w:rsidRPr="00155BD2" w14:paraId="5AC5C198" w14:textId="77777777" w:rsidTr="0099193A">
        <w:trPr>
          <w:cantSplit/>
          <w:tblHeader/>
        </w:trPr>
        <w:tc>
          <w:tcPr>
            <w:tcW w:w="7088" w:type="dxa"/>
          </w:tcPr>
          <w:p w14:paraId="15FB7F66" w14:textId="77777777" w:rsidR="00155BD2" w:rsidRPr="00155BD2" w:rsidRDefault="00155BD2" w:rsidP="00155BD2">
            <w:pPr>
              <w:keepNext/>
              <w:keepLines/>
              <w:spacing w:after="0"/>
              <w:rPr>
                <w:rFonts w:ascii="Arial" w:hAnsi="Arial"/>
                <w:b/>
                <w:i/>
                <w:sz w:val="18"/>
              </w:rPr>
            </w:pPr>
            <w:r w:rsidRPr="00155BD2">
              <w:rPr>
                <w:rFonts w:ascii="Arial" w:hAnsi="Arial"/>
                <w:b/>
                <w:i/>
                <w:sz w:val="18"/>
              </w:rPr>
              <w:t>autonomousTransmission-r16</w:t>
            </w:r>
          </w:p>
          <w:p w14:paraId="6C5323F3" w14:textId="77777777" w:rsidR="00155BD2" w:rsidRPr="00155BD2" w:rsidRDefault="00155BD2" w:rsidP="00155BD2">
            <w:pPr>
              <w:keepNext/>
              <w:keepLines/>
              <w:spacing w:after="0"/>
              <w:rPr>
                <w:rFonts w:ascii="Arial" w:hAnsi="Arial"/>
                <w:sz w:val="18"/>
              </w:rPr>
            </w:pPr>
            <w:r w:rsidRPr="00155BD2">
              <w:rPr>
                <w:rFonts w:ascii="Arial" w:hAnsi="Arial"/>
                <w:sz w:val="18"/>
              </w:rPr>
              <w:t xml:space="preserve">Indicates whether the UE supports autonomous transmission of the MAC PDU generated for a deprioritized configured uplink grant as specified in TS 38.321 [8]. A UE supporting this feature shall also support </w:t>
            </w:r>
            <w:r w:rsidRPr="00155BD2">
              <w:rPr>
                <w:rFonts w:ascii="Arial" w:hAnsi="Arial"/>
                <w:i/>
                <w:iCs/>
                <w:sz w:val="18"/>
              </w:rPr>
              <w:t>lch-priorityBasedPrioritization-r16</w:t>
            </w:r>
            <w:r w:rsidRPr="00155BD2">
              <w:rPr>
                <w:rFonts w:ascii="Arial" w:hAnsi="Arial"/>
                <w:sz w:val="18"/>
              </w:rPr>
              <w:t>.</w:t>
            </w:r>
          </w:p>
        </w:tc>
        <w:tc>
          <w:tcPr>
            <w:tcW w:w="567" w:type="dxa"/>
          </w:tcPr>
          <w:p w14:paraId="4C970E73" w14:textId="77777777" w:rsidR="00155BD2" w:rsidRPr="00155BD2" w:rsidRDefault="00155BD2" w:rsidP="00155BD2">
            <w:pPr>
              <w:keepNext/>
              <w:keepLines/>
              <w:spacing w:after="0"/>
              <w:rPr>
                <w:rFonts w:ascii="Arial" w:hAnsi="Arial"/>
                <w:sz w:val="18"/>
              </w:rPr>
            </w:pPr>
            <w:r w:rsidRPr="00155BD2">
              <w:rPr>
                <w:rFonts w:ascii="Arial" w:hAnsi="Arial" w:cs="Arial"/>
                <w:sz w:val="18"/>
                <w:szCs w:val="18"/>
              </w:rPr>
              <w:t>UE</w:t>
            </w:r>
          </w:p>
        </w:tc>
        <w:tc>
          <w:tcPr>
            <w:tcW w:w="567" w:type="dxa"/>
          </w:tcPr>
          <w:p w14:paraId="5A121E47" w14:textId="77777777" w:rsidR="00155BD2" w:rsidRPr="00155BD2" w:rsidRDefault="00155BD2" w:rsidP="00155BD2">
            <w:pPr>
              <w:keepNext/>
              <w:keepLines/>
              <w:spacing w:after="0"/>
              <w:rPr>
                <w:rFonts w:ascii="Arial" w:hAnsi="Arial"/>
                <w:sz w:val="18"/>
              </w:rPr>
            </w:pPr>
            <w:r w:rsidRPr="00155BD2">
              <w:rPr>
                <w:rFonts w:ascii="Arial" w:hAnsi="Arial" w:cs="Arial"/>
                <w:sz w:val="18"/>
                <w:szCs w:val="18"/>
              </w:rPr>
              <w:t>No</w:t>
            </w:r>
          </w:p>
        </w:tc>
        <w:tc>
          <w:tcPr>
            <w:tcW w:w="709" w:type="dxa"/>
          </w:tcPr>
          <w:p w14:paraId="04207518" w14:textId="77777777" w:rsidR="00155BD2" w:rsidRPr="00155BD2" w:rsidRDefault="00155BD2" w:rsidP="00155BD2">
            <w:pPr>
              <w:keepNext/>
              <w:keepLines/>
              <w:spacing w:after="0"/>
              <w:rPr>
                <w:rFonts w:ascii="Arial" w:hAnsi="Arial"/>
                <w:sz w:val="18"/>
              </w:rPr>
            </w:pPr>
            <w:r w:rsidRPr="00155BD2">
              <w:rPr>
                <w:rFonts w:ascii="Arial" w:hAnsi="Arial" w:cs="Arial"/>
                <w:sz w:val="18"/>
                <w:szCs w:val="18"/>
              </w:rPr>
              <w:t>No</w:t>
            </w:r>
          </w:p>
        </w:tc>
        <w:tc>
          <w:tcPr>
            <w:tcW w:w="708" w:type="dxa"/>
          </w:tcPr>
          <w:p w14:paraId="6C38D163" w14:textId="77777777" w:rsidR="00155BD2" w:rsidRPr="00155BD2" w:rsidRDefault="00155BD2" w:rsidP="00155BD2">
            <w:pPr>
              <w:keepNext/>
              <w:keepLines/>
              <w:spacing w:after="0"/>
              <w:rPr>
                <w:rFonts w:ascii="Arial" w:hAnsi="Arial"/>
                <w:sz w:val="18"/>
              </w:rPr>
            </w:pPr>
            <w:r w:rsidRPr="00155BD2">
              <w:rPr>
                <w:rFonts w:ascii="Arial" w:hAnsi="Arial" w:cs="Arial"/>
                <w:sz w:val="18"/>
                <w:szCs w:val="18"/>
              </w:rPr>
              <w:t>No</w:t>
            </w:r>
          </w:p>
        </w:tc>
      </w:tr>
      <w:tr w:rsidR="00155BD2" w:rsidRPr="00155BD2" w14:paraId="27057499" w14:textId="77777777" w:rsidTr="0099193A">
        <w:trPr>
          <w:cantSplit/>
          <w:tblHeader/>
        </w:trPr>
        <w:tc>
          <w:tcPr>
            <w:tcW w:w="7088" w:type="dxa"/>
          </w:tcPr>
          <w:p w14:paraId="6FA0BD28" w14:textId="77777777" w:rsidR="00155BD2" w:rsidRPr="00155BD2" w:rsidRDefault="00155BD2" w:rsidP="00155BD2">
            <w:pPr>
              <w:keepNext/>
              <w:keepLines/>
              <w:spacing w:after="0"/>
              <w:rPr>
                <w:rFonts w:ascii="Arial" w:hAnsi="Arial" w:cs="Arial"/>
                <w:b/>
                <w:bCs/>
                <w:i/>
                <w:iCs/>
                <w:sz w:val="18"/>
                <w:szCs w:val="18"/>
              </w:rPr>
            </w:pPr>
            <w:r w:rsidRPr="00155BD2">
              <w:rPr>
                <w:rFonts w:ascii="Arial" w:hAnsi="Arial" w:cs="Arial"/>
                <w:b/>
                <w:bCs/>
                <w:i/>
                <w:iCs/>
                <w:sz w:val="18"/>
                <w:szCs w:val="18"/>
              </w:rPr>
              <w:t>directMCG-SCellActivation-r16</w:t>
            </w:r>
          </w:p>
          <w:p w14:paraId="048598AD" w14:textId="77777777" w:rsidR="00155BD2" w:rsidRPr="00155BD2" w:rsidRDefault="00155BD2" w:rsidP="00155BD2">
            <w:pPr>
              <w:keepNext/>
              <w:keepLines/>
              <w:spacing w:after="0"/>
              <w:rPr>
                <w:rFonts w:ascii="Arial" w:hAnsi="Arial"/>
                <w:sz w:val="18"/>
              </w:rPr>
            </w:pPr>
            <w:r w:rsidRPr="00155BD2">
              <w:rPr>
                <w:rFonts w:ascii="Arial" w:hAnsi="Arial" w:cs="Arial"/>
                <w:bCs/>
                <w:iCs/>
                <w:sz w:val="18"/>
                <w:szCs w:val="18"/>
              </w:rPr>
              <w:t xml:space="preserve">Indicates whether the UE supports direct NR MCG SCell activation, </w:t>
            </w:r>
            <w:r w:rsidRPr="00155BD2">
              <w:rPr>
                <w:rFonts w:ascii="Arial" w:hAnsi="Arial"/>
                <w:sz w:val="18"/>
              </w:rPr>
              <w:t xml:space="preserve">as specified in TS 38.321 [8], </w:t>
            </w:r>
            <w:r w:rsidRPr="00155BD2">
              <w:rPr>
                <w:rFonts w:ascii="Arial" w:hAnsi="Arial" w:cs="Arial"/>
                <w:bCs/>
                <w:iCs/>
                <w:sz w:val="18"/>
                <w:szCs w:val="18"/>
              </w:rPr>
              <w:t>upon SCell addition, upon reconfiguration with sync of the MCG,</w:t>
            </w:r>
            <w:r w:rsidRPr="00155BD2">
              <w:rPr>
                <w:rFonts w:ascii="Arial" w:hAnsi="Arial"/>
                <w:sz w:val="18"/>
              </w:rPr>
              <w:t xml:space="preserve"> as specified in TS 38.331 [9]</w:t>
            </w:r>
            <w:r w:rsidRPr="00155BD2">
              <w:rPr>
                <w:rFonts w:ascii="Arial" w:hAnsi="Arial" w:cs="Arial"/>
                <w:bCs/>
                <w:iCs/>
                <w:sz w:val="18"/>
                <w:szCs w:val="18"/>
              </w:rPr>
              <w:t>.</w:t>
            </w:r>
          </w:p>
        </w:tc>
        <w:tc>
          <w:tcPr>
            <w:tcW w:w="567" w:type="dxa"/>
          </w:tcPr>
          <w:p w14:paraId="143EE31E" w14:textId="77777777" w:rsidR="00155BD2" w:rsidRPr="00155BD2" w:rsidRDefault="00155BD2" w:rsidP="00155BD2">
            <w:pPr>
              <w:keepNext/>
              <w:keepLines/>
              <w:spacing w:after="0"/>
              <w:rPr>
                <w:rFonts w:ascii="Arial" w:hAnsi="Arial"/>
                <w:sz w:val="18"/>
              </w:rPr>
            </w:pPr>
            <w:r w:rsidRPr="00155BD2">
              <w:rPr>
                <w:rFonts w:ascii="Arial" w:hAnsi="Arial" w:cs="Arial"/>
                <w:sz w:val="18"/>
                <w:szCs w:val="18"/>
              </w:rPr>
              <w:t>UE</w:t>
            </w:r>
          </w:p>
        </w:tc>
        <w:tc>
          <w:tcPr>
            <w:tcW w:w="567" w:type="dxa"/>
          </w:tcPr>
          <w:p w14:paraId="4B9BA733" w14:textId="77777777" w:rsidR="00155BD2" w:rsidRPr="00155BD2" w:rsidRDefault="00155BD2" w:rsidP="00155BD2">
            <w:pPr>
              <w:keepNext/>
              <w:keepLines/>
              <w:spacing w:after="0"/>
              <w:rPr>
                <w:rFonts w:ascii="Arial" w:hAnsi="Arial"/>
                <w:sz w:val="18"/>
              </w:rPr>
            </w:pPr>
            <w:r w:rsidRPr="00155BD2">
              <w:rPr>
                <w:rFonts w:ascii="Arial" w:hAnsi="Arial" w:cs="Arial"/>
                <w:sz w:val="18"/>
                <w:szCs w:val="18"/>
              </w:rPr>
              <w:t>No</w:t>
            </w:r>
          </w:p>
        </w:tc>
        <w:tc>
          <w:tcPr>
            <w:tcW w:w="709" w:type="dxa"/>
          </w:tcPr>
          <w:p w14:paraId="2D6A3D4C" w14:textId="77777777" w:rsidR="00155BD2" w:rsidRPr="00155BD2" w:rsidRDefault="00155BD2" w:rsidP="00155BD2">
            <w:pPr>
              <w:keepNext/>
              <w:keepLines/>
              <w:spacing w:after="0"/>
              <w:rPr>
                <w:rFonts w:ascii="Arial" w:hAnsi="Arial"/>
                <w:sz w:val="18"/>
              </w:rPr>
            </w:pPr>
            <w:r w:rsidRPr="00155BD2">
              <w:rPr>
                <w:rFonts w:ascii="Arial" w:hAnsi="Arial" w:cs="Arial"/>
                <w:sz w:val="18"/>
                <w:szCs w:val="18"/>
              </w:rPr>
              <w:t>No</w:t>
            </w:r>
          </w:p>
        </w:tc>
        <w:tc>
          <w:tcPr>
            <w:tcW w:w="708" w:type="dxa"/>
          </w:tcPr>
          <w:p w14:paraId="5FBE6A6B" w14:textId="77777777" w:rsidR="00155BD2" w:rsidRPr="00155BD2" w:rsidRDefault="00155BD2" w:rsidP="00155BD2">
            <w:pPr>
              <w:keepNext/>
              <w:keepLines/>
              <w:spacing w:after="0"/>
              <w:rPr>
                <w:rFonts w:ascii="Arial" w:hAnsi="Arial"/>
                <w:sz w:val="18"/>
              </w:rPr>
            </w:pPr>
            <w:r w:rsidRPr="00155BD2">
              <w:rPr>
                <w:rFonts w:ascii="Arial" w:hAnsi="Arial" w:cs="Arial"/>
                <w:sz w:val="18"/>
                <w:szCs w:val="18"/>
              </w:rPr>
              <w:t>Yes</w:t>
            </w:r>
          </w:p>
        </w:tc>
      </w:tr>
      <w:tr w:rsidR="00155BD2" w:rsidRPr="00155BD2" w14:paraId="6170CE08" w14:textId="77777777" w:rsidTr="0099193A">
        <w:trPr>
          <w:cantSplit/>
          <w:tblHeader/>
        </w:trPr>
        <w:tc>
          <w:tcPr>
            <w:tcW w:w="7088" w:type="dxa"/>
          </w:tcPr>
          <w:p w14:paraId="1756D060" w14:textId="77777777" w:rsidR="00155BD2" w:rsidRPr="00155BD2" w:rsidRDefault="00155BD2" w:rsidP="00155BD2">
            <w:pPr>
              <w:keepNext/>
              <w:keepLines/>
              <w:spacing w:after="0"/>
              <w:rPr>
                <w:rFonts w:ascii="Arial" w:hAnsi="Arial" w:cs="Arial"/>
                <w:b/>
                <w:bCs/>
                <w:i/>
                <w:iCs/>
                <w:sz w:val="18"/>
                <w:szCs w:val="18"/>
              </w:rPr>
            </w:pPr>
            <w:r w:rsidRPr="00155BD2">
              <w:rPr>
                <w:rFonts w:ascii="Arial" w:hAnsi="Arial" w:cs="Arial"/>
                <w:b/>
                <w:bCs/>
                <w:i/>
                <w:iCs/>
                <w:sz w:val="18"/>
                <w:szCs w:val="18"/>
              </w:rPr>
              <w:t>directMCG-SCellActivationResume-r16</w:t>
            </w:r>
          </w:p>
          <w:p w14:paraId="7884AE97" w14:textId="77777777" w:rsidR="00155BD2" w:rsidRPr="00155BD2" w:rsidRDefault="00155BD2" w:rsidP="00155BD2">
            <w:pPr>
              <w:keepNext/>
              <w:keepLines/>
              <w:spacing w:after="0"/>
              <w:rPr>
                <w:rFonts w:ascii="Arial" w:hAnsi="Arial"/>
                <w:sz w:val="18"/>
              </w:rPr>
            </w:pPr>
            <w:r w:rsidRPr="00155BD2">
              <w:rPr>
                <w:rFonts w:ascii="Arial" w:hAnsi="Arial" w:cs="Arial"/>
                <w:bCs/>
                <w:iCs/>
                <w:sz w:val="18"/>
                <w:szCs w:val="18"/>
              </w:rPr>
              <w:t xml:space="preserve">Indicates whether the UE supports direct NR MCG SCell activation, </w:t>
            </w:r>
            <w:r w:rsidRPr="00155BD2">
              <w:rPr>
                <w:rFonts w:ascii="Arial" w:hAnsi="Arial"/>
                <w:sz w:val="18"/>
              </w:rPr>
              <w:t xml:space="preserve">as specified in TS 38.321 [8], </w:t>
            </w:r>
            <w:r w:rsidRPr="00155BD2">
              <w:rPr>
                <w:rFonts w:ascii="Arial" w:hAnsi="Arial" w:cs="Arial"/>
                <w:bCs/>
                <w:iCs/>
                <w:sz w:val="18"/>
                <w:szCs w:val="18"/>
              </w:rPr>
              <w:t xml:space="preserve">upon reception of an </w:t>
            </w:r>
            <w:r w:rsidRPr="00155BD2">
              <w:rPr>
                <w:rFonts w:ascii="Arial" w:hAnsi="Arial" w:cs="Arial"/>
                <w:bCs/>
                <w:i/>
                <w:iCs/>
                <w:sz w:val="18"/>
                <w:szCs w:val="18"/>
              </w:rPr>
              <w:t>RRCResume</w:t>
            </w:r>
            <w:r w:rsidRPr="00155BD2">
              <w:rPr>
                <w:rFonts w:ascii="Arial" w:hAnsi="Arial"/>
                <w:sz w:val="18"/>
              </w:rPr>
              <w:t xml:space="preserve"> message, as specified in TS 38.331 [9].</w:t>
            </w:r>
          </w:p>
        </w:tc>
        <w:tc>
          <w:tcPr>
            <w:tcW w:w="567" w:type="dxa"/>
          </w:tcPr>
          <w:p w14:paraId="152ACE25" w14:textId="77777777" w:rsidR="00155BD2" w:rsidRPr="00155BD2" w:rsidRDefault="00155BD2" w:rsidP="00155BD2">
            <w:pPr>
              <w:keepNext/>
              <w:keepLines/>
              <w:spacing w:after="0"/>
              <w:rPr>
                <w:rFonts w:ascii="Arial" w:hAnsi="Arial"/>
                <w:sz w:val="18"/>
              </w:rPr>
            </w:pPr>
            <w:r w:rsidRPr="00155BD2">
              <w:rPr>
                <w:rFonts w:ascii="Arial" w:hAnsi="Arial" w:cs="Arial"/>
                <w:sz w:val="18"/>
                <w:szCs w:val="18"/>
              </w:rPr>
              <w:t>UE</w:t>
            </w:r>
          </w:p>
        </w:tc>
        <w:tc>
          <w:tcPr>
            <w:tcW w:w="567" w:type="dxa"/>
          </w:tcPr>
          <w:p w14:paraId="26331B83" w14:textId="77777777" w:rsidR="00155BD2" w:rsidRPr="00155BD2" w:rsidRDefault="00155BD2" w:rsidP="00155BD2">
            <w:pPr>
              <w:keepNext/>
              <w:keepLines/>
              <w:spacing w:after="0"/>
              <w:rPr>
                <w:rFonts w:ascii="Arial" w:hAnsi="Arial"/>
                <w:sz w:val="18"/>
              </w:rPr>
            </w:pPr>
            <w:r w:rsidRPr="00155BD2">
              <w:rPr>
                <w:rFonts w:ascii="Arial" w:hAnsi="Arial" w:cs="Arial"/>
                <w:sz w:val="18"/>
                <w:szCs w:val="18"/>
              </w:rPr>
              <w:t>No</w:t>
            </w:r>
          </w:p>
        </w:tc>
        <w:tc>
          <w:tcPr>
            <w:tcW w:w="709" w:type="dxa"/>
          </w:tcPr>
          <w:p w14:paraId="11B341AA" w14:textId="77777777" w:rsidR="00155BD2" w:rsidRPr="00155BD2" w:rsidRDefault="00155BD2" w:rsidP="00155BD2">
            <w:pPr>
              <w:keepNext/>
              <w:keepLines/>
              <w:spacing w:after="0"/>
              <w:rPr>
                <w:rFonts w:ascii="Arial" w:hAnsi="Arial"/>
                <w:sz w:val="18"/>
              </w:rPr>
            </w:pPr>
            <w:r w:rsidRPr="00155BD2">
              <w:rPr>
                <w:rFonts w:ascii="Arial" w:hAnsi="Arial" w:cs="Arial"/>
                <w:sz w:val="18"/>
                <w:szCs w:val="18"/>
              </w:rPr>
              <w:t>No</w:t>
            </w:r>
          </w:p>
        </w:tc>
        <w:tc>
          <w:tcPr>
            <w:tcW w:w="708" w:type="dxa"/>
          </w:tcPr>
          <w:p w14:paraId="24EADEC4" w14:textId="77777777" w:rsidR="00155BD2" w:rsidRPr="00155BD2" w:rsidRDefault="00155BD2" w:rsidP="00155BD2">
            <w:pPr>
              <w:keepNext/>
              <w:keepLines/>
              <w:spacing w:after="0"/>
              <w:rPr>
                <w:rFonts w:ascii="Arial" w:hAnsi="Arial"/>
                <w:sz w:val="18"/>
              </w:rPr>
            </w:pPr>
            <w:r w:rsidRPr="00155BD2">
              <w:rPr>
                <w:rFonts w:ascii="Arial" w:hAnsi="Arial" w:cs="Arial"/>
                <w:sz w:val="18"/>
                <w:szCs w:val="18"/>
              </w:rPr>
              <w:t>Yes</w:t>
            </w:r>
          </w:p>
        </w:tc>
      </w:tr>
      <w:tr w:rsidR="00155BD2" w:rsidRPr="00155BD2" w14:paraId="37AB8E3C" w14:textId="77777777" w:rsidTr="0099193A">
        <w:trPr>
          <w:cantSplit/>
          <w:tblHeader/>
        </w:trPr>
        <w:tc>
          <w:tcPr>
            <w:tcW w:w="7088" w:type="dxa"/>
          </w:tcPr>
          <w:p w14:paraId="3F9CF806" w14:textId="77777777" w:rsidR="00155BD2" w:rsidRPr="00155BD2" w:rsidRDefault="00155BD2" w:rsidP="00155BD2">
            <w:pPr>
              <w:keepNext/>
              <w:keepLines/>
              <w:spacing w:after="0"/>
              <w:rPr>
                <w:rFonts w:ascii="Arial" w:hAnsi="Arial" w:cs="Arial"/>
                <w:b/>
                <w:bCs/>
                <w:i/>
                <w:iCs/>
                <w:sz w:val="18"/>
                <w:szCs w:val="18"/>
              </w:rPr>
            </w:pPr>
            <w:r w:rsidRPr="00155BD2">
              <w:rPr>
                <w:rFonts w:ascii="Arial" w:hAnsi="Arial" w:cs="Arial"/>
                <w:b/>
                <w:bCs/>
                <w:i/>
                <w:iCs/>
                <w:sz w:val="18"/>
                <w:szCs w:val="18"/>
              </w:rPr>
              <w:t>directSCG-SCellActivation-r16</w:t>
            </w:r>
          </w:p>
          <w:p w14:paraId="03E3E656" w14:textId="77777777" w:rsidR="00155BD2" w:rsidRPr="00155BD2" w:rsidRDefault="00155BD2" w:rsidP="00155BD2">
            <w:pPr>
              <w:keepNext/>
              <w:keepLines/>
              <w:spacing w:after="0"/>
              <w:rPr>
                <w:rFonts w:ascii="Arial" w:hAnsi="Arial" w:cs="Arial"/>
                <w:bCs/>
                <w:iCs/>
                <w:sz w:val="18"/>
                <w:szCs w:val="18"/>
              </w:rPr>
            </w:pPr>
            <w:r w:rsidRPr="00155BD2">
              <w:rPr>
                <w:rFonts w:ascii="Arial" w:hAnsi="Arial" w:cs="Arial"/>
                <w:bCs/>
                <w:iCs/>
                <w:sz w:val="18"/>
                <w:szCs w:val="18"/>
              </w:rPr>
              <w:t xml:space="preserve">Indicates whether the UE supports </w:t>
            </w:r>
            <w:r w:rsidRPr="00155BD2">
              <w:rPr>
                <w:rFonts w:ascii="Arial" w:hAnsi="Arial"/>
                <w:sz w:val="18"/>
              </w:rPr>
              <w:t xml:space="preserve">direct NR SCG SCell activation, as specified in TS 38.321 [8], </w:t>
            </w:r>
            <w:r w:rsidRPr="00155BD2">
              <w:rPr>
                <w:rFonts w:ascii="Arial" w:hAnsi="Arial" w:cs="Arial"/>
                <w:bCs/>
                <w:iCs/>
                <w:sz w:val="18"/>
                <w:szCs w:val="18"/>
              </w:rPr>
              <w:t xml:space="preserve">upon SCell addition and upon reconfiguration with sync of the SCG, both performed via an </w:t>
            </w:r>
            <w:r w:rsidRPr="00155BD2">
              <w:rPr>
                <w:rFonts w:ascii="Arial" w:hAnsi="Arial" w:cs="Arial"/>
                <w:bCs/>
                <w:i/>
                <w:iCs/>
                <w:sz w:val="18"/>
                <w:szCs w:val="18"/>
              </w:rPr>
              <w:t>RRCReconfiguration</w:t>
            </w:r>
            <w:r w:rsidRPr="00155BD2">
              <w:rPr>
                <w:rFonts w:ascii="Arial" w:hAnsi="Arial" w:cs="Arial"/>
                <w:bCs/>
                <w:iCs/>
                <w:sz w:val="18"/>
                <w:szCs w:val="18"/>
              </w:rPr>
              <w:t xml:space="preserve"> message received via SRB3 or contained in an </w:t>
            </w:r>
            <w:r w:rsidRPr="00155BD2">
              <w:rPr>
                <w:rFonts w:ascii="Arial" w:hAnsi="Arial" w:cs="Arial"/>
                <w:bCs/>
                <w:i/>
                <w:iCs/>
                <w:sz w:val="18"/>
                <w:szCs w:val="18"/>
              </w:rPr>
              <w:t>RRC(Connection)Reconfiguration</w:t>
            </w:r>
            <w:r w:rsidRPr="00155BD2">
              <w:rPr>
                <w:rFonts w:ascii="Arial" w:hAnsi="Arial" w:cs="Arial"/>
                <w:bCs/>
                <w:iCs/>
                <w:sz w:val="18"/>
                <w:szCs w:val="18"/>
              </w:rPr>
              <w:t xml:space="preserve"> message received via SRB1, as specified in </w:t>
            </w:r>
            <w:r w:rsidRPr="00155BD2">
              <w:rPr>
                <w:rFonts w:ascii="Arial" w:hAnsi="Arial"/>
                <w:sz w:val="18"/>
              </w:rPr>
              <w:t>TS 38.331 [9] and TS 36.331 [17]</w:t>
            </w:r>
            <w:r w:rsidRPr="00155BD2">
              <w:rPr>
                <w:rFonts w:ascii="Arial" w:hAnsi="Arial" w:cs="Arial"/>
                <w:bCs/>
                <w:iCs/>
                <w:sz w:val="18"/>
                <w:szCs w:val="18"/>
              </w:rPr>
              <w:t>.</w:t>
            </w:r>
          </w:p>
          <w:p w14:paraId="590810C9" w14:textId="77777777" w:rsidR="00155BD2" w:rsidRPr="00155BD2" w:rsidRDefault="00155BD2" w:rsidP="00155BD2">
            <w:pPr>
              <w:keepNext/>
              <w:keepLines/>
              <w:spacing w:after="0"/>
              <w:rPr>
                <w:rFonts w:ascii="Arial" w:hAnsi="Arial"/>
                <w:sz w:val="18"/>
              </w:rPr>
            </w:pPr>
            <w:r w:rsidRPr="00155BD2">
              <w:rPr>
                <w:rFonts w:ascii="Arial" w:hAnsi="Arial" w:cs="Arial"/>
                <w:bCs/>
                <w:iCs/>
                <w:sz w:val="18"/>
                <w:szCs w:val="18"/>
              </w:rPr>
              <w:t xml:space="preserve">A UE indicating support of </w:t>
            </w:r>
            <w:r w:rsidRPr="00155BD2">
              <w:rPr>
                <w:rFonts w:ascii="Arial" w:hAnsi="Arial" w:cs="Arial"/>
                <w:bCs/>
                <w:i/>
                <w:iCs/>
                <w:sz w:val="18"/>
                <w:szCs w:val="18"/>
              </w:rPr>
              <w:t>directSCG-SCellActivation-r16</w:t>
            </w:r>
            <w:r w:rsidRPr="00155BD2">
              <w:rPr>
                <w:rFonts w:ascii="Arial" w:hAnsi="Arial" w:cs="Arial"/>
                <w:bCs/>
                <w:iCs/>
                <w:sz w:val="18"/>
                <w:szCs w:val="18"/>
              </w:rPr>
              <w:t xml:space="preserve"> shall indicate support of EN-DC or support of NGEN-DC as specified in TS 36.331 [17] or support of </w:t>
            </w:r>
            <w:r w:rsidRPr="00155BD2">
              <w:rPr>
                <w:rFonts w:ascii="Arial" w:hAnsi="Arial" w:cs="Arial"/>
                <w:bCs/>
                <w:iCs/>
                <w:sz w:val="18"/>
                <w:szCs w:val="18"/>
                <w:lang w:eastAsia="zh-CN"/>
              </w:rPr>
              <w:t>NR-DC</w:t>
            </w:r>
            <w:r w:rsidRPr="00155BD2">
              <w:rPr>
                <w:rFonts w:ascii="Arial" w:hAnsi="Arial" w:cs="Arial"/>
                <w:bCs/>
                <w:iCs/>
                <w:sz w:val="18"/>
                <w:szCs w:val="18"/>
              </w:rPr>
              <w:t xml:space="preserve"> as specified in TS 38.331 [9].</w:t>
            </w:r>
          </w:p>
        </w:tc>
        <w:tc>
          <w:tcPr>
            <w:tcW w:w="567" w:type="dxa"/>
          </w:tcPr>
          <w:p w14:paraId="2578DAEB" w14:textId="77777777" w:rsidR="00155BD2" w:rsidRPr="00155BD2" w:rsidRDefault="00155BD2" w:rsidP="00155BD2">
            <w:pPr>
              <w:keepNext/>
              <w:keepLines/>
              <w:spacing w:after="0"/>
              <w:rPr>
                <w:rFonts w:ascii="Arial" w:hAnsi="Arial"/>
                <w:sz w:val="18"/>
              </w:rPr>
            </w:pPr>
            <w:r w:rsidRPr="00155BD2">
              <w:rPr>
                <w:rFonts w:ascii="Arial" w:hAnsi="Arial" w:cs="Arial"/>
                <w:sz w:val="18"/>
                <w:szCs w:val="18"/>
              </w:rPr>
              <w:t>UE</w:t>
            </w:r>
          </w:p>
        </w:tc>
        <w:tc>
          <w:tcPr>
            <w:tcW w:w="567" w:type="dxa"/>
          </w:tcPr>
          <w:p w14:paraId="2873326E" w14:textId="77777777" w:rsidR="00155BD2" w:rsidRPr="00155BD2" w:rsidRDefault="00155BD2" w:rsidP="00155BD2">
            <w:pPr>
              <w:keepNext/>
              <w:keepLines/>
              <w:spacing w:after="0"/>
              <w:rPr>
                <w:rFonts w:ascii="Arial" w:hAnsi="Arial"/>
                <w:sz w:val="18"/>
              </w:rPr>
            </w:pPr>
            <w:r w:rsidRPr="00155BD2">
              <w:rPr>
                <w:rFonts w:ascii="Arial" w:hAnsi="Arial" w:cs="Arial"/>
                <w:sz w:val="18"/>
                <w:szCs w:val="18"/>
              </w:rPr>
              <w:t>No</w:t>
            </w:r>
          </w:p>
        </w:tc>
        <w:tc>
          <w:tcPr>
            <w:tcW w:w="709" w:type="dxa"/>
          </w:tcPr>
          <w:p w14:paraId="66625D42" w14:textId="77777777" w:rsidR="00155BD2" w:rsidRPr="00155BD2" w:rsidRDefault="00155BD2" w:rsidP="00155BD2">
            <w:pPr>
              <w:keepNext/>
              <w:keepLines/>
              <w:spacing w:after="0"/>
              <w:rPr>
                <w:rFonts w:ascii="Arial" w:hAnsi="Arial"/>
                <w:sz w:val="18"/>
              </w:rPr>
            </w:pPr>
            <w:r w:rsidRPr="00155BD2">
              <w:rPr>
                <w:rFonts w:ascii="Arial" w:hAnsi="Arial" w:cs="Arial"/>
                <w:sz w:val="18"/>
                <w:szCs w:val="18"/>
              </w:rPr>
              <w:t>No</w:t>
            </w:r>
          </w:p>
        </w:tc>
        <w:tc>
          <w:tcPr>
            <w:tcW w:w="708" w:type="dxa"/>
          </w:tcPr>
          <w:p w14:paraId="66A088C3" w14:textId="77777777" w:rsidR="00155BD2" w:rsidRPr="00155BD2" w:rsidRDefault="00155BD2" w:rsidP="00155BD2">
            <w:pPr>
              <w:keepNext/>
              <w:keepLines/>
              <w:spacing w:after="0"/>
              <w:rPr>
                <w:rFonts w:ascii="Arial" w:hAnsi="Arial"/>
                <w:sz w:val="18"/>
              </w:rPr>
            </w:pPr>
            <w:r w:rsidRPr="00155BD2">
              <w:rPr>
                <w:rFonts w:ascii="Arial" w:hAnsi="Arial" w:cs="Arial"/>
                <w:sz w:val="18"/>
                <w:szCs w:val="18"/>
              </w:rPr>
              <w:t>Yes</w:t>
            </w:r>
          </w:p>
        </w:tc>
      </w:tr>
      <w:tr w:rsidR="00155BD2" w:rsidRPr="00155BD2" w14:paraId="2EF28211" w14:textId="77777777" w:rsidTr="0099193A">
        <w:trPr>
          <w:cantSplit/>
          <w:tblHeader/>
        </w:trPr>
        <w:tc>
          <w:tcPr>
            <w:tcW w:w="7088" w:type="dxa"/>
          </w:tcPr>
          <w:p w14:paraId="4B7C7521" w14:textId="77777777" w:rsidR="00155BD2" w:rsidRPr="00155BD2" w:rsidRDefault="00155BD2" w:rsidP="00155BD2">
            <w:pPr>
              <w:keepNext/>
              <w:keepLines/>
              <w:spacing w:after="0"/>
              <w:rPr>
                <w:rFonts w:ascii="Arial" w:hAnsi="Arial" w:cs="Arial"/>
                <w:b/>
                <w:bCs/>
                <w:i/>
                <w:iCs/>
                <w:sz w:val="18"/>
                <w:szCs w:val="18"/>
              </w:rPr>
            </w:pPr>
            <w:r w:rsidRPr="00155BD2">
              <w:rPr>
                <w:rFonts w:ascii="Arial" w:hAnsi="Arial" w:cs="Arial"/>
                <w:b/>
                <w:bCs/>
                <w:i/>
                <w:iCs/>
                <w:sz w:val="18"/>
                <w:szCs w:val="18"/>
              </w:rPr>
              <w:t>directSCG-SCellActivationResume-r16</w:t>
            </w:r>
          </w:p>
          <w:p w14:paraId="00A64AF5" w14:textId="77777777" w:rsidR="00155BD2" w:rsidRPr="00155BD2" w:rsidRDefault="00155BD2" w:rsidP="00155BD2">
            <w:pPr>
              <w:keepNext/>
              <w:keepLines/>
              <w:spacing w:after="0"/>
              <w:rPr>
                <w:rFonts w:ascii="Arial" w:hAnsi="Arial" w:cs="Arial"/>
                <w:bCs/>
                <w:iCs/>
                <w:sz w:val="18"/>
                <w:szCs w:val="18"/>
              </w:rPr>
            </w:pPr>
            <w:r w:rsidRPr="00155BD2">
              <w:rPr>
                <w:rFonts w:ascii="Arial" w:hAnsi="Arial" w:cs="Arial"/>
                <w:bCs/>
                <w:iCs/>
                <w:sz w:val="18"/>
                <w:szCs w:val="18"/>
              </w:rPr>
              <w:t>Indicates whether the UE supports</w:t>
            </w:r>
            <w:r w:rsidRPr="00155BD2">
              <w:rPr>
                <w:rFonts w:ascii="Arial" w:hAnsi="Arial"/>
                <w:sz w:val="18"/>
              </w:rPr>
              <w:t xml:space="preserve"> direct NR SCG SCell activation, as specified in TS 38.321 [8]:</w:t>
            </w:r>
          </w:p>
          <w:p w14:paraId="069655ED" w14:textId="77777777" w:rsidR="00155BD2" w:rsidRPr="00155BD2" w:rsidRDefault="00155BD2" w:rsidP="00155BD2">
            <w:pPr>
              <w:keepNext/>
              <w:keepLines/>
              <w:spacing w:after="0"/>
              <w:rPr>
                <w:rFonts w:ascii="Arial" w:hAnsi="Arial" w:cs="Arial"/>
                <w:bCs/>
                <w:iCs/>
                <w:sz w:val="18"/>
                <w:szCs w:val="18"/>
              </w:rPr>
            </w:pPr>
            <w:r w:rsidRPr="00155BD2">
              <w:rPr>
                <w:rFonts w:ascii="Arial" w:hAnsi="Arial" w:cs="Arial"/>
                <w:bCs/>
                <w:iCs/>
                <w:sz w:val="18"/>
                <w:szCs w:val="18"/>
              </w:rPr>
              <w:t>-</w:t>
            </w:r>
            <w:r w:rsidRPr="00155BD2">
              <w:rPr>
                <w:rFonts w:ascii="Arial" w:hAnsi="Arial" w:cs="Arial"/>
                <w:bCs/>
                <w:iCs/>
                <w:sz w:val="18"/>
                <w:szCs w:val="18"/>
              </w:rPr>
              <w:tab/>
              <w:t xml:space="preserve">upon reception of an </w:t>
            </w:r>
            <w:r w:rsidRPr="00155BD2">
              <w:rPr>
                <w:rFonts w:ascii="Arial" w:hAnsi="Arial" w:cs="Arial"/>
                <w:bCs/>
                <w:i/>
                <w:iCs/>
                <w:sz w:val="18"/>
                <w:szCs w:val="18"/>
              </w:rPr>
              <w:t>RRCReconfiguration</w:t>
            </w:r>
            <w:r w:rsidRPr="00155BD2">
              <w:rPr>
                <w:rFonts w:ascii="Arial" w:hAnsi="Arial" w:cs="Arial"/>
                <w:bCs/>
                <w:iCs/>
                <w:sz w:val="18"/>
                <w:szCs w:val="18"/>
              </w:rPr>
              <w:t xml:space="preserve"> included in an </w:t>
            </w:r>
            <w:proofErr w:type="spellStart"/>
            <w:r w:rsidRPr="00155BD2">
              <w:rPr>
                <w:rFonts w:ascii="Arial" w:hAnsi="Arial" w:cs="Arial"/>
                <w:bCs/>
                <w:i/>
                <w:iCs/>
                <w:sz w:val="18"/>
                <w:szCs w:val="18"/>
              </w:rPr>
              <w:t>RRCConnectionResume</w:t>
            </w:r>
            <w:proofErr w:type="spellEnd"/>
            <w:r w:rsidRPr="00155BD2">
              <w:rPr>
                <w:rFonts w:ascii="Arial" w:hAnsi="Arial" w:cs="Arial"/>
                <w:bCs/>
                <w:iCs/>
                <w:sz w:val="18"/>
                <w:szCs w:val="18"/>
              </w:rPr>
              <w:t xml:space="preserve"> message, </w:t>
            </w:r>
            <w:r w:rsidRPr="00155BD2">
              <w:rPr>
                <w:rFonts w:ascii="Arial" w:hAnsi="Arial"/>
                <w:sz w:val="18"/>
              </w:rPr>
              <w:t>as specified in TS 38.331 [9] and TS 36.331 [17],</w:t>
            </w:r>
            <w:r w:rsidRPr="00155BD2">
              <w:rPr>
                <w:rFonts w:ascii="Arial" w:hAnsi="Arial" w:cs="Arial"/>
                <w:bCs/>
                <w:iCs/>
                <w:sz w:val="18"/>
                <w:szCs w:val="18"/>
              </w:rPr>
              <w:t xml:space="preserve"> if the UE indicates support of EN-DC </w:t>
            </w:r>
            <w:r w:rsidRPr="00155BD2">
              <w:rPr>
                <w:rFonts w:ascii="Arial" w:hAnsi="Arial" w:cs="Arial"/>
                <w:bCs/>
                <w:iCs/>
                <w:sz w:val="18"/>
                <w:szCs w:val="18"/>
                <w:lang w:eastAsia="zh-CN"/>
              </w:rPr>
              <w:t>or NGEN-DC,</w:t>
            </w:r>
            <w:r w:rsidRPr="00155BD2">
              <w:rPr>
                <w:rFonts w:ascii="Arial" w:hAnsi="Arial" w:cs="Arial"/>
                <w:bCs/>
                <w:iCs/>
                <w:sz w:val="18"/>
                <w:szCs w:val="18"/>
              </w:rPr>
              <w:t xml:space="preserve"> and support of </w:t>
            </w:r>
            <w:r w:rsidRPr="00155BD2">
              <w:rPr>
                <w:rFonts w:ascii="Arial" w:hAnsi="Arial" w:cs="Arial"/>
                <w:bCs/>
                <w:i/>
                <w:iCs/>
                <w:sz w:val="18"/>
                <w:szCs w:val="18"/>
              </w:rPr>
              <w:t>resumeWithSCG-Config-r16</w:t>
            </w:r>
            <w:r w:rsidRPr="00155BD2">
              <w:rPr>
                <w:rFonts w:ascii="Arial" w:hAnsi="Arial" w:cs="Arial"/>
                <w:bCs/>
                <w:iCs/>
                <w:sz w:val="18"/>
                <w:szCs w:val="18"/>
              </w:rPr>
              <w:t xml:space="preserve"> as specified in TS 36.331 [17],</w:t>
            </w:r>
          </w:p>
          <w:p w14:paraId="506B0C10" w14:textId="77777777" w:rsidR="00155BD2" w:rsidRPr="00155BD2" w:rsidRDefault="00155BD2" w:rsidP="00155BD2">
            <w:pPr>
              <w:keepNext/>
              <w:keepLines/>
              <w:spacing w:after="0"/>
              <w:rPr>
                <w:rFonts w:ascii="Arial" w:hAnsi="Arial" w:cs="Arial"/>
                <w:bCs/>
                <w:iCs/>
                <w:sz w:val="18"/>
                <w:szCs w:val="18"/>
              </w:rPr>
            </w:pPr>
            <w:r w:rsidRPr="00155BD2">
              <w:rPr>
                <w:rFonts w:ascii="Arial" w:hAnsi="Arial" w:cs="Arial"/>
                <w:bCs/>
                <w:iCs/>
                <w:sz w:val="18"/>
                <w:szCs w:val="18"/>
              </w:rPr>
              <w:t>-</w:t>
            </w:r>
            <w:r w:rsidRPr="00155BD2">
              <w:rPr>
                <w:rFonts w:ascii="Arial" w:hAnsi="Arial" w:cs="Arial"/>
                <w:bCs/>
                <w:iCs/>
                <w:sz w:val="18"/>
                <w:szCs w:val="18"/>
              </w:rPr>
              <w:tab/>
              <w:t xml:space="preserve">upon reception of an </w:t>
            </w:r>
            <w:r w:rsidRPr="00155BD2">
              <w:rPr>
                <w:rFonts w:ascii="Arial" w:hAnsi="Arial" w:cs="Arial"/>
                <w:bCs/>
                <w:i/>
                <w:iCs/>
                <w:sz w:val="18"/>
                <w:szCs w:val="18"/>
              </w:rPr>
              <w:t>RRCReconfiguration</w:t>
            </w:r>
            <w:r w:rsidRPr="00155BD2">
              <w:rPr>
                <w:rFonts w:ascii="Arial" w:hAnsi="Arial" w:cs="Arial"/>
                <w:bCs/>
                <w:iCs/>
                <w:sz w:val="18"/>
                <w:szCs w:val="18"/>
              </w:rPr>
              <w:t xml:space="preserve"> included in an </w:t>
            </w:r>
            <w:r w:rsidRPr="00155BD2">
              <w:rPr>
                <w:rFonts w:ascii="Arial" w:hAnsi="Arial" w:cs="Arial"/>
                <w:bCs/>
                <w:i/>
                <w:iCs/>
                <w:sz w:val="18"/>
                <w:szCs w:val="18"/>
              </w:rPr>
              <w:t>RRCResume</w:t>
            </w:r>
            <w:r w:rsidRPr="00155BD2">
              <w:rPr>
                <w:rFonts w:ascii="Arial" w:hAnsi="Arial" w:cs="Arial"/>
                <w:bCs/>
                <w:iCs/>
                <w:sz w:val="18"/>
                <w:szCs w:val="18"/>
              </w:rPr>
              <w:t xml:space="preserve"> message, </w:t>
            </w:r>
            <w:r w:rsidRPr="00155BD2">
              <w:rPr>
                <w:rFonts w:ascii="Arial" w:hAnsi="Arial"/>
                <w:sz w:val="18"/>
              </w:rPr>
              <w:t>as specified in TS 38.331 [9</w:t>
            </w:r>
            <w:proofErr w:type="gramStart"/>
            <w:r w:rsidRPr="00155BD2">
              <w:rPr>
                <w:rFonts w:ascii="Arial" w:hAnsi="Arial"/>
                <w:sz w:val="18"/>
              </w:rPr>
              <w:t xml:space="preserve">], </w:t>
            </w:r>
            <w:r w:rsidRPr="00155BD2">
              <w:rPr>
                <w:rFonts w:ascii="Arial" w:hAnsi="Arial" w:cs="Arial"/>
                <w:bCs/>
                <w:iCs/>
                <w:sz w:val="18"/>
                <w:szCs w:val="18"/>
              </w:rPr>
              <w:t>if</w:t>
            </w:r>
            <w:proofErr w:type="gramEnd"/>
            <w:r w:rsidRPr="00155BD2">
              <w:rPr>
                <w:rFonts w:ascii="Arial" w:hAnsi="Arial" w:cs="Arial"/>
                <w:bCs/>
                <w:iCs/>
                <w:sz w:val="18"/>
                <w:szCs w:val="18"/>
              </w:rPr>
              <w:t xml:space="preserve"> the UE indicates support of </w:t>
            </w:r>
            <w:r w:rsidRPr="00155BD2">
              <w:rPr>
                <w:rFonts w:ascii="Arial" w:hAnsi="Arial" w:cs="Arial"/>
                <w:bCs/>
                <w:iCs/>
                <w:sz w:val="18"/>
                <w:szCs w:val="18"/>
                <w:lang w:eastAsia="zh-CN"/>
              </w:rPr>
              <w:t>NR-DC</w:t>
            </w:r>
            <w:r w:rsidRPr="00155BD2">
              <w:rPr>
                <w:rFonts w:ascii="Arial" w:hAnsi="Arial" w:cs="Arial"/>
                <w:bCs/>
                <w:iCs/>
                <w:sz w:val="18"/>
                <w:szCs w:val="18"/>
              </w:rPr>
              <w:t xml:space="preserve"> and of </w:t>
            </w:r>
            <w:r w:rsidRPr="00155BD2">
              <w:rPr>
                <w:rFonts w:ascii="Arial" w:hAnsi="Arial" w:cs="Arial"/>
                <w:bCs/>
                <w:i/>
                <w:iCs/>
                <w:sz w:val="18"/>
                <w:szCs w:val="18"/>
              </w:rPr>
              <w:t>resumeWithSCG-Config-r16</w:t>
            </w:r>
            <w:r w:rsidRPr="00155BD2">
              <w:rPr>
                <w:rFonts w:ascii="Arial" w:hAnsi="Arial" w:cs="Arial"/>
                <w:bCs/>
                <w:iCs/>
                <w:sz w:val="18"/>
                <w:szCs w:val="18"/>
              </w:rPr>
              <w:t xml:space="preserve"> as specified in TS 38.331 [9]</w:t>
            </w:r>
            <w:r w:rsidRPr="00155BD2">
              <w:rPr>
                <w:rFonts w:ascii="Arial" w:hAnsi="Arial"/>
                <w:sz w:val="18"/>
              </w:rPr>
              <w:t>.</w:t>
            </w:r>
          </w:p>
          <w:p w14:paraId="35BA922B" w14:textId="77777777" w:rsidR="00155BD2" w:rsidRPr="00155BD2" w:rsidRDefault="00155BD2" w:rsidP="00155BD2">
            <w:pPr>
              <w:keepNext/>
              <w:keepLines/>
              <w:spacing w:after="0"/>
              <w:rPr>
                <w:rFonts w:ascii="Arial" w:hAnsi="Arial"/>
                <w:sz w:val="18"/>
              </w:rPr>
            </w:pPr>
            <w:r w:rsidRPr="00155BD2">
              <w:rPr>
                <w:rFonts w:ascii="Arial" w:hAnsi="Arial" w:cs="Arial"/>
                <w:bCs/>
                <w:iCs/>
                <w:sz w:val="18"/>
                <w:szCs w:val="18"/>
              </w:rPr>
              <w:t xml:space="preserve">A UE indicating support of </w:t>
            </w:r>
            <w:r w:rsidRPr="00155BD2">
              <w:rPr>
                <w:rFonts w:ascii="Arial" w:hAnsi="Arial" w:cs="Arial"/>
                <w:bCs/>
                <w:i/>
                <w:iCs/>
                <w:sz w:val="18"/>
                <w:szCs w:val="18"/>
              </w:rPr>
              <w:t>directSCG-SCellActivationResume-r16</w:t>
            </w:r>
            <w:r w:rsidRPr="00155BD2">
              <w:rPr>
                <w:rFonts w:ascii="Arial" w:hAnsi="Arial" w:cs="Arial"/>
                <w:bCs/>
                <w:iCs/>
                <w:sz w:val="18"/>
                <w:szCs w:val="18"/>
              </w:rPr>
              <w:t xml:space="preserve"> shall indicate support of EN-DC or NGEN-DC and support of </w:t>
            </w:r>
            <w:r w:rsidRPr="00155BD2">
              <w:rPr>
                <w:rFonts w:ascii="Arial" w:hAnsi="Arial" w:cs="Arial"/>
                <w:bCs/>
                <w:i/>
                <w:iCs/>
                <w:sz w:val="18"/>
                <w:szCs w:val="18"/>
              </w:rPr>
              <w:t>resumeWithSCG-Config-r16</w:t>
            </w:r>
            <w:r w:rsidRPr="00155BD2">
              <w:rPr>
                <w:rFonts w:ascii="Arial" w:hAnsi="Arial" w:cs="Arial"/>
                <w:bCs/>
                <w:iCs/>
                <w:sz w:val="18"/>
                <w:szCs w:val="18"/>
              </w:rPr>
              <w:t xml:space="preserve"> as specified in TS 36.331 [17] or indicate support of </w:t>
            </w:r>
            <w:r w:rsidRPr="00155BD2">
              <w:rPr>
                <w:rFonts w:ascii="Arial" w:hAnsi="Arial" w:cs="Arial"/>
                <w:bCs/>
                <w:iCs/>
                <w:sz w:val="18"/>
                <w:szCs w:val="18"/>
                <w:lang w:eastAsia="zh-CN"/>
              </w:rPr>
              <w:t>NR-DC</w:t>
            </w:r>
            <w:r w:rsidRPr="00155BD2">
              <w:rPr>
                <w:rFonts w:ascii="Arial" w:hAnsi="Arial" w:cs="Arial"/>
                <w:bCs/>
                <w:iCs/>
                <w:sz w:val="18"/>
                <w:szCs w:val="18"/>
              </w:rPr>
              <w:t xml:space="preserve"> and of </w:t>
            </w:r>
            <w:r w:rsidRPr="00155BD2">
              <w:rPr>
                <w:rFonts w:ascii="Arial" w:hAnsi="Arial" w:cs="Arial"/>
                <w:bCs/>
                <w:i/>
                <w:iCs/>
                <w:sz w:val="18"/>
                <w:szCs w:val="18"/>
              </w:rPr>
              <w:t>resumeWithSCG-Config-r16</w:t>
            </w:r>
            <w:r w:rsidRPr="00155BD2">
              <w:rPr>
                <w:rFonts w:ascii="Arial" w:hAnsi="Arial" w:cs="Arial"/>
                <w:bCs/>
                <w:iCs/>
                <w:sz w:val="18"/>
                <w:szCs w:val="18"/>
              </w:rPr>
              <w:t xml:space="preserve"> as specified in TS 38.331 [9]</w:t>
            </w:r>
            <w:r w:rsidRPr="00155BD2">
              <w:rPr>
                <w:rFonts w:ascii="Arial" w:hAnsi="Arial"/>
                <w:sz w:val="18"/>
              </w:rPr>
              <w:t>.</w:t>
            </w:r>
          </w:p>
        </w:tc>
        <w:tc>
          <w:tcPr>
            <w:tcW w:w="567" w:type="dxa"/>
          </w:tcPr>
          <w:p w14:paraId="518659BB" w14:textId="77777777" w:rsidR="00155BD2" w:rsidRPr="00155BD2" w:rsidRDefault="00155BD2" w:rsidP="00155BD2">
            <w:pPr>
              <w:keepNext/>
              <w:keepLines/>
              <w:spacing w:after="0"/>
              <w:rPr>
                <w:rFonts w:ascii="Arial" w:hAnsi="Arial"/>
                <w:sz w:val="18"/>
              </w:rPr>
            </w:pPr>
            <w:r w:rsidRPr="00155BD2">
              <w:rPr>
                <w:rFonts w:ascii="Arial" w:hAnsi="Arial" w:cs="Arial"/>
                <w:sz w:val="18"/>
                <w:szCs w:val="18"/>
              </w:rPr>
              <w:t>UE</w:t>
            </w:r>
          </w:p>
        </w:tc>
        <w:tc>
          <w:tcPr>
            <w:tcW w:w="567" w:type="dxa"/>
          </w:tcPr>
          <w:p w14:paraId="2A2D3A2B" w14:textId="77777777" w:rsidR="00155BD2" w:rsidRPr="00155BD2" w:rsidRDefault="00155BD2" w:rsidP="00155BD2">
            <w:pPr>
              <w:keepNext/>
              <w:keepLines/>
              <w:spacing w:after="0"/>
              <w:rPr>
                <w:rFonts w:ascii="Arial" w:hAnsi="Arial"/>
                <w:sz w:val="18"/>
              </w:rPr>
            </w:pPr>
            <w:r w:rsidRPr="00155BD2">
              <w:rPr>
                <w:rFonts w:ascii="Arial" w:hAnsi="Arial" w:cs="Arial"/>
                <w:sz w:val="18"/>
                <w:szCs w:val="18"/>
              </w:rPr>
              <w:t>No</w:t>
            </w:r>
          </w:p>
        </w:tc>
        <w:tc>
          <w:tcPr>
            <w:tcW w:w="709" w:type="dxa"/>
          </w:tcPr>
          <w:p w14:paraId="241D584B" w14:textId="77777777" w:rsidR="00155BD2" w:rsidRPr="00155BD2" w:rsidRDefault="00155BD2" w:rsidP="00155BD2">
            <w:pPr>
              <w:keepNext/>
              <w:keepLines/>
              <w:spacing w:after="0"/>
              <w:rPr>
                <w:rFonts w:ascii="Arial" w:hAnsi="Arial"/>
                <w:sz w:val="18"/>
              </w:rPr>
            </w:pPr>
            <w:r w:rsidRPr="00155BD2">
              <w:rPr>
                <w:rFonts w:ascii="Arial" w:hAnsi="Arial" w:cs="Arial"/>
                <w:sz w:val="18"/>
                <w:szCs w:val="18"/>
              </w:rPr>
              <w:t>No</w:t>
            </w:r>
          </w:p>
        </w:tc>
        <w:tc>
          <w:tcPr>
            <w:tcW w:w="708" w:type="dxa"/>
          </w:tcPr>
          <w:p w14:paraId="14D0F277" w14:textId="77777777" w:rsidR="00155BD2" w:rsidRPr="00155BD2" w:rsidRDefault="00155BD2" w:rsidP="00155BD2">
            <w:pPr>
              <w:keepNext/>
              <w:keepLines/>
              <w:spacing w:after="0"/>
              <w:rPr>
                <w:rFonts w:ascii="Arial" w:hAnsi="Arial"/>
                <w:sz w:val="18"/>
              </w:rPr>
            </w:pPr>
            <w:r w:rsidRPr="00155BD2">
              <w:rPr>
                <w:rFonts w:ascii="Arial" w:hAnsi="Arial" w:cs="Arial"/>
                <w:sz w:val="18"/>
                <w:szCs w:val="18"/>
              </w:rPr>
              <w:t>Yes</w:t>
            </w:r>
          </w:p>
        </w:tc>
      </w:tr>
      <w:tr w:rsidR="00155BD2" w:rsidRPr="00155BD2" w14:paraId="4DBECD9D" w14:textId="77777777" w:rsidTr="0099193A">
        <w:trPr>
          <w:cantSplit/>
          <w:tblHeader/>
        </w:trPr>
        <w:tc>
          <w:tcPr>
            <w:tcW w:w="7088" w:type="dxa"/>
          </w:tcPr>
          <w:p w14:paraId="2874A0EA" w14:textId="77777777" w:rsidR="00155BD2" w:rsidRPr="00155BD2" w:rsidRDefault="00155BD2" w:rsidP="00155BD2">
            <w:pPr>
              <w:keepNext/>
              <w:keepLines/>
              <w:spacing w:after="0"/>
              <w:rPr>
                <w:rFonts w:ascii="Arial" w:hAnsi="Arial" w:cs="Arial"/>
                <w:b/>
                <w:bCs/>
                <w:i/>
                <w:iCs/>
                <w:sz w:val="18"/>
                <w:szCs w:val="18"/>
              </w:rPr>
            </w:pPr>
            <w:r w:rsidRPr="00155BD2">
              <w:rPr>
                <w:rFonts w:ascii="Arial" w:hAnsi="Arial" w:cs="Arial"/>
                <w:b/>
                <w:bCs/>
                <w:i/>
                <w:iCs/>
                <w:sz w:val="18"/>
                <w:szCs w:val="18"/>
              </w:rPr>
              <w:lastRenderedPageBreak/>
              <w:t>drx-Adaptation-r16</w:t>
            </w:r>
          </w:p>
          <w:p w14:paraId="1D4E0993" w14:textId="77777777" w:rsidR="00155BD2" w:rsidRPr="00155BD2" w:rsidRDefault="00155BD2" w:rsidP="00155BD2">
            <w:pPr>
              <w:keepNext/>
              <w:keepLines/>
              <w:spacing w:after="0"/>
              <w:rPr>
                <w:rFonts w:ascii="Arial" w:hAnsi="Arial" w:cs="Arial"/>
                <w:bCs/>
                <w:iCs/>
                <w:sz w:val="18"/>
                <w:szCs w:val="18"/>
              </w:rPr>
            </w:pPr>
            <w:r w:rsidRPr="00155BD2">
              <w:rPr>
                <w:rFonts w:ascii="Arial" w:hAnsi="Arial" w:cs="Arial"/>
                <w:bCs/>
                <w:iCs/>
                <w:sz w:val="18"/>
                <w:szCs w:val="18"/>
              </w:rPr>
              <w:t>Indicates whether the UE supports DRX adaptation comprised of the following functional components:</w:t>
            </w:r>
          </w:p>
          <w:p w14:paraId="55D21AB4" w14:textId="77777777" w:rsidR="00155BD2" w:rsidRPr="00155BD2" w:rsidRDefault="00155BD2" w:rsidP="00155BD2">
            <w:pPr>
              <w:ind w:left="568" w:hanging="284"/>
              <w:rPr>
                <w:rFonts w:ascii="Arial" w:hAnsi="Arial" w:cs="Arial"/>
                <w:sz w:val="18"/>
                <w:szCs w:val="18"/>
              </w:rPr>
            </w:pPr>
            <w:r w:rsidRPr="00155BD2">
              <w:rPr>
                <w:rFonts w:ascii="Arial" w:hAnsi="Arial" w:cs="Arial"/>
                <w:sz w:val="18"/>
                <w:szCs w:val="18"/>
              </w:rPr>
              <w:t>-</w:t>
            </w:r>
            <w:r w:rsidRPr="00155BD2">
              <w:rPr>
                <w:rFonts w:ascii="Arial" w:hAnsi="Arial" w:cs="Arial"/>
                <w:sz w:val="18"/>
                <w:szCs w:val="18"/>
              </w:rPr>
              <w:tab/>
              <w:t>Configured</w:t>
            </w:r>
            <w:r w:rsidRPr="00155BD2">
              <w:rPr>
                <w:rFonts w:ascii="Arial" w:hAnsi="Arial" w:cs="Arial"/>
                <w:i/>
                <w:sz w:val="18"/>
                <w:szCs w:val="18"/>
              </w:rPr>
              <w:t xml:space="preserve"> </w:t>
            </w:r>
            <w:proofErr w:type="spellStart"/>
            <w:r w:rsidRPr="00155BD2">
              <w:rPr>
                <w:rFonts w:ascii="Arial" w:hAnsi="Arial" w:cs="Arial"/>
                <w:i/>
                <w:sz w:val="18"/>
                <w:szCs w:val="18"/>
              </w:rPr>
              <w:t>ps</w:t>
            </w:r>
            <w:proofErr w:type="spellEnd"/>
            <w:r w:rsidRPr="00155BD2">
              <w:rPr>
                <w:rFonts w:ascii="Arial" w:hAnsi="Arial" w:cs="Arial"/>
                <w:i/>
                <w:sz w:val="18"/>
                <w:szCs w:val="18"/>
              </w:rPr>
              <w:t xml:space="preserve">-Offset </w:t>
            </w:r>
            <w:r w:rsidRPr="00155BD2">
              <w:rPr>
                <w:rFonts w:ascii="Arial" w:hAnsi="Arial" w:cs="Arial"/>
                <w:sz w:val="18"/>
                <w:szCs w:val="18"/>
              </w:rPr>
              <w:t xml:space="preserve">for the detection of DCI format 2_6 with CRC scrambling by </w:t>
            </w:r>
            <w:proofErr w:type="spellStart"/>
            <w:r w:rsidRPr="00155BD2">
              <w:rPr>
                <w:rFonts w:ascii="Arial" w:hAnsi="Arial" w:cs="Arial"/>
                <w:i/>
                <w:iCs/>
                <w:sz w:val="18"/>
                <w:szCs w:val="18"/>
              </w:rPr>
              <w:t>ps</w:t>
            </w:r>
            <w:proofErr w:type="spellEnd"/>
            <w:r w:rsidRPr="00155BD2">
              <w:rPr>
                <w:rFonts w:ascii="Arial" w:hAnsi="Arial" w:cs="Arial"/>
                <w:sz w:val="18"/>
                <w:szCs w:val="18"/>
              </w:rPr>
              <w:t xml:space="preserve">-RNTI and reported </w:t>
            </w:r>
            <w:proofErr w:type="spellStart"/>
            <w:r w:rsidRPr="00155BD2">
              <w:rPr>
                <w:rFonts w:ascii="Arial" w:hAnsi="Arial" w:cs="Arial"/>
                <w:i/>
                <w:iCs/>
                <w:sz w:val="18"/>
                <w:szCs w:val="18"/>
              </w:rPr>
              <w:t>MinTimeGap</w:t>
            </w:r>
            <w:proofErr w:type="spellEnd"/>
            <w:r w:rsidRPr="00155BD2" w:rsidDel="008E1262">
              <w:rPr>
                <w:rFonts w:ascii="Arial" w:hAnsi="Arial" w:cs="Arial"/>
                <w:sz w:val="18"/>
                <w:szCs w:val="18"/>
              </w:rPr>
              <w:t xml:space="preserve"> </w:t>
            </w:r>
            <w:r w:rsidRPr="00155BD2">
              <w:rPr>
                <w:rFonts w:ascii="Arial" w:hAnsi="Arial" w:cs="Arial"/>
                <w:sz w:val="18"/>
                <w:szCs w:val="18"/>
              </w:rPr>
              <w:t xml:space="preserve">before the start of </w:t>
            </w:r>
            <w:proofErr w:type="spellStart"/>
            <w:r w:rsidRPr="00155BD2">
              <w:rPr>
                <w:rFonts w:ascii="Arial" w:hAnsi="Arial" w:cs="Arial"/>
                <w:i/>
                <w:sz w:val="18"/>
                <w:szCs w:val="18"/>
              </w:rPr>
              <w:t>drx-onDurationTimer</w:t>
            </w:r>
            <w:proofErr w:type="spellEnd"/>
            <w:r w:rsidRPr="00155BD2">
              <w:t xml:space="preserve"> </w:t>
            </w:r>
            <w:r w:rsidRPr="00155BD2">
              <w:rPr>
                <w:rFonts w:ascii="Arial" w:hAnsi="Arial" w:cs="Arial"/>
                <w:iCs/>
                <w:sz w:val="18"/>
                <w:szCs w:val="18"/>
              </w:rPr>
              <w:t>of Long DRX</w:t>
            </w:r>
          </w:p>
          <w:p w14:paraId="78573E1C" w14:textId="77777777" w:rsidR="00155BD2" w:rsidRPr="00155BD2" w:rsidRDefault="00155BD2" w:rsidP="00155BD2">
            <w:pPr>
              <w:ind w:left="568" w:hanging="284"/>
              <w:rPr>
                <w:rFonts w:ascii="Arial" w:hAnsi="Arial" w:cs="Arial"/>
                <w:sz w:val="18"/>
                <w:szCs w:val="18"/>
              </w:rPr>
            </w:pPr>
            <w:r w:rsidRPr="00155BD2">
              <w:rPr>
                <w:rFonts w:ascii="Arial" w:hAnsi="Arial" w:cs="Arial"/>
                <w:sz w:val="18"/>
                <w:szCs w:val="18"/>
              </w:rPr>
              <w:t>-</w:t>
            </w:r>
            <w:r w:rsidRPr="00155BD2">
              <w:rPr>
                <w:rFonts w:ascii="Arial" w:hAnsi="Arial" w:cs="Arial"/>
                <w:sz w:val="18"/>
                <w:szCs w:val="18"/>
              </w:rPr>
              <w:tab/>
              <w:t xml:space="preserve">Indication of UE whether or not to start </w:t>
            </w:r>
            <w:proofErr w:type="spellStart"/>
            <w:r w:rsidRPr="00155BD2">
              <w:rPr>
                <w:rFonts w:ascii="Arial" w:hAnsi="Arial" w:cs="Arial"/>
                <w:i/>
                <w:sz w:val="18"/>
                <w:szCs w:val="18"/>
              </w:rPr>
              <w:t>drx-onDurationTimer</w:t>
            </w:r>
            <w:proofErr w:type="spellEnd"/>
            <w:r w:rsidRPr="00155BD2">
              <w:rPr>
                <w:rFonts w:ascii="Arial" w:hAnsi="Arial" w:cs="Arial"/>
                <w:sz w:val="18"/>
                <w:szCs w:val="18"/>
              </w:rPr>
              <w:t xml:space="preserve"> for the next Long DRX cycle by detection of DCI format 2_6</w:t>
            </w:r>
          </w:p>
          <w:p w14:paraId="45F6A664" w14:textId="77777777" w:rsidR="00155BD2" w:rsidRPr="00155BD2" w:rsidRDefault="00155BD2" w:rsidP="00155BD2">
            <w:pPr>
              <w:ind w:left="568" w:hanging="284"/>
              <w:rPr>
                <w:rFonts w:ascii="Arial" w:hAnsi="Arial" w:cs="Arial"/>
                <w:sz w:val="18"/>
                <w:szCs w:val="18"/>
              </w:rPr>
            </w:pPr>
            <w:r w:rsidRPr="00155BD2">
              <w:rPr>
                <w:rFonts w:ascii="Arial" w:hAnsi="Arial" w:cs="Arial"/>
                <w:sz w:val="18"/>
                <w:szCs w:val="18"/>
              </w:rPr>
              <w:t>-</w:t>
            </w:r>
            <w:r w:rsidRPr="00155BD2">
              <w:rPr>
                <w:rFonts w:ascii="Arial" w:hAnsi="Arial" w:cs="Arial"/>
                <w:sz w:val="18"/>
                <w:szCs w:val="18"/>
              </w:rPr>
              <w:tab/>
              <w:t>Configured UE wakeup or not when DCI format 2_6 is not detected at all monitoring occasions outside Active Time</w:t>
            </w:r>
          </w:p>
          <w:p w14:paraId="225A2BAA" w14:textId="77777777" w:rsidR="00155BD2" w:rsidRPr="00155BD2" w:rsidRDefault="00155BD2" w:rsidP="00155BD2">
            <w:pPr>
              <w:ind w:left="568" w:hanging="284"/>
              <w:rPr>
                <w:rFonts w:ascii="Arial" w:hAnsi="Arial" w:cs="Arial"/>
                <w:sz w:val="18"/>
                <w:szCs w:val="18"/>
              </w:rPr>
            </w:pPr>
            <w:r w:rsidRPr="00155BD2">
              <w:rPr>
                <w:rFonts w:ascii="Arial" w:hAnsi="Arial" w:cs="Arial"/>
                <w:sz w:val="18"/>
                <w:szCs w:val="18"/>
              </w:rPr>
              <w:t>-</w:t>
            </w:r>
            <w:r w:rsidRPr="00155BD2">
              <w:rPr>
                <w:rFonts w:ascii="Arial" w:hAnsi="Arial" w:cs="Arial"/>
                <w:sz w:val="18"/>
                <w:szCs w:val="18"/>
              </w:rPr>
              <w:tab/>
              <w:t>Configured periodic CSI report apart from L1-RSRP (</w:t>
            </w:r>
            <w:proofErr w:type="spellStart"/>
            <w:r w:rsidRPr="00155BD2">
              <w:rPr>
                <w:rFonts w:ascii="Arial" w:hAnsi="Arial" w:cs="Arial"/>
                <w:i/>
                <w:iCs/>
                <w:sz w:val="18"/>
                <w:szCs w:val="18"/>
              </w:rPr>
              <w:t>ps-TransmitOtherPeriodicCSI</w:t>
            </w:r>
            <w:proofErr w:type="spellEnd"/>
            <w:r w:rsidRPr="00155BD2">
              <w:rPr>
                <w:rFonts w:ascii="Arial" w:hAnsi="Arial" w:cs="Arial"/>
                <w:sz w:val="18"/>
                <w:szCs w:val="18"/>
              </w:rPr>
              <w:t>) when impacted by DCI format 2_6 that</w:t>
            </w:r>
            <w:r w:rsidRPr="00155BD2">
              <w:rPr>
                <w:rFonts w:ascii="Arial" w:hAnsi="Arial" w:cs="Arial"/>
                <w:i/>
                <w:sz w:val="18"/>
                <w:szCs w:val="18"/>
              </w:rPr>
              <w:t xml:space="preserve"> </w:t>
            </w:r>
            <w:proofErr w:type="spellStart"/>
            <w:r w:rsidRPr="00155BD2">
              <w:rPr>
                <w:rFonts w:ascii="Arial" w:hAnsi="Arial" w:cs="Arial"/>
                <w:i/>
                <w:sz w:val="18"/>
                <w:szCs w:val="18"/>
              </w:rPr>
              <w:t>drx-onDurationTimer</w:t>
            </w:r>
            <w:proofErr w:type="spellEnd"/>
            <w:r w:rsidRPr="00155BD2">
              <w:rPr>
                <w:rFonts w:ascii="Arial" w:hAnsi="Arial" w:cs="Arial"/>
                <w:sz w:val="18"/>
                <w:szCs w:val="18"/>
              </w:rPr>
              <w:t xml:space="preserve"> does not start for the next Long DRX cycle</w:t>
            </w:r>
          </w:p>
          <w:p w14:paraId="7849CA5B" w14:textId="77777777" w:rsidR="00155BD2" w:rsidRPr="00155BD2" w:rsidRDefault="00155BD2" w:rsidP="00155BD2">
            <w:pPr>
              <w:ind w:left="568" w:hanging="284"/>
              <w:rPr>
                <w:rFonts w:ascii="Arial" w:hAnsi="Arial" w:cs="Arial"/>
                <w:sz w:val="18"/>
                <w:szCs w:val="18"/>
              </w:rPr>
            </w:pPr>
            <w:r w:rsidRPr="00155BD2">
              <w:rPr>
                <w:rFonts w:ascii="Arial" w:hAnsi="Arial" w:cs="Arial"/>
                <w:sz w:val="18"/>
                <w:szCs w:val="18"/>
              </w:rPr>
              <w:t>-</w:t>
            </w:r>
            <w:r w:rsidRPr="00155BD2">
              <w:rPr>
                <w:rFonts w:ascii="Arial" w:hAnsi="Arial" w:cs="Arial"/>
                <w:sz w:val="18"/>
                <w:szCs w:val="18"/>
              </w:rPr>
              <w:tab/>
              <w:t>Configured periodic L1-RSRP report (</w:t>
            </w:r>
            <w:r w:rsidRPr="00155BD2">
              <w:rPr>
                <w:rFonts w:ascii="Arial" w:hAnsi="Arial" w:cs="Arial"/>
                <w:i/>
                <w:iCs/>
                <w:sz w:val="18"/>
                <w:szCs w:val="18"/>
              </w:rPr>
              <w:t>ps-TransmitPeriodicL1-RSRP</w:t>
            </w:r>
            <w:r w:rsidRPr="00155BD2">
              <w:rPr>
                <w:rFonts w:ascii="Arial" w:hAnsi="Arial" w:cs="Arial"/>
                <w:sz w:val="18"/>
                <w:szCs w:val="18"/>
              </w:rPr>
              <w:t xml:space="preserve">) when impacted by DCI format 2_6 that </w:t>
            </w:r>
            <w:proofErr w:type="spellStart"/>
            <w:r w:rsidRPr="00155BD2">
              <w:rPr>
                <w:rFonts w:ascii="Arial" w:hAnsi="Arial" w:cs="Arial"/>
                <w:i/>
                <w:sz w:val="18"/>
                <w:szCs w:val="18"/>
              </w:rPr>
              <w:t>drx-onDurationTimer</w:t>
            </w:r>
            <w:proofErr w:type="spellEnd"/>
            <w:r w:rsidRPr="00155BD2">
              <w:rPr>
                <w:rFonts w:ascii="Arial" w:hAnsi="Arial" w:cs="Arial"/>
                <w:sz w:val="18"/>
                <w:szCs w:val="18"/>
              </w:rPr>
              <w:t xml:space="preserve"> does not start for the next Long DRX cycle</w:t>
            </w:r>
          </w:p>
          <w:p w14:paraId="41E50EB4" w14:textId="77777777" w:rsidR="00155BD2" w:rsidRPr="00155BD2" w:rsidRDefault="00155BD2" w:rsidP="00155BD2">
            <w:pPr>
              <w:keepNext/>
              <w:keepLines/>
              <w:spacing w:after="0"/>
              <w:rPr>
                <w:rFonts w:ascii="Arial" w:hAnsi="Arial"/>
                <w:sz w:val="18"/>
              </w:rPr>
            </w:pPr>
            <w:r w:rsidRPr="00155BD2">
              <w:rPr>
                <w:rFonts w:ascii="Arial" w:hAnsi="Arial" w:cs="Arial"/>
                <w:bCs/>
                <w:iCs/>
                <w:sz w:val="18"/>
                <w:szCs w:val="18"/>
              </w:rPr>
              <w:t xml:space="preserve">The capability signalling includes the minimum time gap between the end of the slot of last DCI format 2_6 monitoring occasion and the beginning of the slot where the UE would start the </w:t>
            </w:r>
            <w:proofErr w:type="spellStart"/>
            <w:r w:rsidRPr="00155BD2">
              <w:rPr>
                <w:rFonts w:ascii="Arial" w:hAnsi="Arial" w:cs="Arial"/>
                <w:bCs/>
                <w:i/>
                <w:sz w:val="18"/>
                <w:szCs w:val="18"/>
              </w:rPr>
              <w:t>drx-onDurationTimer</w:t>
            </w:r>
            <w:proofErr w:type="spellEnd"/>
            <w:r w:rsidRPr="00155BD2">
              <w:rPr>
                <w:rFonts w:ascii="Arial" w:hAnsi="Arial" w:cs="Arial"/>
                <w:bCs/>
                <w:iCs/>
                <w:sz w:val="18"/>
                <w:szCs w:val="18"/>
              </w:rPr>
              <w:t xml:space="preserve"> of Long DRX for each SCS. The value </w:t>
            </w:r>
            <w:r w:rsidRPr="00155BD2">
              <w:rPr>
                <w:rFonts w:ascii="Arial" w:hAnsi="Arial" w:cs="Arial"/>
                <w:bCs/>
                <w:i/>
                <w:sz w:val="18"/>
                <w:szCs w:val="18"/>
              </w:rPr>
              <w:t>sl1</w:t>
            </w:r>
            <w:r w:rsidRPr="00155BD2">
              <w:rPr>
                <w:rFonts w:ascii="Arial" w:hAnsi="Arial" w:cs="Arial"/>
                <w:bCs/>
                <w:iCs/>
                <w:sz w:val="18"/>
                <w:szCs w:val="18"/>
              </w:rPr>
              <w:t xml:space="preserve"> indicates 1 slot. The value </w:t>
            </w:r>
            <w:r w:rsidRPr="00155BD2">
              <w:rPr>
                <w:rFonts w:ascii="Arial" w:hAnsi="Arial" w:cs="Arial"/>
                <w:bCs/>
                <w:i/>
                <w:sz w:val="18"/>
                <w:szCs w:val="18"/>
              </w:rPr>
              <w:t>sl2</w:t>
            </w:r>
            <w:r w:rsidRPr="00155BD2">
              <w:rPr>
                <w:rFonts w:ascii="Arial" w:hAnsi="Arial" w:cs="Arial"/>
                <w:bCs/>
                <w:iCs/>
                <w:sz w:val="18"/>
                <w:szCs w:val="18"/>
              </w:rPr>
              <w:t xml:space="preserve"> indicates 2 slots, and so on. Support of this feature is reported for licensed and unlicensed bands, respectively. When this field is reported, either of </w:t>
            </w:r>
            <w:r w:rsidRPr="00155BD2">
              <w:rPr>
                <w:rFonts w:ascii="Arial" w:hAnsi="Arial" w:cs="Arial"/>
                <w:bCs/>
                <w:i/>
                <w:iCs/>
                <w:sz w:val="18"/>
                <w:szCs w:val="18"/>
              </w:rPr>
              <w:t>sharedSpectrumChAccess-r16</w:t>
            </w:r>
            <w:r w:rsidRPr="00155BD2">
              <w:rPr>
                <w:rFonts w:ascii="Arial" w:hAnsi="Arial" w:cs="Arial"/>
                <w:bCs/>
                <w:iCs/>
                <w:sz w:val="18"/>
                <w:szCs w:val="18"/>
              </w:rPr>
              <w:t xml:space="preserve"> or </w:t>
            </w:r>
            <w:r w:rsidRPr="00155BD2">
              <w:rPr>
                <w:rFonts w:ascii="Arial" w:hAnsi="Arial" w:cs="Arial"/>
                <w:bCs/>
                <w:i/>
                <w:sz w:val="18"/>
                <w:szCs w:val="18"/>
              </w:rPr>
              <w:t>non-SharedSpectrumChAccess-r16</w:t>
            </w:r>
            <w:r w:rsidRPr="00155BD2">
              <w:rPr>
                <w:rFonts w:ascii="Arial" w:hAnsi="Arial" w:cs="Arial"/>
                <w:bCs/>
                <w:iCs/>
                <w:sz w:val="18"/>
                <w:szCs w:val="18"/>
              </w:rPr>
              <w:t xml:space="preserve"> shall be reported, at least.</w:t>
            </w:r>
          </w:p>
        </w:tc>
        <w:tc>
          <w:tcPr>
            <w:tcW w:w="567" w:type="dxa"/>
          </w:tcPr>
          <w:p w14:paraId="0B71DCCC" w14:textId="77777777" w:rsidR="00155BD2" w:rsidRPr="00155BD2" w:rsidRDefault="00155BD2" w:rsidP="00155BD2">
            <w:pPr>
              <w:keepNext/>
              <w:keepLines/>
              <w:spacing w:after="0"/>
              <w:rPr>
                <w:rFonts w:ascii="Arial" w:hAnsi="Arial"/>
                <w:sz w:val="18"/>
              </w:rPr>
            </w:pPr>
            <w:r w:rsidRPr="00155BD2">
              <w:rPr>
                <w:rFonts w:ascii="Arial" w:hAnsi="Arial" w:cs="Arial"/>
                <w:sz w:val="18"/>
                <w:szCs w:val="18"/>
              </w:rPr>
              <w:t>UE</w:t>
            </w:r>
          </w:p>
        </w:tc>
        <w:tc>
          <w:tcPr>
            <w:tcW w:w="567" w:type="dxa"/>
          </w:tcPr>
          <w:p w14:paraId="2A302393" w14:textId="77777777" w:rsidR="00155BD2" w:rsidRPr="00155BD2" w:rsidRDefault="00155BD2" w:rsidP="00155BD2">
            <w:pPr>
              <w:keepNext/>
              <w:keepLines/>
              <w:spacing w:after="0"/>
              <w:rPr>
                <w:rFonts w:ascii="Arial" w:hAnsi="Arial"/>
                <w:sz w:val="18"/>
              </w:rPr>
            </w:pPr>
            <w:r w:rsidRPr="00155BD2">
              <w:rPr>
                <w:rFonts w:ascii="Arial" w:hAnsi="Arial" w:cs="Arial"/>
                <w:sz w:val="18"/>
                <w:szCs w:val="18"/>
              </w:rPr>
              <w:t>No</w:t>
            </w:r>
          </w:p>
        </w:tc>
        <w:tc>
          <w:tcPr>
            <w:tcW w:w="709" w:type="dxa"/>
          </w:tcPr>
          <w:p w14:paraId="13D1915A" w14:textId="77777777" w:rsidR="00155BD2" w:rsidRPr="00155BD2" w:rsidRDefault="00155BD2" w:rsidP="00155BD2">
            <w:pPr>
              <w:keepNext/>
              <w:keepLines/>
              <w:spacing w:after="0"/>
              <w:rPr>
                <w:rFonts w:ascii="Arial" w:hAnsi="Arial"/>
                <w:sz w:val="18"/>
              </w:rPr>
            </w:pPr>
            <w:r w:rsidRPr="00155BD2">
              <w:rPr>
                <w:rFonts w:ascii="Arial" w:hAnsi="Arial" w:cs="Arial"/>
                <w:sz w:val="18"/>
                <w:szCs w:val="18"/>
              </w:rPr>
              <w:t>No</w:t>
            </w:r>
          </w:p>
        </w:tc>
        <w:tc>
          <w:tcPr>
            <w:tcW w:w="708" w:type="dxa"/>
          </w:tcPr>
          <w:p w14:paraId="69C1E017" w14:textId="77777777" w:rsidR="00155BD2" w:rsidRPr="00155BD2" w:rsidRDefault="00155BD2" w:rsidP="00155BD2">
            <w:pPr>
              <w:keepNext/>
              <w:keepLines/>
              <w:spacing w:after="0"/>
              <w:rPr>
                <w:rFonts w:ascii="Arial" w:hAnsi="Arial"/>
                <w:sz w:val="18"/>
              </w:rPr>
            </w:pPr>
            <w:r w:rsidRPr="00155BD2">
              <w:rPr>
                <w:rFonts w:ascii="Arial" w:hAnsi="Arial" w:cs="Arial"/>
                <w:sz w:val="18"/>
                <w:szCs w:val="18"/>
              </w:rPr>
              <w:t>Yes</w:t>
            </w:r>
          </w:p>
        </w:tc>
      </w:tr>
      <w:tr w:rsidR="00155BD2" w:rsidRPr="00155BD2" w14:paraId="7206FF35" w14:textId="77777777" w:rsidTr="0099193A">
        <w:trPr>
          <w:cantSplit/>
          <w:tblHeader/>
        </w:trPr>
        <w:tc>
          <w:tcPr>
            <w:tcW w:w="7088" w:type="dxa"/>
          </w:tcPr>
          <w:p w14:paraId="2BE2D228" w14:textId="77777777" w:rsidR="00155BD2" w:rsidRPr="00155BD2" w:rsidRDefault="00155BD2" w:rsidP="00155BD2">
            <w:pPr>
              <w:keepNext/>
              <w:keepLines/>
              <w:spacing w:after="0"/>
              <w:rPr>
                <w:rFonts w:ascii="Arial" w:hAnsi="Arial"/>
                <w:b/>
                <w:bCs/>
                <w:i/>
                <w:iCs/>
                <w:sz w:val="18"/>
                <w:lang w:eastAsia="zh-CN"/>
              </w:rPr>
            </w:pPr>
            <w:r w:rsidRPr="00155BD2">
              <w:rPr>
                <w:rFonts w:ascii="Arial" w:hAnsi="Arial"/>
                <w:b/>
                <w:bCs/>
                <w:i/>
                <w:iCs/>
                <w:sz w:val="18"/>
              </w:rPr>
              <w:t>enhancedSkipUplinkTxConfigured-r16</w:t>
            </w:r>
          </w:p>
          <w:p w14:paraId="37A5255E" w14:textId="77777777" w:rsidR="00155BD2" w:rsidRPr="00155BD2" w:rsidRDefault="00155BD2" w:rsidP="00155BD2">
            <w:pPr>
              <w:keepNext/>
              <w:keepLines/>
              <w:spacing w:after="0"/>
              <w:rPr>
                <w:rFonts w:ascii="Arial" w:hAnsi="Arial" w:cs="Arial"/>
                <w:b/>
                <w:bCs/>
                <w:i/>
                <w:iCs/>
                <w:sz w:val="18"/>
                <w:szCs w:val="18"/>
              </w:rPr>
            </w:pPr>
            <w:r w:rsidRPr="00155BD2">
              <w:rPr>
                <w:rFonts w:ascii="Arial" w:hAnsi="Arial"/>
                <w:sz w:val="18"/>
              </w:rPr>
              <w:t xml:space="preserve">Indicates whether the UE supports skipping UL transmission for a </w:t>
            </w:r>
            <w:r w:rsidRPr="00155BD2">
              <w:rPr>
                <w:rFonts w:ascii="Arial" w:hAnsi="Arial"/>
                <w:sz w:val="18"/>
                <w:lang w:eastAsia="zh-CN"/>
              </w:rPr>
              <w:t>configured</w:t>
            </w:r>
            <w:r w:rsidRPr="00155BD2">
              <w:rPr>
                <w:rFonts w:ascii="Arial" w:hAnsi="Arial"/>
                <w:sz w:val="18"/>
              </w:rPr>
              <w:t xml:space="preserve"> uplink grant only if no data is available for transmission and no UCI is multiplexed on the corresponding PUSCH of the uplink grant as specified in TS 38.321 [8].</w:t>
            </w:r>
          </w:p>
        </w:tc>
        <w:tc>
          <w:tcPr>
            <w:tcW w:w="567" w:type="dxa"/>
          </w:tcPr>
          <w:p w14:paraId="55976302" w14:textId="77777777" w:rsidR="00155BD2" w:rsidRPr="00155BD2" w:rsidRDefault="00155BD2" w:rsidP="00155BD2">
            <w:pPr>
              <w:keepNext/>
              <w:keepLines/>
              <w:spacing w:after="0"/>
              <w:rPr>
                <w:rFonts w:ascii="Arial" w:hAnsi="Arial" w:cs="Arial"/>
                <w:sz w:val="18"/>
                <w:szCs w:val="18"/>
              </w:rPr>
            </w:pPr>
            <w:r w:rsidRPr="00155BD2">
              <w:rPr>
                <w:rFonts w:ascii="Arial" w:hAnsi="Arial" w:cs="Arial"/>
                <w:bCs/>
                <w:iCs/>
                <w:sz w:val="18"/>
                <w:szCs w:val="18"/>
              </w:rPr>
              <w:t>UE</w:t>
            </w:r>
          </w:p>
        </w:tc>
        <w:tc>
          <w:tcPr>
            <w:tcW w:w="567" w:type="dxa"/>
          </w:tcPr>
          <w:p w14:paraId="2BBE3817" w14:textId="77777777" w:rsidR="00155BD2" w:rsidRPr="00155BD2" w:rsidRDefault="00155BD2" w:rsidP="00155BD2">
            <w:pPr>
              <w:keepNext/>
              <w:keepLines/>
              <w:spacing w:after="0"/>
              <w:rPr>
                <w:rFonts w:ascii="Arial" w:hAnsi="Arial" w:cs="Arial"/>
                <w:sz w:val="18"/>
                <w:szCs w:val="18"/>
              </w:rPr>
            </w:pPr>
            <w:r w:rsidRPr="00155BD2">
              <w:rPr>
                <w:rFonts w:ascii="Arial" w:hAnsi="Arial" w:cs="Arial"/>
                <w:bCs/>
                <w:iCs/>
                <w:sz w:val="18"/>
                <w:szCs w:val="18"/>
              </w:rPr>
              <w:t>No</w:t>
            </w:r>
          </w:p>
        </w:tc>
        <w:tc>
          <w:tcPr>
            <w:tcW w:w="709" w:type="dxa"/>
          </w:tcPr>
          <w:p w14:paraId="3B7AA791" w14:textId="77777777" w:rsidR="00155BD2" w:rsidRPr="00155BD2" w:rsidRDefault="00155BD2" w:rsidP="00155BD2">
            <w:pPr>
              <w:keepNext/>
              <w:keepLines/>
              <w:spacing w:after="0"/>
              <w:rPr>
                <w:rFonts w:ascii="Arial" w:hAnsi="Arial" w:cs="Arial"/>
                <w:sz w:val="18"/>
                <w:szCs w:val="18"/>
              </w:rPr>
            </w:pPr>
            <w:r w:rsidRPr="00155BD2">
              <w:rPr>
                <w:rFonts w:ascii="Arial" w:hAnsi="Arial" w:cs="Arial"/>
                <w:bCs/>
                <w:iCs/>
                <w:sz w:val="18"/>
                <w:szCs w:val="18"/>
              </w:rPr>
              <w:t>Yes</w:t>
            </w:r>
          </w:p>
        </w:tc>
        <w:tc>
          <w:tcPr>
            <w:tcW w:w="708" w:type="dxa"/>
          </w:tcPr>
          <w:p w14:paraId="6B7B3E04" w14:textId="77777777" w:rsidR="00155BD2" w:rsidRPr="00155BD2" w:rsidRDefault="00155BD2" w:rsidP="00155BD2">
            <w:pPr>
              <w:keepNext/>
              <w:keepLines/>
              <w:spacing w:after="0"/>
              <w:rPr>
                <w:rFonts w:ascii="Arial" w:hAnsi="Arial" w:cs="Arial"/>
                <w:sz w:val="18"/>
                <w:szCs w:val="18"/>
              </w:rPr>
            </w:pPr>
            <w:r w:rsidRPr="00155BD2">
              <w:rPr>
                <w:rFonts w:ascii="Arial" w:hAnsi="Arial"/>
                <w:sz w:val="18"/>
              </w:rPr>
              <w:t>No</w:t>
            </w:r>
          </w:p>
        </w:tc>
      </w:tr>
      <w:tr w:rsidR="009D5485" w:rsidRPr="00155BD2" w14:paraId="536E2663" w14:textId="77777777" w:rsidTr="0099193A">
        <w:trPr>
          <w:cantSplit/>
          <w:tblHeader/>
          <w:ins w:id="24" w:author="[Mouaffac]" w:date="2021-07-14T16:03:00Z"/>
        </w:trPr>
        <w:tc>
          <w:tcPr>
            <w:tcW w:w="7088" w:type="dxa"/>
          </w:tcPr>
          <w:p w14:paraId="042300F2" w14:textId="77777777" w:rsidR="009D5485" w:rsidRPr="00C811E8" w:rsidRDefault="009D5485" w:rsidP="009D5485">
            <w:pPr>
              <w:pStyle w:val="TAL"/>
              <w:rPr>
                <w:ins w:id="25" w:author="[Mouaffac]" w:date="2021-07-14T16:03:00Z"/>
                <w:b/>
                <w:bCs/>
                <w:i/>
                <w:iCs/>
                <w:lang w:eastAsia="zh-CN"/>
              </w:rPr>
            </w:pPr>
            <w:ins w:id="26" w:author="[Mouaffac]" w:date="2021-07-14T16:03:00Z">
              <w:r w:rsidRPr="00C811E8">
                <w:rPr>
                  <w:b/>
                  <w:bCs/>
                  <w:i/>
                  <w:iCs/>
                </w:rPr>
                <w:t>enhancedSkipUplinkTxConfigured</w:t>
              </w:r>
              <w:r w:rsidRPr="00A51F7B">
                <w:rPr>
                  <w:b/>
                  <w:bCs/>
                  <w:i/>
                  <w:iCs/>
                </w:rPr>
                <w:t>TDD-r16</w:t>
              </w:r>
            </w:ins>
          </w:p>
          <w:p w14:paraId="4DE80374" w14:textId="77777777" w:rsidR="009D5485" w:rsidRDefault="009D5485" w:rsidP="009D5485">
            <w:pPr>
              <w:pStyle w:val="TAL"/>
              <w:rPr>
                <w:ins w:id="27" w:author="[Mouaffac]" w:date="2021-07-14T16:03:00Z"/>
              </w:rPr>
            </w:pPr>
            <w:ins w:id="28" w:author="[Mouaffac]" w:date="2021-07-14T16:03:00Z">
              <w:r w:rsidRPr="00C811E8">
                <w:t>Indicates whether the UE supports</w:t>
              </w:r>
              <w:r>
                <w:t xml:space="preserve"> in TDD,</w:t>
              </w:r>
              <w:r w:rsidRPr="00C811E8">
                <w:t xml:space="preserve"> skipping UL transmission for a </w:t>
              </w:r>
              <w:r w:rsidRPr="00C811E8">
                <w:rPr>
                  <w:lang w:eastAsia="zh-CN"/>
                </w:rPr>
                <w:t>configured</w:t>
              </w:r>
              <w:r w:rsidRPr="00C811E8">
                <w:t xml:space="preserve"> uplink grant only if no data is available for transmission and no UCI is multiplexed on the corresponding PUSCH of the uplink grant as specified in TS 38.321 [8].</w:t>
              </w:r>
            </w:ins>
          </w:p>
          <w:p w14:paraId="5D7E630A" w14:textId="74508A68" w:rsidR="009D5485" w:rsidRPr="00155BD2" w:rsidRDefault="009D5485" w:rsidP="009D5485">
            <w:pPr>
              <w:keepNext/>
              <w:keepLines/>
              <w:spacing w:after="0"/>
              <w:rPr>
                <w:ins w:id="29" w:author="[Mouaffac]" w:date="2021-07-14T16:03:00Z"/>
                <w:rFonts w:ascii="Arial" w:hAnsi="Arial"/>
                <w:b/>
                <w:bCs/>
                <w:i/>
                <w:iCs/>
                <w:sz w:val="18"/>
              </w:rPr>
            </w:pPr>
            <w:ins w:id="30" w:author="[Mouaffac]" w:date="2021-07-14T16:03:00Z">
              <w:r>
                <w:t xml:space="preserve">If </w:t>
              </w:r>
              <w:r w:rsidRPr="00BF06EB">
                <w:t xml:space="preserve">UE </w:t>
              </w:r>
              <w:r>
                <w:t xml:space="preserve">indicates </w:t>
              </w:r>
              <w:r w:rsidRPr="00BF06EB">
                <w:t>support of enhancedSkipUplinkTxConfiguredTDD-r16</w:t>
              </w:r>
              <w:r>
                <w:t>, UE</w:t>
              </w:r>
              <w:r w:rsidRPr="00BF06EB">
                <w:t xml:space="preserve"> shall not indicate support of enhancedSkipUplinkTxConfigured-r16 for TDD bands</w:t>
              </w:r>
            </w:ins>
            <w:ins w:id="31" w:author="[Mouaffac]" w:date="2021-07-14T16:05:00Z">
              <w:r w:rsidR="003742E2">
                <w:t>.</w:t>
              </w:r>
            </w:ins>
          </w:p>
        </w:tc>
        <w:tc>
          <w:tcPr>
            <w:tcW w:w="567" w:type="dxa"/>
          </w:tcPr>
          <w:p w14:paraId="54AA51AB" w14:textId="247F36CA" w:rsidR="009D5485" w:rsidRPr="00155BD2" w:rsidRDefault="009D5485" w:rsidP="009D5485">
            <w:pPr>
              <w:keepNext/>
              <w:keepLines/>
              <w:spacing w:after="0"/>
              <w:rPr>
                <w:ins w:id="32" w:author="[Mouaffac]" w:date="2021-07-14T16:03:00Z"/>
                <w:rFonts w:ascii="Arial" w:hAnsi="Arial" w:cs="Arial"/>
                <w:bCs/>
                <w:iCs/>
                <w:sz w:val="18"/>
                <w:szCs w:val="18"/>
              </w:rPr>
            </w:pPr>
            <w:ins w:id="33" w:author="[Mouaffac]" w:date="2021-07-14T16:03:00Z">
              <w:r>
                <w:rPr>
                  <w:rFonts w:cs="Arial"/>
                  <w:bCs/>
                  <w:iCs/>
                  <w:szCs w:val="18"/>
                </w:rPr>
                <w:t>UE</w:t>
              </w:r>
            </w:ins>
          </w:p>
        </w:tc>
        <w:tc>
          <w:tcPr>
            <w:tcW w:w="567" w:type="dxa"/>
          </w:tcPr>
          <w:p w14:paraId="250C0190" w14:textId="3F65A133" w:rsidR="009D5485" w:rsidRPr="00155BD2" w:rsidRDefault="009D5485" w:rsidP="009D5485">
            <w:pPr>
              <w:keepNext/>
              <w:keepLines/>
              <w:spacing w:after="0"/>
              <w:rPr>
                <w:ins w:id="34" w:author="[Mouaffac]" w:date="2021-07-14T16:03:00Z"/>
                <w:rFonts w:ascii="Arial" w:hAnsi="Arial" w:cs="Arial"/>
                <w:bCs/>
                <w:iCs/>
                <w:sz w:val="18"/>
                <w:szCs w:val="18"/>
              </w:rPr>
            </w:pPr>
            <w:ins w:id="35" w:author="[Mouaffac]" w:date="2021-07-14T16:03:00Z">
              <w:r w:rsidRPr="00C811E8">
                <w:rPr>
                  <w:rFonts w:cs="Arial"/>
                  <w:bCs/>
                  <w:iCs/>
                  <w:szCs w:val="18"/>
                </w:rPr>
                <w:t>No</w:t>
              </w:r>
            </w:ins>
          </w:p>
        </w:tc>
        <w:tc>
          <w:tcPr>
            <w:tcW w:w="709" w:type="dxa"/>
          </w:tcPr>
          <w:p w14:paraId="58A4AF21" w14:textId="38E5F5BF" w:rsidR="009D5485" w:rsidRPr="00155BD2" w:rsidRDefault="009D5485" w:rsidP="009D5485">
            <w:pPr>
              <w:keepNext/>
              <w:keepLines/>
              <w:spacing w:after="0"/>
              <w:rPr>
                <w:ins w:id="36" w:author="[Mouaffac]" w:date="2021-07-14T16:03:00Z"/>
                <w:rFonts w:ascii="Arial" w:hAnsi="Arial" w:cs="Arial"/>
                <w:bCs/>
                <w:iCs/>
                <w:sz w:val="18"/>
                <w:szCs w:val="18"/>
              </w:rPr>
            </w:pPr>
            <w:ins w:id="37" w:author="[Mouaffac]" w:date="2021-07-14T16:03:00Z">
              <w:r>
                <w:rPr>
                  <w:rFonts w:cs="Arial"/>
                  <w:bCs/>
                  <w:iCs/>
                  <w:szCs w:val="18"/>
                </w:rPr>
                <w:t>TDD only</w:t>
              </w:r>
            </w:ins>
          </w:p>
        </w:tc>
        <w:tc>
          <w:tcPr>
            <w:tcW w:w="708" w:type="dxa"/>
          </w:tcPr>
          <w:p w14:paraId="40DF5935" w14:textId="69118084" w:rsidR="009D5485" w:rsidRPr="00155BD2" w:rsidRDefault="009D5485" w:rsidP="009D5485">
            <w:pPr>
              <w:keepNext/>
              <w:keepLines/>
              <w:spacing w:after="0"/>
              <w:rPr>
                <w:ins w:id="38" w:author="[Mouaffac]" w:date="2021-07-14T16:03:00Z"/>
                <w:rFonts w:ascii="Arial" w:hAnsi="Arial"/>
                <w:sz w:val="18"/>
              </w:rPr>
            </w:pPr>
            <w:ins w:id="39" w:author="[Mouaffac]" w:date="2021-07-14T16:03:00Z">
              <w:r>
                <w:rPr>
                  <w:rFonts w:cs="Arial"/>
                  <w:bCs/>
                  <w:iCs/>
                  <w:szCs w:val="18"/>
                </w:rPr>
                <w:t>Yes</w:t>
              </w:r>
            </w:ins>
          </w:p>
        </w:tc>
      </w:tr>
      <w:tr w:rsidR="009D5485" w:rsidRPr="00155BD2" w14:paraId="546C2EF8" w14:textId="77777777" w:rsidTr="0099193A">
        <w:trPr>
          <w:cantSplit/>
          <w:tblHeader/>
        </w:trPr>
        <w:tc>
          <w:tcPr>
            <w:tcW w:w="7088" w:type="dxa"/>
          </w:tcPr>
          <w:p w14:paraId="117999DB" w14:textId="77777777" w:rsidR="009D5485" w:rsidRPr="00155BD2" w:rsidRDefault="009D5485" w:rsidP="009D5485">
            <w:pPr>
              <w:keepNext/>
              <w:keepLines/>
              <w:spacing w:after="0"/>
              <w:rPr>
                <w:rFonts w:ascii="Arial" w:hAnsi="Arial"/>
                <w:b/>
                <w:bCs/>
                <w:i/>
                <w:iCs/>
                <w:sz w:val="18"/>
                <w:lang w:eastAsia="zh-CN"/>
              </w:rPr>
            </w:pPr>
            <w:r w:rsidRPr="00155BD2">
              <w:rPr>
                <w:rFonts w:ascii="Arial" w:hAnsi="Arial"/>
                <w:b/>
                <w:bCs/>
                <w:i/>
                <w:iCs/>
                <w:sz w:val="18"/>
              </w:rPr>
              <w:t>enhancedSkipUplinkTxDynamic-r16</w:t>
            </w:r>
          </w:p>
          <w:p w14:paraId="011014F2" w14:textId="77777777" w:rsidR="009D5485" w:rsidRPr="00155BD2" w:rsidRDefault="009D5485" w:rsidP="009D5485">
            <w:pPr>
              <w:keepNext/>
              <w:keepLines/>
              <w:spacing w:after="0"/>
              <w:rPr>
                <w:rFonts w:ascii="Arial" w:hAnsi="Arial" w:cs="Arial"/>
                <w:b/>
                <w:bCs/>
                <w:i/>
                <w:iCs/>
                <w:sz w:val="18"/>
                <w:szCs w:val="18"/>
              </w:rPr>
            </w:pPr>
            <w:r w:rsidRPr="00155BD2">
              <w:rPr>
                <w:rFonts w:ascii="Arial" w:hAnsi="Arial"/>
                <w:sz w:val="18"/>
              </w:rPr>
              <w:t xml:space="preserve">Indicates whether the UE supports skipping UL transmission for an uplink </w:t>
            </w:r>
            <w:r w:rsidRPr="00155BD2">
              <w:rPr>
                <w:rFonts w:ascii="Arial" w:hAnsi="Arial"/>
                <w:sz w:val="18"/>
                <w:lang w:eastAsia="ko-KR"/>
              </w:rPr>
              <w:t>grant addressed to a C-RNTI</w:t>
            </w:r>
            <w:r w:rsidRPr="00155BD2">
              <w:rPr>
                <w:rFonts w:ascii="Arial" w:hAnsi="Arial"/>
                <w:sz w:val="18"/>
              </w:rPr>
              <w:t xml:space="preserve"> only if no data is available for transmission and no UCI is multiplexed on the corresponding PUSCH of the uplink grant as specified in TS 38.321 [8].</w:t>
            </w:r>
          </w:p>
        </w:tc>
        <w:tc>
          <w:tcPr>
            <w:tcW w:w="567" w:type="dxa"/>
          </w:tcPr>
          <w:p w14:paraId="610025BC" w14:textId="77777777" w:rsidR="009D5485" w:rsidRPr="00155BD2" w:rsidRDefault="009D5485" w:rsidP="009D5485">
            <w:pPr>
              <w:keepNext/>
              <w:keepLines/>
              <w:spacing w:after="0"/>
              <w:rPr>
                <w:rFonts w:ascii="Arial" w:hAnsi="Arial" w:cs="Arial"/>
                <w:sz w:val="18"/>
                <w:szCs w:val="18"/>
              </w:rPr>
            </w:pPr>
            <w:r w:rsidRPr="00155BD2">
              <w:rPr>
                <w:rFonts w:ascii="Arial" w:hAnsi="Arial" w:cs="Arial"/>
                <w:bCs/>
                <w:iCs/>
                <w:sz w:val="18"/>
                <w:szCs w:val="18"/>
              </w:rPr>
              <w:t>UE</w:t>
            </w:r>
          </w:p>
        </w:tc>
        <w:tc>
          <w:tcPr>
            <w:tcW w:w="567" w:type="dxa"/>
          </w:tcPr>
          <w:p w14:paraId="5DB48260" w14:textId="77777777" w:rsidR="009D5485" w:rsidRPr="00155BD2" w:rsidRDefault="009D5485" w:rsidP="009D5485">
            <w:pPr>
              <w:keepNext/>
              <w:keepLines/>
              <w:spacing w:after="0"/>
              <w:rPr>
                <w:rFonts w:ascii="Arial" w:hAnsi="Arial" w:cs="Arial"/>
                <w:sz w:val="18"/>
                <w:szCs w:val="18"/>
              </w:rPr>
            </w:pPr>
            <w:r w:rsidRPr="00155BD2">
              <w:rPr>
                <w:rFonts w:ascii="Arial" w:hAnsi="Arial" w:cs="Arial"/>
                <w:bCs/>
                <w:iCs/>
                <w:sz w:val="18"/>
                <w:szCs w:val="18"/>
              </w:rPr>
              <w:t>No</w:t>
            </w:r>
          </w:p>
        </w:tc>
        <w:tc>
          <w:tcPr>
            <w:tcW w:w="709" w:type="dxa"/>
          </w:tcPr>
          <w:p w14:paraId="70FA8373" w14:textId="77777777" w:rsidR="009D5485" w:rsidRPr="00155BD2" w:rsidRDefault="009D5485" w:rsidP="009D5485">
            <w:pPr>
              <w:keepNext/>
              <w:keepLines/>
              <w:spacing w:after="0"/>
              <w:rPr>
                <w:rFonts w:ascii="Arial" w:hAnsi="Arial" w:cs="Arial"/>
                <w:sz w:val="18"/>
                <w:szCs w:val="18"/>
              </w:rPr>
            </w:pPr>
            <w:r w:rsidRPr="00155BD2">
              <w:rPr>
                <w:rFonts w:ascii="Arial" w:hAnsi="Arial" w:cs="Arial"/>
                <w:bCs/>
                <w:iCs/>
                <w:sz w:val="18"/>
                <w:szCs w:val="18"/>
              </w:rPr>
              <w:t>Yes</w:t>
            </w:r>
          </w:p>
        </w:tc>
        <w:tc>
          <w:tcPr>
            <w:tcW w:w="708" w:type="dxa"/>
          </w:tcPr>
          <w:p w14:paraId="5591C62A" w14:textId="77777777" w:rsidR="009D5485" w:rsidRPr="00155BD2" w:rsidRDefault="009D5485" w:rsidP="009D5485">
            <w:pPr>
              <w:keepNext/>
              <w:keepLines/>
              <w:spacing w:after="0"/>
              <w:rPr>
                <w:rFonts w:ascii="Arial" w:hAnsi="Arial" w:cs="Arial"/>
                <w:sz w:val="18"/>
                <w:szCs w:val="18"/>
              </w:rPr>
            </w:pPr>
            <w:r w:rsidRPr="00155BD2">
              <w:rPr>
                <w:rFonts w:ascii="Arial" w:hAnsi="Arial"/>
                <w:sz w:val="18"/>
              </w:rPr>
              <w:t>No</w:t>
            </w:r>
          </w:p>
        </w:tc>
      </w:tr>
      <w:tr w:rsidR="005E70BD" w:rsidRPr="00155BD2" w14:paraId="2D1DAD32" w14:textId="77777777" w:rsidTr="0099193A">
        <w:trPr>
          <w:cantSplit/>
          <w:tblHeader/>
          <w:ins w:id="40" w:author="[Mouaffac]" w:date="2021-07-14T16:04:00Z"/>
        </w:trPr>
        <w:tc>
          <w:tcPr>
            <w:tcW w:w="7088" w:type="dxa"/>
          </w:tcPr>
          <w:p w14:paraId="7B17D401" w14:textId="77777777" w:rsidR="005E70BD" w:rsidRPr="00C811E8" w:rsidRDefault="005E70BD" w:rsidP="005E70BD">
            <w:pPr>
              <w:pStyle w:val="TAL"/>
              <w:rPr>
                <w:ins w:id="41" w:author="[Mouaffac]" w:date="2021-07-14T16:04:00Z"/>
                <w:b/>
                <w:bCs/>
                <w:i/>
                <w:iCs/>
                <w:lang w:eastAsia="zh-CN"/>
              </w:rPr>
            </w:pPr>
            <w:ins w:id="42" w:author="[Mouaffac]" w:date="2021-07-14T16:04:00Z">
              <w:r w:rsidRPr="00C811E8">
                <w:rPr>
                  <w:b/>
                  <w:bCs/>
                  <w:i/>
                  <w:iCs/>
                </w:rPr>
                <w:lastRenderedPageBreak/>
                <w:t>enhancedSkipUplinkTxDynamic</w:t>
              </w:r>
              <w:r w:rsidRPr="00A51F7B">
                <w:rPr>
                  <w:b/>
                  <w:bCs/>
                  <w:i/>
                  <w:iCs/>
                </w:rPr>
                <w:t>TDD-r16</w:t>
              </w:r>
            </w:ins>
          </w:p>
          <w:p w14:paraId="5C2D1A74" w14:textId="77777777" w:rsidR="005E70BD" w:rsidRDefault="005E70BD" w:rsidP="005E70BD">
            <w:pPr>
              <w:pStyle w:val="TAL"/>
              <w:rPr>
                <w:ins w:id="43" w:author="[Mouaffac]" w:date="2021-07-14T16:04:00Z"/>
              </w:rPr>
            </w:pPr>
            <w:ins w:id="44" w:author="[Mouaffac]" w:date="2021-07-14T16:04:00Z">
              <w:r w:rsidRPr="00C811E8">
                <w:t>Indicates whether the UE supports</w:t>
              </w:r>
              <w:r>
                <w:t xml:space="preserve"> in TDD,</w:t>
              </w:r>
              <w:r w:rsidRPr="00C811E8">
                <w:t xml:space="preserve"> skipping UL transmission for an uplink </w:t>
              </w:r>
              <w:r w:rsidRPr="00C811E8">
                <w:rPr>
                  <w:lang w:eastAsia="ko-KR"/>
                </w:rPr>
                <w:t>grant addressed to a C-RNTI</w:t>
              </w:r>
              <w:r w:rsidRPr="00C811E8">
                <w:t xml:space="preserve"> only if no data is available for transmission and no UCI is multiplexed on the corresponding PUSCH of the uplink grant as specified in TS 38.321 [8].</w:t>
              </w:r>
            </w:ins>
          </w:p>
          <w:p w14:paraId="260BFF28" w14:textId="50DAB5F6" w:rsidR="005E70BD" w:rsidRPr="00155BD2" w:rsidRDefault="005E70BD" w:rsidP="005E70BD">
            <w:pPr>
              <w:keepNext/>
              <w:keepLines/>
              <w:spacing w:after="0"/>
              <w:rPr>
                <w:ins w:id="45" w:author="[Mouaffac]" w:date="2021-07-14T16:04:00Z"/>
                <w:rFonts w:ascii="Arial" w:hAnsi="Arial"/>
                <w:b/>
                <w:bCs/>
                <w:i/>
                <w:iCs/>
                <w:sz w:val="18"/>
              </w:rPr>
            </w:pPr>
            <w:ins w:id="46" w:author="[Mouaffac]" w:date="2021-07-14T16:04:00Z">
              <w:r>
                <w:t xml:space="preserve">If </w:t>
              </w:r>
              <w:r w:rsidRPr="00BF06EB">
                <w:t xml:space="preserve">UE </w:t>
              </w:r>
              <w:r>
                <w:t xml:space="preserve">indicates </w:t>
              </w:r>
              <w:r w:rsidRPr="00BF06EB">
                <w:t>support of enhancedSkipUplinkTx</w:t>
              </w:r>
              <w:r>
                <w:t>Dynamic</w:t>
              </w:r>
              <w:r w:rsidRPr="00BF06EB">
                <w:t>TDD-r16</w:t>
              </w:r>
              <w:r>
                <w:t>, UE</w:t>
              </w:r>
              <w:r w:rsidRPr="00BF06EB">
                <w:t xml:space="preserve"> </w:t>
              </w:r>
              <w:r>
                <w:t xml:space="preserve">shall </w:t>
              </w:r>
              <w:r w:rsidRPr="00BF06EB">
                <w:t>not indicate support of enhancedSkipUplinkTx</w:t>
              </w:r>
              <w:r>
                <w:t>Dynamic</w:t>
              </w:r>
              <w:r w:rsidRPr="00BF06EB">
                <w:t>-r16 for TDD bands</w:t>
              </w:r>
            </w:ins>
            <w:ins w:id="47" w:author="[Mouaffac]" w:date="2021-07-14T16:05:00Z">
              <w:r w:rsidR="003742E2">
                <w:t>.</w:t>
              </w:r>
            </w:ins>
          </w:p>
        </w:tc>
        <w:tc>
          <w:tcPr>
            <w:tcW w:w="567" w:type="dxa"/>
          </w:tcPr>
          <w:p w14:paraId="35486C89" w14:textId="07C4173C" w:rsidR="005E70BD" w:rsidRPr="00155BD2" w:rsidRDefault="005E70BD" w:rsidP="005E70BD">
            <w:pPr>
              <w:keepNext/>
              <w:keepLines/>
              <w:spacing w:after="0"/>
              <w:rPr>
                <w:ins w:id="48" w:author="[Mouaffac]" w:date="2021-07-14T16:04:00Z"/>
                <w:rFonts w:ascii="Arial" w:hAnsi="Arial" w:cs="Arial"/>
                <w:bCs/>
                <w:iCs/>
                <w:sz w:val="18"/>
                <w:szCs w:val="18"/>
              </w:rPr>
            </w:pPr>
            <w:ins w:id="49" w:author="[Mouaffac]" w:date="2021-07-14T16:04:00Z">
              <w:r>
                <w:rPr>
                  <w:rFonts w:cs="Arial"/>
                  <w:bCs/>
                  <w:iCs/>
                  <w:szCs w:val="18"/>
                </w:rPr>
                <w:t>UE</w:t>
              </w:r>
            </w:ins>
          </w:p>
        </w:tc>
        <w:tc>
          <w:tcPr>
            <w:tcW w:w="567" w:type="dxa"/>
          </w:tcPr>
          <w:p w14:paraId="367896CA" w14:textId="08BBFCD7" w:rsidR="005E70BD" w:rsidRPr="00155BD2" w:rsidRDefault="005E70BD" w:rsidP="005E70BD">
            <w:pPr>
              <w:keepNext/>
              <w:keepLines/>
              <w:spacing w:after="0"/>
              <w:rPr>
                <w:ins w:id="50" w:author="[Mouaffac]" w:date="2021-07-14T16:04:00Z"/>
                <w:rFonts w:ascii="Arial" w:hAnsi="Arial" w:cs="Arial"/>
                <w:bCs/>
                <w:iCs/>
                <w:sz w:val="18"/>
                <w:szCs w:val="18"/>
              </w:rPr>
            </w:pPr>
            <w:ins w:id="51" w:author="[Mouaffac]" w:date="2021-07-14T16:04:00Z">
              <w:r w:rsidRPr="00C811E8">
                <w:rPr>
                  <w:rFonts w:cs="Arial"/>
                  <w:bCs/>
                  <w:iCs/>
                  <w:szCs w:val="18"/>
                </w:rPr>
                <w:t>No</w:t>
              </w:r>
            </w:ins>
          </w:p>
        </w:tc>
        <w:tc>
          <w:tcPr>
            <w:tcW w:w="709" w:type="dxa"/>
          </w:tcPr>
          <w:p w14:paraId="4B3DA71D" w14:textId="2EDF85BE" w:rsidR="005E70BD" w:rsidRPr="00155BD2" w:rsidRDefault="005E70BD" w:rsidP="005E70BD">
            <w:pPr>
              <w:keepNext/>
              <w:keepLines/>
              <w:spacing w:after="0"/>
              <w:rPr>
                <w:ins w:id="52" w:author="[Mouaffac]" w:date="2021-07-14T16:04:00Z"/>
                <w:rFonts w:ascii="Arial" w:hAnsi="Arial" w:cs="Arial"/>
                <w:bCs/>
                <w:iCs/>
                <w:sz w:val="18"/>
                <w:szCs w:val="18"/>
              </w:rPr>
            </w:pPr>
            <w:ins w:id="53" w:author="[Mouaffac]" w:date="2021-07-14T16:04:00Z">
              <w:r>
                <w:rPr>
                  <w:rFonts w:cs="Arial"/>
                  <w:bCs/>
                  <w:iCs/>
                  <w:szCs w:val="18"/>
                </w:rPr>
                <w:t>TDD only</w:t>
              </w:r>
            </w:ins>
          </w:p>
        </w:tc>
        <w:tc>
          <w:tcPr>
            <w:tcW w:w="708" w:type="dxa"/>
          </w:tcPr>
          <w:p w14:paraId="1740D450" w14:textId="501AA85C" w:rsidR="005E70BD" w:rsidRPr="00155BD2" w:rsidRDefault="005E70BD" w:rsidP="005E70BD">
            <w:pPr>
              <w:keepNext/>
              <w:keepLines/>
              <w:spacing w:after="0"/>
              <w:rPr>
                <w:ins w:id="54" w:author="[Mouaffac]" w:date="2021-07-14T16:04:00Z"/>
                <w:rFonts w:ascii="Arial" w:hAnsi="Arial"/>
                <w:sz w:val="18"/>
              </w:rPr>
            </w:pPr>
            <w:ins w:id="55" w:author="[Mouaffac]" w:date="2021-07-14T16:04:00Z">
              <w:r>
                <w:rPr>
                  <w:rFonts w:cs="Arial"/>
                  <w:bCs/>
                  <w:iCs/>
                  <w:szCs w:val="18"/>
                </w:rPr>
                <w:t>Yes</w:t>
              </w:r>
            </w:ins>
          </w:p>
        </w:tc>
      </w:tr>
      <w:tr w:rsidR="005E70BD" w:rsidRPr="00155BD2" w14:paraId="40FF7CAB" w14:textId="77777777" w:rsidTr="0099193A">
        <w:trPr>
          <w:cantSplit/>
          <w:tblHeader/>
        </w:trPr>
        <w:tc>
          <w:tcPr>
            <w:tcW w:w="7088" w:type="dxa"/>
          </w:tcPr>
          <w:p w14:paraId="5552C7A5" w14:textId="77777777" w:rsidR="005E70BD" w:rsidRPr="00155BD2" w:rsidRDefault="005E70BD" w:rsidP="005E70BD">
            <w:pPr>
              <w:keepNext/>
              <w:keepLines/>
              <w:spacing w:after="0"/>
              <w:rPr>
                <w:rFonts w:ascii="Arial" w:hAnsi="Arial"/>
                <w:b/>
                <w:i/>
                <w:sz w:val="18"/>
              </w:rPr>
            </w:pPr>
            <w:r w:rsidRPr="00155BD2">
              <w:rPr>
                <w:rFonts w:ascii="Arial" w:hAnsi="Arial"/>
                <w:b/>
                <w:i/>
                <w:sz w:val="18"/>
              </w:rPr>
              <w:t>lch-PriorityBasedPrioritization-r16</w:t>
            </w:r>
          </w:p>
          <w:p w14:paraId="63C1DFD4" w14:textId="77777777" w:rsidR="005E70BD" w:rsidRPr="00155BD2" w:rsidRDefault="005E70BD" w:rsidP="005E70BD">
            <w:pPr>
              <w:keepNext/>
              <w:keepLines/>
              <w:spacing w:after="0"/>
              <w:rPr>
                <w:rFonts w:ascii="Arial" w:hAnsi="Arial"/>
                <w:sz w:val="18"/>
              </w:rPr>
            </w:pPr>
            <w:r w:rsidRPr="00155BD2">
              <w:rPr>
                <w:rFonts w:ascii="Arial" w:hAnsi="Arial"/>
                <w:sz w:val="18"/>
              </w:rPr>
              <w:t xml:space="preserve">Indicates whether the UE supports prioritization between overlapping grants and between scheduling request and overlapping grants based on LCH priority as specified in TS 38.321 [8]. </w:t>
            </w:r>
          </w:p>
        </w:tc>
        <w:tc>
          <w:tcPr>
            <w:tcW w:w="567" w:type="dxa"/>
          </w:tcPr>
          <w:p w14:paraId="1FB4AE85" w14:textId="77777777" w:rsidR="005E70BD" w:rsidRPr="00155BD2" w:rsidRDefault="005E70BD" w:rsidP="005E70BD">
            <w:pPr>
              <w:keepNext/>
              <w:keepLines/>
              <w:spacing w:after="0"/>
              <w:rPr>
                <w:rFonts w:ascii="Arial" w:hAnsi="Arial"/>
                <w:sz w:val="18"/>
              </w:rPr>
            </w:pPr>
            <w:r w:rsidRPr="00155BD2">
              <w:rPr>
                <w:rFonts w:ascii="Arial" w:hAnsi="Arial" w:cs="Arial"/>
                <w:sz w:val="18"/>
                <w:szCs w:val="18"/>
              </w:rPr>
              <w:t>UE</w:t>
            </w:r>
          </w:p>
        </w:tc>
        <w:tc>
          <w:tcPr>
            <w:tcW w:w="567" w:type="dxa"/>
          </w:tcPr>
          <w:p w14:paraId="7197EA5F" w14:textId="77777777" w:rsidR="005E70BD" w:rsidRPr="00155BD2" w:rsidRDefault="005E70BD" w:rsidP="005E70BD">
            <w:pPr>
              <w:keepNext/>
              <w:keepLines/>
              <w:spacing w:after="0"/>
              <w:rPr>
                <w:rFonts w:ascii="Arial" w:hAnsi="Arial"/>
                <w:sz w:val="18"/>
              </w:rPr>
            </w:pPr>
            <w:r w:rsidRPr="00155BD2">
              <w:rPr>
                <w:rFonts w:ascii="Arial" w:hAnsi="Arial" w:cs="Arial"/>
                <w:sz w:val="18"/>
                <w:szCs w:val="18"/>
              </w:rPr>
              <w:t>No</w:t>
            </w:r>
          </w:p>
        </w:tc>
        <w:tc>
          <w:tcPr>
            <w:tcW w:w="709" w:type="dxa"/>
          </w:tcPr>
          <w:p w14:paraId="6C073858" w14:textId="77777777" w:rsidR="005E70BD" w:rsidRPr="00155BD2" w:rsidRDefault="005E70BD" w:rsidP="005E70BD">
            <w:pPr>
              <w:keepNext/>
              <w:keepLines/>
              <w:spacing w:after="0"/>
              <w:rPr>
                <w:rFonts w:ascii="Arial" w:hAnsi="Arial"/>
                <w:sz w:val="18"/>
              </w:rPr>
            </w:pPr>
            <w:r w:rsidRPr="00155BD2">
              <w:rPr>
                <w:rFonts w:ascii="Arial" w:hAnsi="Arial" w:cs="Arial"/>
                <w:sz w:val="18"/>
                <w:szCs w:val="18"/>
              </w:rPr>
              <w:t>No</w:t>
            </w:r>
          </w:p>
        </w:tc>
        <w:tc>
          <w:tcPr>
            <w:tcW w:w="708" w:type="dxa"/>
          </w:tcPr>
          <w:p w14:paraId="6C096F4B" w14:textId="77777777" w:rsidR="005E70BD" w:rsidRPr="00155BD2" w:rsidRDefault="005E70BD" w:rsidP="005E70BD">
            <w:pPr>
              <w:keepNext/>
              <w:keepLines/>
              <w:spacing w:after="0"/>
              <w:rPr>
                <w:rFonts w:ascii="Arial" w:hAnsi="Arial"/>
                <w:sz w:val="18"/>
              </w:rPr>
            </w:pPr>
            <w:r w:rsidRPr="00155BD2">
              <w:rPr>
                <w:rFonts w:ascii="Arial" w:hAnsi="Arial" w:cs="Arial"/>
                <w:sz w:val="18"/>
                <w:szCs w:val="18"/>
              </w:rPr>
              <w:t>No</w:t>
            </w:r>
          </w:p>
        </w:tc>
      </w:tr>
      <w:tr w:rsidR="005E70BD" w:rsidRPr="00155BD2" w14:paraId="43E4F072" w14:textId="77777777" w:rsidTr="0099193A">
        <w:trPr>
          <w:cantSplit/>
          <w:tblHeader/>
        </w:trPr>
        <w:tc>
          <w:tcPr>
            <w:tcW w:w="7088" w:type="dxa"/>
          </w:tcPr>
          <w:p w14:paraId="245E7FAB" w14:textId="77777777" w:rsidR="005E70BD" w:rsidRPr="00155BD2" w:rsidRDefault="005E70BD" w:rsidP="005E70BD">
            <w:pPr>
              <w:keepNext/>
              <w:keepLines/>
              <w:spacing w:after="0"/>
              <w:rPr>
                <w:rFonts w:ascii="Arial" w:hAnsi="Arial"/>
                <w:b/>
                <w:i/>
                <w:sz w:val="18"/>
              </w:rPr>
            </w:pPr>
            <w:r w:rsidRPr="00155BD2">
              <w:rPr>
                <w:rFonts w:ascii="Arial" w:hAnsi="Arial"/>
                <w:b/>
                <w:i/>
                <w:sz w:val="18"/>
              </w:rPr>
              <w:t>lch-ToConfiguredGrantMapping-r16</w:t>
            </w:r>
          </w:p>
          <w:p w14:paraId="58548AE7" w14:textId="77777777" w:rsidR="005E70BD" w:rsidRPr="00155BD2" w:rsidRDefault="005E70BD" w:rsidP="005E70BD">
            <w:pPr>
              <w:keepNext/>
              <w:keepLines/>
              <w:spacing w:after="0"/>
              <w:rPr>
                <w:rFonts w:ascii="Arial" w:hAnsi="Arial"/>
                <w:sz w:val="18"/>
              </w:rPr>
            </w:pPr>
            <w:r w:rsidRPr="00155BD2">
              <w:rPr>
                <w:rFonts w:ascii="Arial" w:hAnsi="Arial"/>
                <w:sz w:val="18"/>
              </w:rPr>
              <w:t xml:space="preserve">Indicates whether the UE supports restricting data transmission from a given LCH to a configured (sub-) set of configured grant configurations (see </w:t>
            </w:r>
            <w:r w:rsidRPr="00155BD2">
              <w:rPr>
                <w:rFonts w:ascii="Arial" w:hAnsi="Arial"/>
                <w:i/>
                <w:iCs/>
                <w:sz w:val="18"/>
              </w:rPr>
              <w:t>allowedCG-List-r16</w:t>
            </w:r>
            <w:r w:rsidRPr="00155BD2">
              <w:rPr>
                <w:rFonts w:ascii="Arial" w:hAnsi="Arial"/>
                <w:sz w:val="18"/>
              </w:rPr>
              <w:t xml:space="preserve"> in </w:t>
            </w:r>
            <w:proofErr w:type="spellStart"/>
            <w:r w:rsidRPr="00155BD2">
              <w:rPr>
                <w:rFonts w:ascii="Arial" w:hAnsi="Arial"/>
                <w:i/>
                <w:iCs/>
                <w:sz w:val="18"/>
              </w:rPr>
              <w:t>LogicalChannelConfig</w:t>
            </w:r>
            <w:proofErr w:type="spellEnd"/>
            <w:r w:rsidRPr="00155BD2">
              <w:rPr>
                <w:rFonts w:ascii="Arial" w:hAnsi="Arial"/>
                <w:sz w:val="18"/>
              </w:rPr>
              <w:t xml:space="preserve"> in TS 38.331 [9]) as specified in TS 38.321 [8]. </w:t>
            </w:r>
          </w:p>
        </w:tc>
        <w:tc>
          <w:tcPr>
            <w:tcW w:w="567" w:type="dxa"/>
          </w:tcPr>
          <w:p w14:paraId="3E619A35" w14:textId="77777777" w:rsidR="005E70BD" w:rsidRPr="00155BD2" w:rsidRDefault="005E70BD" w:rsidP="005E70BD">
            <w:pPr>
              <w:keepNext/>
              <w:keepLines/>
              <w:spacing w:after="0"/>
              <w:rPr>
                <w:rFonts w:ascii="Arial" w:hAnsi="Arial"/>
                <w:sz w:val="18"/>
              </w:rPr>
            </w:pPr>
            <w:r w:rsidRPr="00155BD2">
              <w:rPr>
                <w:rFonts w:ascii="Arial" w:hAnsi="Arial" w:cs="Arial"/>
                <w:sz w:val="18"/>
                <w:szCs w:val="18"/>
              </w:rPr>
              <w:t>UE</w:t>
            </w:r>
          </w:p>
        </w:tc>
        <w:tc>
          <w:tcPr>
            <w:tcW w:w="567" w:type="dxa"/>
          </w:tcPr>
          <w:p w14:paraId="4165B85F" w14:textId="77777777" w:rsidR="005E70BD" w:rsidRPr="00155BD2" w:rsidRDefault="005E70BD" w:rsidP="005E70BD">
            <w:pPr>
              <w:keepNext/>
              <w:keepLines/>
              <w:spacing w:after="0"/>
              <w:rPr>
                <w:rFonts w:ascii="Arial" w:hAnsi="Arial"/>
                <w:sz w:val="18"/>
              </w:rPr>
            </w:pPr>
            <w:r w:rsidRPr="00155BD2">
              <w:rPr>
                <w:rFonts w:ascii="Arial" w:hAnsi="Arial" w:cs="Arial"/>
                <w:sz w:val="18"/>
                <w:szCs w:val="18"/>
              </w:rPr>
              <w:t>No</w:t>
            </w:r>
          </w:p>
        </w:tc>
        <w:tc>
          <w:tcPr>
            <w:tcW w:w="709" w:type="dxa"/>
          </w:tcPr>
          <w:p w14:paraId="765EFB89" w14:textId="77777777" w:rsidR="005E70BD" w:rsidRPr="00155BD2" w:rsidRDefault="005E70BD" w:rsidP="005E70BD">
            <w:pPr>
              <w:keepNext/>
              <w:keepLines/>
              <w:spacing w:after="0"/>
              <w:rPr>
                <w:rFonts w:ascii="Arial" w:hAnsi="Arial"/>
                <w:sz w:val="18"/>
              </w:rPr>
            </w:pPr>
            <w:r w:rsidRPr="00155BD2">
              <w:rPr>
                <w:rFonts w:ascii="Arial" w:hAnsi="Arial" w:cs="Arial"/>
                <w:sz w:val="18"/>
                <w:szCs w:val="18"/>
              </w:rPr>
              <w:t>No</w:t>
            </w:r>
          </w:p>
        </w:tc>
        <w:tc>
          <w:tcPr>
            <w:tcW w:w="708" w:type="dxa"/>
          </w:tcPr>
          <w:p w14:paraId="34E4AD9B" w14:textId="77777777" w:rsidR="005E70BD" w:rsidRPr="00155BD2" w:rsidRDefault="005E70BD" w:rsidP="005E70BD">
            <w:pPr>
              <w:keepNext/>
              <w:keepLines/>
              <w:spacing w:after="0"/>
              <w:rPr>
                <w:rFonts w:ascii="Arial" w:hAnsi="Arial"/>
                <w:sz w:val="18"/>
              </w:rPr>
            </w:pPr>
            <w:r w:rsidRPr="00155BD2">
              <w:rPr>
                <w:rFonts w:ascii="Arial" w:hAnsi="Arial" w:cs="Arial"/>
                <w:sz w:val="18"/>
                <w:szCs w:val="18"/>
              </w:rPr>
              <w:t>No</w:t>
            </w:r>
          </w:p>
        </w:tc>
      </w:tr>
      <w:tr w:rsidR="005E70BD" w:rsidRPr="00155BD2" w14:paraId="20981424" w14:textId="77777777" w:rsidTr="0099193A">
        <w:trPr>
          <w:cantSplit/>
          <w:tblHeader/>
        </w:trPr>
        <w:tc>
          <w:tcPr>
            <w:tcW w:w="7088" w:type="dxa"/>
          </w:tcPr>
          <w:p w14:paraId="40E916C9" w14:textId="77777777" w:rsidR="005E70BD" w:rsidRPr="00155BD2" w:rsidRDefault="005E70BD" w:rsidP="005E70BD">
            <w:pPr>
              <w:keepNext/>
              <w:keepLines/>
              <w:spacing w:after="0"/>
              <w:rPr>
                <w:rFonts w:ascii="Arial" w:hAnsi="Arial"/>
                <w:b/>
                <w:i/>
                <w:sz w:val="18"/>
              </w:rPr>
            </w:pPr>
            <w:r w:rsidRPr="00155BD2">
              <w:rPr>
                <w:rFonts w:ascii="Arial" w:hAnsi="Arial"/>
                <w:b/>
                <w:i/>
                <w:sz w:val="18"/>
              </w:rPr>
              <w:t>lch-ToGrantPriorityRestriction-r16</w:t>
            </w:r>
          </w:p>
          <w:p w14:paraId="491C00E6" w14:textId="77777777" w:rsidR="005E70BD" w:rsidRPr="00155BD2" w:rsidRDefault="005E70BD" w:rsidP="005E70BD">
            <w:pPr>
              <w:keepNext/>
              <w:keepLines/>
              <w:spacing w:after="0"/>
              <w:rPr>
                <w:rFonts w:ascii="Arial" w:hAnsi="Arial"/>
                <w:sz w:val="18"/>
              </w:rPr>
            </w:pPr>
            <w:r w:rsidRPr="00155BD2">
              <w:rPr>
                <w:rFonts w:ascii="Arial" w:hAnsi="Arial"/>
                <w:sz w:val="18"/>
              </w:rPr>
              <w:t xml:space="preserve">Indicates whether the UE supports restricting data transmission from a given LCH to a configured (sub-) set of dynamic grant priority levels (see </w:t>
            </w:r>
            <w:r w:rsidRPr="00155BD2">
              <w:rPr>
                <w:rFonts w:ascii="Arial" w:hAnsi="Arial"/>
                <w:i/>
                <w:iCs/>
                <w:sz w:val="18"/>
              </w:rPr>
              <w:t>allowedPHY-PriorityIndex-r16</w:t>
            </w:r>
            <w:r w:rsidRPr="00155BD2">
              <w:rPr>
                <w:rFonts w:ascii="Arial" w:hAnsi="Arial"/>
                <w:sz w:val="18"/>
              </w:rPr>
              <w:t xml:space="preserve"> in </w:t>
            </w:r>
            <w:proofErr w:type="spellStart"/>
            <w:r w:rsidRPr="00155BD2">
              <w:rPr>
                <w:rFonts w:ascii="Arial" w:hAnsi="Arial"/>
                <w:i/>
                <w:iCs/>
                <w:sz w:val="18"/>
              </w:rPr>
              <w:t>LogicalChannelConfig</w:t>
            </w:r>
            <w:proofErr w:type="spellEnd"/>
            <w:r w:rsidRPr="00155BD2">
              <w:rPr>
                <w:rFonts w:ascii="Arial" w:hAnsi="Arial"/>
                <w:sz w:val="18"/>
              </w:rPr>
              <w:t xml:space="preserve"> in TS 38.331 [9]) as specified in TS 38.321 [8].</w:t>
            </w:r>
            <w:r w:rsidRPr="00155BD2">
              <w:rPr>
                <w:rFonts w:ascii="Arial" w:hAnsi="Arial"/>
                <w:sz w:val="18"/>
                <w:lang w:eastAsia="zh-CN"/>
              </w:rPr>
              <w:t xml:space="preserve"> </w:t>
            </w:r>
          </w:p>
        </w:tc>
        <w:tc>
          <w:tcPr>
            <w:tcW w:w="567" w:type="dxa"/>
          </w:tcPr>
          <w:p w14:paraId="525B5643" w14:textId="77777777" w:rsidR="005E70BD" w:rsidRPr="00155BD2" w:rsidRDefault="005E70BD" w:rsidP="005E70BD">
            <w:pPr>
              <w:keepNext/>
              <w:keepLines/>
              <w:spacing w:after="0"/>
              <w:rPr>
                <w:rFonts w:ascii="Arial" w:hAnsi="Arial"/>
                <w:sz w:val="18"/>
              </w:rPr>
            </w:pPr>
            <w:r w:rsidRPr="00155BD2">
              <w:rPr>
                <w:rFonts w:ascii="Arial" w:hAnsi="Arial" w:cs="Arial"/>
                <w:sz w:val="18"/>
                <w:szCs w:val="18"/>
              </w:rPr>
              <w:t>UE</w:t>
            </w:r>
          </w:p>
        </w:tc>
        <w:tc>
          <w:tcPr>
            <w:tcW w:w="567" w:type="dxa"/>
          </w:tcPr>
          <w:p w14:paraId="150938F6" w14:textId="77777777" w:rsidR="005E70BD" w:rsidRPr="00155BD2" w:rsidRDefault="005E70BD" w:rsidP="005E70BD">
            <w:pPr>
              <w:keepNext/>
              <w:keepLines/>
              <w:spacing w:after="0"/>
              <w:rPr>
                <w:rFonts w:ascii="Arial" w:hAnsi="Arial"/>
                <w:sz w:val="18"/>
              </w:rPr>
            </w:pPr>
            <w:r w:rsidRPr="00155BD2">
              <w:rPr>
                <w:rFonts w:ascii="Arial" w:hAnsi="Arial" w:cs="Arial"/>
                <w:sz w:val="18"/>
                <w:szCs w:val="18"/>
              </w:rPr>
              <w:t>No</w:t>
            </w:r>
          </w:p>
        </w:tc>
        <w:tc>
          <w:tcPr>
            <w:tcW w:w="709" w:type="dxa"/>
          </w:tcPr>
          <w:p w14:paraId="1DDAE912" w14:textId="77777777" w:rsidR="005E70BD" w:rsidRPr="00155BD2" w:rsidRDefault="005E70BD" w:rsidP="005E70BD">
            <w:pPr>
              <w:keepNext/>
              <w:keepLines/>
              <w:spacing w:after="0"/>
              <w:rPr>
                <w:rFonts w:ascii="Arial" w:hAnsi="Arial"/>
                <w:sz w:val="18"/>
              </w:rPr>
            </w:pPr>
            <w:r w:rsidRPr="00155BD2">
              <w:rPr>
                <w:rFonts w:ascii="Arial" w:hAnsi="Arial" w:cs="Arial"/>
                <w:sz w:val="18"/>
                <w:szCs w:val="18"/>
              </w:rPr>
              <w:t>No</w:t>
            </w:r>
          </w:p>
        </w:tc>
        <w:tc>
          <w:tcPr>
            <w:tcW w:w="708" w:type="dxa"/>
          </w:tcPr>
          <w:p w14:paraId="722C17C0" w14:textId="77777777" w:rsidR="005E70BD" w:rsidRPr="00155BD2" w:rsidRDefault="005E70BD" w:rsidP="005E70BD">
            <w:pPr>
              <w:keepNext/>
              <w:keepLines/>
              <w:spacing w:after="0"/>
              <w:rPr>
                <w:rFonts w:ascii="Arial" w:hAnsi="Arial"/>
                <w:sz w:val="18"/>
              </w:rPr>
            </w:pPr>
            <w:r w:rsidRPr="00155BD2">
              <w:rPr>
                <w:rFonts w:ascii="Arial" w:hAnsi="Arial" w:cs="Arial"/>
                <w:sz w:val="18"/>
                <w:szCs w:val="18"/>
              </w:rPr>
              <w:t>No</w:t>
            </w:r>
          </w:p>
        </w:tc>
      </w:tr>
      <w:tr w:rsidR="005E70BD" w:rsidRPr="00155BD2" w14:paraId="6669FBC6" w14:textId="77777777" w:rsidTr="0099193A">
        <w:trPr>
          <w:cantSplit/>
          <w:tblHeader/>
        </w:trPr>
        <w:tc>
          <w:tcPr>
            <w:tcW w:w="7088" w:type="dxa"/>
          </w:tcPr>
          <w:p w14:paraId="0549786E" w14:textId="77777777" w:rsidR="005E70BD" w:rsidRPr="00155BD2" w:rsidRDefault="005E70BD" w:rsidP="005E70BD">
            <w:pPr>
              <w:keepNext/>
              <w:keepLines/>
              <w:spacing w:after="0"/>
              <w:rPr>
                <w:rFonts w:ascii="Arial" w:hAnsi="Arial"/>
                <w:b/>
                <w:i/>
                <w:sz w:val="18"/>
              </w:rPr>
            </w:pPr>
            <w:proofErr w:type="spellStart"/>
            <w:r w:rsidRPr="00155BD2">
              <w:rPr>
                <w:rFonts w:ascii="Arial" w:hAnsi="Arial"/>
                <w:b/>
                <w:i/>
                <w:sz w:val="18"/>
              </w:rPr>
              <w:t>lch-ToSCellRestriction</w:t>
            </w:r>
            <w:proofErr w:type="spellEnd"/>
          </w:p>
          <w:p w14:paraId="6E9DD525" w14:textId="77777777" w:rsidR="005E70BD" w:rsidRPr="00155BD2" w:rsidRDefault="005E70BD" w:rsidP="005E70BD">
            <w:pPr>
              <w:keepNext/>
              <w:keepLines/>
              <w:spacing w:after="0"/>
              <w:rPr>
                <w:rFonts w:ascii="Arial" w:hAnsi="Arial" w:cs="Arial"/>
                <w:sz w:val="18"/>
                <w:szCs w:val="18"/>
              </w:rPr>
            </w:pPr>
            <w:r w:rsidRPr="00155BD2">
              <w:rPr>
                <w:rFonts w:ascii="Arial" w:hAnsi="Arial"/>
                <w:sz w:val="18"/>
              </w:rPr>
              <w:t xml:space="preserve">Indicates whether the UE supports restricting data transmission from a given LCH to a configured (sub-) set of serving cells (see </w:t>
            </w:r>
            <w:proofErr w:type="spellStart"/>
            <w:r w:rsidRPr="00155BD2">
              <w:rPr>
                <w:rFonts w:ascii="Arial" w:hAnsi="Arial"/>
                <w:i/>
                <w:iCs/>
                <w:sz w:val="18"/>
              </w:rPr>
              <w:t>allowedServingCells</w:t>
            </w:r>
            <w:proofErr w:type="spellEnd"/>
            <w:r w:rsidRPr="00155BD2">
              <w:rPr>
                <w:rFonts w:ascii="Arial" w:hAnsi="Arial"/>
                <w:sz w:val="18"/>
              </w:rPr>
              <w:t xml:space="preserve"> in </w:t>
            </w:r>
            <w:proofErr w:type="spellStart"/>
            <w:r w:rsidRPr="00155BD2">
              <w:rPr>
                <w:rFonts w:ascii="Arial" w:hAnsi="Arial"/>
                <w:i/>
                <w:iCs/>
                <w:sz w:val="18"/>
              </w:rPr>
              <w:t>LogicalChannelConfig</w:t>
            </w:r>
            <w:proofErr w:type="spellEnd"/>
            <w:r w:rsidRPr="00155BD2">
              <w:rPr>
                <w:rFonts w:ascii="Arial" w:hAnsi="Arial"/>
                <w:sz w:val="18"/>
              </w:rPr>
              <w:t xml:space="preserve">). A UE supporting </w:t>
            </w:r>
            <w:proofErr w:type="spellStart"/>
            <w:r w:rsidRPr="00155BD2">
              <w:rPr>
                <w:rFonts w:ascii="Arial" w:hAnsi="Arial"/>
                <w:i/>
                <w:iCs/>
                <w:sz w:val="18"/>
              </w:rPr>
              <w:t>pdcp</w:t>
            </w:r>
            <w:proofErr w:type="spellEnd"/>
            <w:r w:rsidRPr="00155BD2">
              <w:rPr>
                <w:rFonts w:ascii="Arial" w:hAnsi="Arial"/>
                <w:i/>
                <w:iCs/>
                <w:sz w:val="18"/>
              </w:rPr>
              <w:t>-</w:t>
            </w:r>
            <w:proofErr w:type="spellStart"/>
            <w:r w:rsidRPr="00155BD2">
              <w:rPr>
                <w:rFonts w:ascii="Arial" w:hAnsi="Arial"/>
                <w:i/>
                <w:iCs/>
                <w:sz w:val="18"/>
              </w:rPr>
              <w:t>DuplicationMCG</w:t>
            </w:r>
            <w:proofErr w:type="spellEnd"/>
            <w:r w:rsidRPr="00155BD2">
              <w:rPr>
                <w:rFonts w:ascii="Arial" w:hAnsi="Arial"/>
                <w:i/>
                <w:iCs/>
                <w:sz w:val="18"/>
              </w:rPr>
              <w:t>-</w:t>
            </w:r>
            <w:proofErr w:type="spellStart"/>
            <w:r w:rsidRPr="00155BD2">
              <w:rPr>
                <w:rFonts w:ascii="Arial" w:hAnsi="Arial"/>
                <w:i/>
                <w:iCs/>
                <w:sz w:val="18"/>
              </w:rPr>
              <w:t>OrSCG</w:t>
            </w:r>
            <w:proofErr w:type="spellEnd"/>
            <w:r w:rsidRPr="00155BD2">
              <w:rPr>
                <w:rFonts w:ascii="Arial" w:hAnsi="Arial"/>
                <w:i/>
                <w:iCs/>
                <w:sz w:val="18"/>
              </w:rPr>
              <w:t>-DRB</w:t>
            </w:r>
            <w:r w:rsidRPr="00155BD2">
              <w:rPr>
                <w:rFonts w:ascii="Arial" w:hAnsi="Arial"/>
                <w:sz w:val="18"/>
              </w:rPr>
              <w:t xml:space="preserve"> </w:t>
            </w:r>
            <w:r w:rsidRPr="00155BD2">
              <w:rPr>
                <w:rFonts w:ascii="Arial" w:hAnsi="Arial"/>
                <w:sz w:val="18"/>
                <w:lang w:eastAsia="zh-CN"/>
              </w:rPr>
              <w:t>or</w:t>
            </w:r>
            <w:r w:rsidRPr="00155BD2">
              <w:rPr>
                <w:rFonts w:ascii="Arial" w:hAnsi="Arial"/>
                <w:sz w:val="18"/>
              </w:rPr>
              <w:t xml:space="preserve"> </w:t>
            </w:r>
            <w:proofErr w:type="spellStart"/>
            <w:r w:rsidRPr="00155BD2">
              <w:rPr>
                <w:rFonts w:ascii="Arial" w:hAnsi="Arial"/>
                <w:i/>
                <w:iCs/>
                <w:sz w:val="18"/>
              </w:rPr>
              <w:t>pdcp-DuplicationSRB</w:t>
            </w:r>
            <w:proofErr w:type="spellEnd"/>
            <w:r w:rsidRPr="00155BD2">
              <w:rPr>
                <w:rFonts w:ascii="Arial" w:hAnsi="Arial"/>
                <w:sz w:val="18"/>
              </w:rPr>
              <w:t xml:space="preserve"> (see </w:t>
            </w:r>
            <w:r w:rsidRPr="00155BD2">
              <w:rPr>
                <w:rFonts w:ascii="Arial" w:hAnsi="Arial"/>
                <w:i/>
                <w:iCs/>
                <w:sz w:val="18"/>
              </w:rPr>
              <w:t>PDCP-Config</w:t>
            </w:r>
            <w:r w:rsidRPr="00155BD2">
              <w:rPr>
                <w:rFonts w:ascii="Arial" w:hAnsi="Arial"/>
                <w:sz w:val="18"/>
              </w:rPr>
              <w:t xml:space="preserve">) shall also support </w:t>
            </w:r>
            <w:proofErr w:type="spellStart"/>
            <w:r w:rsidRPr="00155BD2">
              <w:rPr>
                <w:rFonts w:ascii="Arial" w:hAnsi="Arial"/>
                <w:i/>
                <w:iCs/>
                <w:sz w:val="18"/>
              </w:rPr>
              <w:t>lch-ToSCellRestriction</w:t>
            </w:r>
            <w:proofErr w:type="spellEnd"/>
            <w:r w:rsidRPr="00155BD2">
              <w:rPr>
                <w:rFonts w:ascii="Arial" w:hAnsi="Arial"/>
                <w:sz w:val="18"/>
              </w:rPr>
              <w:t>.</w:t>
            </w:r>
          </w:p>
        </w:tc>
        <w:tc>
          <w:tcPr>
            <w:tcW w:w="567" w:type="dxa"/>
          </w:tcPr>
          <w:p w14:paraId="3806EDB2" w14:textId="77777777" w:rsidR="005E70BD" w:rsidRPr="00155BD2" w:rsidRDefault="005E70BD" w:rsidP="005E70BD">
            <w:pPr>
              <w:keepNext/>
              <w:keepLines/>
              <w:spacing w:after="0"/>
              <w:jc w:val="center"/>
              <w:rPr>
                <w:rFonts w:ascii="Arial" w:hAnsi="Arial" w:cs="Arial"/>
                <w:sz w:val="18"/>
                <w:szCs w:val="18"/>
              </w:rPr>
            </w:pPr>
            <w:r w:rsidRPr="00155BD2">
              <w:rPr>
                <w:rFonts w:ascii="Arial" w:hAnsi="Arial" w:cs="Arial"/>
                <w:sz w:val="18"/>
                <w:szCs w:val="18"/>
              </w:rPr>
              <w:t>UE</w:t>
            </w:r>
          </w:p>
        </w:tc>
        <w:tc>
          <w:tcPr>
            <w:tcW w:w="567" w:type="dxa"/>
          </w:tcPr>
          <w:p w14:paraId="7CD985E0" w14:textId="77777777" w:rsidR="005E70BD" w:rsidRPr="00155BD2" w:rsidRDefault="005E70BD" w:rsidP="005E70BD">
            <w:pPr>
              <w:keepNext/>
              <w:keepLines/>
              <w:spacing w:after="0"/>
              <w:jc w:val="center"/>
              <w:rPr>
                <w:rFonts w:ascii="Arial" w:hAnsi="Arial" w:cs="Arial"/>
                <w:sz w:val="18"/>
                <w:szCs w:val="18"/>
              </w:rPr>
            </w:pPr>
            <w:r w:rsidRPr="00155BD2">
              <w:rPr>
                <w:rFonts w:ascii="Arial" w:hAnsi="Arial" w:cs="Arial"/>
                <w:sz w:val="18"/>
                <w:szCs w:val="18"/>
              </w:rPr>
              <w:t>No</w:t>
            </w:r>
          </w:p>
        </w:tc>
        <w:tc>
          <w:tcPr>
            <w:tcW w:w="709" w:type="dxa"/>
          </w:tcPr>
          <w:p w14:paraId="3FF1D5C4" w14:textId="77777777" w:rsidR="005E70BD" w:rsidRPr="00155BD2" w:rsidRDefault="005E70BD" w:rsidP="005E70BD">
            <w:pPr>
              <w:keepNext/>
              <w:keepLines/>
              <w:spacing w:after="0"/>
              <w:jc w:val="center"/>
              <w:rPr>
                <w:rFonts w:ascii="Arial" w:hAnsi="Arial" w:cs="Arial"/>
                <w:sz w:val="18"/>
                <w:szCs w:val="18"/>
              </w:rPr>
            </w:pPr>
            <w:r w:rsidRPr="00155BD2">
              <w:rPr>
                <w:rFonts w:ascii="Arial" w:hAnsi="Arial" w:cs="Arial"/>
                <w:sz w:val="18"/>
                <w:szCs w:val="18"/>
              </w:rPr>
              <w:t>No</w:t>
            </w:r>
          </w:p>
        </w:tc>
        <w:tc>
          <w:tcPr>
            <w:tcW w:w="708" w:type="dxa"/>
          </w:tcPr>
          <w:p w14:paraId="3BA28F8E" w14:textId="77777777" w:rsidR="005E70BD" w:rsidRPr="00155BD2" w:rsidRDefault="005E70BD" w:rsidP="005E70BD">
            <w:pPr>
              <w:keepNext/>
              <w:keepLines/>
              <w:spacing w:after="0"/>
              <w:jc w:val="center"/>
              <w:rPr>
                <w:rFonts w:ascii="Arial" w:hAnsi="Arial" w:cs="Arial"/>
                <w:sz w:val="18"/>
                <w:szCs w:val="18"/>
              </w:rPr>
            </w:pPr>
            <w:r w:rsidRPr="00155BD2">
              <w:rPr>
                <w:rFonts w:ascii="Arial" w:hAnsi="Arial" w:cs="Arial"/>
                <w:sz w:val="18"/>
                <w:szCs w:val="18"/>
              </w:rPr>
              <w:t>No</w:t>
            </w:r>
          </w:p>
        </w:tc>
      </w:tr>
      <w:tr w:rsidR="005E70BD" w:rsidRPr="00155BD2" w14:paraId="0DD9156E" w14:textId="77777777" w:rsidTr="0099193A">
        <w:trPr>
          <w:cantSplit/>
        </w:trPr>
        <w:tc>
          <w:tcPr>
            <w:tcW w:w="7088" w:type="dxa"/>
          </w:tcPr>
          <w:p w14:paraId="0AECB5D2" w14:textId="77777777" w:rsidR="005E70BD" w:rsidRPr="00155BD2" w:rsidRDefault="005E70BD" w:rsidP="005E70BD">
            <w:pPr>
              <w:keepNext/>
              <w:keepLines/>
              <w:spacing w:after="0"/>
              <w:rPr>
                <w:rFonts w:ascii="Arial" w:hAnsi="Arial" w:cs="Arial"/>
                <w:b/>
                <w:bCs/>
                <w:i/>
                <w:iCs/>
                <w:sz w:val="18"/>
                <w:szCs w:val="18"/>
              </w:rPr>
            </w:pPr>
            <w:proofErr w:type="spellStart"/>
            <w:r w:rsidRPr="00155BD2">
              <w:rPr>
                <w:rFonts w:ascii="Arial" w:hAnsi="Arial" w:cs="Arial"/>
                <w:b/>
                <w:bCs/>
                <w:i/>
                <w:iCs/>
                <w:sz w:val="18"/>
                <w:szCs w:val="18"/>
              </w:rPr>
              <w:t>lcp</w:t>
            </w:r>
            <w:proofErr w:type="spellEnd"/>
            <w:r w:rsidRPr="00155BD2">
              <w:rPr>
                <w:rFonts w:ascii="Arial" w:hAnsi="Arial" w:cs="Arial"/>
                <w:b/>
                <w:bCs/>
                <w:i/>
                <w:iCs/>
                <w:sz w:val="18"/>
                <w:szCs w:val="18"/>
              </w:rPr>
              <w:t>-Restriction</w:t>
            </w:r>
          </w:p>
          <w:p w14:paraId="3607F96E" w14:textId="77777777" w:rsidR="005E70BD" w:rsidRPr="00155BD2" w:rsidRDefault="005E70BD" w:rsidP="005E70BD">
            <w:pPr>
              <w:keepNext/>
              <w:keepLines/>
              <w:spacing w:after="0"/>
              <w:rPr>
                <w:rFonts w:ascii="Arial" w:hAnsi="Arial" w:cs="Arial"/>
                <w:bCs/>
                <w:i/>
                <w:iCs/>
                <w:sz w:val="18"/>
                <w:szCs w:val="18"/>
              </w:rPr>
            </w:pPr>
            <w:r w:rsidRPr="00155BD2">
              <w:rPr>
                <w:rFonts w:ascii="Arial" w:hAnsi="Arial"/>
                <w:sz w:val="18"/>
              </w:rPr>
              <w:t xml:space="preserve">Indicates whether UE supports the selection of logical channels for each UL grant based on RRC configured restriction using RRC parameters </w:t>
            </w:r>
            <w:proofErr w:type="spellStart"/>
            <w:r w:rsidRPr="00155BD2">
              <w:rPr>
                <w:rFonts w:ascii="Arial" w:hAnsi="Arial"/>
                <w:i/>
                <w:iCs/>
                <w:sz w:val="18"/>
              </w:rPr>
              <w:t>allowedSCS</w:t>
            </w:r>
            <w:proofErr w:type="spellEnd"/>
            <w:r w:rsidRPr="00155BD2">
              <w:rPr>
                <w:rFonts w:ascii="Arial" w:hAnsi="Arial"/>
                <w:i/>
                <w:iCs/>
                <w:sz w:val="18"/>
              </w:rPr>
              <w:t>-List</w:t>
            </w:r>
            <w:r w:rsidRPr="00155BD2">
              <w:rPr>
                <w:rFonts w:ascii="Arial" w:hAnsi="Arial"/>
                <w:sz w:val="18"/>
              </w:rPr>
              <w:t xml:space="preserve">, </w:t>
            </w:r>
            <w:proofErr w:type="spellStart"/>
            <w:r w:rsidRPr="00155BD2">
              <w:rPr>
                <w:rFonts w:ascii="Arial" w:hAnsi="Arial"/>
                <w:i/>
                <w:iCs/>
                <w:sz w:val="18"/>
              </w:rPr>
              <w:t>maxPUSCH</w:t>
            </w:r>
            <w:proofErr w:type="spellEnd"/>
            <w:r w:rsidRPr="00155BD2">
              <w:rPr>
                <w:rFonts w:ascii="Arial" w:hAnsi="Arial"/>
                <w:i/>
                <w:iCs/>
                <w:sz w:val="18"/>
              </w:rPr>
              <w:t>-Duration</w:t>
            </w:r>
            <w:r w:rsidRPr="00155BD2">
              <w:rPr>
                <w:rFonts w:ascii="Arial" w:hAnsi="Arial"/>
                <w:sz w:val="18"/>
              </w:rPr>
              <w:t xml:space="preserve">, and </w:t>
            </w:r>
            <w:r w:rsidRPr="00155BD2">
              <w:rPr>
                <w:rFonts w:ascii="Arial" w:hAnsi="Arial"/>
                <w:i/>
                <w:iCs/>
                <w:sz w:val="18"/>
              </w:rPr>
              <w:t>configuredGrantType1Allowed</w:t>
            </w:r>
            <w:r w:rsidRPr="00155BD2">
              <w:rPr>
                <w:rFonts w:ascii="Arial" w:hAnsi="Arial"/>
                <w:sz w:val="18"/>
              </w:rPr>
              <w:t xml:space="preserve"> as specified in TS 38.321 [8].</w:t>
            </w:r>
          </w:p>
        </w:tc>
        <w:tc>
          <w:tcPr>
            <w:tcW w:w="567" w:type="dxa"/>
          </w:tcPr>
          <w:p w14:paraId="6AF8B704"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bCs/>
                <w:iCs/>
                <w:sz w:val="18"/>
                <w:szCs w:val="18"/>
              </w:rPr>
              <w:t>UE</w:t>
            </w:r>
          </w:p>
        </w:tc>
        <w:tc>
          <w:tcPr>
            <w:tcW w:w="567" w:type="dxa"/>
          </w:tcPr>
          <w:p w14:paraId="62920E49"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bCs/>
                <w:iCs/>
                <w:sz w:val="18"/>
                <w:szCs w:val="18"/>
              </w:rPr>
              <w:t>No</w:t>
            </w:r>
          </w:p>
        </w:tc>
        <w:tc>
          <w:tcPr>
            <w:tcW w:w="709" w:type="dxa"/>
          </w:tcPr>
          <w:p w14:paraId="183AEDD9"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bCs/>
                <w:iCs/>
                <w:sz w:val="18"/>
                <w:szCs w:val="18"/>
              </w:rPr>
              <w:t>No</w:t>
            </w:r>
          </w:p>
        </w:tc>
        <w:tc>
          <w:tcPr>
            <w:tcW w:w="708" w:type="dxa"/>
          </w:tcPr>
          <w:p w14:paraId="27C363D1"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bCs/>
                <w:iCs/>
                <w:sz w:val="18"/>
                <w:szCs w:val="18"/>
              </w:rPr>
              <w:t>No</w:t>
            </w:r>
          </w:p>
        </w:tc>
      </w:tr>
      <w:tr w:rsidR="005E70BD" w:rsidRPr="00155BD2" w14:paraId="1394472D" w14:textId="77777777" w:rsidTr="0099193A">
        <w:trPr>
          <w:cantSplit/>
        </w:trPr>
        <w:tc>
          <w:tcPr>
            <w:tcW w:w="7088" w:type="dxa"/>
          </w:tcPr>
          <w:p w14:paraId="5C17E1E5" w14:textId="77777777" w:rsidR="005E70BD" w:rsidRPr="00155BD2" w:rsidRDefault="005E70BD" w:rsidP="005E70BD">
            <w:pPr>
              <w:keepNext/>
              <w:keepLines/>
              <w:spacing w:after="0"/>
              <w:rPr>
                <w:rFonts w:ascii="Arial" w:hAnsi="Arial" w:cs="Arial"/>
                <w:b/>
                <w:bCs/>
                <w:i/>
                <w:iCs/>
                <w:sz w:val="18"/>
                <w:szCs w:val="18"/>
              </w:rPr>
            </w:pPr>
            <w:proofErr w:type="spellStart"/>
            <w:r w:rsidRPr="00155BD2">
              <w:rPr>
                <w:rFonts w:ascii="Arial" w:hAnsi="Arial" w:cs="Arial"/>
                <w:b/>
                <w:bCs/>
                <w:i/>
                <w:iCs/>
                <w:sz w:val="18"/>
                <w:szCs w:val="18"/>
              </w:rPr>
              <w:t>logicalChannelSR-DelayTimer</w:t>
            </w:r>
            <w:proofErr w:type="spellEnd"/>
          </w:p>
          <w:p w14:paraId="1B41EC3B" w14:textId="77777777" w:rsidR="005E70BD" w:rsidRPr="00155BD2" w:rsidRDefault="005E70BD" w:rsidP="005E70BD">
            <w:pPr>
              <w:keepNext/>
              <w:keepLines/>
              <w:spacing w:after="0"/>
              <w:rPr>
                <w:rFonts w:ascii="Arial" w:hAnsi="Arial" w:cs="Arial"/>
                <w:b/>
                <w:bCs/>
                <w:i/>
                <w:iCs/>
                <w:sz w:val="18"/>
                <w:szCs w:val="18"/>
              </w:rPr>
            </w:pPr>
            <w:r w:rsidRPr="00155BD2">
              <w:rPr>
                <w:rFonts w:ascii="Arial" w:hAnsi="Arial"/>
                <w:sz w:val="18"/>
              </w:rPr>
              <w:t>Indicates whether the UE supports the</w:t>
            </w:r>
            <w:r w:rsidRPr="00155BD2">
              <w:rPr>
                <w:rFonts w:ascii="Arial" w:hAnsi="Arial"/>
                <w:i/>
                <w:iCs/>
                <w:sz w:val="18"/>
              </w:rPr>
              <w:t xml:space="preserve"> </w:t>
            </w:r>
            <w:proofErr w:type="spellStart"/>
            <w:r w:rsidRPr="00155BD2">
              <w:rPr>
                <w:rFonts w:ascii="Arial" w:hAnsi="Arial"/>
                <w:i/>
                <w:iCs/>
                <w:sz w:val="18"/>
              </w:rPr>
              <w:t>logicalChannelSR-DelayTimer</w:t>
            </w:r>
            <w:proofErr w:type="spellEnd"/>
            <w:r w:rsidRPr="00155BD2">
              <w:rPr>
                <w:rFonts w:ascii="Arial" w:hAnsi="Arial"/>
                <w:sz w:val="18"/>
              </w:rPr>
              <w:t xml:space="preserve"> as specified in TS 38.321 [8].</w:t>
            </w:r>
          </w:p>
        </w:tc>
        <w:tc>
          <w:tcPr>
            <w:tcW w:w="567" w:type="dxa"/>
          </w:tcPr>
          <w:p w14:paraId="4B104556"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bCs/>
                <w:iCs/>
                <w:sz w:val="18"/>
                <w:szCs w:val="18"/>
              </w:rPr>
              <w:t>UE</w:t>
            </w:r>
          </w:p>
        </w:tc>
        <w:tc>
          <w:tcPr>
            <w:tcW w:w="567" w:type="dxa"/>
          </w:tcPr>
          <w:p w14:paraId="4A40CD08"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bCs/>
                <w:iCs/>
                <w:sz w:val="18"/>
                <w:szCs w:val="18"/>
              </w:rPr>
              <w:t>No</w:t>
            </w:r>
          </w:p>
        </w:tc>
        <w:tc>
          <w:tcPr>
            <w:tcW w:w="709" w:type="dxa"/>
          </w:tcPr>
          <w:p w14:paraId="33068F1D"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bCs/>
                <w:iCs/>
                <w:sz w:val="18"/>
                <w:szCs w:val="18"/>
              </w:rPr>
              <w:t>Yes</w:t>
            </w:r>
          </w:p>
        </w:tc>
        <w:tc>
          <w:tcPr>
            <w:tcW w:w="708" w:type="dxa"/>
          </w:tcPr>
          <w:p w14:paraId="1DAD11E5"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bCs/>
                <w:iCs/>
                <w:sz w:val="18"/>
                <w:szCs w:val="18"/>
              </w:rPr>
              <w:t>No</w:t>
            </w:r>
          </w:p>
        </w:tc>
      </w:tr>
      <w:tr w:rsidR="005E70BD" w:rsidRPr="00155BD2" w14:paraId="0F7EE25E" w14:textId="77777777" w:rsidTr="0099193A">
        <w:trPr>
          <w:cantSplit/>
        </w:trPr>
        <w:tc>
          <w:tcPr>
            <w:tcW w:w="7088" w:type="dxa"/>
          </w:tcPr>
          <w:p w14:paraId="3A7B39AD" w14:textId="77777777" w:rsidR="005E70BD" w:rsidRPr="00155BD2" w:rsidRDefault="005E70BD" w:rsidP="005E70BD">
            <w:pPr>
              <w:keepNext/>
              <w:keepLines/>
              <w:spacing w:after="0"/>
              <w:rPr>
                <w:rFonts w:ascii="Arial" w:hAnsi="Arial" w:cs="Arial"/>
                <w:b/>
                <w:bCs/>
                <w:i/>
                <w:iCs/>
                <w:sz w:val="18"/>
                <w:szCs w:val="18"/>
              </w:rPr>
            </w:pPr>
            <w:proofErr w:type="spellStart"/>
            <w:r w:rsidRPr="00155BD2">
              <w:rPr>
                <w:rFonts w:ascii="Arial" w:hAnsi="Arial" w:cs="Arial"/>
                <w:b/>
                <w:bCs/>
                <w:i/>
                <w:iCs/>
                <w:sz w:val="18"/>
                <w:szCs w:val="18"/>
              </w:rPr>
              <w:t>longDRX</w:t>
            </w:r>
            <w:proofErr w:type="spellEnd"/>
            <w:r w:rsidRPr="00155BD2">
              <w:rPr>
                <w:rFonts w:ascii="Arial" w:hAnsi="Arial" w:cs="Arial"/>
                <w:b/>
                <w:bCs/>
                <w:i/>
                <w:iCs/>
                <w:sz w:val="18"/>
                <w:szCs w:val="18"/>
              </w:rPr>
              <w:t>-Cycle</w:t>
            </w:r>
          </w:p>
          <w:p w14:paraId="246081C2" w14:textId="77777777" w:rsidR="005E70BD" w:rsidRPr="00155BD2" w:rsidRDefault="005E70BD" w:rsidP="005E70BD">
            <w:pPr>
              <w:keepNext/>
              <w:keepLines/>
              <w:spacing w:after="0"/>
              <w:rPr>
                <w:rFonts w:ascii="Arial" w:hAnsi="Arial" w:cs="Arial"/>
                <w:b/>
                <w:bCs/>
                <w:i/>
                <w:iCs/>
                <w:sz w:val="18"/>
                <w:szCs w:val="18"/>
              </w:rPr>
            </w:pPr>
            <w:r w:rsidRPr="00155BD2">
              <w:rPr>
                <w:rFonts w:ascii="Arial" w:hAnsi="Arial"/>
                <w:sz w:val="18"/>
              </w:rPr>
              <w:t>Indicates whether UE supports long DRX cycle as specified in TS 38.321 [8].</w:t>
            </w:r>
          </w:p>
        </w:tc>
        <w:tc>
          <w:tcPr>
            <w:tcW w:w="567" w:type="dxa"/>
          </w:tcPr>
          <w:p w14:paraId="255EB623"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bCs/>
                <w:iCs/>
                <w:sz w:val="18"/>
                <w:szCs w:val="18"/>
              </w:rPr>
              <w:t>UE</w:t>
            </w:r>
          </w:p>
        </w:tc>
        <w:tc>
          <w:tcPr>
            <w:tcW w:w="567" w:type="dxa"/>
          </w:tcPr>
          <w:p w14:paraId="3D7E1B35"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bCs/>
                <w:iCs/>
                <w:sz w:val="18"/>
                <w:szCs w:val="18"/>
              </w:rPr>
              <w:t>Yes</w:t>
            </w:r>
          </w:p>
        </w:tc>
        <w:tc>
          <w:tcPr>
            <w:tcW w:w="709" w:type="dxa"/>
          </w:tcPr>
          <w:p w14:paraId="29E68677"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bCs/>
                <w:iCs/>
                <w:sz w:val="18"/>
                <w:szCs w:val="18"/>
              </w:rPr>
              <w:t>Yes</w:t>
            </w:r>
          </w:p>
        </w:tc>
        <w:tc>
          <w:tcPr>
            <w:tcW w:w="708" w:type="dxa"/>
          </w:tcPr>
          <w:p w14:paraId="0BC13E47"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bCs/>
                <w:iCs/>
                <w:sz w:val="18"/>
                <w:szCs w:val="18"/>
              </w:rPr>
              <w:t>No</w:t>
            </w:r>
          </w:p>
        </w:tc>
      </w:tr>
      <w:tr w:rsidR="005E70BD" w:rsidRPr="00155BD2" w14:paraId="654A8DD6" w14:textId="77777777" w:rsidTr="0099193A">
        <w:trPr>
          <w:cantSplit/>
        </w:trPr>
        <w:tc>
          <w:tcPr>
            <w:tcW w:w="7088" w:type="dxa"/>
          </w:tcPr>
          <w:p w14:paraId="11BEE8F2" w14:textId="77777777" w:rsidR="005E70BD" w:rsidRPr="00155BD2" w:rsidRDefault="005E70BD" w:rsidP="005E70BD">
            <w:pPr>
              <w:keepNext/>
              <w:keepLines/>
              <w:spacing w:after="0"/>
              <w:rPr>
                <w:rFonts w:ascii="Arial" w:hAnsi="Arial" w:cs="Arial"/>
                <w:b/>
                <w:bCs/>
                <w:i/>
                <w:iCs/>
                <w:sz w:val="18"/>
                <w:szCs w:val="18"/>
              </w:rPr>
            </w:pPr>
            <w:proofErr w:type="spellStart"/>
            <w:r w:rsidRPr="00155BD2">
              <w:rPr>
                <w:rFonts w:ascii="Arial" w:hAnsi="Arial" w:cs="Arial"/>
                <w:b/>
                <w:bCs/>
                <w:i/>
                <w:iCs/>
                <w:sz w:val="18"/>
                <w:szCs w:val="18"/>
              </w:rPr>
              <w:t>multipleConfiguredGrants</w:t>
            </w:r>
            <w:proofErr w:type="spellEnd"/>
          </w:p>
          <w:p w14:paraId="63FB599D" w14:textId="77777777" w:rsidR="005E70BD" w:rsidRPr="00155BD2" w:rsidRDefault="005E70BD" w:rsidP="005E70BD">
            <w:pPr>
              <w:keepNext/>
              <w:keepLines/>
              <w:spacing w:after="0"/>
              <w:rPr>
                <w:rFonts w:ascii="Arial" w:hAnsi="Arial" w:cs="Arial"/>
                <w:b/>
                <w:bCs/>
                <w:i/>
                <w:iCs/>
                <w:sz w:val="18"/>
                <w:szCs w:val="18"/>
              </w:rPr>
            </w:pPr>
            <w:r w:rsidRPr="00155BD2">
              <w:rPr>
                <w:rFonts w:ascii="Arial" w:hAnsi="Arial"/>
                <w:sz w:val="18"/>
              </w:rP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3CA9C3BD"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bCs/>
                <w:iCs/>
                <w:sz w:val="18"/>
                <w:szCs w:val="18"/>
              </w:rPr>
              <w:t>UE</w:t>
            </w:r>
          </w:p>
        </w:tc>
        <w:tc>
          <w:tcPr>
            <w:tcW w:w="567" w:type="dxa"/>
          </w:tcPr>
          <w:p w14:paraId="57C6EC1F"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bCs/>
                <w:iCs/>
                <w:sz w:val="18"/>
                <w:szCs w:val="18"/>
              </w:rPr>
              <w:t>No</w:t>
            </w:r>
          </w:p>
        </w:tc>
        <w:tc>
          <w:tcPr>
            <w:tcW w:w="709" w:type="dxa"/>
          </w:tcPr>
          <w:p w14:paraId="055D3F87"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bCs/>
                <w:iCs/>
                <w:sz w:val="18"/>
                <w:szCs w:val="18"/>
              </w:rPr>
              <w:t>Yes</w:t>
            </w:r>
          </w:p>
        </w:tc>
        <w:tc>
          <w:tcPr>
            <w:tcW w:w="708" w:type="dxa"/>
          </w:tcPr>
          <w:p w14:paraId="655ABE7C"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bCs/>
                <w:iCs/>
                <w:sz w:val="18"/>
                <w:szCs w:val="18"/>
              </w:rPr>
              <w:t>No</w:t>
            </w:r>
          </w:p>
        </w:tc>
      </w:tr>
      <w:tr w:rsidR="005E70BD" w:rsidRPr="00155BD2" w14:paraId="238FBF70" w14:textId="77777777" w:rsidTr="0099193A">
        <w:trPr>
          <w:cantSplit/>
        </w:trPr>
        <w:tc>
          <w:tcPr>
            <w:tcW w:w="7088" w:type="dxa"/>
          </w:tcPr>
          <w:p w14:paraId="78302F11" w14:textId="77777777" w:rsidR="005E70BD" w:rsidRPr="00155BD2" w:rsidRDefault="005E70BD" w:rsidP="005E70BD">
            <w:pPr>
              <w:keepNext/>
              <w:keepLines/>
              <w:spacing w:after="0"/>
              <w:rPr>
                <w:rFonts w:ascii="Arial" w:hAnsi="Arial" w:cs="Arial"/>
                <w:b/>
                <w:bCs/>
                <w:i/>
                <w:iCs/>
                <w:sz w:val="18"/>
                <w:szCs w:val="18"/>
              </w:rPr>
            </w:pPr>
            <w:proofErr w:type="spellStart"/>
            <w:r w:rsidRPr="00155BD2">
              <w:rPr>
                <w:rFonts w:ascii="Arial" w:hAnsi="Arial" w:cs="Arial"/>
                <w:b/>
                <w:bCs/>
                <w:i/>
                <w:iCs/>
                <w:sz w:val="18"/>
                <w:szCs w:val="18"/>
              </w:rPr>
              <w:t>multipleSR</w:t>
            </w:r>
            <w:proofErr w:type="spellEnd"/>
            <w:r w:rsidRPr="00155BD2">
              <w:rPr>
                <w:rFonts w:ascii="Arial" w:hAnsi="Arial" w:cs="Arial"/>
                <w:b/>
                <w:bCs/>
                <w:i/>
                <w:iCs/>
                <w:sz w:val="18"/>
                <w:szCs w:val="18"/>
              </w:rPr>
              <w:t>-Configurations</w:t>
            </w:r>
          </w:p>
          <w:p w14:paraId="6B8AA7B1" w14:textId="77777777" w:rsidR="005E70BD" w:rsidRPr="00155BD2" w:rsidRDefault="005E70BD" w:rsidP="005E70BD">
            <w:pPr>
              <w:keepNext/>
              <w:keepLines/>
              <w:spacing w:after="0"/>
              <w:rPr>
                <w:rFonts w:ascii="Arial" w:hAnsi="Arial" w:cs="Arial"/>
                <w:b/>
                <w:bCs/>
                <w:i/>
                <w:iCs/>
                <w:sz w:val="18"/>
                <w:szCs w:val="18"/>
              </w:rPr>
            </w:pPr>
            <w:r w:rsidRPr="00155BD2">
              <w:rPr>
                <w:rFonts w:ascii="Arial" w:hAnsi="Arial"/>
                <w:sz w:val="18"/>
              </w:rPr>
              <w:t>Indicates whether the UE supports 8 SR configurations per PUCCH cell group as specified in TS 38.321 [8].</w:t>
            </w:r>
          </w:p>
        </w:tc>
        <w:tc>
          <w:tcPr>
            <w:tcW w:w="567" w:type="dxa"/>
          </w:tcPr>
          <w:p w14:paraId="41502FB4"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bCs/>
                <w:iCs/>
                <w:sz w:val="18"/>
                <w:szCs w:val="18"/>
              </w:rPr>
              <w:t>UE</w:t>
            </w:r>
          </w:p>
        </w:tc>
        <w:tc>
          <w:tcPr>
            <w:tcW w:w="567" w:type="dxa"/>
          </w:tcPr>
          <w:p w14:paraId="3C42F6B7"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bCs/>
                <w:iCs/>
                <w:sz w:val="18"/>
                <w:szCs w:val="18"/>
              </w:rPr>
              <w:t>No</w:t>
            </w:r>
          </w:p>
        </w:tc>
        <w:tc>
          <w:tcPr>
            <w:tcW w:w="709" w:type="dxa"/>
          </w:tcPr>
          <w:p w14:paraId="6FFF9AA7"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bCs/>
                <w:iCs/>
                <w:sz w:val="18"/>
                <w:szCs w:val="18"/>
              </w:rPr>
              <w:t>Yes</w:t>
            </w:r>
          </w:p>
        </w:tc>
        <w:tc>
          <w:tcPr>
            <w:tcW w:w="708" w:type="dxa"/>
          </w:tcPr>
          <w:p w14:paraId="3BDCE025"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bCs/>
                <w:iCs/>
                <w:sz w:val="18"/>
                <w:szCs w:val="18"/>
              </w:rPr>
              <w:t>No</w:t>
            </w:r>
          </w:p>
        </w:tc>
      </w:tr>
      <w:tr w:rsidR="005E70BD" w:rsidRPr="00155BD2" w14:paraId="6FD5E44F" w14:textId="77777777" w:rsidTr="0099193A">
        <w:trPr>
          <w:cantSplit/>
        </w:trPr>
        <w:tc>
          <w:tcPr>
            <w:tcW w:w="7088" w:type="dxa"/>
          </w:tcPr>
          <w:p w14:paraId="5CAFF6EA" w14:textId="77777777" w:rsidR="005E70BD" w:rsidRPr="00155BD2" w:rsidRDefault="005E70BD" w:rsidP="005E70BD">
            <w:pPr>
              <w:keepNext/>
              <w:keepLines/>
              <w:spacing w:after="0"/>
              <w:rPr>
                <w:rFonts w:ascii="Arial" w:hAnsi="Arial"/>
                <w:b/>
                <w:i/>
                <w:sz w:val="18"/>
              </w:rPr>
            </w:pPr>
            <w:proofErr w:type="spellStart"/>
            <w:r w:rsidRPr="00155BD2">
              <w:rPr>
                <w:rFonts w:ascii="Arial" w:hAnsi="Arial"/>
                <w:b/>
                <w:i/>
                <w:sz w:val="18"/>
              </w:rPr>
              <w:lastRenderedPageBreak/>
              <w:t>recommendedBitRate</w:t>
            </w:r>
            <w:proofErr w:type="spellEnd"/>
          </w:p>
          <w:p w14:paraId="65A056EE" w14:textId="77777777" w:rsidR="005E70BD" w:rsidRPr="00155BD2" w:rsidRDefault="005E70BD" w:rsidP="005E70BD">
            <w:pPr>
              <w:keepNext/>
              <w:keepLines/>
              <w:spacing w:after="0"/>
              <w:rPr>
                <w:rFonts w:ascii="Arial" w:hAnsi="Arial"/>
                <w:sz w:val="18"/>
              </w:rPr>
            </w:pPr>
            <w:r w:rsidRPr="00155BD2">
              <w:rPr>
                <w:rFonts w:ascii="Arial" w:hAnsi="Arial"/>
                <w:sz w:val="18"/>
              </w:rPr>
              <w:t>Indicates whether the UE supports the bit rate recommendation message from the gNB to the UE as specified in TS 38.321 [8].</w:t>
            </w:r>
          </w:p>
        </w:tc>
        <w:tc>
          <w:tcPr>
            <w:tcW w:w="567" w:type="dxa"/>
          </w:tcPr>
          <w:p w14:paraId="5333E631" w14:textId="77777777" w:rsidR="005E70BD" w:rsidRPr="00155BD2" w:rsidRDefault="005E70BD" w:rsidP="005E70BD">
            <w:pPr>
              <w:keepNext/>
              <w:keepLines/>
              <w:spacing w:after="0"/>
              <w:jc w:val="center"/>
              <w:rPr>
                <w:rFonts w:ascii="Arial" w:hAnsi="Arial"/>
                <w:sz w:val="18"/>
              </w:rPr>
            </w:pPr>
            <w:r w:rsidRPr="00155BD2">
              <w:rPr>
                <w:rFonts w:ascii="Arial" w:hAnsi="Arial"/>
                <w:sz w:val="18"/>
              </w:rPr>
              <w:t>UE</w:t>
            </w:r>
          </w:p>
        </w:tc>
        <w:tc>
          <w:tcPr>
            <w:tcW w:w="567" w:type="dxa"/>
          </w:tcPr>
          <w:p w14:paraId="0912B7B3" w14:textId="77777777" w:rsidR="005E70BD" w:rsidRPr="00155BD2" w:rsidRDefault="005E70BD" w:rsidP="005E70BD">
            <w:pPr>
              <w:keepNext/>
              <w:keepLines/>
              <w:spacing w:after="0"/>
              <w:jc w:val="center"/>
              <w:rPr>
                <w:rFonts w:ascii="Arial" w:hAnsi="Arial"/>
                <w:sz w:val="18"/>
              </w:rPr>
            </w:pPr>
            <w:r w:rsidRPr="00155BD2">
              <w:rPr>
                <w:rFonts w:ascii="Arial" w:hAnsi="Arial"/>
                <w:sz w:val="18"/>
              </w:rPr>
              <w:t>No</w:t>
            </w:r>
          </w:p>
        </w:tc>
        <w:tc>
          <w:tcPr>
            <w:tcW w:w="709" w:type="dxa"/>
          </w:tcPr>
          <w:p w14:paraId="2E1E15F6" w14:textId="77777777" w:rsidR="005E70BD" w:rsidRPr="00155BD2" w:rsidRDefault="005E70BD" w:rsidP="005E70BD">
            <w:pPr>
              <w:keepNext/>
              <w:keepLines/>
              <w:spacing w:after="0"/>
              <w:jc w:val="center"/>
              <w:rPr>
                <w:rFonts w:ascii="Arial" w:hAnsi="Arial"/>
                <w:sz w:val="18"/>
              </w:rPr>
            </w:pPr>
            <w:r w:rsidRPr="00155BD2">
              <w:rPr>
                <w:rFonts w:ascii="Arial" w:hAnsi="Arial"/>
                <w:sz w:val="18"/>
              </w:rPr>
              <w:t>No</w:t>
            </w:r>
          </w:p>
        </w:tc>
        <w:tc>
          <w:tcPr>
            <w:tcW w:w="708" w:type="dxa"/>
          </w:tcPr>
          <w:p w14:paraId="533D403A" w14:textId="77777777" w:rsidR="005E70BD" w:rsidRPr="00155BD2" w:rsidRDefault="005E70BD" w:rsidP="005E70BD">
            <w:pPr>
              <w:keepNext/>
              <w:keepLines/>
              <w:spacing w:after="0"/>
              <w:jc w:val="center"/>
              <w:rPr>
                <w:rFonts w:ascii="Arial" w:hAnsi="Arial"/>
                <w:sz w:val="18"/>
              </w:rPr>
            </w:pPr>
            <w:r w:rsidRPr="00155BD2">
              <w:rPr>
                <w:rFonts w:ascii="Arial" w:hAnsi="Arial"/>
                <w:sz w:val="18"/>
              </w:rPr>
              <w:t>No</w:t>
            </w:r>
          </w:p>
        </w:tc>
      </w:tr>
      <w:tr w:rsidR="005E70BD" w:rsidRPr="00155BD2" w14:paraId="7DAD20ED" w14:textId="77777777" w:rsidTr="0099193A">
        <w:trPr>
          <w:cantSplit/>
        </w:trPr>
        <w:tc>
          <w:tcPr>
            <w:tcW w:w="7088" w:type="dxa"/>
          </w:tcPr>
          <w:p w14:paraId="7BA49279" w14:textId="77777777" w:rsidR="005E70BD" w:rsidRPr="00155BD2" w:rsidRDefault="005E70BD" w:rsidP="005E70BD">
            <w:pPr>
              <w:keepNext/>
              <w:keepLines/>
              <w:spacing w:after="0"/>
              <w:rPr>
                <w:rFonts w:ascii="Arial" w:hAnsi="Arial"/>
                <w:b/>
                <w:bCs/>
                <w:i/>
                <w:noProof/>
                <w:sz w:val="18"/>
                <w:lang w:eastAsia="en-GB"/>
              </w:rPr>
            </w:pPr>
            <w:r w:rsidRPr="00155BD2">
              <w:rPr>
                <w:rFonts w:ascii="Arial" w:hAnsi="Arial"/>
                <w:b/>
                <w:bCs/>
                <w:i/>
                <w:noProof/>
                <w:sz w:val="18"/>
                <w:lang w:eastAsia="en-GB"/>
              </w:rPr>
              <w:t>recommendedBitRateMultiplier-r16</w:t>
            </w:r>
          </w:p>
          <w:p w14:paraId="73941BD2" w14:textId="77777777" w:rsidR="005E70BD" w:rsidRPr="00155BD2" w:rsidRDefault="005E70BD" w:rsidP="005E70BD">
            <w:pPr>
              <w:keepNext/>
              <w:keepLines/>
              <w:spacing w:after="0"/>
              <w:rPr>
                <w:rFonts w:ascii="Arial" w:hAnsi="Arial"/>
                <w:b/>
                <w:i/>
                <w:sz w:val="18"/>
              </w:rPr>
            </w:pPr>
            <w:r w:rsidRPr="00155BD2">
              <w:rPr>
                <w:rFonts w:ascii="Arial" w:hAnsi="Arial"/>
                <w:iCs/>
                <w:noProof/>
                <w:sz w:val="18"/>
                <w:lang w:eastAsia="en-GB"/>
              </w:rPr>
              <w:t xml:space="preserve">Indicates whether the UE supports the bit rate multiplier for recommended bit rate MAC CE as specified in TS 38.321 [8], clause 6.1.3.20. </w:t>
            </w:r>
            <w:r w:rsidRPr="00155BD2">
              <w:rPr>
                <w:rFonts w:ascii="Arial" w:hAnsi="Arial"/>
                <w:sz w:val="18"/>
              </w:rPr>
              <w:t xml:space="preserve">This field is only applicable if the UE supports </w:t>
            </w:r>
            <w:proofErr w:type="spellStart"/>
            <w:r w:rsidRPr="00155BD2">
              <w:rPr>
                <w:rFonts w:ascii="Arial" w:hAnsi="Arial"/>
                <w:sz w:val="18"/>
              </w:rPr>
              <w:t>recommendedBitRate</w:t>
            </w:r>
            <w:proofErr w:type="spellEnd"/>
            <w:r w:rsidRPr="00155BD2">
              <w:rPr>
                <w:rFonts w:ascii="Arial" w:hAnsi="Arial"/>
                <w:sz w:val="18"/>
                <w:lang w:eastAsia="zh-CN"/>
              </w:rPr>
              <w:t>.</w:t>
            </w:r>
          </w:p>
        </w:tc>
        <w:tc>
          <w:tcPr>
            <w:tcW w:w="567" w:type="dxa"/>
          </w:tcPr>
          <w:p w14:paraId="13FC4ED6" w14:textId="77777777" w:rsidR="005E70BD" w:rsidRPr="00155BD2" w:rsidRDefault="005E70BD" w:rsidP="005E70BD">
            <w:pPr>
              <w:keepNext/>
              <w:keepLines/>
              <w:spacing w:after="0"/>
              <w:jc w:val="center"/>
              <w:rPr>
                <w:rFonts w:ascii="Arial" w:hAnsi="Arial"/>
                <w:sz w:val="18"/>
              </w:rPr>
            </w:pPr>
            <w:r w:rsidRPr="00155BD2">
              <w:rPr>
                <w:rFonts w:ascii="Arial" w:hAnsi="Arial"/>
                <w:sz w:val="18"/>
              </w:rPr>
              <w:t>UE</w:t>
            </w:r>
          </w:p>
        </w:tc>
        <w:tc>
          <w:tcPr>
            <w:tcW w:w="567" w:type="dxa"/>
          </w:tcPr>
          <w:p w14:paraId="516931D8" w14:textId="77777777" w:rsidR="005E70BD" w:rsidRPr="00155BD2" w:rsidRDefault="005E70BD" w:rsidP="005E70BD">
            <w:pPr>
              <w:keepNext/>
              <w:keepLines/>
              <w:spacing w:after="0"/>
              <w:jc w:val="center"/>
              <w:rPr>
                <w:rFonts w:ascii="Arial" w:hAnsi="Arial"/>
                <w:sz w:val="18"/>
              </w:rPr>
            </w:pPr>
            <w:r w:rsidRPr="00155BD2">
              <w:rPr>
                <w:rFonts w:ascii="Arial" w:hAnsi="Arial"/>
                <w:sz w:val="18"/>
              </w:rPr>
              <w:t>No</w:t>
            </w:r>
          </w:p>
        </w:tc>
        <w:tc>
          <w:tcPr>
            <w:tcW w:w="709" w:type="dxa"/>
          </w:tcPr>
          <w:p w14:paraId="4BAA1DF5" w14:textId="77777777" w:rsidR="005E70BD" w:rsidRPr="00155BD2" w:rsidRDefault="005E70BD" w:rsidP="005E70BD">
            <w:pPr>
              <w:keepNext/>
              <w:keepLines/>
              <w:spacing w:after="0"/>
              <w:jc w:val="center"/>
              <w:rPr>
                <w:rFonts w:ascii="Arial" w:hAnsi="Arial"/>
                <w:sz w:val="18"/>
              </w:rPr>
            </w:pPr>
            <w:r w:rsidRPr="00155BD2">
              <w:rPr>
                <w:rFonts w:ascii="Arial" w:hAnsi="Arial"/>
                <w:sz w:val="18"/>
              </w:rPr>
              <w:t>No</w:t>
            </w:r>
          </w:p>
        </w:tc>
        <w:tc>
          <w:tcPr>
            <w:tcW w:w="708" w:type="dxa"/>
          </w:tcPr>
          <w:p w14:paraId="584C2ED2" w14:textId="77777777" w:rsidR="005E70BD" w:rsidRPr="00155BD2" w:rsidRDefault="005E70BD" w:rsidP="005E70BD">
            <w:pPr>
              <w:keepNext/>
              <w:keepLines/>
              <w:spacing w:after="0"/>
              <w:jc w:val="center"/>
              <w:rPr>
                <w:rFonts w:ascii="Arial" w:hAnsi="Arial"/>
                <w:sz w:val="18"/>
              </w:rPr>
            </w:pPr>
            <w:r w:rsidRPr="00155BD2">
              <w:rPr>
                <w:rFonts w:ascii="Arial" w:hAnsi="Arial"/>
                <w:sz w:val="18"/>
              </w:rPr>
              <w:t>No</w:t>
            </w:r>
          </w:p>
        </w:tc>
      </w:tr>
      <w:tr w:rsidR="005E70BD" w:rsidRPr="00155BD2" w14:paraId="446FB6F0" w14:textId="77777777" w:rsidTr="0099193A">
        <w:trPr>
          <w:cantSplit/>
        </w:trPr>
        <w:tc>
          <w:tcPr>
            <w:tcW w:w="7088" w:type="dxa"/>
          </w:tcPr>
          <w:p w14:paraId="75D520DA" w14:textId="77777777" w:rsidR="005E70BD" w:rsidRPr="00155BD2" w:rsidRDefault="005E70BD" w:rsidP="005E70BD">
            <w:pPr>
              <w:keepNext/>
              <w:keepLines/>
              <w:spacing w:after="0"/>
              <w:rPr>
                <w:rFonts w:ascii="Arial" w:hAnsi="Arial"/>
                <w:b/>
                <w:i/>
                <w:sz w:val="18"/>
              </w:rPr>
            </w:pPr>
            <w:proofErr w:type="spellStart"/>
            <w:r w:rsidRPr="00155BD2">
              <w:rPr>
                <w:rFonts w:ascii="Arial" w:hAnsi="Arial"/>
                <w:b/>
                <w:i/>
                <w:sz w:val="18"/>
              </w:rPr>
              <w:t>recommendedBitRateQuery</w:t>
            </w:r>
            <w:proofErr w:type="spellEnd"/>
          </w:p>
          <w:p w14:paraId="0C5A35AC" w14:textId="77777777" w:rsidR="005E70BD" w:rsidRPr="00155BD2" w:rsidRDefault="005E70BD" w:rsidP="005E70BD">
            <w:pPr>
              <w:keepNext/>
              <w:keepLines/>
              <w:spacing w:after="0"/>
              <w:rPr>
                <w:rFonts w:ascii="Arial" w:hAnsi="Arial"/>
                <w:sz w:val="18"/>
              </w:rPr>
            </w:pPr>
            <w:r w:rsidRPr="00155BD2">
              <w:rPr>
                <w:rFonts w:ascii="Arial" w:hAnsi="Arial"/>
                <w:sz w:val="18"/>
              </w:rPr>
              <w:t xml:space="preserve">Indicates whether the UE supports the bit rate recommendation query message from the UE to the gNB as specified in TS 38.321 [8]. This field is only applicable if the UE supports </w:t>
            </w:r>
            <w:proofErr w:type="spellStart"/>
            <w:r w:rsidRPr="00155BD2">
              <w:rPr>
                <w:rFonts w:ascii="Arial" w:hAnsi="Arial"/>
                <w:i/>
                <w:iCs/>
                <w:sz w:val="18"/>
              </w:rPr>
              <w:t>recommendedBitRate</w:t>
            </w:r>
            <w:proofErr w:type="spellEnd"/>
            <w:r w:rsidRPr="00155BD2">
              <w:rPr>
                <w:rFonts w:ascii="Arial" w:hAnsi="Arial"/>
                <w:sz w:val="18"/>
              </w:rPr>
              <w:t>.</w:t>
            </w:r>
          </w:p>
        </w:tc>
        <w:tc>
          <w:tcPr>
            <w:tcW w:w="567" w:type="dxa"/>
          </w:tcPr>
          <w:p w14:paraId="7BC9BF4D" w14:textId="77777777" w:rsidR="005E70BD" w:rsidRPr="00155BD2" w:rsidRDefault="005E70BD" w:rsidP="005E70BD">
            <w:pPr>
              <w:keepNext/>
              <w:keepLines/>
              <w:spacing w:after="0"/>
              <w:jc w:val="center"/>
              <w:rPr>
                <w:rFonts w:ascii="Arial" w:hAnsi="Arial"/>
                <w:sz w:val="18"/>
              </w:rPr>
            </w:pPr>
            <w:r w:rsidRPr="00155BD2">
              <w:rPr>
                <w:rFonts w:ascii="Arial" w:hAnsi="Arial"/>
                <w:sz w:val="18"/>
              </w:rPr>
              <w:t>UE</w:t>
            </w:r>
          </w:p>
        </w:tc>
        <w:tc>
          <w:tcPr>
            <w:tcW w:w="567" w:type="dxa"/>
          </w:tcPr>
          <w:p w14:paraId="05BCF98B" w14:textId="77777777" w:rsidR="005E70BD" w:rsidRPr="00155BD2" w:rsidRDefault="005E70BD" w:rsidP="005E70BD">
            <w:pPr>
              <w:keepNext/>
              <w:keepLines/>
              <w:spacing w:after="0"/>
              <w:jc w:val="center"/>
              <w:rPr>
                <w:rFonts w:ascii="Arial" w:hAnsi="Arial"/>
                <w:sz w:val="18"/>
              </w:rPr>
            </w:pPr>
            <w:r w:rsidRPr="00155BD2">
              <w:rPr>
                <w:rFonts w:ascii="Arial" w:hAnsi="Arial"/>
                <w:sz w:val="18"/>
              </w:rPr>
              <w:t>No</w:t>
            </w:r>
          </w:p>
        </w:tc>
        <w:tc>
          <w:tcPr>
            <w:tcW w:w="709" w:type="dxa"/>
          </w:tcPr>
          <w:p w14:paraId="3DBDF3AE" w14:textId="77777777" w:rsidR="005E70BD" w:rsidRPr="00155BD2" w:rsidRDefault="005E70BD" w:rsidP="005E70BD">
            <w:pPr>
              <w:keepNext/>
              <w:keepLines/>
              <w:spacing w:after="0"/>
              <w:jc w:val="center"/>
              <w:rPr>
                <w:rFonts w:ascii="Arial" w:hAnsi="Arial"/>
                <w:sz w:val="18"/>
              </w:rPr>
            </w:pPr>
            <w:r w:rsidRPr="00155BD2">
              <w:rPr>
                <w:rFonts w:ascii="Arial" w:hAnsi="Arial"/>
                <w:sz w:val="18"/>
              </w:rPr>
              <w:t>No</w:t>
            </w:r>
          </w:p>
        </w:tc>
        <w:tc>
          <w:tcPr>
            <w:tcW w:w="708" w:type="dxa"/>
          </w:tcPr>
          <w:p w14:paraId="3B3A3E2A" w14:textId="77777777" w:rsidR="005E70BD" w:rsidRPr="00155BD2" w:rsidRDefault="005E70BD" w:rsidP="005E70BD">
            <w:pPr>
              <w:keepNext/>
              <w:keepLines/>
              <w:spacing w:after="0"/>
              <w:jc w:val="center"/>
              <w:rPr>
                <w:rFonts w:ascii="Arial" w:hAnsi="Arial"/>
                <w:sz w:val="18"/>
              </w:rPr>
            </w:pPr>
            <w:r w:rsidRPr="00155BD2">
              <w:rPr>
                <w:rFonts w:ascii="Arial" w:hAnsi="Arial"/>
                <w:sz w:val="18"/>
              </w:rPr>
              <w:t>No</w:t>
            </w:r>
          </w:p>
        </w:tc>
      </w:tr>
      <w:tr w:rsidR="005E70BD" w:rsidRPr="00155BD2" w14:paraId="4E12A74E" w14:textId="77777777" w:rsidTr="0099193A">
        <w:trPr>
          <w:cantSplit/>
        </w:trPr>
        <w:tc>
          <w:tcPr>
            <w:tcW w:w="7088" w:type="dxa"/>
          </w:tcPr>
          <w:p w14:paraId="0CC9DB53" w14:textId="77777777" w:rsidR="005E70BD" w:rsidRPr="00155BD2" w:rsidRDefault="005E70BD" w:rsidP="005E70BD">
            <w:pPr>
              <w:keepNext/>
              <w:keepLines/>
              <w:spacing w:after="0"/>
              <w:rPr>
                <w:rFonts w:ascii="Arial" w:hAnsi="Arial" w:cs="Arial"/>
                <w:b/>
                <w:bCs/>
                <w:i/>
                <w:iCs/>
                <w:sz w:val="18"/>
                <w:szCs w:val="18"/>
              </w:rPr>
            </w:pPr>
            <w:r w:rsidRPr="00155BD2">
              <w:rPr>
                <w:rFonts w:ascii="Arial" w:hAnsi="Arial" w:cs="Arial"/>
                <w:b/>
                <w:bCs/>
                <w:i/>
                <w:iCs/>
                <w:sz w:val="18"/>
                <w:szCs w:val="18"/>
              </w:rPr>
              <w:t>secondaryDRX-Group-r16</w:t>
            </w:r>
          </w:p>
          <w:p w14:paraId="36EFB33A" w14:textId="77777777" w:rsidR="005E70BD" w:rsidRPr="00155BD2" w:rsidRDefault="005E70BD" w:rsidP="005E70BD">
            <w:pPr>
              <w:keepNext/>
              <w:keepLines/>
              <w:spacing w:after="0"/>
              <w:rPr>
                <w:rFonts w:ascii="Arial" w:hAnsi="Arial"/>
                <w:b/>
                <w:i/>
                <w:sz w:val="18"/>
              </w:rPr>
            </w:pPr>
            <w:r w:rsidRPr="00155BD2">
              <w:rPr>
                <w:rFonts w:ascii="Arial" w:hAnsi="Arial" w:cs="Arial"/>
                <w:sz w:val="18"/>
                <w:szCs w:val="18"/>
              </w:rPr>
              <w:t>Indicates whether UE supports secondary DRX group as specified in TS 38.321 [8].</w:t>
            </w:r>
          </w:p>
        </w:tc>
        <w:tc>
          <w:tcPr>
            <w:tcW w:w="567" w:type="dxa"/>
          </w:tcPr>
          <w:p w14:paraId="24BB9B21" w14:textId="77777777" w:rsidR="005E70BD" w:rsidRPr="00155BD2" w:rsidRDefault="005E70BD" w:rsidP="005E70BD">
            <w:pPr>
              <w:keepNext/>
              <w:keepLines/>
              <w:spacing w:after="0"/>
              <w:jc w:val="center"/>
              <w:rPr>
                <w:rFonts w:ascii="Arial" w:hAnsi="Arial"/>
                <w:sz w:val="18"/>
              </w:rPr>
            </w:pPr>
            <w:r w:rsidRPr="00155BD2">
              <w:rPr>
                <w:rFonts w:ascii="Arial" w:hAnsi="Arial" w:cs="Arial"/>
                <w:bCs/>
                <w:iCs/>
                <w:sz w:val="18"/>
                <w:szCs w:val="18"/>
              </w:rPr>
              <w:t>UE</w:t>
            </w:r>
          </w:p>
        </w:tc>
        <w:tc>
          <w:tcPr>
            <w:tcW w:w="567" w:type="dxa"/>
          </w:tcPr>
          <w:p w14:paraId="4C3AF969" w14:textId="77777777" w:rsidR="005E70BD" w:rsidRPr="00155BD2" w:rsidRDefault="005E70BD" w:rsidP="005E70BD">
            <w:pPr>
              <w:keepNext/>
              <w:keepLines/>
              <w:spacing w:after="0"/>
              <w:jc w:val="center"/>
              <w:rPr>
                <w:rFonts w:ascii="Arial" w:hAnsi="Arial"/>
                <w:sz w:val="18"/>
              </w:rPr>
            </w:pPr>
            <w:r w:rsidRPr="00155BD2">
              <w:rPr>
                <w:rFonts w:ascii="Arial" w:hAnsi="Arial" w:cs="Arial"/>
                <w:bCs/>
                <w:iCs/>
                <w:sz w:val="18"/>
                <w:szCs w:val="18"/>
              </w:rPr>
              <w:t>No</w:t>
            </w:r>
          </w:p>
        </w:tc>
        <w:tc>
          <w:tcPr>
            <w:tcW w:w="709" w:type="dxa"/>
          </w:tcPr>
          <w:p w14:paraId="0D7F025F" w14:textId="77777777" w:rsidR="005E70BD" w:rsidRPr="00155BD2" w:rsidRDefault="005E70BD" w:rsidP="005E70BD">
            <w:pPr>
              <w:keepNext/>
              <w:keepLines/>
              <w:spacing w:after="0"/>
              <w:jc w:val="center"/>
              <w:rPr>
                <w:rFonts w:ascii="Arial" w:hAnsi="Arial"/>
                <w:sz w:val="18"/>
              </w:rPr>
            </w:pPr>
            <w:r w:rsidRPr="00155BD2">
              <w:rPr>
                <w:rFonts w:ascii="Arial" w:hAnsi="Arial" w:cs="Arial"/>
                <w:bCs/>
                <w:iCs/>
                <w:sz w:val="18"/>
                <w:szCs w:val="18"/>
              </w:rPr>
              <w:t>Yes</w:t>
            </w:r>
          </w:p>
        </w:tc>
        <w:tc>
          <w:tcPr>
            <w:tcW w:w="708" w:type="dxa"/>
          </w:tcPr>
          <w:p w14:paraId="5C8AA617" w14:textId="77777777" w:rsidR="005E70BD" w:rsidRPr="00155BD2" w:rsidRDefault="005E70BD" w:rsidP="005E70BD">
            <w:pPr>
              <w:keepNext/>
              <w:keepLines/>
              <w:spacing w:after="0"/>
              <w:jc w:val="center"/>
              <w:rPr>
                <w:rFonts w:ascii="Arial" w:hAnsi="Arial"/>
                <w:sz w:val="18"/>
              </w:rPr>
            </w:pPr>
            <w:r w:rsidRPr="00155BD2">
              <w:rPr>
                <w:rFonts w:ascii="Arial" w:hAnsi="Arial"/>
                <w:sz w:val="18"/>
              </w:rPr>
              <w:t>No</w:t>
            </w:r>
          </w:p>
        </w:tc>
      </w:tr>
      <w:tr w:rsidR="005E70BD" w:rsidRPr="00155BD2" w14:paraId="69C656EB" w14:textId="77777777" w:rsidTr="0099193A">
        <w:trPr>
          <w:cantSplit/>
        </w:trPr>
        <w:tc>
          <w:tcPr>
            <w:tcW w:w="7088" w:type="dxa"/>
          </w:tcPr>
          <w:p w14:paraId="3CA94B34" w14:textId="77777777" w:rsidR="005E70BD" w:rsidRPr="00155BD2" w:rsidRDefault="005E70BD" w:rsidP="005E70BD">
            <w:pPr>
              <w:keepNext/>
              <w:keepLines/>
              <w:spacing w:after="0"/>
              <w:rPr>
                <w:rFonts w:ascii="Arial" w:hAnsi="Arial" w:cs="Arial"/>
                <w:b/>
                <w:bCs/>
                <w:i/>
                <w:iCs/>
                <w:sz w:val="18"/>
                <w:szCs w:val="18"/>
              </w:rPr>
            </w:pPr>
            <w:proofErr w:type="spellStart"/>
            <w:r w:rsidRPr="00155BD2">
              <w:rPr>
                <w:rFonts w:ascii="Arial" w:hAnsi="Arial" w:cs="Arial"/>
                <w:b/>
                <w:bCs/>
                <w:i/>
                <w:iCs/>
                <w:sz w:val="18"/>
                <w:szCs w:val="18"/>
              </w:rPr>
              <w:t>shortDRX</w:t>
            </w:r>
            <w:proofErr w:type="spellEnd"/>
            <w:r w:rsidRPr="00155BD2">
              <w:rPr>
                <w:rFonts w:ascii="Arial" w:hAnsi="Arial" w:cs="Arial"/>
                <w:b/>
                <w:bCs/>
                <w:i/>
                <w:iCs/>
                <w:sz w:val="18"/>
                <w:szCs w:val="18"/>
              </w:rPr>
              <w:t>-Cycle</w:t>
            </w:r>
          </w:p>
          <w:p w14:paraId="45B6EAFF" w14:textId="77777777" w:rsidR="005E70BD" w:rsidRPr="00155BD2" w:rsidRDefault="005E70BD" w:rsidP="005E70BD">
            <w:pPr>
              <w:keepNext/>
              <w:keepLines/>
              <w:spacing w:after="0"/>
              <w:rPr>
                <w:rFonts w:ascii="Arial" w:hAnsi="Arial" w:cs="Arial"/>
                <w:b/>
                <w:bCs/>
                <w:i/>
                <w:iCs/>
                <w:sz w:val="18"/>
                <w:szCs w:val="18"/>
              </w:rPr>
            </w:pPr>
            <w:r w:rsidRPr="00155BD2">
              <w:rPr>
                <w:rFonts w:ascii="Arial" w:hAnsi="Arial"/>
                <w:sz w:val="18"/>
              </w:rPr>
              <w:t>Indicates whether UE supports short DRX cycle as specified in TS 38.321 [8].</w:t>
            </w:r>
          </w:p>
        </w:tc>
        <w:tc>
          <w:tcPr>
            <w:tcW w:w="567" w:type="dxa"/>
          </w:tcPr>
          <w:p w14:paraId="15622210"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bCs/>
                <w:iCs/>
                <w:sz w:val="18"/>
                <w:szCs w:val="18"/>
              </w:rPr>
              <w:t>UE</w:t>
            </w:r>
          </w:p>
        </w:tc>
        <w:tc>
          <w:tcPr>
            <w:tcW w:w="567" w:type="dxa"/>
          </w:tcPr>
          <w:p w14:paraId="70C18917"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bCs/>
                <w:iCs/>
                <w:sz w:val="18"/>
                <w:szCs w:val="18"/>
              </w:rPr>
              <w:t>Yes</w:t>
            </w:r>
          </w:p>
        </w:tc>
        <w:tc>
          <w:tcPr>
            <w:tcW w:w="709" w:type="dxa"/>
          </w:tcPr>
          <w:p w14:paraId="4BB529EC"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bCs/>
                <w:iCs/>
                <w:sz w:val="18"/>
                <w:szCs w:val="18"/>
              </w:rPr>
              <w:t>Yes</w:t>
            </w:r>
          </w:p>
        </w:tc>
        <w:tc>
          <w:tcPr>
            <w:tcW w:w="708" w:type="dxa"/>
          </w:tcPr>
          <w:p w14:paraId="0016123D"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sz w:val="18"/>
              </w:rPr>
              <w:t>No</w:t>
            </w:r>
          </w:p>
        </w:tc>
      </w:tr>
      <w:tr w:rsidR="005E70BD" w:rsidRPr="00155BD2" w14:paraId="36C975BF" w14:textId="77777777" w:rsidTr="0099193A">
        <w:trPr>
          <w:cantSplit/>
        </w:trPr>
        <w:tc>
          <w:tcPr>
            <w:tcW w:w="7088" w:type="dxa"/>
          </w:tcPr>
          <w:p w14:paraId="79016E61" w14:textId="77777777" w:rsidR="005E70BD" w:rsidRPr="00155BD2" w:rsidRDefault="005E70BD" w:rsidP="005E70BD">
            <w:pPr>
              <w:keepNext/>
              <w:keepLines/>
              <w:spacing w:after="0"/>
              <w:rPr>
                <w:rFonts w:ascii="Arial" w:hAnsi="Arial"/>
                <w:b/>
                <w:bCs/>
                <w:i/>
                <w:iCs/>
                <w:sz w:val="18"/>
                <w:lang w:eastAsia="ko-KR"/>
              </w:rPr>
            </w:pPr>
            <w:r w:rsidRPr="00155BD2">
              <w:rPr>
                <w:rFonts w:ascii="Arial" w:hAnsi="Arial"/>
                <w:b/>
                <w:bCs/>
                <w:i/>
                <w:iCs/>
                <w:sz w:val="18"/>
                <w:lang w:eastAsia="ko-KR"/>
              </w:rPr>
              <w:t>singlePHR-P-r16</w:t>
            </w:r>
          </w:p>
          <w:p w14:paraId="46F47420" w14:textId="77777777" w:rsidR="005E70BD" w:rsidRPr="00155BD2" w:rsidRDefault="005E70BD" w:rsidP="005E70BD">
            <w:pPr>
              <w:keepNext/>
              <w:keepLines/>
              <w:spacing w:after="0"/>
              <w:rPr>
                <w:rFonts w:ascii="Arial" w:hAnsi="Arial" w:cs="Arial"/>
                <w:b/>
                <w:bCs/>
                <w:i/>
                <w:iCs/>
                <w:sz w:val="18"/>
                <w:szCs w:val="18"/>
              </w:rPr>
            </w:pPr>
            <w:r w:rsidRPr="00155BD2">
              <w:rPr>
                <w:rFonts w:ascii="Arial" w:hAnsi="Arial" w:cs="Arial"/>
                <w:sz w:val="18"/>
                <w:szCs w:val="18"/>
                <w:lang w:eastAsia="zh-CN"/>
              </w:rPr>
              <w:t xml:space="preserve">Indicates whether UE supports the P bit in single PHR MAC CE as </w:t>
            </w:r>
            <w:r w:rsidRPr="00155BD2">
              <w:rPr>
                <w:rFonts w:ascii="Arial" w:hAnsi="Arial"/>
                <w:sz w:val="18"/>
              </w:rPr>
              <w:t>specified in TS 38.321 [8].</w:t>
            </w:r>
          </w:p>
        </w:tc>
        <w:tc>
          <w:tcPr>
            <w:tcW w:w="567" w:type="dxa"/>
          </w:tcPr>
          <w:p w14:paraId="2B17D741"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sz w:val="18"/>
              </w:rPr>
              <w:t>UE</w:t>
            </w:r>
          </w:p>
        </w:tc>
        <w:tc>
          <w:tcPr>
            <w:tcW w:w="567" w:type="dxa"/>
          </w:tcPr>
          <w:p w14:paraId="4CA9941B"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sz w:val="18"/>
              </w:rPr>
              <w:t>No</w:t>
            </w:r>
          </w:p>
        </w:tc>
        <w:tc>
          <w:tcPr>
            <w:tcW w:w="709" w:type="dxa"/>
          </w:tcPr>
          <w:p w14:paraId="20A3B231"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sz w:val="18"/>
              </w:rPr>
              <w:t>No</w:t>
            </w:r>
          </w:p>
        </w:tc>
        <w:tc>
          <w:tcPr>
            <w:tcW w:w="708" w:type="dxa"/>
          </w:tcPr>
          <w:p w14:paraId="42F7C83C" w14:textId="77777777" w:rsidR="005E70BD" w:rsidRPr="00155BD2" w:rsidRDefault="005E70BD" w:rsidP="005E70BD">
            <w:pPr>
              <w:keepNext/>
              <w:keepLines/>
              <w:spacing w:after="0"/>
              <w:jc w:val="center"/>
              <w:rPr>
                <w:rFonts w:ascii="Arial" w:hAnsi="Arial"/>
                <w:sz w:val="18"/>
              </w:rPr>
            </w:pPr>
            <w:r w:rsidRPr="00155BD2">
              <w:rPr>
                <w:rFonts w:ascii="Arial" w:hAnsi="Arial"/>
                <w:sz w:val="18"/>
              </w:rPr>
              <w:t>No</w:t>
            </w:r>
          </w:p>
        </w:tc>
      </w:tr>
      <w:tr w:rsidR="005E70BD" w:rsidRPr="00155BD2" w14:paraId="2D8C32D2" w14:textId="77777777" w:rsidTr="0099193A">
        <w:trPr>
          <w:cantSplit/>
        </w:trPr>
        <w:tc>
          <w:tcPr>
            <w:tcW w:w="7088" w:type="dxa"/>
          </w:tcPr>
          <w:p w14:paraId="69B6F2F5" w14:textId="77777777" w:rsidR="005E70BD" w:rsidRPr="00155BD2" w:rsidRDefault="005E70BD" w:rsidP="005E70BD">
            <w:pPr>
              <w:keepNext/>
              <w:keepLines/>
              <w:spacing w:after="0"/>
              <w:rPr>
                <w:rFonts w:ascii="Arial" w:hAnsi="Arial" w:cs="Arial"/>
                <w:b/>
                <w:bCs/>
                <w:i/>
                <w:iCs/>
                <w:sz w:val="18"/>
                <w:szCs w:val="18"/>
              </w:rPr>
            </w:pPr>
            <w:proofErr w:type="spellStart"/>
            <w:r w:rsidRPr="00155BD2">
              <w:rPr>
                <w:rFonts w:ascii="Arial" w:hAnsi="Arial" w:cs="Arial"/>
                <w:b/>
                <w:bCs/>
                <w:i/>
                <w:iCs/>
                <w:sz w:val="18"/>
                <w:szCs w:val="18"/>
              </w:rPr>
              <w:t>skipUplinkTxDynamic</w:t>
            </w:r>
            <w:proofErr w:type="spellEnd"/>
          </w:p>
          <w:p w14:paraId="2A93814A" w14:textId="77777777" w:rsidR="005E70BD" w:rsidRPr="00155BD2" w:rsidRDefault="005E70BD" w:rsidP="005E70BD">
            <w:pPr>
              <w:keepNext/>
              <w:keepLines/>
              <w:spacing w:after="0"/>
              <w:rPr>
                <w:rFonts w:ascii="Arial" w:hAnsi="Arial" w:cs="Arial"/>
                <w:b/>
                <w:bCs/>
                <w:i/>
                <w:iCs/>
                <w:sz w:val="18"/>
                <w:szCs w:val="18"/>
              </w:rPr>
            </w:pPr>
            <w:r w:rsidRPr="00155BD2">
              <w:rPr>
                <w:rFonts w:ascii="Arial" w:hAnsi="Arial"/>
                <w:sz w:val="18"/>
              </w:rPr>
              <w:t>Indicates whether the UE supports skipping of UL transmission for an uplink grant indicated on PDCCH if no data is available for transmission as specified in TS 38.321 [8].</w:t>
            </w:r>
          </w:p>
        </w:tc>
        <w:tc>
          <w:tcPr>
            <w:tcW w:w="567" w:type="dxa"/>
          </w:tcPr>
          <w:p w14:paraId="77D3B704"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bCs/>
                <w:iCs/>
                <w:sz w:val="18"/>
                <w:szCs w:val="18"/>
              </w:rPr>
              <w:t>UE</w:t>
            </w:r>
          </w:p>
        </w:tc>
        <w:tc>
          <w:tcPr>
            <w:tcW w:w="567" w:type="dxa"/>
          </w:tcPr>
          <w:p w14:paraId="10210B11"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bCs/>
                <w:iCs/>
                <w:sz w:val="18"/>
                <w:szCs w:val="18"/>
              </w:rPr>
              <w:t>No</w:t>
            </w:r>
          </w:p>
        </w:tc>
        <w:tc>
          <w:tcPr>
            <w:tcW w:w="709" w:type="dxa"/>
          </w:tcPr>
          <w:p w14:paraId="5EB25355"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bCs/>
                <w:iCs/>
                <w:sz w:val="18"/>
                <w:szCs w:val="18"/>
              </w:rPr>
              <w:t>Yes</w:t>
            </w:r>
          </w:p>
        </w:tc>
        <w:tc>
          <w:tcPr>
            <w:tcW w:w="708" w:type="dxa"/>
          </w:tcPr>
          <w:p w14:paraId="7A33BAA5"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sz w:val="18"/>
              </w:rPr>
              <w:t>No</w:t>
            </w:r>
          </w:p>
        </w:tc>
      </w:tr>
      <w:tr w:rsidR="005E70BD" w:rsidRPr="00155BD2" w14:paraId="41D44796" w14:textId="77777777" w:rsidTr="0099193A">
        <w:trPr>
          <w:cantSplit/>
        </w:trPr>
        <w:tc>
          <w:tcPr>
            <w:tcW w:w="7088" w:type="dxa"/>
          </w:tcPr>
          <w:p w14:paraId="768664E6" w14:textId="77777777" w:rsidR="005E70BD" w:rsidRPr="00155BD2" w:rsidRDefault="005E70BD" w:rsidP="005E70BD">
            <w:pPr>
              <w:keepNext/>
              <w:keepLines/>
              <w:spacing w:after="0"/>
              <w:rPr>
                <w:rFonts w:ascii="Arial" w:hAnsi="Arial"/>
                <w:b/>
                <w:i/>
                <w:sz w:val="18"/>
              </w:rPr>
            </w:pPr>
            <w:r w:rsidRPr="00155BD2">
              <w:rPr>
                <w:rFonts w:ascii="Arial" w:hAnsi="Arial"/>
                <w:b/>
                <w:i/>
                <w:sz w:val="18"/>
              </w:rPr>
              <w:t>spCell-BFR-CBRA-r16</w:t>
            </w:r>
          </w:p>
          <w:p w14:paraId="1CD9B7C1" w14:textId="77777777" w:rsidR="005E70BD" w:rsidRPr="00155BD2" w:rsidRDefault="005E70BD" w:rsidP="005E70BD">
            <w:pPr>
              <w:keepNext/>
              <w:keepLines/>
              <w:spacing w:after="0"/>
              <w:rPr>
                <w:rFonts w:ascii="Arial" w:hAnsi="Arial" w:cs="Arial"/>
                <w:b/>
                <w:bCs/>
                <w:i/>
                <w:iCs/>
                <w:sz w:val="18"/>
                <w:szCs w:val="18"/>
              </w:rPr>
            </w:pPr>
            <w:r w:rsidRPr="00155BD2">
              <w:rPr>
                <w:rFonts w:ascii="Arial" w:eastAsia="Malgun Gothic" w:hAnsi="Arial"/>
                <w:sz w:val="18"/>
              </w:rPr>
              <w:t>Indicates whether the UE supports sending BFR MAC CE for SpCell BFR as specified in TS 38.321 [8].</w:t>
            </w:r>
          </w:p>
        </w:tc>
        <w:tc>
          <w:tcPr>
            <w:tcW w:w="567" w:type="dxa"/>
          </w:tcPr>
          <w:p w14:paraId="676B25AD"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sz w:val="18"/>
                <w:szCs w:val="18"/>
              </w:rPr>
              <w:t>UE</w:t>
            </w:r>
          </w:p>
        </w:tc>
        <w:tc>
          <w:tcPr>
            <w:tcW w:w="567" w:type="dxa"/>
          </w:tcPr>
          <w:p w14:paraId="14915164"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sz w:val="18"/>
                <w:szCs w:val="18"/>
              </w:rPr>
              <w:t>No</w:t>
            </w:r>
          </w:p>
        </w:tc>
        <w:tc>
          <w:tcPr>
            <w:tcW w:w="709" w:type="dxa"/>
          </w:tcPr>
          <w:p w14:paraId="25EC2041"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sz w:val="18"/>
                <w:szCs w:val="18"/>
              </w:rPr>
              <w:t>No</w:t>
            </w:r>
          </w:p>
        </w:tc>
        <w:tc>
          <w:tcPr>
            <w:tcW w:w="708" w:type="dxa"/>
          </w:tcPr>
          <w:p w14:paraId="6E9E168E" w14:textId="77777777" w:rsidR="005E70BD" w:rsidRPr="00155BD2" w:rsidRDefault="005E70BD" w:rsidP="005E70BD">
            <w:pPr>
              <w:keepNext/>
              <w:keepLines/>
              <w:spacing w:after="0"/>
              <w:jc w:val="center"/>
              <w:rPr>
                <w:rFonts w:ascii="Arial" w:hAnsi="Arial"/>
                <w:sz w:val="18"/>
              </w:rPr>
            </w:pPr>
            <w:r w:rsidRPr="00155BD2">
              <w:rPr>
                <w:rFonts w:ascii="Arial" w:hAnsi="Arial" w:cs="Arial"/>
                <w:sz w:val="18"/>
                <w:szCs w:val="18"/>
              </w:rPr>
              <w:t>No</w:t>
            </w:r>
          </w:p>
        </w:tc>
      </w:tr>
      <w:tr w:rsidR="005E70BD" w:rsidRPr="00155BD2" w14:paraId="05731329" w14:textId="77777777" w:rsidTr="0099193A">
        <w:trPr>
          <w:cantSplit/>
        </w:trPr>
        <w:tc>
          <w:tcPr>
            <w:tcW w:w="7088" w:type="dxa"/>
          </w:tcPr>
          <w:p w14:paraId="07CB2508" w14:textId="77777777" w:rsidR="005E70BD" w:rsidRPr="00155BD2" w:rsidRDefault="005E70BD" w:rsidP="005E70BD">
            <w:pPr>
              <w:keepNext/>
              <w:keepLines/>
              <w:spacing w:after="0"/>
              <w:rPr>
                <w:rFonts w:ascii="Arial" w:hAnsi="Arial"/>
                <w:b/>
                <w:i/>
                <w:sz w:val="18"/>
              </w:rPr>
            </w:pPr>
            <w:r w:rsidRPr="00155BD2">
              <w:rPr>
                <w:rFonts w:ascii="Arial" w:hAnsi="Arial"/>
                <w:b/>
                <w:i/>
                <w:sz w:val="18"/>
              </w:rPr>
              <w:t>srs-ResourceId-Ext-r16</w:t>
            </w:r>
          </w:p>
          <w:p w14:paraId="175847BA" w14:textId="77777777" w:rsidR="005E70BD" w:rsidRPr="00155BD2" w:rsidRDefault="005E70BD" w:rsidP="005E70BD">
            <w:pPr>
              <w:keepNext/>
              <w:keepLines/>
              <w:spacing w:after="0"/>
              <w:rPr>
                <w:rFonts w:ascii="Arial" w:hAnsi="Arial"/>
                <w:bCs/>
                <w:iCs/>
                <w:sz w:val="18"/>
              </w:rPr>
            </w:pPr>
            <w:r w:rsidRPr="00155BD2">
              <w:rPr>
                <w:rFonts w:ascii="Arial" w:hAnsi="Arial"/>
                <w:bCs/>
                <w:iCs/>
                <w:sz w:val="18"/>
              </w:rPr>
              <w:t>Indicates whether the UE supports the extended 6-bit (Positioning) SRS resource ID in SP Positioning SRS Activation/Deactivation MAC CE, as specified in TS 38.321 [8].</w:t>
            </w:r>
          </w:p>
        </w:tc>
        <w:tc>
          <w:tcPr>
            <w:tcW w:w="567" w:type="dxa"/>
          </w:tcPr>
          <w:p w14:paraId="30C4574E" w14:textId="77777777" w:rsidR="005E70BD" w:rsidRPr="00155BD2" w:rsidRDefault="005E70BD" w:rsidP="005E70BD">
            <w:pPr>
              <w:keepNext/>
              <w:keepLines/>
              <w:spacing w:after="0"/>
              <w:jc w:val="center"/>
              <w:rPr>
                <w:rFonts w:ascii="Arial" w:hAnsi="Arial" w:cs="Arial"/>
                <w:sz w:val="18"/>
                <w:szCs w:val="18"/>
              </w:rPr>
            </w:pPr>
            <w:r w:rsidRPr="00155BD2">
              <w:rPr>
                <w:rFonts w:ascii="Arial" w:hAnsi="Arial"/>
                <w:bCs/>
                <w:sz w:val="18"/>
                <w:lang w:eastAsia="zh-CN"/>
              </w:rPr>
              <w:t>UE</w:t>
            </w:r>
          </w:p>
        </w:tc>
        <w:tc>
          <w:tcPr>
            <w:tcW w:w="567" w:type="dxa"/>
          </w:tcPr>
          <w:p w14:paraId="77560FAB" w14:textId="77777777" w:rsidR="005E70BD" w:rsidRPr="00155BD2" w:rsidRDefault="005E70BD" w:rsidP="005E70BD">
            <w:pPr>
              <w:keepNext/>
              <w:keepLines/>
              <w:spacing w:after="0"/>
              <w:jc w:val="center"/>
              <w:rPr>
                <w:rFonts w:ascii="Arial" w:hAnsi="Arial" w:cs="Arial"/>
                <w:sz w:val="18"/>
                <w:szCs w:val="18"/>
              </w:rPr>
            </w:pPr>
            <w:r w:rsidRPr="00155BD2">
              <w:rPr>
                <w:rFonts w:ascii="Arial" w:hAnsi="Arial"/>
                <w:sz w:val="18"/>
                <w:szCs w:val="18"/>
              </w:rPr>
              <w:t>No</w:t>
            </w:r>
          </w:p>
        </w:tc>
        <w:tc>
          <w:tcPr>
            <w:tcW w:w="709" w:type="dxa"/>
          </w:tcPr>
          <w:p w14:paraId="3BA40623" w14:textId="77777777" w:rsidR="005E70BD" w:rsidRPr="00155BD2" w:rsidRDefault="005E70BD" w:rsidP="005E70BD">
            <w:pPr>
              <w:keepNext/>
              <w:keepLines/>
              <w:spacing w:after="0"/>
              <w:jc w:val="center"/>
              <w:rPr>
                <w:rFonts w:ascii="Arial" w:hAnsi="Arial" w:cs="Arial"/>
                <w:sz w:val="18"/>
                <w:szCs w:val="18"/>
              </w:rPr>
            </w:pPr>
            <w:r w:rsidRPr="00155BD2">
              <w:rPr>
                <w:rFonts w:ascii="Arial" w:hAnsi="Arial"/>
                <w:sz w:val="18"/>
                <w:szCs w:val="18"/>
              </w:rPr>
              <w:t>No</w:t>
            </w:r>
          </w:p>
        </w:tc>
        <w:tc>
          <w:tcPr>
            <w:tcW w:w="708" w:type="dxa"/>
          </w:tcPr>
          <w:p w14:paraId="1E8C3FAA" w14:textId="77777777" w:rsidR="005E70BD" w:rsidRPr="00155BD2" w:rsidRDefault="005E70BD" w:rsidP="005E70BD">
            <w:pPr>
              <w:keepNext/>
              <w:keepLines/>
              <w:spacing w:after="0"/>
              <w:jc w:val="center"/>
              <w:rPr>
                <w:rFonts w:ascii="Arial" w:hAnsi="Arial" w:cs="Arial"/>
                <w:sz w:val="18"/>
                <w:szCs w:val="18"/>
              </w:rPr>
            </w:pPr>
            <w:r w:rsidRPr="00155BD2">
              <w:rPr>
                <w:rFonts w:ascii="Arial" w:hAnsi="Arial"/>
                <w:sz w:val="18"/>
                <w:szCs w:val="18"/>
              </w:rPr>
              <w:t>No</w:t>
            </w:r>
          </w:p>
        </w:tc>
      </w:tr>
      <w:tr w:rsidR="005E70BD" w:rsidRPr="00155BD2" w14:paraId="77C65E53" w14:textId="77777777" w:rsidTr="0099193A">
        <w:trPr>
          <w:cantSplit/>
        </w:trPr>
        <w:tc>
          <w:tcPr>
            <w:tcW w:w="7088" w:type="dxa"/>
          </w:tcPr>
          <w:p w14:paraId="2AB2BA6D" w14:textId="77777777" w:rsidR="005E70BD" w:rsidRPr="00155BD2" w:rsidRDefault="005E70BD" w:rsidP="005E70BD">
            <w:pPr>
              <w:keepNext/>
              <w:keepLines/>
              <w:spacing w:after="0"/>
              <w:rPr>
                <w:rFonts w:ascii="Arial" w:hAnsi="Arial"/>
                <w:b/>
                <w:i/>
                <w:sz w:val="18"/>
              </w:rPr>
            </w:pPr>
            <w:r w:rsidRPr="00155BD2">
              <w:rPr>
                <w:rFonts w:ascii="Arial" w:hAnsi="Arial"/>
                <w:b/>
                <w:i/>
                <w:sz w:val="18"/>
              </w:rPr>
              <w:t>tdd-MPE-P-MPR-Reporting-r16</w:t>
            </w:r>
          </w:p>
          <w:p w14:paraId="25A6B9B9" w14:textId="77777777" w:rsidR="005E70BD" w:rsidRPr="00155BD2" w:rsidRDefault="005E70BD" w:rsidP="005E70BD">
            <w:pPr>
              <w:keepNext/>
              <w:keepLines/>
              <w:spacing w:after="0"/>
              <w:rPr>
                <w:rFonts w:ascii="Arial" w:hAnsi="Arial" w:cs="Arial"/>
                <w:b/>
                <w:bCs/>
                <w:i/>
                <w:iCs/>
                <w:sz w:val="18"/>
                <w:szCs w:val="18"/>
              </w:rPr>
            </w:pPr>
            <w:r w:rsidRPr="00155BD2">
              <w:rPr>
                <w:rFonts w:ascii="Arial" w:hAnsi="Arial"/>
                <w:sz w:val="18"/>
              </w:rPr>
              <w:t>Indicates whether the UE supports P-MPR reporting for Maximum Permissible Exposure, as specified in TS38.321 [8].</w:t>
            </w:r>
          </w:p>
        </w:tc>
        <w:tc>
          <w:tcPr>
            <w:tcW w:w="567" w:type="dxa"/>
          </w:tcPr>
          <w:p w14:paraId="082FA4AF"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sz w:val="18"/>
                <w:szCs w:val="18"/>
              </w:rPr>
              <w:t>UE</w:t>
            </w:r>
          </w:p>
        </w:tc>
        <w:tc>
          <w:tcPr>
            <w:tcW w:w="567" w:type="dxa"/>
          </w:tcPr>
          <w:p w14:paraId="26CD8313"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sz w:val="18"/>
                <w:szCs w:val="18"/>
              </w:rPr>
              <w:t>No</w:t>
            </w:r>
          </w:p>
        </w:tc>
        <w:tc>
          <w:tcPr>
            <w:tcW w:w="709" w:type="dxa"/>
          </w:tcPr>
          <w:p w14:paraId="352A3DE7"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cs="Arial"/>
                <w:sz w:val="18"/>
                <w:szCs w:val="18"/>
              </w:rPr>
              <w:t>TDD only</w:t>
            </w:r>
          </w:p>
        </w:tc>
        <w:tc>
          <w:tcPr>
            <w:tcW w:w="708" w:type="dxa"/>
          </w:tcPr>
          <w:p w14:paraId="3095A421" w14:textId="77777777" w:rsidR="005E70BD" w:rsidRPr="00155BD2" w:rsidRDefault="005E70BD" w:rsidP="005E70BD">
            <w:pPr>
              <w:keepNext/>
              <w:keepLines/>
              <w:spacing w:after="0"/>
              <w:jc w:val="center"/>
              <w:rPr>
                <w:rFonts w:ascii="Arial" w:hAnsi="Arial"/>
                <w:sz w:val="18"/>
              </w:rPr>
            </w:pPr>
            <w:r w:rsidRPr="00155BD2">
              <w:rPr>
                <w:rFonts w:ascii="Arial" w:hAnsi="Arial" w:cs="Arial"/>
                <w:sz w:val="18"/>
                <w:szCs w:val="18"/>
              </w:rPr>
              <w:t>FR2 only</w:t>
            </w:r>
          </w:p>
        </w:tc>
      </w:tr>
      <w:tr w:rsidR="005E70BD" w:rsidRPr="00155BD2" w14:paraId="2E43751B" w14:textId="77777777" w:rsidTr="0099193A">
        <w:trPr>
          <w:cantSplit/>
        </w:trPr>
        <w:tc>
          <w:tcPr>
            <w:tcW w:w="7088" w:type="dxa"/>
          </w:tcPr>
          <w:p w14:paraId="101D9C47" w14:textId="77777777" w:rsidR="005E70BD" w:rsidRPr="00155BD2" w:rsidRDefault="005E70BD" w:rsidP="005E70BD">
            <w:pPr>
              <w:keepNext/>
              <w:keepLines/>
              <w:spacing w:after="0"/>
              <w:rPr>
                <w:rFonts w:ascii="Arial" w:hAnsi="Arial"/>
                <w:b/>
                <w:i/>
                <w:sz w:val="18"/>
              </w:rPr>
            </w:pPr>
            <w:r w:rsidRPr="00155BD2">
              <w:rPr>
                <w:rFonts w:ascii="Arial" w:hAnsi="Arial"/>
                <w:b/>
                <w:i/>
                <w:sz w:val="18"/>
              </w:rPr>
              <w:t>ul-LBT-FailureDetectionRecovery-r16</w:t>
            </w:r>
          </w:p>
          <w:p w14:paraId="5B0108AA" w14:textId="77777777" w:rsidR="005E70BD" w:rsidRPr="00155BD2" w:rsidRDefault="005E70BD" w:rsidP="005E70BD">
            <w:pPr>
              <w:keepNext/>
              <w:keepLines/>
              <w:spacing w:after="0"/>
              <w:rPr>
                <w:rFonts w:ascii="Arial" w:hAnsi="Arial"/>
                <w:sz w:val="18"/>
              </w:rPr>
            </w:pPr>
            <w:r w:rsidRPr="00155BD2">
              <w:rPr>
                <w:rFonts w:ascii="Arial" w:hAnsi="Arial"/>
                <w:sz w:val="18"/>
              </w:rPr>
              <w:t>Indicates whether the UE supports consistent uplink LBT detection and recovery, as specified in TS 38.321 [8], for cells operating with shared spectrum channel access.</w:t>
            </w:r>
          </w:p>
          <w:p w14:paraId="51B6366D" w14:textId="77777777" w:rsidR="005E70BD" w:rsidRPr="00155BD2" w:rsidRDefault="005E70BD" w:rsidP="005E70BD">
            <w:pPr>
              <w:keepNext/>
              <w:keepLines/>
              <w:spacing w:after="0"/>
              <w:rPr>
                <w:rFonts w:ascii="Arial" w:hAnsi="Arial" w:cs="Arial"/>
                <w:b/>
                <w:bCs/>
                <w:i/>
                <w:iCs/>
                <w:sz w:val="18"/>
                <w:szCs w:val="18"/>
              </w:rPr>
            </w:pPr>
            <w:r w:rsidRPr="00155BD2">
              <w:rPr>
                <w:rFonts w:ascii="Arial" w:hAnsi="Arial"/>
                <w:sz w:val="18"/>
              </w:rPr>
              <w:t>This field applies to all serving cells with which the UE is configured with shared spectrum channel access.</w:t>
            </w:r>
          </w:p>
        </w:tc>
        <w:tc>
          <w:tcPr>
            <w:tcW w:w="567" w:type="dxa"/>
          </w:tcPr>
          <w:p w14:paraId="5652D72D"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sz w:val="18"/>
                <w:szCs w:val="18"/>
              </w:rPr>
              <w:t>UE</w:t>
            </w:r>
          </w:p>
        </w:tc>
        <w:tc>
          <w:tcPr>
            <w:tcW w:w="567" w:type="dxa"/>
          </w:tcPr>
          <w:p w14:paraId="4315C28C"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sz w:val="18"/>
                <w:szCs w:val="18"/>
              </w:rPr>
              <w:t>No</w:t>
            </w:r>
          </w:p>
        </w:tc>
        <w:tc>
          <w:tcPr>
            <w:tcW w:w="709" w:type="dxa"/>
          </w:tcPr>
          <w:p w14:paraId="34D54F99" w14:textId="77777777" w:rsidR="005E70BD" w:rsidRPr="00155BD2" w:rsidRDefault="005E70BD" w:rsidP="005E70BD">
            <w:pPr>
              <w:keepNext/>
              <w:keepLines/>
              <w:spacing w:after="0"/>
              <w:jc w:val="center"/>
              <w:rPr>
                <w:rFonts w:ascii="Arial" w:hAnsi="Arial" w:cs="Arial"/>
                <w:bCs/>
                <w:iCs/>
                <w:sz w:val="18"/>
                <w:szCs w:val="18"/>
              </w:rPr>
            </w:pPr>
            <w:r w:rsidRPr="00155BD2">
              <w:rPr>
                <w:rFonts w:ascii="Arial" w:hAnsi="Arial"/>
                <w:sz w:val="18"/>
                <w:szCs w:val="18"/>
              </w:rPr>
              <w:t>No</w:t>
            </w:r>
          </w:p>
        </w:tc>
        <w:tc>
          <w:tcPr>
            <w:tcW w:w="708" w:type="dxa"/>
          </w:tcPr>
          <w:p w14:paraId="765B7925" w14:textId="77777777" w:rsidR="005E70BD" w:rsidRPr="00155BD2" w:rsidRDefault="005E70BD" w:rsidP="005E70BD">
            <w:pPr>
              <w:keepNext/>
              <w:keepLines/>
              <w:spacing w:after="0"/>
              <w:jc w:val="center"/>
              <w:rPr>
                <w:rFonts w:ascii="Arial" w:hAnsi="Arial"/>
                <w:sz w:val="18"/>
              </w:rPr>
            </w:pPr>
            <w:r w:rsidRPr="00155BD2">
              <w:rPr>
                <w:rFonts w:ascii="Arial" w:hAnsi="Arial"/>
                <w:sz w:val="18"/>
                <w:szCs w:val="18"/>
              </w:rPr>
              <w:t>No</w:t>
            </w:r>
          </w:p>
        </w:tc>
      </w:tr>
    </w:tbl>
    <w:p w14:paraId="1CDF9E53" w14:textId="49C9A56D" w:rsidR="00573990" w:rsidRDefault="00573990" w:rsidP="00573990"/>
    <w:p w14:paraId="57DC272E" w14:textId="2BF5900A" w:rsidR="00573990" w:rsidRDefault="00573990" w:rsidP="00573990"/>
    <w:p w14:paraId="06A39180" w14:textId="0F1CD215" w:rsidR="00573990" w:rsidRPr="00573990" w:rsidRDefault="00573990" w:rsidP="00573990">
      <w:r>
        <w:rPr>
          <w:rFonts w:ascii="Arial" w:hAnsi="Arial"/>
          <w:noProof/>
          <w:sz w:val="28"/>
        </w:rPr>
        <mc:AlternateContent>
          <mc:Choice Requires="wps">
            <w:drawing>
              <wp:anchor distT="0" distB="0" distL="114300" distR="114300" simplePos="0" relativeHeight="251661312" behindDoc="0" locked="0" layoutInCell="1" allowOverlap="1" wp14:anchorId="5FB42367" wp14:editId="1CBF13F7">
                <wp:simplePos x="0" y="0"/>
                <wp:positionH relativeFrom="column">
                  <wp:posOffset>0</wp:posOffset>
                </wp:positionH>
                <wp:positionV relativeFrom="paragraph">
                  <wp:posOffset>-635</wp:posOffset>
                </wp:positionV>
                <wp:extent cx="8261350" cy="55245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8261350" cy="552450"/>
                        </a:xfrm>
                        <a:prstGeom prst="rect">
                          <a:avLst/>
                        </a:prstGeom>
                        <a:solidFill>
                          <a:srgbClr val="FFFF00"/>
                        </a:solidFill>
                        <a:ln w="6350">
                          <a:solidFill>
                            <a:prstClr val="black"/>
                          </a:solidFill>
                        </a:ln>
                      </wps:spPr>
                      <wps:txbx>
                        <w:txbxContent>
                          <w:p w14:paraId="4C118203" w14:textId="536C7AED" w:rsidR="00573990" w:rsidRPr="00995B32" w:rsidRDefault="00573990" w:rsidP="00573990">
                            <w:pPr>
                              <w:jc w:val="center"/>
                              <w:rPr>
                                <w:sz w:val="52"/>
                                <w:szCs w:val="52"/>
                              </w:rPr>
                            </w:pPr>
                            <w:r w:rsidRPr="00995B32">
                              <w:rPr>
                                <w:sz w:val="52"/>
                                <w:szCs w:val="52"/>
                              </w:rPr>
                              <w:t xml:space="preserve">Change </w:t>
                            </w:r>
                            <w:r>
                              <w:rPr>
                                <w:sz w:val="52"/>
                                <w:szCs w:val="52"/>
                              </w:rPr>
                              <w:t>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B42367" id="Text Box 2" o:spid="_x0000_s1027" type="#_x0000_t202" style="position:absolute;margin-left:0;margin-top:-.05pt;width:650.5pt;height:4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" fillcolor="yellow" strokeweight=".5pt">
                <v:textbox>
                  <w:txbxContent>
                    <w:p w14:paraId="4C118203" w14:textId="536C7AED" w:rsidR="00573990" w:rsidRPr="00995B32" w:rsidRDefault="00573990" w:rsidP="00573990">
                      <w:pPr>
                        <w:jc w:val="center"/>
                        <w:rPr>
                          <w:sz w:val="52"/>
                          <w:szCs w:val="52"/>
                        </w:rPr>
                      </w:pPr>
                      <w:r w:rsidRPr="00995B32">
                        <w:rPr>
                          <w:sz w:val="52"/>
                          <w:szCs w:val="52"/>
                        </w:rPr>
                        <w:t xml:space="preserve">Change </w:t>
                      </w:r>
                      <w:r>
                        <w:rPr>
                          <w:sz w:val="52"/>
                          <w:szCs w:val="52"/>
                        </w:rPr>
                        <w:t>End</w:t>
                      </w:r>
                    </w:p>
                  </w:txbxContent>
                </v:textbox>
              </v:shape>
            </w:pict>
          </mc:Fallback>
        </mc:AlternateContent>
      </w:r>
    </w:p>
    <w:sectPr w:rsidR="00573990" w:rsidRPr="00573990" w:rsidSect="00CF5A01">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314F0" w14:textId="77777777" w:rsidR="00170FCA" w:rsidRDefault="00170FCA">
      <w:pPr>
        <w:spacing w:after="0"/>
      </w:pPr>
      <w:r>
        <w:separator/>
      </w:r>
    </w:p>
  </w:endnote>
  <w:endnote w:type="continuationSeparator" w:id="0">
    <w:p w14:paraId="15AF676C" w14:textId="77777777" w:rsidR="00170FCA" w:rsidRDefault="00170FCA">
      <w:pPr>
        <w:spacing w:after="0"/>
      </w:pPr>
      <w:r>
        <w:continuationSeparator/>
      </w:r>
    </w:p>
  </w:endnote>
  <w:endnote w:type="continuationNotice" w:id="1">
    <w:p w14:paraId="1E3CC20C" w14:textId="77777777" w:rsidR="00170FCA" w:rsidRDefault="00170F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287" w:usb1="09060000" w:usb2="0000001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F46B51" w:rsidRDefault="00F46B5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EF58F" w14:textId="77777777" w:rsidR="00170FCA" w:rsidRDefault="00170FCA">
      <w:pPr>
        <w:spacing w:after="0"/>
      </w:pPr>
      <w:r>
        <w:separator/>
      </w:r>
    </w:p>
  </w:footnote>
  <w:footnote w:type="continuationSeparator" w:id="0">
    <w:p w14:paraId="575B953A" w14:textId="77777777" w:rsidR="00170FCA" w:rsidRDefault="00170FCA">
      <w:pPr>
        <w:spacing w:after="0"/>
      </w:pPr>
      <w:r>
        <w:continuationSeparator/>
      </w:r>
    </w:p>
  </w:footnote>
  <w:footnote w:type="continuationNotice" w:id="1">
    <w:p w14:paraId="05816323" w14:textId="77777777" w:rsidR="00170FCA" w:rsidRDefault="00170F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EB18" w14:textId="77777777" w:rsidR="00B5399E" w:rsidRDefault="00B539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F46B51" w:rsidRDefault="00F46B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A15CA"/>
    <w:multiLevelType w:val="hybridMultilevel"/>
    <w:tmpl w:val="2F3A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813"/>
    <w:rsid w:val="00001ABB"/>
    <w:rsid w:val="00001B4C"/>
    <w:rsid w:val="00001D15"/>
    <w:rsid w:val="000021C0"/>
    <w:rsid w:val="00002363"/>
    <w:rsid w:val="000028B6"/>
    <w:rsid w:val="00002917"/>
    <w:rsid w:val="00002C4A"/>
    <w:rsid w:val="00002C5B"/>
    <w:rsid w:val="000034D3"/>
    <w:rsid w:val="00003674"/>
    <w:rsid w:val="000037B0"/>
    <w:rsid w:val="000037FF"/>
    <w:rsid w:val="00003CC1"/>
    <w:rsid w:val="00004679"/>
    <w:rsid w:val="000047A9"/>
    <w:rsid w:val="00004CCB"/>
    <w:rsid w:val="00004D24"/>
    <w:rsid w:val="00004D3B"/>
    <w:rsid w:val="00004F57"/>
    <w:rsid w:val="0000567F"/>
    <w:rsid w:val="00005CD0"/>
    <w:rsid w:val="000062D8"/>
    <w:rsid w:val="00006651"/>
    <w:rsid w:val="000069F4"/>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9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47226"/>
    <w:rsid w:val="00047DEE"/>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41F"/>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797"/>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BA8"/>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BD2"/>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0FCA"/>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6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A4B"/>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5A6"/>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4A7"/>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4AA"/>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95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3AE"/>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A7F8A"/>
    <w:rsid w:val="002B01A7"/>
    <w:rsid w:val="002B0894"/>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A0F"/>
    <w:rsid w:val="002B6E9C"/>
    <w:rsid w:val="002B733D"/>
    <w:rsid w:val="002B79AC"/>
    <w:rsid w:val="002B7E39"/>
    <w:rsid w:val="002C000D"/>
    <w:rsid w:val="002C002F"/>
    <w:rsid w:val="002C04FE"/>
    <w:rsid w:val="002C0DD0"/>
    <w:rsid w:val="002C18F2"/>
    <w:rsid w:val="002C1F80"/>
    <w:rsid w:val="002C211B"/>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EF7"/>
    <w:rsid w:val="002D5F64"/>
    <w:rsid w:val="002D612F"/>
    <w:rsid w:val="002D617A"/>
    <w:rsid w:val="002D6289"/>
    <w:rsid w:val="002D62F1"/>
    <w:rsid w:val="002D68E5"/>
    <w:rsid w:val="002D6FE0"/>
    <w:rsid w:val="002D75BF"/>
    <w:rsid w:val="002D7C44"/>
    <w:rsid w:val="002D7E3A"/>
    <w:rsid w:val="002E03DA"/>
    <w:rsid w:val="002E071B"/>
    <w:rsid w:val="002E0846"/>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9C9"/>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21F"/>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4AB"/>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2E2"/>
    <w:rsid w:val="003747E4"/>
    <w:rsid w:val="00374966"/>
    <w:rsid w:val="00374DD4"/>
    <w:rsid w:val="00374DF2"/>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C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A3D"/>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2DC9"/>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9F0"/>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03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95"/>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4AC4"/>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4FB0"/>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158"/>
    <w:rsid w:val="0041773F"/>
    <w:rsid w:val="004178DA"/>
    <w:rsid w:val="00417E16"/>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797"/>
    <w:rsid w:val="004238AA"/>
    <w:rsid w:val="00423B1F"/>
    <w:rsid w:val="00423FD9"/>
    <w:rsid w:val="00423FDF"/>
    <w:rsid w:val="004240A6"/>
    <w:rsid w:val="004242F1"/>
    <w:rsid w:val="00424946"/>
    <w:rsid w:val="00424CD8"/>
    <w:rsid w:val="00424E91"/>
    <w:rsid w:val="00425498"/>
    <w:rsid w:val="004255C9"/>
    <w:rsid w:val="00425B34"/>
    <w:rsid w:val="00426557"/>
    <w:rsid w:val="0042656A"/>
    <w:rsid w:val="00426D97"/>
    <w:rsid w:val="00426DB1"/>
    <w:rsid w:val="0042708A"/>
    <w:rsid w:val="00427153"/>
    <w:rsid w:val="00427382"/>
    <w:rsid w:val="00427530"/>
    <w:rsid w:val="00427E31"/>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D44"/>
    <w:rsid w:val="00434F83"/>
    <w:rsid w:val="00435225"/>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BFF"/>
    <w:rsid w:val="00442DB3"/>
    <w:rsid w:val="004430C5"/>
    <w:rsid w:val="0044317C"/>
    <w:rsid w:val="004434D3"/>
    <w:rsid w:val="00443B03"/>
    <w:rsid w:val="00443F13"/>
    <w:rsid w:val="0044428E"/>
    <w:rsid w:val="004445C8"/>
    <w:rsid w:val="0044493A"/>
    <w:rsid w:val="00445018"/>
    <w:rsid w:val="0044525F"/>
    <w:rsid w:val="0044547B"/>
    <w:rsid w:val="00445BAC"/>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BFA"/>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29A"/>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0E75"/>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2F68"/>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0E3D"/>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2CD"/>
    <w:rsid w:val="004F3584"/>
    <w:rsid w:val="004F3899"/>
    <w:rsid w:val="004F3AC3"/>
    <w:rsid w:val="004F3BC4"/>
    <w:rsid w:val="004F3C18"/>
    <w:rsid w:val="004F3DBD"/>
    <w:rsid w:val="004F4584"/>
    <w:rsid w:val="004F46B0"/>
    <w:rsid w:val="004F4F21"/>
    <w:rsid w:val="004F5853"/>
    <w:rsid w:val="004F5A39"/>
    <w:rsid w:val="004F5FF0"/>
    <w:rsid w:val="004F6082"/>
    <w:rsid w:val="004F60B7"/>
    <w:rsid w:val="004F6B9F"/>
    <w:rsid w:val="004F70D8"/>
    <w:rsid w:val="004F70FE"/>
    <w:rsid w:val="004F72C9"/>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8FC"/>
    <w:rsid w:val="005049A8"/>
    <w:rsid w:val="005049D2"/>
    <w:rsid w:val="00504E98"/>
    <w:rsid w:val="005051A8"/>
    <w:rsid w:val="00505293"/>
    <w:rsid w:val="005056AC"/>
    <w:rsid w:val="00505B08"/>
    <w:rsid w:val="00506181"/>
    <w:rsid w:val="00506521"/>
    <w:rsid w:val="00506937"/>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9B5"/>
    <w:rsid w:val="00543BDF"/>
    <w:rsid w:val="00543D9D"/>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990"/>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947"/>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7AB"/>
    <w:rsid w:val="005C0EE5"/>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9DC"/>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02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361"/>
    <w:rsid w:val="005E46D4"/>
    <w:rsid w:val="005E4834"/>
    <w:rsid w:val="005E536F"/>
    <w:rsid w:val="005E5612"/>
    <w:rsid w:val="005E56ED"/>
    <w:rsid w:val="005E574F"/>
    <w:rsid w:val="005E5A98"/>
    <w:rsid w:val="005E5D7D"/>
    <w:rsid w:val="005E697D"/>
    <w:rsid w:val="005E70BD"/>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C5B"/>
    <w:rsid w:val="00621DE9"/>
    <w:rsid w:val="006224FB"/>
    <w:rsid w:val="00622619"/>
    <w:rsid w:val="00622961"/>
    <w:rsid w:val="006230AA"/>
    <w:rsid w:val="00623110"/>
    <w:rsid w:val="00623229"/>
    <w:rsid w:val="006232D7"/>
    <w:rsid w:val="00623395"/>
    <w:rsid w:val="006235A1"/>
    <w:rsid w:val="006239B0"/>
    <w:rsid w:val="00623A24"/>
    <w:rsid w:val="00623A63"/>
    <w:rsid w:val="00623CA5"/>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1BB"/>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1EA"/>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AC5"/>
    <w:rsid w:val="006A4CD5"/>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9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927"/>
    <w:rsid w:val="00704B74"/>
    <w:rsid w:val="00704E42"/>
    <w:rsid w:val="00704E4D"/>
    <w:rsid w:val="00704E53"/>
    <w:rsid w:val="0070538C"/>
    <w:rsid w:val="0070568F"/>
    <w:rsid w:val="00705FB1"/>
    <w:rsid w:val="0070619F"/>
    <w:rsid w:val="00706258"/>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6C2"/>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EFC"/>
    <w:rsid w:val="00725FCC"/>
    <w:rsid w:val="00726053"/>
    <w:rsid w:val="00726C27"/>
    <w:rsid w:val="00726EC6"/>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012"/>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6A"/>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C75"/>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5A39"/>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1A1"/>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EEF"/>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A0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CAB"/>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EE5"/>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ECF"/>
    <w:rsid w:val="008911A3"/>
    <w:rsid w:val="008911E3"/>
    <w:rsid w:val="0089125A"/>
    <w:rsid w:val="00891B28"/>
    <w:rsid w:val="0089201F"/>
    <w:rsid w:val="008921C9"/>
    <w:rsid w:val="0089276C"/>
    <w:rsid w:val="008936FE"/>
    <w:rsid w:val="00893790"/>
    <w:rsid w:val="0089385F"/>
    <w:rsid w:val="00893CAB"/>
    <w:rsid w:val="00893D8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9DD"/>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20"/>
    <w:rsid w:val="008D02F5"/>
    <w:rsid w:val="008D0C8F"/>
    <w:rsid w:val="008D0F94"/>
    <w:rsid w:val="008D102D"/>
    <w:rsid w:val="008D1525"/>
    <w:rsid w:val="008D196F"/>
    <w:rsid w:val="008D1BC6"/>
    <w:rsid w:val="008D1D07"/>
    <w:rsid w:val="008D1F9A"/>
    <w:rsid w:val="008D21EB"/>
    <w:rsid w:val="008D271E"/>
    <w:rsid w:val="008D2E0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771"/>
    <w:rsid w:val="008F496F"/>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5B8"/>
    <w:rsid w:val="00903DEE"/>
    <w:rsid w:val="009042E9"/>
    <w:rsid w:val="009043B4"/>
    <w:rsid w:val="00904530"/>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01"/>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896"/>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8EE"/>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B0B"/>
    <w:rsid w:val="00986076"/>
    <w:rsid w:val="009862AE"/>
    <w:rsid w:val="009870CB"/>
    <w:rsid w:val="00987475"/>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4D3"/>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B32"/>
    <w:rsid w:val="00995B79"/>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57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65F"/>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01"/>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485"/>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03"/>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2D8B"/>
    <w:rsid w:val="00A334B6"/>
    <w:rsid w:val="00A3351E"/>
    <w:rsid w:val="00A340A1"/>
    <w:rsid w:val="00A34147"/>
    <w:rsid w:val="00A34354"/>
    <w:rsid w:val="00A34490"/>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41"/>
    <w:rsid w:val="00A51F7B"/>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1C2"/>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41A"/>
    <w:rsid w:val="00AE25D5"/>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A7"/>
    <w:rsid w:val="00AF5AFA"/>
    <w:rsid w:val="00AF5F85"/>
    <w:rsid w:val="00AF6944"/>
    <w:rsid w:val="00AF69E2"/>
    <w:rsid w:val="00AF6F70"/>
    <w:rsid w:val="00AF71B3"/>
    <w:rsid w:val="00AF7229"/>
    <w:rsid w:val="00AF72D4"/>
    <w:rsid w:val="00AF7702"/>
    <w:rsid w:val="00AF7A82"/>
    <w:rsid w:val="00AF7C28"/>
    <w:rsid w:val="00B0049E"/>
    <w:rsid w:val="00B00A9C"/>
    <w:rsid w:val="00B00B7C"/>
    <w:rsid w:val="00B017D2"/>
    <w:rsid w:val="00B01E27"/>
    <w:rsid w:val="00B02590"/>
    <w:rsid w:val="00B0261A"/>
    <w:rsid w:val="00B026F5"/>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681"/>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99E"/>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9BD"/>
    <w:rsid w:val="00B85B50"/>
    <w:rsid w:val="00B85D9B"/>
    <w:rsid w:val="00B86103"/>
    <w:rsid w:val="00B86243"/>
    <w:rsid w:val="00B864A3"/>
    <w:rsid w:val="00B86514"/>
    <w:rsid w:val="00B86547"/>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CE2"/>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233"/>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1B7"/>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3E6"/>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6EB"/>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0CA4"/>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BB8"/>
    <w:rsid w:val="00C40098"/>
    <w:rsid w:val="00C40406"/>
    <w:rsid w:val="00C40478"/>
    <w:rsid w:val="00C40510"/>
    <w:rsid w:val="00C405AD"/>
    <w:rsid w:val="00C409A3"/>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23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067"/>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BF7"/>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FC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A01"/>
    <w:rsid w:val="00CF6103"/>
    <w:rsid w:val="00CF6245"/>
    <w:rsid w:val="00CF6348"/>
    <w:rsid w:val="00CF6384"/>
    <w:rsid w:val="00CF67E1"/>
    <w:rsid w:val="00CF721A"/>
    <w:rsid w:val="00CF7516"/>
    <w:rsid w:val="00CF7633"/>
    <w:rsid w:val="00CF7724"/>
    <w:rsid w:val="00CF79B8"/>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1C"/>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0FA"/>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A7"/>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F8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5F6C"/>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239"/>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7E5"/>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84D"/>
    <w:rsid w:val="00DD6A9C"/>
    <w:rsid w:val="00DD6B9E"/>
    <w:rsid w:val="00DD6C6F"/>
    <w:rsid w:val="00DD7419"/>
    <w:rsid w:val="00DD7773"/>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9C8"/>
    <w:rsid w:val="00E15F4E"/>
    <w:rsid w:val="00E16E93"/>
    <w:rsid w:val="00E16F18"/>
    <w:rsid w:val="00E171AE"/>
    <w:rsid w:val="00E173D2"/>
    <w:rsid w:val="00E1744A"/>
    <w:rsid w:val="00E17B81"/>
    <w:rsid w:val="00E17DDB"/>
    <w:rsid w:val="00E2020E"/>
    <w:rsid w:val="00E204FB"/>
    <w:rsid w:val="00E20559"/>
    <w:rsid w:val="00E20DC1"/>
    <w:rsid w:val="00E20DF4"/>
    <w:rsid w:val="00E20E71"/>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0F6"/>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A46"/>
    <w:rsid w:val="00E90EE1"/>
    <w:rsid w:val="00E9108E"/>
    <w:rsid w:val="00E91134"/>
    <w:rsid w:val="00E9141D"/>
    <w:rsid w:val="00E91626"/>
    <w:rsid w:val="00E91A71"/>
    <w:rsid w:val="00E92222"/>
    <w:rsid w:val="00E9232A"/>
    <w:rsid w:val="00E92404"/>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620"/>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065"/>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2F6"/>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65E9"/>
    <w:rsid w:val="00EF6711"/>
    <w:rsid w:val="00EF6CB8"/>
    <w:rsid w:val="00EF7069"/>
    <w:rsid w:val="00F005BF"/>
    <w:rsid w:val="00F00616"/>
    <w:rsid w:val="00F00622"/>
    <w:rsid w:val="00F0108D"/>
    <w:rsid w:val="00F01311"/>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3A2"/>
    <w:rsid w:val="00F4296A"/>
    <w:rsid w:val="00F43846"/>
    <w:rsid w:val="00F43D0B"/>
    <w:rsid w:val="00F441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E8"/>
    <w:rsid w:val="00F73C15"/>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58A"/>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8E6"/>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1A"/>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489"/>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4848A2DD-08C4-400C-ABEF-7A0989B4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D30F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2D30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D30F8"/>
    <w:pPr>
      <w:pBdr>
        <w:top w:val="none" w:sz="0" w:space="0" w:color="auto"/>
      </w:pBdr>
      <w:spacing w:before="180"/>
      <w:outlineLvl w:val="1"/>
    </w:pPr>
    <w:rPr>
      <w:sz w:val="32"/>
    </w:rPr>
  </w:style>
  <w:style w:type="paragraph" w:styleId="Heading3">
    <w:name w:val="heading 3"/>
    <w:basedOn w:val="Heading2"/>
    <w:next w:val="Normal"/>
    <w:link w:val="Heading3Char"/>
    <w:qFormat/>
    <w:rsid w:val="002D30F8"/>
    <w:pPr>
      <w:spacing w:before="120"/>
      <w:outlineLvl w:val="2"/>
    </w:pPr>
    <w:rPr>
      <w:sz w:val="28"/>
    </w:rPr>
  </w:style>
  <w:style w:type="paragraph" w:styleId="Heading4">
    <w:name w:val="heading 4"/>
    <w:basedOn w:val="Heading3"/>
    <w:next w:val="Normal"/>
    <w:link w:val="Heading4Char"/>
    <w:qFormat/>
    <w:rsid w:val="002D30F8"/>
    <w:pPr>
      <w:ind w:left="1418" w:hanging="1418"/>
      <w:outlineLvl w:val="3"/>
    </w:pPr>
    <w:rPr>
      <w:sz w:val="24"/>
    </w:rPr>
  </w:style>
  <w:style w:type="paragraph" w:styleId="Heading5">
    <w:name w:val="heading 5"/>
    <w:basedOn w:val="Heading4"/>
    <w:next w:val="Normal"/>
    <w:link w:val="Heading5Char"/>
    <w:qFormat/>
    <w:rsid w:val="002D30F8"/>
    <w:pPr>
      <w:ind w:left="1701" w:hanging="1701"/>
      <w:outlineLvl w:val="4"/>
    </w:pPr>
    <w:rPr>
      <w:sz w:val="22"/>
    </w:rPr>
  </w:style>
  <w:style w:type="paragraph" w:styleId="Heading6">
    <w:name w:val="heading 6"/>
    <w:basedOn w:val="H6"/>
    <w:next w:val="Normal"/>
    <w:link w:val="Heading6Char"/>
    <w:qFormat/>
    <w:rsid w:val="002D30F8"/>
    <w:pPr>
      <w:outlineLvl w:val="5"/>
    </w:pPr>
  </w:style>
  <w:style w:type="paragraph" w:styleId="Heading7">
    <w:name w:val="heading 7"/>
    <w:basedOn w:val="H6"/>
    <w:next w:val="Normal"/>
    <w:link w:val="Heading7Char"/>
    <w:qFormat/>
    <w:rsid w:val="002D30F8"/>
    <w:pPr>
      <w:outlineLvl w:val="6"/>
    </w:pPr>
  </w:style>
  <w:style w:type="paragraph" w:styleId="Heading8">
    <w:name w:val="heading 8"/>
    <w:basedOn w:val="Heading1"/>
    <w:next w:val="Normal"/>
    <w:link w:val="Heading8Char"/>
    <w:qFormat/>
    <w:rsid w:val="002D30F8"/>
    <w:pPr>
      <w:ind w:left="0" w:firstLine="0"/>
      <w:outlineLvl w:val="7"/>
    </w:pPr>
  </w:style>
  <w:style w:type="paragraph" w:styleId="Heading9">
    <w:name w:val="heading 9"/>
    <w:basedOn w:val="Heading8"/>
    <w:next w:val="Normal"/>
    <w:link w:val="Heading9Char"/>
    <w:qFormat/>
    <w:rsid w:val="002D30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2D30F8"/>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2D30F8"/>
    <w:pPr>
      <w:ind w:left="1418" w:hanging="1418"/>
    </w:pPr>
  </w:style>
  <w:style w:type="paragraph" w:styleId="TOC8">
    <w:name w:val="toc 8"/>
    <w:basedOn w:val="TOC1"/>
    <w:uiPriority w:val="39"/>
    <w:rsid w:val="002D30F8"/>
    <w:pPr>
      <w:spacing w:before="180"/>
      <w:ind w:left="2693" w:hanging="2693"/>
    </w:pPr>
    <w:rPr>
      <w:b/>
    </w:rPr>
  </w:style>
  <w:style w:type="paragraph" w:styleId="TOC1">
    <w:name w:val="toc 1"/>
    <w:uiPriority w:val="39"/>
    <w:rsid w:val="002D30F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2D30F8"/>
    <w:pPr>
      <w:keepLines/>
      <w:tabs>
        <w:tab w:val="center" w:pos="4536"/>
        <w:tab w:val="right" w:pos="9072"/>
      </w:tabs>
    </w:pPr>
    <w:rPr>
      <w:noProof/>
    </w:rPr>
  </w:style>
  <w:style w:type="character" w:customStyle="1" w:styleId="ZGSM">
    <w:name w:val="ZGSM"/>
    <w:rsid w:val="002D30F8"/>
  </w:style>
  <w:style w:type="paragraph" w:styleId="Header">
    <w:name w:val="header"/>
    <w:link w:val="HeaderChar"/>
    <w:rsid w:val="002D3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2D30F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D30F8"/>
    <w:pPr>
      <w:ind w:left="1701" w:hanging="1701"/>
    </w:pPr>
  </w:style>
  <w:style w:type="paragraph" w:styleId="TOC4">
    <w:name w:val="toc 4"/>
    <w:basedOn w:val="TOC3"/>
    <w:uiPriority w:val="39"/>
    <w:rsid w:val="002D30F8"/>
    <w:pPr>
      <w:ind w:left="1418" w:hanging="1418"/>
    </w:pPr>
  </w:style>
  <w:style w:type="paragraph" w:styleId="TOC3">
    <w:name w:val="toc 3"/>
    <w:basedOn w:val="TOC2"/>
    <w:uiPriority w:val="39"/>
    <w:rsid w:val="002D30F8"/>
    <w:pPr>
      <w:ind w:left="1134" w:hanging="1134"/>
    </w:pPr>
  </w:style>
  <w:style w:type="paragraph" w:styleId="TOC2">
    <w:name w:val="toc 2"/>
    <w:basedOn w:val="TOC1"/>
    <w:uiPriority w:val="39"/>
    <w:rsid w:val="002D30F8"/>
    <w:pPr>
      <w:keepNext w:val="0"/>
      <w:spacing w:before="0"/>
      <w:ind w:left="851" w:hanging="851"/>
    </w:pPr>
    <w:rPr>
      <w:sz w:val="20"/>
    </w:rPr>
  </w:style>
  <w:style w:type="paragraph" w:styleId="Footer">
    <w:name w:val="footer"/>
    <w:basedOn w:val="Header"/>
    <w:link w:val="FooterChar"/>
    <w:rsid w:val="002D30F8"/>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2D30F8"/>
    <w:pPr>
      <w:outlineLvl w:val="9"/>
    </w:pPr>
  </w:style>
  <w:style w:type="paragraph" w:customStyle="1" w:styleId="NO">
    <w:name w:val="NO"/>
    <w:basedOn w:val="Normal"/>
    <w:link w:val="NOChar"/>
    <w:qFormat/>
    <w:rsid w:val="002D30F8"/>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2D30F8"/>
    <w:pPr>
      <w:jc w:val="right"/>
    </w:pPr>
  </w:style>
  <w:style w:type="paragraph" w:customStyle="1" w:styleId="TAL">
    <w:name w:val="TAL"/>
    <w:basedOn w:val="Normal"/>
    <w:link w:val="TALCar"/>
    <w:qFormat/>
    <w:rsid w:val="002D30F8"/>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2D30F8"/>
    <w:rPr>
      <w:b/>
    </w:rPr>
  </w:style>
  <w:style w:type="paragraph" w:customStyle="1" w:styleId="TAC">
    <w:name w:val="TAC"/>
    <w:basedOn w:val="TAL"/>
    <w:link w:val="TACChar"/>
    <w:qFormat/>
    <w:rsid w:val="002D30F8"/>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2D30F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2D30F8"/>
    <w:pPr>
      <w:keepLines/>
      <w:ind w:left="1702" w:hanging="1418"/>
    </w:pPr>
  </w:style>
  <w:style w:type="paragraph" w:customStyle="1" w:styleId="FP">
    <w:name w:val="FP"/>
    <w:basedOn w:val="Normal"/>
    <w:rsid w:val="002D30F8"/>
    <w:pPr>
      <w:spacing w:after="0"/>
    </w:pPr>
  </w:style>
  <w:style w:type="paragraph" w:customStyle="1" w:styleId="EW">
    <w:name w:val="EW"/>
    <w:basedOn w:val="EX"/>
    <w:rsid w:val="002D30F8"/>
    <w:pPr>
      <w:spacing w:after="0"/>
    </w:pPr>
  </w:style>
  <w:style w:type="paragraph" w:customStyle="1" w:styleId="B1">
    <w:name w:val="B1"/>
    <w:basedOn w:val="List"/>
    <w:link w:val="B1Char1"/>
    <w:qFormat/>
    <w:rsid w:val="002D30F8"/>
  </w:style>
  <w:style w:type="paragraph" w:styleId="List">
    <w:name w:val="List"/>
    <w:basedOn w:val="Normal"/>
    <w:rsid w:val="002D30F8"/>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2D30F8"/>
    <w:pPr>
      <w:ind w:left="1985" w:hanging="1985"/>
    </w:pPr>
  </w:style>
  <w:style w:type="paragraph" w:styleId="TOC7">
    <w:name w:val="toc 7"/>
    <w:basedOn w:val="TOC6"/>
    <w:next w:val="Normal"/>
    <w:rsid w:val="002D30F8"/>
    <w:pPr>
      <w:ind w:left="2268" w:hanging="2268"/>
    </w:pPr>
  </w:style>
  <w:style w:type="paragraph" w:customStyle="1" w:styleId="EditorsNote">
    <w:name w:val="Editor's Note"/>
    <w:basedOn w:val="NO"/>
    <w:link w:val="EditorsNoteChar"/>
    <w:rsid w:val="002D30F8"/>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2D30F8"/>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2D30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D30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D30F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D30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2D30F8"/>
    <w:pPr>
      <w:ind w:left="851" w:hanging="851"/>
    </w:pPr>
  </w:style>
  <w:style w:type="paragraph" w:customStyle="1" w:styleId="ZH">
    <w:name w:val="ZH"/>
    <w:rsid w:val="002D30F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2D30F8"/>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2D30F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2D30F8"/>
  </w:style>
  <w:style w:type="paragraph" w:styleId="List2">
    <w:name w:val="List 2"/>
    <w:basedOn w:val="List"/>
    <w:rsid w:val="002D30F8"/>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2D30F8"/>
  </w:style>
  <w:style w:type="paragraph" w:styleId="List3">
    <w:name w:val="List 3"/>
    <w:basedOn w:val="List2"/>
    <w:rsid w:val="002D30F8"/>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2D30F8"/>
  </w:style>
  <w:style w:type="paragraph" w:styleId="List4">
    <w:name w:val="List 4"/>
    <w:basedOn w:val="List3"/>
    <w:rsid w:val="002D30F8"/>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2D30F8"/>
  </w:style>
  <w:style w:type="paragraph" w:styleId="List5">
    <w:name w:val="List 5"/>
    <w:basedOn w:val="List4"/>
    <w:rsid w:val="002D30F8"/>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2D30F8"/>
    <w:pPr>
      <w:ind w:left="284"/>
    </w:pPr>
  </w:style>
  <w:style w:type="paragraph" w:styleId="Index1">
    <w:name w:val="index 1"/>
    <w:basedOn w:val="Normal"/>
    <w:rsid w:val="002D30F8"/>
    <w:pPr>
      <w:keepLines/>
      <w:spacing w:after="0"/>
    </w:pPr>
  </w:style>
  <w:style w:type="paragraph" w:styleId="ListNumber2">
    <w:name w:val="List Number 2"/>
    <w:basedOn w:val="ListNumber"/>
    <w:rsid w:val="002D30F8"/>
    <w:pPr>
      <w:ind w:left="851"/>
    </w:pPr>
  </w:style>
  <w:style w:type="paragraph" w:styleId="ListNumber">
    <w:name w:val="List Number"/>
    <w:basedOn w:val="List"/>
    <w:rsid w:val="002D30F8"/>
  </w:style>
  <w:style w:type="character" w:styleId="FootnoteReference">
    <w:name w:val="footnote reference"/>
    <w:basedOn w:val="DefaultParagraphFont"/>
    <w:rsid w:val="002D30F8"/>
    <w:rPr>
      <w:b/>
      <w:position w:val="6"/>
      <w:sz w:val="16"/>
    </w:rPr>
  </w:style>
  <w:style w:type="paragraph" w:styleId="FootnoteText">
    <w:name w:val="footnote text"/>
    <w:basedOn w:val="Normal"/>
    <w:link w:val="FootnoteTextChar"/>
    <w:rsid w:val="002D30F8"/>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2D30F8"/>
    <w:pPr>
      <w:ind w:left="851"/>
    </w:pPr>
  </w:style>
  <w:style w:type="paragraph" w:styleId="ListBullet">
    <w:name w:val="List Bullet"/>
    <w:basedOn w:val="List"/>
    <w:qFormat/>
    <w:rsid w:val="002D30F8"/>
  </w:style>
  <w:style w:type="paragraph" w:styleId="ListBullet3">
    <w:name w:val="List Bullet 3"/>
    <w:basedOn w:val="ListBullet2"/>
    <w:rsid w:val="002D30F8"/>
    <w:pPr>
      <w:ind w:left="1135"/>
    </w:pPr>
  </w:style>
  <w:style w:type="paragraph" w:styleId="ListBullet4">
    <w:name w:val="List Bullet 4"/>
    <w:basedOn w:val="ListBullet3"/>
    <w:rsid w:val="002D30F8"/>
    <w:pPr>
      <w:ind w:left="1418"/>
    </w:pPr>
  </w:style>
  <w:style w:type="paragraph" w:styleId="ListBullet5">
    <w:name w:val="List Bullet 5"/>
    <w:basedOn w:val="ListBullet4"/>
    <w:rsid w:val="002D30F8"/>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2D30F8"/>
    <w:pPr>
      <w:spacing w:after="0"/>
    </w:pPr>
  </w:style>
  <w:style w:type="paragraph" w:customStyle="1" w:styleId="NF">
    <w:name w:val="NF"/>
    <w:basedOn w:val="NO"/>
    <w:rsid w:val="002D30F8"/>
    <w:pPr>
      <w:keepNext/>
      <w:spacing w:after="0"/>
    </w:pPr>
    <w:rPr>
      <w:rFonts w:ascii="Arial" w:hAnsi="Arial"/>
      <w:sz w:val="18"/>
    </w:rPr>
  </w:style>
  <w:style w:type="paragraph" w:customStyle="1" w:styleId="ZTD">
    <w:name w:val="ZTD"/>
    <w:basedOn w:val="ZB"/>
    <w:rsid w:val="002D30F8"/>
    <w:pPr>
      <w:framePr w:hRule="auto" w:wrap="notBeside" w:y="852"/>
    </w:pPr>
    <w:rPr>
      <w:i w:val="0"/>
      <w:sz w:val="40"/>
    </w:rPr>
  </w:style>
  <w:style w:type="paragraph" w:customStyle="1" w:styleId="ZV">
    <w:name w:val="ZV"/>
    <w:basedOn w:val="ZU"/>
    <w:rsid w:val="002D30F8"/>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B5399E"/>
    <w:pPr>
      <w:spacing w:after="120"/>
    </w:pPr>
    <w:rPr>
      <w:rFonts w:ascii="Arial" w:eastAsia="Times New Roman" w:hAnsi="Arial"/>
      <w:lang w:val="en-GB" w:eastAsia="en-US"/>
    </w:rPr>
  </w:style>
  <w:style w:type="character" w:styleId="Hyperlink">
    <w:name w:val="Hyperlink"/>
    <w:rsid w:val="00B5399E"/>
    <w:rPr>
      <w:color w:val="0000FF"/>
      <w:u w:val="single"/>
    </w:rPr>
  </w:style>
  <w:style w:type="paragraph" w:styleId="ListParagraph">
    <w:name w:val="List Paragraph"/>
    <w:basedOn w:val="Normal"/>
    <w:uiPriority w:val="34"/>
    <w:qFormat/>
    <w:rsid w:val="00CF0FC9"/>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RCoverPageZchn">
    <w:name w:val="CR Cover Page Zchn"/>
    <w:link w:val="CRCoverPage"/>
    <w:qFormat/>
    <w:locked/>
    <w:rsid w:val="00CF0FC9"/>
    <w:rPr>
      <w:rFonts w:ascii="Arial" w:eastAsia="Times New Roman" w:hAnsi="Arial"/>
      <w:lang w:val="en-GB" w:eastAsia="en-US"/>
    </w:rPr>
  </w:style>
  <w:style w:type="paragraph" w:customStyle="1" w:styleId="INDENT3">
    <w:name w:val="INDENT3"/>
    <w:basedOn w:val="Normal"/>
    <w:rsid w:val="00CF0FC9"/>
    <w:pPr>
      <w:overflowPunct/>
      <w:autoSpaceDE/>
      <w:autoSpaceDN/>
      <w:adjustRightInd/>
      <w:ind w:left="1701" w:hanging="567"/>
      <w:textAlignment w:val="auto"/>
    </w:pPr>
    <w:rPr>
      <w:lang w:eastAsia="en-US"/>
    </w:rPr>
  </w:style>
  <w:style w:type="character" w:styleId="Emphasis">
    <w:name w:val="Emphasis"/>
    <w:uiPriority w:val="20"/>
    <w:qFormat/>
    <w:rsid w:val="008D2E0E"/>
    <w:rPr>
      <w:i/>
      <w:iCs/>
    </w:rPr>
  </w:style>
  <w:style w:type="paragraph" w:styleId="NormalWeb">
    <w:name w:val="Normal (Web)"/>
    <w:basedOn w:val="Normal"/>
    <w:uiPriority w:val="99"/>
    <w:unhideWhenUsed/>
    <w:qFormat/>
    <w:rsid w:val="008D2E0E"/>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D2E0E"/>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D2E0E"/>
    <w:rPr>
      <w:rFonts w:eastAsiaTheme="minorEastAsia"/>
      <w:lang w:val="en-GB" w:eastAsia="en-US"/>
    </w:rPr>
  </w:style>
  <w:style w:type="paragraph" w:customStyle="1" w:styleId="LGTdoc1">
    <w:name w:val="LGTdoc_제목1"/>
    <w:basedOn w:val="Normal"/>
    <w:qFormat/>
    <w:rsid w:val="008D2E0E"/>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8D2E0E"/>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8D2E0E"/>
    <w:rPr>
      <w:rFonts w:ascii="Tahoma" w:eastAsiaTheme="minorEastAsi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5865096">
      <w:bodyDiv w:val="1"/>
      <w:marLeft w:val="0"/>
      <w:marRight w:val="0"/>
      <w:marTop w:val="0"/>
      <w:marBottom w:val="0"/>
      <w:divBdr>
        <w:top w:val="none" w:sz="0" w:space="0" w:color="auto"/>
        <w:left w:val="none" w:sz="0" w:space="0" w:color="auto"/>
        <w:bottom w:val="none" w:sz="0" w:space="0" w:color="auto"/>
        <w:right w:val="none" w:sz="0" w:space="0" w:color="auto"/>
      </w:divBdr>
      <w:divsChild>
        <w:div w:id="1005787825">
          <w:marLeft w:val="0"/>
          <w:marRight w:val="0"/>
          <w:marTop w:val="0"/>
          <w:marBottom w:val="0"/>
          <w:divBdr>
            <w:top w:val="none" w:sz="0" w:space="0" w:color="auto"/>
            <w:left w:val="none" w:sz="0" w:space="0" w:color="auto"/>
            <w:bottom w:val="none" w:sz="0" w:space="0" w:color="auto"/>
            <w:right w:val="none" w:sz="0" w:space="0" w:color="auto"/>
          </w:divBdr>
        </w:div>
      </w:divsChild>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0260218">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452477">
      <w:bodyDiv w:val="1"/>
      <w:marLeft w:val="0"/>
      <w:marRight w:val="0"/>
      <w:marTop w:val="0"/>
      <w:marBottom w:val="0"/>
      <w:divBdr>
        <w:top w:val="none" w:sz="0" w:space="0" w:color="auto"/>
        <w:left w:val="none" w:sz="0" w:space="0" w:color="auto"/>
        <w:bottom w:val="none" w:sz="0" w:space="0" w:color="auto"/>
        <w:right w:val="none" w:sz="0" w:space="0" w:color="auto"/>
      </w:divBdr>
      <w:divsChild>
        <w:div w:id="684936894">
          <w:marLeft w:val="0"/>
          <w:marRight w:val="0"/>
          <w:marTop w:val="0"/>
          <w:marBottom w:val="0"/>
          <w:divBdr>
            <w:top w:val="none" w:sz="0" w:space="0" w:color="auto"/>
            <w:left w:val="none" w:sz="0" w:space="0" w:color="auto"/>
            <w:bottom w:val="none" w:sz="0" w:space="0" w:color="auto"/>
            <w:right w:val="none" w:sz="0" w:space="0" w:color="auto"/>
          </w:divBdr>
        </w:div>
      </w:divsChild>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CB55BBBA-33A0-47C3-AA8D-BF596879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796DD2-282C-1846-A0D2-46D96A86B8A5}">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326</TotalTime>
  <Pages>7</Pages>
  <Words>1809</Words>
  <Characters>10754</Characters>
  <Application>Microsoft Office Word</Application>
  <DocSecurity>0</DocSecurity>
  <Lines>89</Lines>
  <Paragraphs>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12538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[Mouaffac]</cp:lastModifiedBy>
  <cp:revision>81</cp:revision>
  <cp:lastPrinted>2017-05-08T10:55:00Z</cp:lastPrinted>
  <dcterms:created xsi:type="dcterms:W3CDTF">2020-12-09T22:56:00Z</dcterms:created>
  <dcterms:modified xsi:type="dcterms:W3CDTF">2021-09-05T04:54:00Z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