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02660">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A02660">
      <w:pPr>
        <w:pStyle w:val="ListParagraph"/>
        <w:numPr>
          <w:ilvl w:val="0"/>
          <w:numId w:val="18"/>
        </w:numPr>
        <w:spacing w:beforeLines="50" w:before="120"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A02660">
      <w:pPr>
        <w:pStyle w:val="ListParagraph"/>
        <w:numPr>
          <w:ilvl w:val="0"/>
          <w:numId w:val="18"/>
        </w:numPr>
        <w:spacing w:beforeLines="50" w:before="120" w:afterLines="50" w:after="120"/>
        <w:ind w:firstLineChars="0"/>
        <w:jc w:val="both"/>
        <w:rPr>
          <w:rFonts w:eastAsia="SimSun"/>
          <w:b/>
          <w:lang w:eastAsia="zh-CN"/>
        </w:rPr>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D74717">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D74717">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D74717">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D74717">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019D179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2" w:name="_Ref81902251"/>
      <w:r>
        <w:t>FFS whether a TX profile needs to be provided with service type information or L2 id when upper layer indicates to AS layer</w:t>
      </w:r>
      <w:r>
        <w:rPr>
          <w:rFonts w:hint="eastAsia"/>
          <w:lang w:eastAsia="zh-CN"/>
        </w:rPr>
        <w:t>?</w:t>
      </w:r>
      <w:bookmarkEnd w:id="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A25A5A" w:rsidRDefault="00A25A5A">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A25A5A" w:rsidRDefault="00A25A5A">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94572D">
      <w:pPr>
        <w:pStyle w:val="ListParagraph"/>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94572D">
      <w:pPr>
        <w:pStyle w:val="ListParagraph"/>
        <w:numPr>
          <w:ilvl w:val="0"/>
          <w:numId w:val="18"/>
        </w:numPr>
        <w:spacing w:beforeLines="50" w:before="120" w:afterLines="50" w:after="120"/>
        <w:ind w:left="422" w:hangingChars="210" w:hanging="422"/>
        <w:jc w:val="both"/>
        <w:rPr>
          <w:rFonts w:eastAsia="SimSun"/>
          <w:b/>
          <w:lang w:eastAsia="zh-CN"/>
        </w:rPr>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D74717">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D74717">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D74717">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D74717">
        <w:tc>
          <w:tcPr>
            <w:tcW w:w="1547" w:type="dxa"/>
          </w:tcPr>
          <w:p w14:paraId="3E98FB62" w14:textId="0682298E" w:rsidR="005A62EC" w:rsidRDefault="005A62EC" w:rsidP="005A62EC">
            <w:pPr>
              <w:jc w:val="center"/>
              <w:rPr>
                <w:rFonts w:eastAsiaTheme="minorEastAsia"/>
                <w:lang w:eastAsia="zh-CN"/>
              </w:rPr>
            </w:pPr>
            <w:r>
              <w:rPr>
                <w:rFonts w:eastAsia="Malgun Gothic"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4ECA045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A25A5A" w14:paraId="6DE630A4" w14:textId="77777777" w:rsidTr="00D74717">
        <w:trPr>
          <w:ins w:id="3" w:author="Interdigital (Martino)" w:date="2021-10-04T12:04:00Z"/>
        </w:trPr>
        <w:tc>
          <w:tcPr>
            <w:tcW w:w="1547" w:type="dxa"/>
          </w:tcPr>
          <w:p w14:paraId="519EBBD3" w14:textId="752C8B2D" w:rsidR="00A25A5A" w:rsidRDefault="00A25A5A" w:rsidP="005A62EC">
            <w:pPr>
              <w:jc w:val="center"/>
              <w:rPr>
                <w:ins w:id="4" w:author="Interdigital (Martino)" w:date="2021-10-04T12:04:00Z"/>
                <w:rFonts w:eastAsia="Malgun Gothic" w:hint="eastAsia"/>
                <w:lang w:eastAsia="ko-KR"/>
              </w:rPr>
            </w:pPr>
            <w:ins w:id="5" w:author="Interdigital (Martino)" w:date="2021-10-04T12:04:00Z">
              <w:r>
                <w:rPr>
                  <w:rFonts w:eastAsia="Malgun Gothic"/>
                  <w:lang w:eastAsia="ko-KR"/>
                </w:rPr>
                <w:t>InterDigital</w:t>
              </w:r>
            </w:ins>
          </w:p>
        </w:tc>
        <w:tc>
          <w:tcPr>
            <w:tcW w:w="1259" w:type="dxa"/>
          </w:tcPr>
          <w:p w14:paraId="519881A4" w14:textId="10F084EF" w:rsidR="00A25A5A" w:rsidRDefault="00A25A5A" w:rsidP="005A62EC">
            <w:pPr>
              <w:jc w:val="both"/>
              <w:rPr>
                <w:ins w:id="6" w:author="Interdigital (Martino)" w:date="2021-10-04T12:04:00Z"/>
                <w:rFonts w:eastAsia="Malgun Gothic" w:hint="eastAsia"/>
                <w:lang w:eastAsia="ko-KR"/>
              </w:rPr>
            </w:pPr>
            <w:ins w:id="7" w:author="Interdigital (Martino)" w:date="2021-10-04T12:04:00Z">
              <w:r>
                <w:rPr>
                  <w:rFonts w:eastAsia="Malgun Gothic"/>
                  <w:lang w:eastAsia="ko-KR"/>
                </w:rPr>
                <w:t>Option 2</w:t>
              </w:r>
            </w:ins>
          </w:p>
        </w:tc>
        <w:tc>
          <w:tcPr>
            <w:tcW w:w="6714" w:type="dxa"/>
          </w:tcPr>
          <w:p w14:paraId="62B2514F" w14:textId="26715B23" w:rsidR="00A25A5A" w:rsidRDefault="00A25A5A" w:rsidP="005A62EC">
            <w:pPr>
              <w:jc w:val="both"/>
              <w:rPr>
                <w:ins w:id="8" w:author="Interdigital (Martino)" w:date="2021-10-04T12:04:00Z"/>
                <w:rFonts w:eastAsia="Malgun Gothic"/>
                <w:lang w:eastAsia="ko-KR"/>
              </w:rPr>
            </w:pPr>
            <w:ins w:id="9" w:author="Interdigital (Martino)" w:date="2021-10-04T12:04:00Z">
              <w:r>
                <w:rPr>
                  <w:rFonts w:eastAsia="Malgun Gothic"/>
                  <w:lang w:eastAsia="ko-KR"/>
                </w:rPr>
                <w:t>We think</w:t>
              </w:r>
            </w:ins>
            <w:ins w:id="10" w:author="Interdigital (Martino)" w:date="2021-10-04T12:05:00Z">
              <w:r>
                <w:rPr>
                  <w:rFonts w:eastAsia="Malgun Gothic"/>
                  <w:lang w:eastAsia="ko-KR"/>
                </w:rPr>
                <w:t xml:space="preserve"> if RAN2 can decide this, then it should.</w:t>
              </w:r>
            </w:ins>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11" w:name="_Ref81915405"/>
      <w:r>
        <w:rPr>
          <w:lang w:val="en-US"/>
        </w:rPr>
        <w:t>FFS on slot or symbol where the start of SL-specific drx-HARQ-RTT-Timer and SL-specific drx-RetransmissionTimer</w:t>
      </w:r>
      <w:r>
        <w:rPr>
          <w:rFonts w:hint="eastAsia"/>
          <w:lang w:eastAsia="zh-CN"/>
        </w:rPr>
        <w:t>?</w:t>
      </w:r>
      <w:bookmarkEnd w:id="11"/>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A25A5A" w:rsidRPr="00275FBE" w:rsidRDefault="00A25A5A" w:rsidP="00BB1D87">
                            <w:pPr>
                              <w:rPr>
                                <w:lang w:eastAsia="zh-CN"/>
                              </w:rPr>
                            </w:pPr>
                            <w:r w:rsidRPr="00275FBE">
                              <w:rPr>
                                <w:lang w:eastAsia="zh-CN"/>
                              </w:rPr>
                              <w:t>Agreements on Uu DRX timer impacts:</w:t>
                            </w:r>
                          </w:p>
                          <w:p w14:paraId="6F89D790" w14:textId="77777777" w:rsidR="00A25A5A" w:rsidRPr="00275FBE" w:rsidRDefault="00A25A5A"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A25A5A" w:rsidRPr="00275FBE" w:rsidRDefault="00A25A5A"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A25A5A" w:rsidRDefault="00A25A5A"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A25A5A" w:rsidRPr="00275FBE" w:rsidRDefault="00A25A5A" w:rsidP="00BB1D87">
                      <w:pPr>
                        <w:rPr>
                          <w:lang w:eastAsia="zh-CN"/>
                        </w:rPr>
                      </w:pPr>
                      <w:r w:rsidRPr="00275FBE">
                        <w:rPr>
                          <w:lang w:eastAsia="zh-CN"/>
                        </w:rPr>
                        <w:t>Agreements on Uu DRX timer impacts:</w:t>
                      </w:r>
                    </w:p>
                    <w:p w14:paraId="6F89D790" w14:textId="77777777" w:rsidR="00A25A5A" w:rsidRPr="00275FBE" w:rsidRDefault="00A25A5A"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A25A5A" w:rsidRPr="00275FBE" w:rsidRDefault="00A25A5A"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A25A5A" w:rsidRDefault="00A25A5A"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1C2A0F">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rsidP="001C2A0F">
      <w:pPr>
        <w:pStyle w:val="ListParagraph"/>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D74717">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D74717">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D74717">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D74717">
        <w:tc>
          <w:tcPr>
            <w:tcW w:w="1547" w:type="dxa"/>
          </w:tcPr>
          <w:p w14:paraId="079DF16B" w14:textId="0EE1E13C" w:rsidR="00D74717" w:rsidRPr="007714D3" w:rsidRDefault="007714D3" w:rsidP="00D74717">
            <w:pPr>
              <w:jc w:val="both"/>
              <w:rPr>
                <w:rFonts w:eastAsia="Malgun Gothic"/>
                <w:lang w:eastAsia="ko-KR"/>
              </w:rPr>
            </w:pPr>
            <w:r>
              <w:rPr>
                <w:rFonts w:eastAsia="Malgun Gothic" w:hint="eastAsia"/>
                <w:lang w:eastAsia="ko-KR"/>
              </w:rPr>
              <w:t>LG</w:t>
            </w:r>
          </w:p>
        </w:tc>
        <w:tc>
          <w:tcPr>
            <w:tcW w:w="1259" w:type="dxa"/>
          </w:tcPr>
          <w:p w14:paraId="51434C32" w14:textId="0A8A849B" w:rsidR="00D74717" w:rsidRPr="007714D3" w:rsidRDefault="007714D3" w:rsidP="00D74717">
            <w:pPr>
              <w:jc w:val="both"/>
              <w:rPr>
                <w:rFonts w:eastAsia="Malgun Gothic"/>
                <w:lang w:eastAsia="ko-KR"/>
              </w:rPr>
            </w:pPr>
            <w:r>
              <w:rPr>
                <w:rFonts w:eastAsia="Malgun Gothic"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r w:rsidR="00A25A5A" w14:paraId="1C804F37" w14:textId="77777777" w:rsidTr="00D74717">
        <w:trPr>
          <w:ins w:id="12" w:author="Interdigital (Martino)" w:date="2021-10-04T12:07:00Z"/>
        </w:trPr>
        <w:tc>
          <w:tcPr>
            <w:tcW w:w="1547" w:type="dxa"/>
          </w:tcPr>
          <w:p w14:paraId="1B6B3074" w14:textId="0E913670" w:rsidR="00A25A5A" w:rsidRDefault="00A25A5A" w:rsidP="00D74717">
            <w:pPr>
              <w:jc w:val="both"/>
              <w:rPr>
                <w:ins w:id="13" w:author="Interdigital (Martino)" w:date="2021-10-04T12:07:00Z"/>
                <w:rFonts w:eastAsia="Malgun Gothic" w:hint="eastAsia"/>
                <w:lang w:eastAsia="ko-KR"/>
              </w:rPr>
            </w:pPr>
            <w:ins w:id="14" w:author="Interdigital (Martino)" w:date="2021-10-04T12:08:00Z">
              <w:r>
                <w:rPr>
                  <w:rFonts w:eastAsia="Malgun Gothic"/>
                  <w:lang w:eastAsia="ko-KR"/>
                </w:rPr>
                <w:t>InterDigital</w:t>
              </w:r>
            </w:ins>
          </w:p>
        </w:tc>
        <w:tc>
          <w:tcPr>
            <w:tcW w:w="1259" w:type="dxa"/>
          </w:tcPr>
          <w:p w14:paraId="7A2E9965" w14:textId="6A2034CE" w:rsidR="00A25A5A" w:rsidRDefault="00A25A5A" w:rsidP="00D74717">
            <w:pPr>
              <w:jc w:val="both"/>
              <w:rPr>
                <w:ins w:id="15" w:author="Interdigital (Martino)" w:date="2021-10-04T12:07:00Z"/>
                <w:rFonts w:eastAsia="Malgun Gothic" w:hint="eastAsia"/>
                <w:lang w:eastAsia="ko-KR"/>
              </w:rPr>
            </w:pPr>
            <w:ins w:id="16" w:author="Interdigital (Martino)" w:date="2021-10-04T12:08:00Z">
              <w:r>
                <w:rPr>
                  <w:rFonts w:eastAsia="Malgun Gothic"/>
                  <w:lang w:eastAsia="ko-KR"/>
                </w:rPr>
                <w:t>Option 2</w:t>
              </w:r>
            </w:ins>
          </w:p>
        </w:tc>
        <w:tc>
          <w:tcPr>
            <w:tcW w:w="6714" w:type="dxa"/>
          </w:tcPr>
          <w:p w14:paraId="68BFADED" w14:textId="45B6DB05" w:rsidR="00A25A5A" w:rsidRPr="007714D3" w:rsidRDefault="00A25A5A" w:rsidP="007714D3">
            <w:pPr>
              <w:jc w:val="both"/>
              <w:rPr>
                <w:ins w:id="17" w:author="Interdigital (Martino)" w:date="2021-10-04T12:07:00Z"/>
                <w:rFonts w:eastAsiaTheme="minorEastAsia"/>
                <w:lang w:eastAsia="zh-CN"/>
              </w:rPr>
            </w:pPr>
            <w:ins w:id="18" w:author="Interdigital (Martino)" w:date="2021-10-04T12:08:00Z">
              <w:r>
                <w:rPr>
                  <w:rFonts w:eastAsiaTheme="minorEastAsia"/>
                  <w:lang w:eastAsia="zh-CN"/>
                </w:rPr>
                <w:t>Uu</w:t>
              </w:r>
            </w:ins>
            <w:ins w:id="19" w:author="Interdigital (Martino)" w:date="2021-10-04T12:09:00Z">
              <w:r>
                <w:rPr>
                  <w:rFonts w:eastAsiaTheme="minorEastAsia"/>
                  <w:lang w:eastAsia="zh-CN"/>
                </w:rPr>
                <w:t xml:space="preserve"> DRX timers should be symbol granularity to be consistent with existing Uu timers.</w:t>
              </w:r>
            </w:ins>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D74717">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D74717">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D74717">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D74717">
        <w:tc>
          <w:tcPr>
            <w:tcW w:w="1546" w:type="dxa"/>
          </w:tcPr>
          <w:p w14:paraId="562B8D98" w14:textId="065FC05B" w:rsidR="00D74717" w:rsidRPr="007714D3" w:rsidRDefault="007714D3" w:rsidP="00D74717">
            <w:pPr>
              <w:jc w:val="both"/>
              <w:rPr>
                <w:rFonts w:eastAsia="Malgun Gothic"/>
                <w:lang w:eastAsia="ko-KR"/>
              </w:rPr>
            </w:pPr>
            <w:r>
              <w:rPr>
                <w:rFonts w:eastAsia="Malgun Gothic" w:hint="eastAsia"/>
                <w:lang w:eastAsia="ko-KR"/>
              </w:rPr>
              <w:t>LG</w:t>
            </w:r>
          </w:p>
        </w:tc>
        <w:tc>
          <w:tcPr>
            <w:tcW w:w="1260" w:type="dxa"/>
          </w:tcPr>
          <w:p w14:paraId="5FE3DC27" w14:textId="2263157D" w:rsidR="00D74717" w:rsidRPr="007714D3" w:rsidRDefault="007714D3" w:rsidP="00D74717">
            <w:pPr>
              <w:jc w:val="both"/>
              <w:rPr>
                <w:rFonts w:eastAsia="Malgun Gothic"/>
                <w:lang w:eastAsia="ko-KR"/>
              </w:rPr>
            </w:pPr>
            <w:r>
              <w:rPr>
                <w:rFonts w:eastAsia="Malgun Gothic"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r w:rsidR="00A25A5A" w14:paraId="794BBBFE" w14:textId="77777777" w:rsidTr="00D74717">
        <w:trPr>
          <w:ins w:id="20" w:author="Interdigital (Martino)" w:date="2021-10-04T12:13:00Z"/>
        </w:trPr>
        <w:tc>
          <w:tcPr>
            <w:tcW w:w="1546" w:type="dxa"/>
          </w:tcPr>
          <w:p w14:paraId="5409ADCB" w14:textId="4CF0E426" w:rsidR="00A25A5A" w:rsidRDefault="00A25A5A" w:rsidP="00D74717">
            <w:pPr>
              <w:jc w:val="both"/>
              <w:rPr>
                <w:ins w:id="21" w:author="Interdigital (Martino)" w:date="2021-10-04T12:13:00Z"/>
                <w:rFonts w:eastAsia="Malgun Gothic" w:hint="eastAsia"/>
                <w:lang w:eastAsia="ko-KR"/>
              </w:rPr>
            </w:pPr>
            <w:ins w:id="22" w:author="Interdigital (Martino)" w:date="2021-10-04T12:13:00Z">
              <w:r>
                <w:rPr>
                  <w:rFonts w:eastAsia="Malgun Gothic"/>
                  <w:lang w:eastAsia="ko-KR"/>
                </w:rPr>
                <w:t>InterDigital</w:t>
              </w:r>
            </w:ins>
          </w:p>
        </w:tc>
        <w:tc>
          <w:tcPr>
            <w:tcW w:w="1260" w:type="dxa"/>
          </w:tcPr>
          <w:p w14:paraId="125D28A1" w14:textId="012FDF18" w:rsidR="00A25A5A" w:rsidRDefault="00A25A5A" w:rsidP="00D74717">
            <w:pPr>
              <w:jc w:val="both"/>
              <w:rPr>
                <w:ins w:id="23" w:author="Interdigital (Martino)" w:date="2021-10-04T12:13:00Z"/>
                <w:rFonts w:eastAsia="Malgun Gothic" w:hint="eastAsia"/>
                <w:lang w:eastAsia="ko-KR"/>
              </w:rPr>
            </w:pPr>
            <w:ins w:id="24" w:author="Interdigital (Martino)" w:date="2021-10-04T12:13:00Z">
              <w:r>
                <w:rPr>
                  <w:rFonts w:eastAsia="Malgun Gothic"/>
                  <w:lang w:eastAsia="ko-KR"/>
                </w:rPr>
                <w:t>Yes</w:t>
              </w:r>
            </w:ins>
          </w:p>
        </w:tc>
        <w:tc>
          <w:tcPr>
            <w:tcW w:w="6714" w:type="dxa"/>
          </w:tcPr>
          <w:p w14:paraId="1AEC60D6" w14:textId="77777777" w:rsidR="00A25A5A" w:rsidRDefault="00A25A5A" w:rsidP="00D74717">
            <w:pPr>
              <w:jc w:val="both"/>
              <w:rPr>
                <w:ins w:id="25" w:author="Interdigital (Martino)" w:date="2021-10-04T12:13:00Z"/>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rsidP="001A3D75">
      <w:pPr>
        <w:pStyle w:val="ListParagraph"/>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D74717">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D74717">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D74717">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D74717">
        <w:tc>
          <w:tcPr>
            <w:tcW w:w="1547" w:type="dxa"/>
          </w:tcPr>
          <w:p w14:paraId="04A35A90" w14:textId="3C765170" w:rsidR="00D74717" w:rsidRPr="003B72A0" w:rsidRDefault="003B72A0" w:rsidP="00D74717">
            <w:pPr>
              <w:jc w:val="both"/>
              <w:rPr>
                <w:rFonts w:eastAsia="Malgun Gothic"/>
                <w:lang w:eastAsia="ko-KR"/>
              </w:rPr>
            </w:pPr>
            <w:r>
              <w:rPr>
                <w:rFonts w:eastAsia="Malgun Gothic" w:hint="eastAsia"/>
                <w:lang w:eastAsia="ko-KR"/>
              </w:rPr>
              <w:t>LG</w:t>
            </w:r>
          </w:p>
        </w:tc>
        <w:tc>
          <w:tcPr>
            <w:tcW w:w="1259" w:type="dxa"/>
          </w:tcPr>
          <w:p w14:paraId="09D5F226" w14:textId="0D44FFBF" w:rsidR="00D74717" w:rsidRPr="003B72A0" w:rsidRDefault="003B72A0" w:rsidP="00021AA3">
            <w:pPr>
              <w:jc w:val="both"/>
              <w:rPr>
                <w:rFonts w:eastAsia="Malgun Gothic"/>
                <w:lang w:eastAsia="ko-KR"/>
              </w:rPr>
            </w:pPr>
            <w:r>
              <w:rPr>
                <w:rFonts w:eastAsia="Malgun Gothic" w:hint="eastAsia"/>
                <w:lang w:eastAsia="ko-KR"/>
              </w:rPr>
              <w:t xml:space="preserve">Option </w:t>
            </w:r>
            <w:r w:rsidR="00021AA3">
              <w:rPr>
                <w:rFonts w:eastAsia="Malgun Gothic"/>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r w:rsidR="00DD44EC" w14:paraId="796E2EFA" w14:textId="77777777" w:rsidTr="00D74717">
        <w:trPr>
          <w:ins w:id="26" w:author="Interdigital (Martino)" w:date="2021-10-04T12:13:00Z"/>
        </w:trPr>
        <w:tc>
          <w:tcPr>
            <w:tcW w:w="1547" w:type="dxa"/>
          </w:tcPr>
          <w:p w14:paraId="4C953455" w14:textId="437CBD13" w:rsidR="00DD44EC" w:rsidRDefault="00DD44EC" w:rsidP="00D74717">
            <w:pPr>
              <w:jc w:val="both"/>
              <w:rPr>
                <w:ins w:id="27" w:author="Interdigital (Martino)" w:date="2021-10-04T12:13:00Z"/>
                <w:rFonts w:eastAsia="Malgun Gothic" w:hint="eastAsia"/>
                <w:lang w:eastAsia="ko-KR"/>
              </w:rPr>
            </w:pPr>
            <w:ins w:id="28" w:author="Interdigital (Martino)" w:date="2021-10-04T12:13:00Z">
              <w:r>
                <w:rPr>
                  <w:rFonts w:eastAsia="Malgun Gothic"/>
                  <w:lang w:eastAsia="ko-KR"/>
                </w:rPr>
                <w:t>InterDigital</w:t>
              </w:r>
            </w:ins>
          </w:p>
        </w:tc>
        <w:tc>
          <w:tcPr>
            <w:tcW w:w="1259" w:type="dxa"/>
          </w:tcPr>
          <w:p w14:paraId="130590E6" w14:textId="4CCF89AE" w:rsidR="00DD44EC" w:rsidRDefault="00DD44EC" w:rsidP="00021AA3">
            <w:pPr>
              <w:jc w:val="both"/>
              <w:rPr>
                <w:ins w:id="29" w:author="Interdigital (Martino)" w:date="2021-10-04T12:13:00Z"/>
                <w:rFonts w:eastAsia="Malgun Gothic" w:hint="eastAsia"/>
                <w:lang w:eastAsia="ko-KR"/>
              </w:rPr>
            </w:pPr>
            <w:ins w:id="30" w:author="Interdigital (Martino)" w:date="2021-10-04T12:13:00Z">
              <w:r>
                <w:rPr>
                  <w:rFonts w:eastAsia="Malgun Gothic"/>
                  <w:lang w:eastAsia="ko-KR"/>
                </w:rPr>
                <w:t>Option 2</w:t>
              </w:r>
            </w:ins>
          </w:p>
        </w:tc>
        <w:tc>
          <w:tcPr>
            <w:tcW w:w="6714" w:type="dxa"/>
          </w:tcPr>
          <w:p w14:paraId="5794903C" w14:textId="38BD7668" w:rsidR="00DD44EC" w:rsidRDefault="00DD44EC" w:rsidP="00021AA3">
            <w:pPr>
              <w:jc w:val="both"/>
              <w:rPr>
                <w:ins w:id="31" w:author="Interdigital (Martino)" w:date="2021-10-04T12:13:00Z"/>
                <w:rFonts w:eastAsiaTheme="minorEastAsia"/>
                <w:lang w:eastAsia="zh-CN"/>
              </w:rPr>
            </w:pPr>
            <w:ins w:id="32" w:author="Interdigital (Martino)" w:date="2021-10-04T12:13:00Z">
              <w:r>
                <w:rPr>
                  <w:rFonts w:eastAsiaTheme="minorEastAsia"/>
                  <w:lang w:eastAsia="zh-CN"/>
                </w:rPr>
                <w:t>Sh</w:t>
              </w:r>
            </w:ins>
            <w:ins w:id="33" w:author="Interdigital (Martino)" w:date="2021-10-04T12:14:00Z">
              <w:r>
                <w:rPr>
                  <w:rFonts w:eastAsiaTheme="minorEastAsia"/>
                  <w:lang w:eastAsia="zh-CN"/>
                </w:rPr>
                <w:t>ould be the same as other Uu timers.</w:t>
              </w:r>
            </w:ins>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Heading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34" w:name="_Ref81985774"/>
      <w:r>
        <w:t>FFS on the specific values of HARQ RTT that can be used for HARQ disabled case</w:t>
      </w:r>
      <w:r>
        <w:rPr>
          <w:rFonts w:hint="eastAsia"/>
          <w:lang w:eastAsia="zh-CN"/>
        </w:rPr>
        <w:t>?</w:t>
      </w:r>
      <w:bookmarkEnd w:id="34"/>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A25A5A" w:rsidRDefault="00A25A5A">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A25A5A" w:rsidRDefault="00A25A5A">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BE080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D74717">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D74717">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D74717">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D74717">
        <w:tc>
          <w:tcPr>
            <w:tcW w:w="1546" w:type="dxa"/>
          </w:tcPr>
          <w:p w14:paraId="6212BCAF" w14:textId="61E8D79A" w:rsidR="003B72A0" w:rsidRDefault="003B72A0" w:rsidP="003B72A0">
            <w:pPr>
              <w:jc w:val="both"/>
              <w:rPr>
                <w:rFonts w:eastAsiaTheme="minorEastAsia"/>
                <w:lang w:eastAsia="zh-CN"/>
              </w:rPr>
            </w:pPr>
            <w:r>
              <w:rPr>
                <w:rFonts w:eastAsia="Malgun Gothic"/>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Malgun Gothic"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r w:rsidR="00DD44EC" w14:paraId="1AA315E3" w14:textId="77777777" w:rsidTr="00D74717">
        <w:trPr>
          <w:ins w:id="35" w:author="Interdigital (Martino)" w:date="2021-10-04T12:15:00Z"/>
        </w:trPr>
        <w:tc>
          <w:tcPr>
            <w:tcW w:w="1546" w:type="dxa"/>
          </w:tcPr>
          <w:p w14:paraId="18BA73AC" w14:textId="0626290B" w:rsidR="00DD44EC" w:rsidRDefault="00DD44EC" w:rsidP="003B72A0">
            <w:pPr>
              <w:jc w:val="both"/>
              <w:rPr>
                <w:ins w:id="36" w:author="Interdigital (Martino)" w:date="2021-10-04T12:15:00Z"/>
                <w:rFonts w:eastAsia="Malgun Gothic"/>
                <w:lang w:eastAsia="ko-KR"/>
              </w:rPr>
            </w:pPr>
            <w:ins w:id="37" w:author="Interdigital (Martino)" w:date="2021-10-04T12:15:00Z">
              <w:r>
                <w:rPr>
                  <w:rFonts w:eastAsia="Malgun Gothic"/>
                  <w:lang w:eastAsia="ko-KR"/>
                </w:rPr>
                <w:t>InterDigital</w:t>
              </w:r>
            </w:ins>
          </w:p>
        </w:tc>
        <w:tc>
          <w:tcPr>
            <w:tcW w:w="1258" w:type="dxa"/>
          </w:tcPr>
          <w:p w14:paraId="43F44947" w14:textId="0EAF97BA" w:rsidR="00DD44EC" w:rsidRDefault="00DD44EC" w:rsidP="003B72A0">
            <w:pPr>
              <w:jc w:val="both"/>
              <w:rPr>
                <w:ins w:id="38" w:author="Interdigital (Martino)" w:date="2021-10-04T12:15:00Z"/>
                <w:rFonts w:eastAsia="Malgun Gothic" w:hint="eastAsia"/>
                <w:lang w:eastAsia="ko-KR"/>
              </w:rPr>
            </w:pPr>
            <w:ins w:id="39" w:author="Interdigital (Martino)" w:date="2021-10-04T12:17:00Z">
              <w:r>
                <w:rPr>
                  <w:rFonts w:eastAsia="Malgun Gothic"/>
                  <w:lang w:eastAsia="ko-KR"/>
                </w:rPr>
                <w:t>Both</w:t>
              </w:r>
            </w:ins>
          </w:p>
        </w:tc>
        <w:tc>
          <w:tcPr>
            <w:tcW w:w="6716" w:type="dxa"/>
          </w:tcPr>
          <w:p w14:paraId="0DAC00B0" w14:textId="77777777" w:rsidR="00DD44EC" w:rsidRPr="006A1A24" w:rsidRDefault="00DD44EC" w:rsidP="003B72A0">
            <w:pPr>
              <w:jc w:val="both"/>
              <w:rPr>
                <w:ins w:id="40" w:author="Interdigital (Martino)" w:date="2021-10-04T12:15:00Z"/>
                <w:rFonts w:eastAsiaTheme="minorEastAsia"/>
                <w:lang w:eastAsia="zh-CN"/>
              </w:rPr>
            </w:pPr>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41" w:name="_Ref82005979"/>
      <w:bookmarkStart w:id="42"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41"/>
      <w:bookmarkEnd w:id="42"/>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74717">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74717">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74717">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74717">
        <w:tc>
          <w:tcPr>
            <w:tcW w:w="1546" w:type="dxa"/>
          </w:tcPr>
          <w:p w14:paraId="10162959" w14:textId="01C299F8" w:rsidR="00D74717" w:rsidRPr="003B72A0" w:rsidRDefault="003B72A0" w:rsidP="00D74717">
            <w:pPr>
              <w:jc w:val="both"/>
              <w:rPr>
                <w:rFonts w:eastAsia="Malgun Gothic"/>
                <w:lang w:eastAsia="ko-KR"/>
              </w:rPr>
            </w:pPr>
            <w:r>
              <w:rPr>
                <w:rFonts w:eastAsia="Malgun Gothic" w:hint="eastAsia"/>
                <w:lang w:eastAsia="ko-KR"/>
              </w:rPr>
              <w:t>LG</w:t>
            </w:r>
          </w:p>
        </w:tc>
        <w:tc>
          <w:tcPr>
            <w:tcW w:w="1260" w:type="dxa"/>
          </w:tcPr>
          <w:p w14:paraId="3D3CEAB0" w14:textId="21996BAE"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r w:rsidR="00DD44EC" w14:paraId="792FCBBF" w14:textId="77777777" w:rsidTr="00D74717">
        <w:trPr>
          <w:ins w:id="43" w:author="Interdigital (Martino)" w:date="2021-10-04T12:18:00Z"/>
        </w:trPr>
        <w:tc>
          <w:tcPr>
            <w:tcW w:w="1546" w:type="dxa"/>
          </w:tcPr>
          <w:p w14:paraId="30D596AC" w14:textId="0248FF88" w:rsidR="00DD44EC" w:rsidRDefault="00DD44EC" w:rsidP="00D74717">
            <w:pPr>
              <w:jc w:val="both"/>
              <w:rPr>
                <w:ins w:id="44" w:author="Interdigital (Martino)" w:date="2021-10-04T12:18:00Z"/>
                <w:rFonts w:eastAsia="Malgun Gothic" w:hint="eastAsia"/>
                <w:lang w:eastAsia="ko-KR"/>
              </w:rPr>
            </w:pPr>
            <w:ins w:id="45" w:author="Interdigital (Martino)" w:date="2021-10-04T12:18:00Z">
              <w:r>
                <w:rPr>
                  <w:rFonts w:eastAsia="Malgun Gothic"/>
                  <w:lang w:eastAsia="ko-KR"/>
                </w:rPr>
                <w:t>InterDigital</w:t>
              </w:r>
            </w:ins>
          </w:p>
        </w:tc>
        <w:tc>
          <w:tcPr>
            <w:tcW w:w="1260" w:type="dxa"/>
          </w:tcPr>
          <w:p w14:paraId="0D0224B2" w14:textId="41FF34EF" w:rsidR="00DD44EC" w:rsidRDefault="00DD44EC" w:rsidP="00D74717">
            <w:pPr>
              <w:jc w:val="both"/>
              <w:rPr>
                <w:ins w:id="46" w:author="Interdigital (Martino)" w:date="2021-10-04T12:18:00Z"/>
                <w:rFonts w:eastAsia="Malgun Gothic" w:hint="eastAsia"/>
                <w:lang w:eastAsia="ko-KR"/>
              </w:rPr>
            </w:pPr>
            <w:ins w:id="47" w:author="Interdigital (Martino)" w:date="2021-10-04T12:19:00Z">
              <w:r>
                <w:rPr>
                  <w:rFonts w:eastAsia="Malgun Gothic"/>
                  <w:lang w:eastAsia="ko-KR"/>
                </w:rPr>
                <w:t>No</w:t>
              </w:r>
            </w:ins>
          </w:p>
        </w:tc>
        <w:tc>
          <w:tcPr>
            <w:tcW w:w="6714" w:type="dxa"/>
          </w:tcPr>
          <w:p w14:paraId="26467CD5" w14:textId="0B7E6958" w:rsidR="00DD44EC" w:rsidRDefault="00DD44EC" w:rsidP="00D74717">
            <w:pPr>
              <w:jc w:val="both"/>
              <w:rPr>
                <w:ins w:id="48" w:author="Interdigital (Martino)" w:date="2021-10-04T12:18:00Z"/>
                <w:rFonts w:eastAsiaTheme="minorEastAsia"/>
                <w:lang w:eastAsia="zh-CN"/>
              </w:rPr>
            </w:pPr>
            <w:ins w:id="49" w:author="Interdigital (Martino)" w:date="2021-10-04T12:19:00Z">
              <w:r>
                <w:rPr>
                  <w:rFonts w:eastAsiaTheme="minorEastAsia"/>
                  <w:lang w:eastAsia="zh-CN"/>
                </w:rPr>
                <w:t xml:space="preserve">The LS to RAN1 was </w:t>
              </w:r>
            </w:ins>
            <w:ins w:id="50" w:author="Interdigital (Martino)" w:date="2021-10-04T12:20:00Z">
              <w:r>
                <w:rPr>
                  <w:rFonts w:eastAsiaTheme="minorEastAsia"/>
                  <w:lang w:eastAsia="zh-CN"/>
                </w:rPr>
                <w:t>on the restriction and not on the current/future active time.  This aspect is a RAN2 discussion.</w:t>
              </w:r>
            </w:ins>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ListParagraph"/>
        <w:numPr>
          <w:ilvl w:val="0"/>
          <w:numId w:val="18"/>
        </w:numPr>
        <w:spacing w:afterLines="50" w:after="120"/>
        <w:ind w:firstLineChars="0"/>
        <w:jc w:val="both"/>
        <w:rPr>
          <w:b/>
          <w:lang w:eastAsia="zh-CN"/>
        </w:rPr>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762CCD">
      <w:pPr>
        <w:pStyle w:val="ListParagraph"/>
        <w:numPr>
          <w:ilvl w:val="0"/>
          <w:numId w:val="18"/>
        </w:numPr>
        <w:spacing w:afterLines="50" w:after="120"/>
        <w:ind w:firstLineChars="0"/>
        <w:jc w:val="both"/>
        <w:rPr>
          <w:b/>
          <w:lang w:eastAsia="zh-CN"/>
        </w:rPr>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62B35FA8" w:rsidR="0099747E" w:rsidRDefault="00DD44EC" w:rsidP="007E7493">
            <w:pPr>
              <w:jc w:val="both"/>
              <w:rPr>
                <w:rFonts w:eastAsiaTheme="minorEastAsia"/>
                <w:lang w:eastAsia="zh-CN"/>
              </w:rPr>
            </w:pPr>
            <w:ins w:id="51" w:author="Interdigital (Martino)" w:date="2021-10-04T12:20:00Z">
              <w:r>
                <w:rPr>
                  <w:rFonts w:eastAsiaTheme="minorEastAsia"/>
                  <w:lang w:eastAsia="zh-CN"/>
                </w:rPr>
                <w:t>InterDigital</w:t>
              </w:r>
            </w:ins>
          </w:p>
        </w:tc>
        <w:tc>
          <w:tcPr>
            <w:tcW w:w="1275" w:type="dxa"/>
          </w:tcPr>
          <w:p w14:paraId="1B7E560D" w14:textId="6B929D0D" w:rsidR="0099747E" w:rsidRDefault="00DD44EC" w:rsidP="007E7493">
            <w:pPr>
              <w:jc w:val="both"/>
              <w:rPr>
                <w:rFonts w:eastAsiaTheme="minorEastAsia"/>
                <w:lang w:eastAsia="zh-CN"/>
              </w:rPr>
            </w:pPr>
            <w:ins w:id="52" w:author="Interdigital (Martino)" w:date="2021-10-04T12:20:00Z">
              <w:r>
                <w:rPr>
                  <w:rFonts w:eastAsiaTheme="minorEastAsia"/>
                  <w:lang w:eastAsia="zh-CN"/>
                </w:rPr>
                <w:t>Option 2</w:t>
              </w:r>
            </w:ins>
          </w:p>
        </w:tc>
        <w:tc>
          <w:tcPr>
            <w:tcW w:w="6911" w:type="dxa"/>
          </w:tcPr>
          <w:p w14:paraId="58B7FA9A" w14:textId="2C3B9CB5" w:rsidR="0099747E" w:rsidRDefault="00DD44EC" w:rsidP="007E7493">
            <w:pPr>
              <w:jc w:val="both"/>
              <w:rPr>
                <w:rFonts w:eastAsiaTheme="minorEastAsia"/>
                <w:lang w:eastAsia="zh-CN"/>
              </w:rPr>
            </w:pPr>
            <w:ins w:id="53" w:author="Interdigital (Martino)" w:date="2021-10-04T12:20:00Z">
              <w:r>
                <w:rPr>
                  <w:rFonts w:eastAsiaTheme="minorEastAsia"/>
                  <w:lang w:eastAsia="zh-CN"/>
                </w:rPr>
                <w:t xml:space="preserve">If option 1 is </w:t>
              </w:r>
            </w:ins>
            <w:ins w:id="54"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D74717">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D74717">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D74717">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D74717">
        <w:tc>
          <w:tcPr>
            <w:tcW w:w="1546" w:type="dxa"/>
          </w:tcPr>
          <w:p w14:paraId="6DDDE6B5" w14:textId="15C4A89D" w:rsidR="00D74717" w:rsidRPr="003B72A0" w:rsidRDefault="003B72A0" w:rsidP="003B72A0">
            <w:pPr>
              <w:jc w:val="center"/>
              <w:rPr>
                <w:rFonts w:eastAsia="Malgun Gothic"/>
                <w:lang w:eastAsia="ko-KR"/>
              </w:rPr>
            </w:pPr>
            <w:r>
              <w:rPr>
                <w:rFonts w:eastAsia="Malgun Gothic" w:hint="eastAsia"/>
                <w:lang w:eastAsia="ko-KR"/>
              </w:rPr>
              <w:t>LG</w:t>
            </w:r>
          </w:p>
        </w:tc>
        <w:tc>
          <w:tcPr>
            <w:tcW w:w="1260" w:type="dxa"/>
          </w:tcPr>
          <w:p w14:paraId="74E8AC4E" w14:textId="34855492"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r w:rsidR="00DD44EC" w14:paraId="108CEC86" w14:textId="77777777" w:rsidTr="00D74717">
        <w:trPr>
          <w:ins w:id="55" w:author="Interdigital (Martino)" w:date="2021-10-04T12:21:00Z"/>
        </w:trPr>
        <w:tc>
          <w:tcPr>
            <w:tcW w:w="1546" w:type="dxa"/>
          </w:tcPr>
          <w:p w14:paraId="680EDDA2" w14:textId="12CFBE20" w:rsidR="00DD44EC" w:rsidRDefault="00DD44EC" w:rsidP="003B72A0">
            <w:pPr>
              <w:jc w:val="center"/>
              <w:rPr>
                <w:ins w:id="56" w:author="Interdigital (Martino)" w:date="2021-10-04T12:21:00Z"/>
                <w:rFonts w:eastAsia="Malgun Gothic" w:hint="eastAsia"/>
                <w:lang w:eastAsia="ko-KR"/>
              </w:rPr>
            </w:pPr>
            <w:ins w:id="57" w:author="Interdigital (Martino)" w:date="2021-10-04T12:22:00Z">
              <w:r>
                <w:rPr>
                  <w:rFonts w:eastAsia="Malgun Gothic"/>
                  <w:lang w:eastAsia="ko-KR"/>
                </w:rPr>
                <w:t>InterDigital</w:t>
              </w:r>
            </w:ins>
          </w:p>
        </w:tc>
        <w:tc>
          <w:tcPr>
            <w:tcW w:w="1260" w:type="dxa"/>
          </w:tcPr>
          <w:p w14:paraId="1D596EB7" w14:textId="7ADF153D" w:rsidR="00DD44EC" w:rsidRDefault="00DD44EC" w:rsidP="00D74717">
            <w:pPr>
              <w:jc w:val="both"/>
              <w:rPr>
                <w:ins w:id="58" w:author="Interdigital (Martino)" w:date="2021-10-04T12:21:00Z"/>
                <w:rFonts w:eastAsia="Malgun Gothic" w:hint="eastAsia"/>
                <w:lang w:eastAsia="ko-KR"/>
              </w:rPr>
            </w:pPr>
            <w:ins w:id="59" w:author="Interdigital (Martino)" w:date="2021-10-04T12:22:00Z">
              <w:r>
                <w:rPr>
                  <w:rFonts w:eastAsia="Malgun Gothic"/>
                  <w:lang w:eastAsia="ko-KR"/>
                </w:rPr>
                <w:t>Yes</w:t>
              </w:r>
            </w:ins>
          </w:p>
        </w:tc>
        <w:tc>
          <w:tcPr>
            <w:tcW w:w="6714" w:type="dxa"/>
          </w:tcPr>
          <w:p w14:paraId="0AF91450" w14:textId="77777777" w:rsidR="00DD44EC" w:rsidRDefault="00DD44EC" w:rsidP="00D74717">
            <w:pPr>
              <w:jc w:val="both"/>
              <w:rPr>
                <w:ins w:id="60" w:author="Interdigital (Martino)" w:date="2021-10-04T12:21:00Z"/>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A25A5A" w:rsidRDefault="00A25A5A">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A25A5A" w:rsidRDefault="00A25A5A">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A25A5A" w:rsidRDefault="00A25A5A">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A25A5A" w:rsidRDefault="00A25A5A"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A25A5A" w:rsidRDefault="00A25A5A">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A25A5A" w:rsidRDefault="00A25A5A">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A25A5A" w:rsidRDefault="00A25A5A">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A25A5A" w:rsidRDefault="00A25A5A"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D74717">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D74717">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D74717">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D74717">
        <w:tc>
          <w:tcPr>
            <w:tcW w:w="1546" w:type="dxa"/>
          </w:tcPr>
          <w:p w14:paraId="1815AFE3" w14:textId="7A0A2E17" w:rsidR="00D74717" w:rsidRPr="003B72A0" w:rsidRDefault="003B72A0" w:rsidP="00D74717">
            <w:pPr>
              <w:jc w:val="both"/>
              <w:rPr>
                <w:rFonts w:eastAsia="Malgun Gothic"/>
                <w:lang w:eastAsia="ko-KR"/>
              </w:rPr>
            </w:pPr>
            <w:r>
              <w:rPr>
                <w:rFonts w:eastAsia="Malgun Gothic" w:hint="eastAsia"/>
                <w:lang w:eastAsia="ko-KR"/>
              </w:rPr>
              <w:t>LG</w:t>
            </w:r>
          </w:p>
        </w:tc>
        <w:tc>
          <w:tcPr>
            <w:tcW w:w="1951" w:type="dxa"/>
          </w:tcPr>
          <w:p w14:paraId="130944B9" w14:textId="56716C63" w:rsidR="00D74717" w:rsidRPr="003B72A0" w:rsidRDefault="003B72A0" w:rsidP="00D74717">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6F4955" w14:paraId="4CB281BC" w14:textId="77777777" w:rsidTr="00D74717">
        <w:trPr>
          <w:ins w:id="61" w:author="Interdigital (Martino)" w:date="2021-10-04T12:23:00Z"/>
        </w:trPr>
        <w:tc>
          <w:tcPr>
            <w:tcW w:w="1546" w:type="dxa"/>
          </w:tcPr>
          <w:p w14:paraId="16210CF3" w14:textId="3A29C68B" w:rsidR="006F4955" w:rsidRDefault="006F4955" w:rsidP="00D74717">
            <w:pPr>
              <w:jc w:val="both"/>
              <w:rPr>
                <w:ins w:id="62" w:author="Interdigital (Martino)" w:date="2021-10-04T12:23:00Z"/>
                <w:rFonts w:eastAsia="Malgun Gothic" w:hint="eastAsia"/>
                <w:lang w:eastAsia="ko-KR"/>
              </w:rPr>
            </w:pPr>
            <w:ins w:id="63" w:author="Interdigital (Martino)" w:date="2021-10-04T12:23:00Z">
              <w:r>
                <w:rPr>
                  <w:rFonts w:eastAsia="Malgun Gothic"/>
                  <w:lang w:eastAsia="ko-KR"/>
                </w:rPr>
                <w:t>InterDigital</w:t>
              </w:r>
            </w:ins>
          </w:p>
        </w:tc>
        <w:tc>
          <w:tcPr>
            <w:tcW w:w="1951" w:type="dxa"/>
          </w:tcPr>
          <w:p w14:paraId="0CFA95A1" w14:textId="76DDE638" w:rsidR="006F4955" w:rsidRDefault="006F4955" w:rsidP="00D74717">
            <w:pPr>
              <w:jc w:val="both"/>
              <w:rPr>
                <w:ins w:id="64" w:author="Interdigital (Martino)" w:date="2021-10-04T12:23:00Z"/>
                <w:rFonts w:eastAsia="Malgun Gothic"/>
                <w:lang w:eastAsia="ko-KR"/>
              </w:rPr>
            </w:pPr>
            <w:ins w:id="65" w:author="Interdigital (Martino)" w:date="2021-10-04T12:23:00Z">
              <w:r>
                <w:rPr>
                  <w:rFonts w:eastAsia="Malgun Gothic"/>
                  <w:lang w:eastAsia="ko-KR"/>
                </w:rPr>
                <w:t>There is</w:t>
              </w:r>
            </w:ins>
          </w:p>
        </w:tc>
        <w:tc>
          <w:tcPr>
            <w:tcW w:w="6023" w:type="dxa"/>
          </w:tcPr>
          <w:p w14:paraId="044B02AE" w14:textId="1B9DC4B5" w:rsidR="006F4955" w:rsidRPr="00324869" w:rsidRDefault="006F4955" w:rsidP="00D74717">
            <w:pPr>
              <w:jc w:val="both"/>
              <w:rPr>
                <w:ins w:id="66" w:author="Interdigital (Martino)" w:date="2021-10-04T12:23:00Z"/>
                <w:rFonts w:eastAsiaTheme="minorEastAsia"/>
                <w:lang w:eastAsia="zh-CN"/>
              </w:rPr>
            </w:pPr>
            <w:ins w:id="67" w:author="Interdigital (Martino)" w:date="2021-10-04T12:23:00Z">
              <w:r>
                <w:rPr>
                  <w:rFonts w:eastAsiaTheme="minorEastAsia"/>
                  <w:lang w:eastAsia="zh-CN"/>
                </w:rPr>
                <w:t xml:space="preserve">As answered in </w:t>
              </w:r>
            </w:ins>
            <w:ins w:id="68"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-2</w:t>
              </w:r>
            </w:ins>
            <w:ins w:id="69" w:author="Interdigital (Martino)" w:date="2021-10-04T12:23:00Z">
              <w:r>
                <w:rPr>
                  <w:rFonts w:eastAsiaTheme="minorEastAsia"/>
                  <w:lang w:eastAsia="zh-CN"/>
                </w:rPr>
                <w:t>, if we do not spec</w:t>
              </w:r>
            </w:ins>
            <w:ins w:id="70" w:author="Interdigital (Martino)" w:date="2021-10-04T12:24:00Z">
              <w:r>
                <w:rPr>
                  <w:rFonts w:eastAsiaTheme="minorEastAsia"/>
                  <w:lang w:eastAsia="zh-CN"/>
                </w:rPr>
                <w:t>ify anything, there seems to be no need for the timers we have defined in RAN2.</w:t>
              </w:r>
            </w:ins>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71" w:name="_Ref82087539"/>
      <w:r>
        <w:rPr>
          <w:rFonts w:hint="eastAsia"/>
          <w:lang w:eastAsia="zh-CN"/>
        </w:rPr>
        <w:t>W</w:t>
      </w:r>
      <w:r>
        <w:t>hat information is included in the assistance information from RX UE to TX UE</w:t>
      </w:r>
      <w:r w:rsidR="00F62EDF">
        <w:rPr>
          <w:rFonts w:hint="eastAsia"/>
          <w:lang w:eastAsia="zh-CN"/>
        </w:rPr>
        <w:t>?</w:t>
      </w:r>
      <w:bookmarkEnd w:id="71"/>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253A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253A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253A75">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 It should consider the Uu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D74717">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D74717">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CommentReference"/>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D74717">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D74717">
        <w:tc>
          <w:tcPr>
            <w:tcW w:w="1544" w:type="dxa"/>
          </w:tcPr>
          <w:p w14:paraId="53F0D6C7" w14:textId="60662C44" w:rsidR="005A62EC" w:rsidRDefault="005A62EC" w:rsidP="005A62EC">
            <w:pPr>
              <w:jc w:val="both"/>
              <w:rPr>
                <w:rFonts w:eastAsiaTheme="minorEastAsia"/>
                <w:lang w:eastAsia="zh-CN"/>
              </w:rPr>
            </w:pPr>
            <w:r>
              <w:rPr>
                <w:rFonts w:eastAsia="Malgun Gothic"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54F52306" w14:textId="77777777" w:rsidR="005A62EC" w:rsidRDefault="005A62EC" w:rsidP="005A62EC">
            <w:pPr>
              <w:jc w:val="both"/>
              <w:rPr>
                <w:rFonts w:eastAsia="Malgun Gothic"/>
                <w:lang w:eastAsia="ko-KR"/>
              </w:rPr>
            </w:pPr>
            <w:r w:rsidRPr="00B27F28">
              <w:rPr>
                <w:rFonts w:eastAsia="Malgun Gothic"/>
                <w:lang w:eastAsia="ko-KR"/>
              </w:rPr>
              <w:t>To generate desired SL DRX configuration on the RX side, the RX UE needs to know option</w:t>
            </w:r>
            <w:r>
              <w:rPr>
                <w:rFonts w:eastAsia="Malgun Gothic"/>
                <w:lang w:eastAsia="ko-KR"/>
              </w:rPr>
              <w:t>s</w:t>
            </w:r>
            <w:r w:rsidRPr="00B27F28">
              <w:rPr>
                <w:rFonts w:eastAsia="Malgun Gothic"/>
                <w:lang w:eastAsia="ko-KR"/>
              </w:rPr>
              <w:t xml:space="preserve"> 2, 3, 4, and other information</w:t>
            </w:r>
            <w:r>
              <w:rPr>
                <w:rFonts w:eastAsia="Malgun Gothic"/>
                <w:lang w:eastAsia="ko-KR"/>
              </w:rPr>
              <w:t>(e.g., QoS profile)</w:t>
            </w:r>
            <w:r w:rsidRPr="00B27F28">
              <w:rPr>
                <w:rFonts w:eastAsia="Malgun Gothic"/>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Malgun Gothic"/>
                <w:lang w:eastAsia="ko-KR"/>
              </w:rPr>
              <w:t>But</w:t>
            </w:r>
            <w:r w:rsidRPr="00B27F28">
              <w:rPr>
                <w:rFonts w:eastAsia="Malgun Gothic"/>
                <w:lang w:eastAsia="ko-KR"/>
              </w:rPr>
              <w:t>, option 2 has a spec impact on the TX side. And Option 3 and 4 don’t have any spec impact.</w:t>
            </w:r>
          </w:p>
        </w:tc>
      </w:tr>
      <w:tr w:rsidR="006F4955" w14:paraId="3FDBFCC6" w14:textId="77777777" w:rsidTr="00D74717">
        <w:trPr>
          <w:ins w:id="72" w:author="Interdigital (Martino)" w:date="2021-10-04T12:26:00Z"/>
        </w:trPr>
        <w:tc>
          <w:tcPr>
            <w:tcW w:w="1544" w:type="dxa"/>
          </w:tcPr>
          <w:p w14:paraId="0884527C" w14:textId="7375534F" w:rsidR="006F4955" w:rsidRDefault="006F4955" w:rsidP="005A62EC">
            <w:pPr>
              <w:jc w:val="both"/>
              <w:rPr>
                <w:ins w:id="73" w:author="Interdigital (Martino)" w:date="2021-10-04T12:26:00Z"/>
                <w:rFonts w:eastAsia="Malgun Gothic" w:hint="eastAsia"/>
                <w:lang w:eastAsia="ko-KR"/>
              </w:rPr>
            </w:pPr>
            <w:ins w:id="74" w:author="Interdigital (Martino)" w:date="2021-10-04T12:26:00Z">
              <w:r>
                <w:rPr>
                  <w:rFonts w:eastAsia="Malgun Gothic"/>
                  <w:lang w:eastAsia="ko-KR"/>
                </w:rPr>
                <w:t>InterDigital</w:t>
              </w:r>
            </w:ins>
          </w:p>
        </w:tc>
        <w:tc>
          <w:tcPr>
            <w:tcW w:w="1266" w:type="dxa"/>
          </w:tcPr>
          <w:p w14:paraId="575D136C" w14:textId="5B9B570F" w:rsidR="006F4955" w:rsidRDefault="006F4955" w:rsidP="005A62EC">
            <w:pPr>
              <w:jc w:val="both"/>
              <w:rPr>
                <w:ins w:id="75" w:author="Interdigital (Martino)" w:date="2021-10-04T12:26:00Z"/>
                <w:rFonts w:eastAsia="Malgun Gothic" w:hint="eastAsia"/>
                <w:lang w:eastAsia="ko-KR"/>
              </w:rPr>
            </w:pPr>
            <w:ins w:id="76" w:author="Interdigital (Martino)" w:date="2021-10-04T12:27:00Z">
              <w:r>
                <w:rPr>
                  <w:rFonts w:eastAsia="Malgun Gothic"/>
                  <w:lang w:eastAsia="ko-KR"/>
                </w:rPr>
                <w:t>Option 2, 3, and 4</w:t>
              </w:r>
            </w:ins>
          </w:p>
        </w:tc>
        <w:tc>
          <w:tcPr>
            <w:tcW w:w="6710" w:type="dxa"/>
          </w:tcPr>
          <w:p w14:paraId="28BEEECD" w14:textId="675FAFC7" w:rsidR="006F4955" w:rsidRPr="00B27F28" w:rsidRDefault="006F4955" w:rsidP="005A62EC">
            <w:pPr>
              <w:jc w:val="both"/>
              <w:rPr>
                <w:ins w:id="77" w:author="Interdigital (Martino)" w:date="2021-10-04T12:26:00Z"/>
                <w:rFonts w:eastAsia="Malgun Gothic"/>
                <w:lang w:eastAsia="ko-KR"/>
              </w:rPr>
            </w:pPr>
            <w:ins w:id="78" w:author="Interdigital (Martino)" w:date="2021-10-04T12:28:00Z">
              <w:r>
                <w:rPr>
                  <w:rFonts w:eastAsia="Malgun Gothic"/>
                  <w:lang w:eastAsia="ko-KR"/>
                </w:rPr>
                <w:t>We think all of this information would be useful for the RX UE to use.</w:t>
              </w:r>
            </w:ins>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D74717">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D74717">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D74717">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D74717">
        <w:tc>
          <w:tcPr>
            <w:tcW w:w="1546" w:type="dxa"/>
          </w:tcPr>
          <w:p w14:paraId="1D2CEAB7" w14:textId="0BFAE75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6416424E" w14:textId="77777777" w:rsidR="005A62EC" w:rsidRPr="00CC61FD" w:rsidRDefault="005A62EC" w:rsidP="005A62EC">
            <w:pPr>
              <w:jc w:val="both"/>
              <w:rPr>
                <w:rFonts w:eastAsia="Malgun Gothic"/>
                <w:lang w:eastAsia="ko-KR"/>
              </w:rPr>
            </w:pPr>
            <w:r w:rsidRPr="00CC61FD">
              <w:rPr>
                <w:rFonts w:eastAsia="Malgun Gothic"/>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6F4955" w14:paraId="73A88E54" w14:textId="77777777" w:rsidTr="00D74717">
        <w:trPr>
          <w:ins w:id="79" w:author="Interdigital (Martino)" w:date="2021-10-04T12:28:00Z"/>
        </w:trPr>
        <w:tc>
          <w:tcPr>
            <w:tcW w:w="1546" w:type="dxa"/>
          </w:tcPr>
          <w:p w14:paraId="01FC9787" w14:textId="25938D55" w:rsidR="006F4955" w:rsidRDefault="006F4955" w:rsidP="005A62EC">
            <w:pPr>
              <w:jc w:val="both"/>
              <w:rPr>
                <w:ins w:id="80" w:author="Interdigital (Martino)" w:date="2021-10-04T12:28:00Z"/>
                <w:rFonts w:eastAsia="Malgun Gothic" w:hint="eastAsia"/>
                <w:lang w:eastAsia="ko-KR"/>
              </w:rPr>
            </w:pPr>
            <w:ins w:id="81" w:author="Interdigital (Martino)" w:date="2021-10-04T12:29:00Z">
              <w:r>
                <w:rPr>
                  <w:rFonts w:eastAsia="Malgun Gothic"/>
                  <w:lang w:eastAsia="ko-KR"/>
                </w:rPr>
                <w:t>InterDigital</w:t>
              </w:r>
            </w:ins>
          </w:p>
        </w:tc>
        <w:tc>
          <w:tcPr>
            <w:tcW w:w="1260" w:type="dxa"/>
          </w:tcPr>
          <w:p w14:paraId="524DC147" w14:textId="48846D0B" w:rsidR="006F4955" w:rsidRDefault="006F4955" w:rsidP="005A62EC">
            <w:pPr>
              <w:jc w:val="both"/>
              <w:rPr>
                <w:ins w:id="82" w:author="Interdigital (Martino)" w:date="2021-10-04T12:28:00Z"/>
                <w:rFonts w:eastAsia="Malgun Gothic" w:hint="eastAsia"/>
                <w:lang w:eastAsia="ko-KR"/>
              </w:rPr>
            </w:pPr>
            <w:ins w:id="83" w:author="Interdigital (Martino)" w:date="2021-10-04T12:29:00Z">
              <w:r>
                <w:rPr>
                  <w:rFonts w:eastAsia="Malgun Gothic"/>
                  <w:lang w:eastAsia="ko-KR"/>
                </w:rPr>
                <w:t>Yes, but</w:t>
              </w:r>
            </w:ins>
          </w:p>
        </w:tc>
        <w:tc>
          <w:tcPr>
            <w:tcW w:w="6714" w:type="dxa"/>
          </w:tcPr>
          <w:p w14:paraId="0BFC9338" w14:textId="72F46613" w:rsidR="006F4955" w:rsidRPr="00CC61FD" w:rsidRDefault="006F4955" w:rsidP="005A62EC">
            <w:pPr>
              <w:jc w:val="both"/>
              <w:rPr>
                <w:ins w:id="84" w:author="Interdigital (Martino)" w:date="2021-10-04T12:28:00Z"/>
                <w:rFonts w:eastAsia="Malgun Gothic"/>
                <w:lang w:eastAsia="ko-KR"/>
              </w:rPr>
            </w:pPr>
            <w:ins w:id="85" w:author="Interdigital (Martino)" w:date="2021-10-04T12:29:00Z">
              <w:r>
                <w:rPr>
                  <w:rFonts w:eastAsia="Malgun Gothic"/>
                  <w:lang w:eastAsia="ko-KR"/>
                </w:rPr>
                <w:t>There may be a need for only a subset of the</w:t>
              </w:r>
            </w:ins>
            <w:ins w:id="86" w:author="Interdigital (Martino)" w:date="2021-10-04T12:30:00Z">
              <w:r>
                <w:rPr>
                  <w:rFonts w:eastAsia="Malgun Gothic"/>
                  <w:lang w:eastAsia="ko-KR"/>
                </w:rPr>
                <w:t xml:space="preserve"> parameters, and further, the RX UE may need to provide multiple of these sets to the TX UE.</w:t>
              </w:r>
            </w:ins>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D74717">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D74717">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D74717">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D74717">
        <w:tc>
          <w:tcPr>
            <w:tcW w:w="1546" w:type="dxa"/>
          </w:tcPr>
          <w:p w14:paraId="16789C2E" w14:textId="61C9EF5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r w:rsidR="006F4955" w14:paraId="3F8ED7FC" w14:textId="77777777" w:rsidTr="00D74717">
        <w:trPr>
          <w:ins w:id="87" w:author="Interdigital (Martino)" w:date="2021-10-04T12:30:00Z"/>
        </w:trPr>
        <w:tc>
          <w:tcPr>
            <w:tcW w:w="1546" w:type="dxa"/>
          </w:tcPr>
          <w:p w14:paraId="3EA8CF9E" w14:textId="41CEC0E7" w:rsidR="006F4955" w:rsidRDefault="006F4955" w:rsidP="005A62EC">
            <w:pPr>
              <w:jc w:val="both"/>
              <w:rPr>
                <w:ins w:id="88" w:author="Interdigital (Martino)" w:date="2021-10-04T12:30:00Z"/>
                <w:rFonts w:eastAsia="Malgun Gothic" w:hint="eastAsia"/>
                <w:lang w:eastAsia="ko-KR"/>
              </w:rPr>
            </w:pPr>
            <w:ins w:id="89" w:author="Interdigital (Martino)" w:date="2021-10-04T12:30:00Z">
              <w:r>
                <w:rPr>
                  <w:rFonts w:eastAsia="Malgun Gothic"/>
                  <w:lang w:eastAsia="ko-KR"/>
                </w:rPr>
                <w:t>InterDigital</w:t>
              </w:r>
            </w:ins>
          </w:p>
        </w:tc>
        <w:tc>
          <w:tcPr>
            <w:tcW w:w="1260" w:type="dxa"/>
          </w:tcPr>
          <w:p w14:paraId="6D31BB82" w14:textId="07D3E381" w:rsidR="006F4955" w:rsidRDefault="006F4955" w:rsidP="005A62EC">
            <w:pPr>
              <w:jc w:val="both"/>
              <w:rPr>
                <w:ins w:id="90" w:author="Interdigital (Martino)" w:date="2021-10-04T12:30:00Z"/>
                <w:rFonts w:eastAsia="Malgun Gothic" w:hint="eastAsia"/>
                <w:lang w:eastAsia="ko-KR"/>
              </w:rPr>
            </w:pPr>
            <w:ins w:id="91" w:author="Interdigital (Martino)" w:date="2021-10-04T12:30:00Z">
              <w:r>
                <w:rPr>
                  <w:rFonts w:eastAsia="Malgun Gothic"/>
                  <w:lang w:eastAsia="ko-KR"/>
                </w:rPr>
                <w:t>No</w:t>
              </w:r>
            </w:ins>
          </w:p>
        </w:tc>
        <w:tc>
          <w:tcPr>
            <w:tcW w:w="6714" w:type="dxa"/>
          </w:tcPr>
          <w:p w14:paraId="27F365A3" w14:textId="183E2595" w:rsidR="006F4955" w:rsidRDefault="006F4955" w:rsidP="005A62EC">
            <w:pPr>
              <w:jc w:val="both"/>
              <w:rPr>
                <w:ins w:id="92" w:author="Interdigital (Martino)" w:date="2021-10-04T12:30:00Z"/>
                <w:rFonts w:eastAsiaTheme="minorEastAsia"/>
                <w:lang w:eastAsia="zh-CN"/>
              </w:rPr>
            </w:pPr>
            <w:ins w:id="93" w:author="Interdigital (Martino)" w:date="2021-10-04T12:31:00Z">
              <w:r>
                <w:rPr>
                  <w:rFonts w:eastAsiaTheme="minorEastAsia"/>
                  <w:lang w:eastAsia="zh-CN"/>
                </w:rPr>
                <w:t xml:space="preserve">The purpose of UE assistance is for alignment of the DRX cycles.  This is more to do with the offset than </w:t>
              </w:r>
            </w:ins>
            <w:ins w:id="94" w:author="Interdigital (Martino)" w:date="2021-10-04T12:34:00Z">
              <w:r w:rsidR="00083596">
                <w:rPr>
                  <w:rFonts w:eastAsiaTheme="minorEastAsia"/>
                  <w:lang w:eastAsia="zh-CN"/>
                </w:rPr>
                <w:t>any other parameter</w:t>
              </w:r>
            </w:ins>
            <w:ins w:id="95" w:author="Interdigital (Martino)" w:date="2021-10-04T12:31:00Z">
              <w:r>
                <w:rPr>
                  <w:rFonts w:eastAsiaTheme="minorEastAsia"/>
                  <w:lang w:eastAsia="zh-CN"/>
                </w:rPr>
                <w:t>.</w:t>
              </w:r>
            </w:ins>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D74717">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D74717">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D74717">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D74717">
        <w:tc>
          <w:tcPr>
            <w:tcW w:w="1546" w:type="dxa"/>
          </w:tcPr>
          <w:p w14:paraId="53E5D105" w14:textId="7BDDF3D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51EC685B" w14:textId="77777777" w:rsidTr="00D74717">
        <w:trPr>
          <w:ins w:id="96" w:author="Interdigital (Martino)" w:date="2021-10-04T12:32:00Z"/>
        </w:trPr>
        <w:tc>
          <w:tcPr>
            <w:tcW w:w="1546" w:type="dxa"/>
          </w:tcPr>
          <w:p w14:paraId="397A9510" w14:textId="7BAD1B29" w:rsidR="006F4955" w:rsidRDefault="006F4955" w:rsidP="005A62EC">
            <w:pPr>
              <w:jc w:val="both"/>
              <w:rPr>
                <w:ins w:id="97" w:author="Interdigital (Martino)" w:date="2021-10-04T12:32:00Z"/>
                <w:rFonts w:eastAsia="Malgun Gothic" w:hint="eastAsia"/>
                <w:lang w:eastAsia="ko-KR"/>
              </w:rPr>
            </w:pPr>
            <w:ins w:id="98" w:author="Interdigital (Martino)" w:date="2021-10-04T12:32:00Z">
              <w:r>
                <w:rPr>
                  <w:rFonts w:eastAsia="Malgun Gothic"/>
                  <w:lang w:eastAsia="ko-KR"/>
                </w:rPr>
                <w:t>InterDigital</w:t>
              </w:r>
            </w:ins>
          </w:p>
        </w:tc>
        <w:tc>
          <w:tcPr>
            <w:tcW w:w="1260" w:type="dxa"/>
          </w:tcPr>
          <w:p w14:paraId="2EB56692" w14:textId="7EBFA3B3" w:rsidR="006F4955" w:rsidRDefault="006F4955" w:rsidP="005A62EC">
            <w:pPr>
              <w:jc w:val="both"/>
              <w:rPr>
                <w:ins w:id="99" w:author="Interdigital (Martino)" w:date="2021-10-04T12:32:00Z"/>
                <w:rFonts w:eastAsia="Malgun Gothic" w:hint="eastAsia"/>
                <w:lang w:eastAsia="ko-KR"/>
              </w:rPr>
            </w:pPr>
            <w:ins w:id="100" w:author="Interdigital (Martino)" w:date="2021-10-04T12:32:00Z">
              <w:r>
                <w:rPr>
                  <w:rFonts w:eastAsia="Malgun Gothic"/>
                  <w:lang w:eastAsia="ko-KR"/>
                </w:rPr>
                <w:t>Yes</w:t>
              </w:r>
            </w:ins>
          </w:p>
        </w:tc>
        <w:tc>
          <w:tcPr>
            <w:tcW w:w="6714" w:type="dxa"/>
          </w:tcPr>
          <w:p w14:paraId="002CCE21" w14:textId="77777777" w:rsidR="006F4955" w:rsidRPr="005A62EC" w:rsidRDefault="006F4955" w:rsidP="005A62EC">
            <w:pPr>
              <w:jc w:val="both"/>
              <w:rPr>
                <w:ins w:id="101" w:author="Interdigital (Martino)" w:date="2021-10-04T12:32:00Z"/>
                <w:rFonts w:eastAsiaTheme="minorEastAsia"/>
                <w:lang w:eastAsia="zh-CN"/>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D74717">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D74717">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D74717">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D74717">
        <w:tc>
          <w:tcPr>
            <w:tcW w:w="1546" w:type="dxa"/>
          </w:tcPr>
          <w:p w14:paraId="3D5C371B" w14:textId="748B36A0"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19F3C39A" w14:textId="77777777" w:rsidTr="00D74717">
        <w:trPr>
          <w:ins w:id="102" w:author="Interdigital (Martino)" w:date="2021-10-04T12:32:00Z"/>
        </w:trPr>
        <w:tc>
          <w:tcPr>
            <w:tcW w:w="1546" w:type="dxa"/>
          </w:tcPr>
          <w:p w14:paraId="008D4CFF" w14:textId="648A7CE7" w:rsidR="006F4955" w:rsidRDefault="006F4955" w:rsidP="005A62EC">
            <w:pPr>
              <w:jc w:val="both"/>
              <w:rPr>
                <w:ins w:id="103" w:author="Interdigital (Martino)" w:date="2021-10-04T12:32:00Z"/>
                <w:rFonts w:eastAsia="Malgun Gothic" w:hint="eastAsia"/>
                <w:lang w:eastAsia="ko-KR"/>
              </w:rPr>
            </w:pPr>
            <w:ins w:id="104" w:author="Interdigital (Martino)" w:date="2021-10-04T12:32:00Z">
              <w:r>
                <w:rPr>
                  <w:rFonts w:eastAsia="Malgun Gothic"/>
                  <w:lang w:eastAsia="ko-KR"/>
                </w:rPr>
                <w:t>InterDigital</w:t>
              </w:r>
            </w:ins>
          </w:p>
        </w:tc>
        <w:tc>
          <w:tcPr>
            <w:tcW w:w="1260" w:type="dxa"/>
          </w:tcPr>
          <w:p w14:paraId="47CF916D" w14:textId="20AD4941" w:rsidR="006F4955" w:rsidRDefault="006F4955" w:rsidP="005A62EC">
            <w:pPr>
              <w:jc w:val="both"/>
              <w:rPr>
                <w:ins w:id="105" w:author="Interdigital (Martino)" w:date="2021-10-04T12:32:00Z"/>
                <w:rFonts w:eastAsia="Malgun Gothic" w:hint="eastAsia"/>
                <w:lang w:eastAsia="ko-KR"/>
              </w:rPr>
            </w:pPr>
            <w:ins w:id="106" w:author="Interdigital (Martino)" w:date="2021-10-04T12:32:00Z">
              <w:r>
                <w:rPr>
                  <w:rFonts w:eastAsia="Malgun Gothic"/>
                  <w:lang w:eastAsia="ko-KR"/>
                </w:rPr>
                <w:t>Yes</w:t>
              </w:r>
            </w:ins>
          </w:p>
        </w:tc>
        <w:tc>
          <w:tcPr>
            <w:tcW w:w="6714" w:type="dxa"/>
          </w:tcPr>
          <w:p w14:paraId="010AE4AF" w14:textId="77777777" w:rsidR="006F4955" w:rsidRPr="005A62EC" w:rsidRDefault="006F4955" w:rsidP="005A62EC">
            <w:pPr>
              <w:jc w:val="both"/>
              <w:rPr>
                <w:ins w:id="107" w:author="Interdigital (Martino)" w:date="2021-10-04T12:32:00Z"/>
                <w:rFonts w:eastAsiaTheme="minorEastAsia"/>
                <w:lang w:eastAsia="zh-CN"/>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D74717">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D74717">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D74717">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D74717">
        <w:tc>
          <w:tcPr>
            <w:tcW w:w="1546" w:type="dxa"/>
          </w:tcPr>
          <w:p w14:paraId="50A90E2C" w14:textId="6D1573C8"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40B8E4F2" w14:textId="77777777" w:rsidTr="00D74717">
        <w:trPr>
          <w:ins w:id="108" w:author="Interdigital (Martino)" w:date="2021-10-04T12:32:00Z"/>
        </w:trPr>
        <w:tc>
          <w:tcPr>
            <w:tcW w:w="1546" w:type="dxa"/>
          </w:tcPr>
          <w:p w14:paraId="401DF1E7" w14:textId="0441DDF8" w:rsidR="006F4955" w:rsidRDefault="006F4955" w:rsidP="005A62EC">
            <w:pPr>
              <w:jc w:val="both"/>
              <w:rPr>
                <w:ins w:id="109" w:author="Interdigital (Martino)" w:date="2021-10-04T12:32:00Z"/>
                <w:rFonts w:eastAsia="Malgun Gothic" w:hint="eastAsia"/>
                <w:lang w:eastAsia="ko-KR"/>
              </w:rPr>
            </w:pPr>
            <w:ins w:id="110" w:author="Interdigital (Martino)" w:date="2021-10-04T12:32:00Z">
              <w:r>
                <w:rPr>
                  <w:rFonts w:eastAsia="Malgun Gothic"/>
                  <w:lang w:eastAsia="ko-KR"/>
                </w:rPr>
                <w:t>InterDigital</w:t>
              </w:r>
            </w:ins>
          </w:p>
        </w:tc>
        <w:tc>
          <w:tcPr>
            <w:tcW w:w="1260" w:type="dxa"/>
          </w:tcPr>
          <w:p w14:paraId="57D6038F" w14:textId="3D580770" w:rsidR="006F4955" w:rsidRDefault="006F4955" w:rsidP="005A62EC">
            <w:pPr>
              <w:jc w:val="both"/>
              <w:rPr>
                <w:ins w:id="111" w:author="Interdigital (Martino)" w:date="2021-10-04T12:32:00Z"/>
                <w:rFonts w:eastAsia="Malgun Gothic" w:hint="eastAsia"/>
                <w:lang w:eastAsia="ko-KR"/>
              </w:rPr>
            </w:pPr>
            <w:ins w:id="112" w:author="Interdigital (Martino)" w:date="2021-10-04T12:32:00Z">
              <w:r>
                <w:rPr>
                  <w:rFonts w:eastAsia="Malgun Gothic"/>
                  <w:lang w:eastAsia="ko-KR"/>
                </w:rPr>
                <w:t>No</w:t>
              </w:r>
            </w:ins>
          </w:p>
        </w:tc>
        <w:tc>
          <w:tcPr>
            <w:tcW w:w="6714" w:type="dxa"/>
          </w:tcPr>
          <w:p w14:paraId="48535A38" w14:textId="07C9E658" w:rsidR="006F4955" w:rsidRPr="005A62EC" w:rsidRDefault="006F4955" w:rsidP="00F83A8E">
            <w:pPr>
              <w:jc w:val="both"/>
              <w:rPr>
                <w:ins w:id="113" w:author="Interdigital (Martino)" w:date="2021-10-04T12:32:00Z"/>
                <w:rFonts w:eastAsiaTheme="minorEastAsia"/>
                <w:lang w:eastAsia="zh-CN"/>
              </w:rPr>
            </w:pPr>
            <w:ins w:id="114" w:author="Interdigital (Martino)" w:date="2021-10-04T12:33:00Z">
              <w:r>
                <w:rPr>
                  <w:rFonts w:eastAsiaTheme="minorEastAsia"/>
                  <w:lang w:eastAsia="zh-CN"/>
                </w:rPr>
                <w:t>See answer to 5.1-4</w:t>
              </w:r>
            </w:ins>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D74717">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D74717">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D74717">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D74717">
        <w:tc>
          <w:tcPr>
            <w:tcW w:w="1546" w:type="dxa"/>
          </w:tcPr>
          <w:p w14:paraId="6E1A78CA" w14:textId="089A3FE2"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898DBA4" w14:textId="20918464"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r w:rsidR="00083596" w14:paraId="7EC79627" w14:textId="77777777" w:rsidTr="00D74717">
        <w:trPr>
          <w:ins w:id="115" w:author="Interdigital (Martino)" w:date="2021-10-04T12:33:00Z"/>
        </w:trPr>
        <w:tc>
          <w:tcPr>
            <w:tcW w:w="1546" w:type="dxa"/>
          </w:tcPr>
          <w:p w14:paraId="4BC99AF8" w14:textId="2F760ADD" w:rsidR="00083596" w:rsidRDefault="00083596" w:rsidP="00083596">
            <w:pPr>
              <w:jc w:val="both"/>
              <w:rPr>
                <w:ins w:id="116" w:author="Interdigital (Martino)" w:date="2021-10-04T12:33:00Z"/>
                <w:rFonts w:eastAsia="Malgun Gothic" w:hint="eastAsia"/>
                <w:lang w:eastAsia="ko-KR"/>
              </w:rPr>
            </w:pPr>
            <w:ins w:id="117" w:author="Interdigital (Martino)" w:date="2021-10-04T12:34:00Z">
              <w:r>
                <w:rPr>
                  <w:rFonts w:eastAsia="Malgun Gothic"/>
                  <w:lang w:eastAsia="ko-KR"/>
                </w:rPr>
                <w:t>InterDigital</w:t>
              </w:r>
            </w:ins>
          </w:p>
        </w:tc>
        <w:tc>
          <w:tcPr>
            <w:tcW w:w="1260" w:type="dxa"/>
          </w:tcPr>
          <w:p w14:paraId="104B0286" w14:textId="5E8B9FF8" w:rsidR="00083596" w:rsidRDefault="00083596" w:rsidP="00083596">
            <w:pPr>
              <w:jc w:val="both"/>
              <w:rPr>
                <w:ins w:id="118" w:author="Interdigital (Martino)" w:date="2021-10-04T12:33:00Z"/>
                <w:rFonts w:eastAsia="Malgun Gothic" w:hint="eastAsia"/>
                <w:lang w:eastAsia="ko-KR"/>
              </w:rPr>
            </w:pPr>
            <w:ins w:id="119" w:author="Interdigital (Martino)" w:date="2021-10-04T12:34:00Z">
              <w:r>
                <w:rPr>
                  <w:rFonts w:eastAsia="Malgun Gothic"/>
                  <w:lang w:eastAsia="ko-KR"/>
                </w:rPr>
                <w:t>No</w:t>
              </w:r>
            </w:ins>
          </w:p>
        </w:tc>
        <w:tc>
          <w:tcPr>
            <w:tcW w:w="6714" w:type="dxa"/>
          </w:tcPr>
          <w:p w14:paraId="28AC8DC5" w14:textId="2D84C536" w:rsidR="00083596" w:rsidRPr="005A62EC" w:rsidRDefault="00083596" w:rsidP="00083596">
            <w:pPr>
              <w:jc w:val="both"/>
              <w:rPr>
                <w:ins w:id="120" w:author="Interdigital (Martino)" w:date="2021-10-04T12:33:00Z"/>
                <w:rFonts w:eastAsiaTheme="minorEastAsia"/>
                <w:lang w:eastAsia="zh-CN"/>
              </w:rPr>
            </w:pPr>
            <w:ins w:id="121" w:author="Interdigital (Martino)" w:date="2021-10-04T12:34:00Z">
              <w:r>
                <w:rPr>
                  <w:rFonts w:eastAsiaTheme="minorEastAsia"/>
                  <w:lang w:eastAsia="zh-CN"/>
                </w:rPr>
                <w:t>See answer to 5.1-4</w:t>
              </w:r>
            </w:ins>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D74717">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D74717">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D74717">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D74717">
        <w:tc>
          <w:tcPr>
            <w:tcW w:w="1546" w:type="dxa"/>
          </w:tcPr>
          <w:p w14:paraId="7B910046" w14:textId="692DF97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r w:rsidR="00083596" w14:paraId="70239B56" w14:textId="77777777" w:rsidTr="00D74717">
        <w:trPr>
          <w:ins w:id="122" w:author="Interdigital (Martino)" w:date="2021-10-04T12:34:00Z"/>
        </w:trPr>
        <w:tc>
          <w:tcPr>
            <w:tcW w:w="1546" w:type="dxa"/>
          </w:tcPr>
          <w:p w14:paraId="05226355" w14:textId="6E6BFF6D" w:rsidR="00083596" w:rsidRDefault="00083596" w:rsidP="00083596">
            <w:pPr>
              <w:jc w:val="both"/>
              <w:rPr>
                <w:ins w:id="123" w:author="Interdigital (Martino)" w:date="2021-10-04T12:34:00Z"/>
                <w:rFonts w:eastAsia="Malgun Gothic" w:hint="eastAsia"/>
                <w:lang w:eastAsia="ko-KR"/>
              </w:rPr>
            </w:pPr>
            <w:ins w:id="124" w:author="Interdigital (Martino)" w:date="2021-10-04T12:34:00Z">
              <w:r>
                <w:rPr>
                  <w:rFonts w:eastAsia="Malgun Gothic"/>
                  <w:lang w:eastAsia="ko-KR"/>
                </w:rPr>
                <w:t>InterDigital</w:t>
              </w:r>
            </w:ins>
          </w:p>
        </w:tc>
        <w:tc>
          <w:tcPr>
            <w:tcW w:w="1260" w:type="dxa"/>
          </w:tcPr>
          <w:p w14:paraId="13496808" w14:textId="4032E71E" w:rsidR="00083596" w:rsidRDefault="00083596" w:rsidP="00083596">
            <w:pPr>
              <w:jc w:val="both"/>
              <w:rPr>
                <w:ins w:id="125" w:author="Interdigital (Martino)" w:date="2021-10-04T12:34:00Z"/>
                <w:rFonts w:eastAsia="Malgun Gothic" w:hint="eastAsia"/>
                <w:lang w:eastAsia="ko-KR"/>
              </w:rPr>
            </w:pPr>
            <w:ins w:id="126" w:author="Interdigital (Martino)" w:date="2021-10-04T12:34:00Z">
              <w:r>
                <w:rPr>
                  <w:rFonts w:eastAsia="Malgun Gothic"/>
                  <w:lang w:eastAsia="ko-KR"/>
                </w:rPr>
                <w:t>No</w:t>
              </w:r>
            </w:ins>
          </w:p>
        </w:tc>
        <w:tc>
          <w:tcPr>
            <w:tcW w:w="6714" w:type="dxa"/>
          </w:tcPr>
          <w:p w14:paraId="0228BE92" w14:textId="7BD940BD" w:rsidR="00083596" w:rsidRPr="005A62EC" w:rsidRDefault="00083596" w:rsidP="00083596">
            <w:pPr>
              <w:jc w:val="both"/>
              <w:rPr>
                <w:ins w:id="127" w:author="Interdigital (Martino)" w:date="2021-10-04T12:34:00Z"/>
                <w:rFonts w:eastAsiaTheme="minorEastAsia"/>
                <w:lang w:eastAsia="zh-CN"/>
              </w:rPr>
            </w:pPr>
            <w:ins w:id="128" w:author="Interdigital (Martino)" w:date="2021-10-04T12:34:00Z">
              <w:r>
                <w:rPr>
                  <w:rFonts w:eastAsiaTheme="minorEastAsia"/>
                  <w:lang w:eastAsia="zh-CN"/>
                </w:rPr>
                <w:t>See answer to 5.1-4</w:t>
              </w:r>
            </w:ins>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129" w:name="_Ref82095977"/>
      <w:r>
        <w:t>Need of SL DRX assistance information REQ from TX UE to RX UE</w:t>
      </w:r>
      <w:r w:rsidR="00F62EDF">
        <w:rPr>
          <w:rFonts w:hint="eastAsia"/>
          <w:lang w:eastAsia="zh-CN"/>
        </w:rPr>
        <w:t>?</w:t>
      </w:r>
      <w:bookmarkEnd w:id="129"/>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D74717">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D74717">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D74717">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D74717">
        <w:tc>
          <w:tcPr>
            <w:tcW w:w="1546" w:type="dxa"/>
          </w:tcPr>
          <w:p w14:paraId="60B855B0" w14:textId="420ADD2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ABC233F" w14:textId="35D3F17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083596" w14:paraId="0F1C3035" w14:textId="77777777" w:rsidTr="00D74717">
        <w:trPr>
          <w:ins w:id="130" w:author="Interdigital (Martino)" w:date="2021-10-04T12:34:00Z"/>
        </w:trPr>
        <w:tc>
          <w:tcPr>
            <w:tcW w:w="1546" w:type="dxa"/>
          </w:tcPr>
          <w:p w14:paraId="0880D42C" w14:textId="5CC2B2B5" w:rsidR="00083596" w:rsidRDefault="00083596" w:rsidP="005A62EC">
            <w:pPr>
              <w:jc w:val="both"/>
              <w:rPr>
                <w:ins w:id="131" w:author="Interdigital (Martino)" w:date="2021-10-04T12:34:00Z"/>
                <w:rFonts w:eastAsia="Malgun Gothic" w:hint="eastAsia"/>
                <w:lang w:eastAsia="ko-KR"/>
              </w:rPr>
            </w:pPr>
            <w:ins w:id="132" w:author="Interdigital (Martino)" w:date="2021-10-04T12:34:00Z">
              <w:r>
                <w:rPr>
                  <w:rFonts w:eastAsia="Malgun Gothic"/>
                  <w:lang w:eastAsia="ko-KR"/>
                </w:rPr>
                <w:t>InterDigital</w:t>
              </w:r>
            </w:ins>
          </w:p>
        </w:tc>
        <w:tc>
          <w:tcPr>
            <w:tcW w:w="1260" w:type="dxa"/>
          </w:tcPr>
          <w:p w14:paraId="515862DE" w14:textId="48E0C76B" w:rsidR="00083596" w:rsidRDefault="00083596" w:rsidP="005A62EC">
            <w:pPr>
              <w:jc w:val="both"/>
              <w:rPr>
                <w:ins w:id="133" w:author="Interdigital (Martino)" w:date="2021-10-04T12:34:00Z"/>
                <w:rFonts w:eastAsia="Malgun Gothic" w:hint="eastAsia"/>
                <w:lang w:eastAsia="ko-KR"/>
              </w:rPr>
            </w:pPr>
            <w:ins w:id="134" w:author="Interdigital (Martino)" w:date="2021-10-04T12:34:00Z">
              <w:r>
                <w:rPr>
                  <w:rFonts w:eastAsia="Malgun Gothic"/>
                  <w:lang w:eastAsia="ko-KR"/>
                </w:rPr>
                <w:t>Yes</w:t>
              </w:r>
            </w:ins>
          </w:p>
        </w:tc>
        <w:tc>
          <w:tcPr>
            <w:tcW w:w="6714" w:type="dxa"/>
          </w:tcPr>
          <w:p w14:paraId="46D5B20B" w14:textId="3131EC72" w:rsidR="00083596" w:rsidRPr="000D4DF6" w:rsidRDefault="00083596" w:rsidP="005A62EC">
            <w:pPr>
              <w:jc w:val="both"/>
              <w:rPr>
                <w:ins w:id="135" w:author="Interdigital (Martino)" w:date="2021-10-04T12:34:00Z"/>
                <w:rFonts w:eastAsia="Malgun Gothic"/>
                <w:lang w:eastAsia="ko-KR"/>
              </w:rPr>
            </w:pPr>
            <w:ins w:id="136" w:author="Interdigital (Martino)" w:date="2021-10-04T12:34:00Z">
              <w:r>
                <w:rPr>
                  <w:rFonts w:eastAsia="Malgun Gothic"/>
                  <w:lang w:eastAsia="ko-KR"/>
                </w:rPr>
                <w:t>We think if we support option 2 of</w:t>
              </w:r>
            </w:ins>
            <w:ins w:id="137" w:author="Interdigital (Martino)" w:date="2021-10-04T12:35:00Z">
              <w:r>
                <w:rPr>
                  <w:rFonts w:eastAsia="Malgun Gothic"/>
                  <w:lang w:eastAsia="ko-KR"/>
                </w:rPr>
                <w:t xml:space="preserve"> Q5.1-1, this is needed.</w:t>
              </w:r>
            </w:ins>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138" w:name="_Ref82095108"/>
      <w:r>
        <w:t>If SL DRX assistance information REQ is needed, what information is included</w:t>
      </w:r>
      <w:r w:rsidR="00F62EDF">
        <w:rPr>
          <w:rFonts w:hint="eastAsia"/>
          <w:lang w:eastAsia="zh-CN"/>
        </w:rPr>
        <w:t>?</w:t>
      </w:r>
      <w:bookmarkEnd w:id="138"/>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2B7D74">
      <w:pPr>
        <w:pStyle w:val="ListParagraph"/>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2B7D7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5A62EC">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5A62EC">
        <w:tc>
          <w:tcPr>
            <w:tcW w:w="1547" w:type="dxa"/>
          </w:tcPr>
          <w:p w14:paraId="0B7F0C59" w14:textId="78FDCA0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Malgun Gothic"/>
                <w:lang w:eastAsia="ko-KR"/>
              </w:rPr>
              <w:t xml:space="preserve">Refer our answer on the question 5.2-1  </w:t>
            </w:r>
          </w:p>
        </w:tc>
      </w:tr>
      <w:tr w:rsidR="005A62EC" w14:paraId="4F9E948E" w14:textId="77777777" w:rsidTr="005A62EC">
        <w:tc>
          <w:tcPr>
            <w:tcW w:w="1547" w:type="dxa"/>
          </w:tcPr>
          <w:p w14:paraId="17AE5938" w14:textId="2DECC863" w:rsidR="005A62EC" w:rsidRDefault="00083596" w:rsidP="005A62EC">
            <w:pPr>
              <w:jc w:val="both"/>
              <w:rPr>
                <w:rFonts w:eastAsiaTheme="minorEastAsia"/>
                <w:lang w:eastAsia="zh-CN"/>
              </w:rPr>
            </w:pPr>
            <w:ins w:id="139" w:author="Interdigital (Martino)" w:date="2021-10-04T12:35:00Z">
              <w:r>
                <w:rPr>
                  <w:rFonts w:eastAsiaTheme="minorEastAsia"/>
                  <w:lang w:eastAsia="zh-CN"/>
                </w:rPr>
                <w:t>InterDigital</w:t>
              </w:r>
            </w:ins>
          </w:p>
        </w:tc>
        <w:tc>
          <w:tcPr>
            <w:tcW w:w="1259" w:type="dxa"/>
          </w:tcPr>
          <w:p w14:paraId="16A16DA6" w14:textId="0E9C94D5" w:rsidR="005A62EC" w:rsidRDefault="00083596" w:rsidP="005A62EC">
            <w:pPr>
              <w:jc w:val="both"/>
              <w:rPr>
                <w:rFonts w:eastAsiaTheme="minorEastAsia"/>
                <w:lang w:eastAsia="zh-CN"/>
              </w:rPr>
            </w:pPr>
            <w:ins w:id="140" w:author="Interdigital (Martino)" w:date="2021-10-04T12:35:00Z">
              <w:r>
                <w:rPr>
                  <w:rFonts w:eastAsiaTheme="minorEastAsia"/>
                  <w:lang w:eastAsia="zh-CN"/>
                </w:rPr>
                <w:t>Option 2</w:t>
              </w:r>
            </w:ins>
            <w:ins w:id="141" w:author="Interdigital (Martino)" w:date="2021-10-04T12:36:00Z">
              <w:r>
                <w:rPr>
                  <w:rFonts w:eastAsiaTheme="minorEastAsia"/>
                  <w:lang w:eastAsia="zh-CN"/>
                </w:rPr>
                <w:t>, 3</w:t>
              </w:r>
            </w:ins>
          </w:p>
        </w:tc>
        <w:tc>
          <w:tcPr>
            <w:tcW w:w="6714" w:type="dxa"/>
          </w:tcPr>
          <w:p w14:paraId="49F8248A" w14:textId="4471970B" w:rsidR="005A62EC" w:rsidRDefault="00083596" w:rsidP="005A62EC">
            <w:pPr>
              <w:jc w:val="both"/>
              <w:rPr>
                <w:rFonts w:eastAsiaTheme="minorEastAsia"/>
                <w:lang w:eastAsia="zh-CN"/>
              </w:rPr>
            </w:pPr>
            <w:ins w:id="142" w:author="Interdigital (Martino)" w:date="2021-10-04T12:36:00Z">
              <w:r>
                <w:rPr>
                  <w:rFonts w:eastAsiaTheme="minorEastAsia"/>
                  <w:lang w:eastAsia="zh-CN"/>
                </w:rPr>
                <w:t>The request for assistance could be considered implicit.</w:t>
              </w:r>
            </w:ins>
          </w:p>
        </w:tc>
      </w:tr>
      <w:tr w:rsidR="005A62EC" w14:paraId="34FF8A74" w14:textId="77777777" w:rsidTr="005A62EC">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143" w:name="_Ref82086236"/>
      <w:r>
        <w:t>FFS on the interpretation if assistance information is not provided</w:t>
      </w:r>
      <w:r w:rsidR="00F62EDF">
        <w:rPr>
          <w:rFonts w:hint="eastAsia"/>
          <w:lang w:eastAsia="zh-CN"/>
        </w:rPr>
        <w:t>?</w:t>
      </w:r>
      <w:bookmarkEnd w:id="143"/>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864843">
      <w:pPr>
        <w:pStyle w:val="ListParagraph"/>
        <w:numPr>
          <w:ilvl w:val="0"/>
          <w:numId w:val="18"/>
        </w:numPr>
        <w:spacing w:beforeLines="50" w:before="120" w:afterLines="50" w:after="120"/>
        <w:ind w:firstLineChars="0"/>
        <w:jc w:val="both"/>
        <w:rPr>
          <w:ins w:id="144" w:author="OPPO (Bingxue) " w:date="2021-09-29T17:32:00Z"/>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864843">
      <w:pPr>
        <w:pStyle w:val="ListParagraph"/>
        <w:numPr>
          <w:ilvl w:val="0"/>
          <w:numId w:val="18"/>
        </w:numPr>
        <w:spacing w:beforeLines="50" w:before="120" w:afterLines="50" w:after="120"/>
        <w:ind w:firstLineChars="0"/>
        <w:jc w:val="both"/>
        <w:rPr>
          <w:rFonts w:eastAsia="SimSun"/>
          <w:b/>
          <w:lang w:eastAsia="zh-CN"/>
        </w:rPr>
      </w:pPr>
      <w:ins w:id="145"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TableGrid"/>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D7471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D7471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D7471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D74717">
        <w:tc>
          <w:tcPr>
            <w:tcW w:w="1546" w:type="dxa"/>
          </w:tcPr>
          <w:p w14:paraId="20A9A0FD" w14:textId="65F38348" w:rsidR="005A62EC" w:rsidRDefault="005A62EC" w:rsidP="005A62EC">
            <w:pPr>
              <w:jc w:val="both"/>
              <w:rPr>
                <w:rFonts w:eastAsiaTheme="minorEastAsia"/>
                <w:lang w:eastAsia="zh-CN"/>
              </w:rPr>
            </w:pPr>
            <w:r>
              <w:rPr>
                <w:rFonts w:eastAsia="Malgun Gothic"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Malgun Gothic"/>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Malgun Gothic"/>
                <w:lang w:eastAsia="ko-KR"/>
              </w:rPr>
              <w:t>We think option 2 includes option 1. Option 2 can mean that RX UE doesn’t care to get any DRX configuration from TX UE.  Or even more, it can mean RX UE doesn’t need any DRX configuration.</w:t>
            </w:r>
          </w:p>
        </w:tc>
      </w:tr>
      <w:tr w:rsidR="00083596" w14:paraId="7F6A94E3" w14:textId="77777777" w:rsidTr="00D74717">
        <w:trPr>
          <w:ins w:id="146" w:author="Interdigital (Martino)" w:date="2021-10-04T12:36:00Z"/>
        </w:trPr>
        <w:tc>
          <w:tcPr>
            <w:tcW w:w="1546" w:type="dxa"/>
          </w:tcPr>
          <w:p w14:paraId="30BC13D4" w14:textId="553F67EC" w:rsidR="00083596" w:rsidRDefault="00083596" w:rsidP="005A62EC">
            <w:pPr>
              <w:jc w:val="both"/>
              <w:rPr>
                <w:ins w:id="147" w:author="Interdigital (Martino)" w:date="2021-10-04T12:36:00Z"/>
                <w:rFonts w:eastAsia="Malgun Gothic" w:hint="eastAsia"/>
                <w:lang w:eastAsia="ko-KR"/>
              </w:rPr>
            </w:pPr>
            <w:ins w:id="148" w:author="Interdigital (Martino)" w:date="2021-10-04T12:36:00Z">
              <w:r>
                <w:rPr>
                  <w:rFonts w:eastAsia="Malgun Gothic"/>
                  <w:lang w:eastAsia="ko-KR"/>
                </w:rPr>
                <w:t>In</w:t>
              </w:r>
            </w:ins>
            <w:ins w:id="149" w:author="Interdigital (Martino)" w:date="2021-10-04T12:37:00Z">
              <w:r>
                <w:rPr>
                  <w:rFonts w:eastAsia="Malgun Gothic"/>
                  <w:lang w:eastAsia="ko-KR"/>
                </w:rPr>
                <w:t>terDigital</w:t>
              </w:r>
            </w:ins>
          </w:p>
        </w:tc>
        <w:tc>
          <w:tcPr>
            <w:tcW w:w="1264" w:type="dxa"/>
          </w:tcPr>
          <w:p w14:paraId="3A517140" w14:textId="7FA73D0B" w:rsidR="00083596" w:rsidRDefault="00083596" w:rsidP="005A62EC">
            <w:pPr>
              <w:jc w:val="both"/>
              <w:rPr>
                <w:ins w:id="150" w:author="Interdigital (Martino)" w:date="2021-10-04T12:36:00Z"/>
                <w:rFonts w:eastAsia="Malgun Gothic"/>
                <w:lang w:eastAsia="ko-KR"/>
              </w:rPr>
            </w:pPr>
            <w:ins w:id="151" w:author="Interdigital (Martino)" w:date="2021-10-04T12:37:00Z">
              <w:r>
                <w:rPr>
                  <w:rFonts w:eastAsia="Malgun Gothic"/>
                  <w:lang w:eastAsia="ko-KR"/>
                </w:rPr>
                <w:t>Option 2</w:t>
              </w:r>
            </w:ins>
          </w:p>
        </w:tc>
        <w:tc>
          <w:tcPr>
            <w:tcW w:w="6710" w:type="dxa"/>
          </w:tcPr>
          <w:p w14:paraId="617277CB" w14:textId="77777777" w:rsidR="00083596" w:rsidRPr="004223FC" w:rsidRDefault="00083596" w:rsidP="005A62EC">
            <w:pPr>
              <w:jc w:val="both"/>
              <w:rPr>
                <w:ins w:id="152" w:author="Interdigital (Martino)" w:date="2021-10-04T12:36:00Z"/>
                <w:rFonts w:eastAsia="Malgun Gothic"/>
                <w:lang w:eastAsia="ko-KR"/>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153"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153"/>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rsidP="00BF4960">
      <w:pPr>
        <w:pStyle w:val="ListParagraph"/>
        <w:numPr>
          <w:ilvl w:val="0"/>
          <w:numId w:val="18"/>
        </w:numPr>
        <w:spacing w:beforeLines="50" w:before="120" w:afterLines="50" w:after="120"/>
        <w:ind w:firstLineChars="0"/>
        <w:jc w:val="both"/>
        <w:rPr>
          <w:rFonts w:eastAsia="SimSun"/>
          <w:b/>
          <w:lang w:eastAsia="zh-CN"/>
        </w:rPr>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D7471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D7471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D7471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D74717">
        <w:tc>
          <w:tcPr>
            <w:tcW w:w="1547" w:type="dxa"/>
          </w:tcPr>
          <w:p w14:paraId="4F109E09" w14:textId="2F804D4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Malgun Gothic"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Malgun Gothic"/>
                <w:lang w:eastAsia="ko-KR"/>
              </w:rPr>
              <w:t>Both could work. But we prefer to option 1. it seems to be awkward that the complete message includes a reject message.</w:t>
            </w:r>
          </w:p>
        </w:tc>
      </w:tr>
      <w:tr w:rsidR="00083596" w14:paraId="05ECD34D" w14:textId="77777777" w:rsidTr="00D74717">
        <w:trPr>
          <w:ins w:id="154" w:author="Interdigital (Martino)" w:date="2021-10-04T12:38:00Z"/>
        </w:trPr>
        <w:tc>
          <w:tcPr>
            <w:tcW w:w="1547" w:type="dxa"/>
          </w:tcPr>
          <w:p w14:paraId="4188DA72" w14:textId="15144152" w:rsidR="00083596" w:rsidRDefault="00083596" w:rsidP="005A62EC">
            <w:pPr>
              <w:jc w:val="both"/>
              <w:rPr>
                <w:ins w:id="155" w:author="Interdigital (Martino)" w:date="2021-10-04T12:38:00Z"/>
                <w:rFonts w:eastAsia="Malgun Gothic" w:hint="eastAsia"/>
                <w:lang w:eastAsia="ko-KR"/>
              </w:rPr>
            </w:pPr>
            <w:ins w:id="156" w:author="Interdigital (Martino)" w:date="2021-10-04T12:38:00Z">
              <w:r>
                <w:rPr>
                  <w:rFonts w:eastAsia="Malgun Gothic"/>
                  <w:lang w:eastAsia="ko-KR"/>
                </w:rPr>
                <w:t>InterDigital</w:t>
              </w:r>
            </w:ins>
          </w:p>
        </w:tc>
        <w:tc>
          <w:tcPr>
            <w:tcW w:w="1259" w:type="dxa"/>
          </w:tcPr>
          <w:p w14:paraId="3A311EEE" w14:textId="70E4B391" w:rsidR="00083596" w:rsidRDefault="00083596" w:rsidP="005A62EC">
            <w:pPr>
              <w:jc w:val="both"/>
              <w:rPr>
                <w:ins w:id="157" w:author="Interdigital (Martino)" w:date="2021-10-04T12:38:00Z"/>
                <w:rFonts w:eastAsia="Malgun Gothic" w:hint="eastAsia"/>
                <w:lang w:eastAsia="ko-KR"/>
              </w:rPr>
            </w:pPr>
            <w:ins w:id="158" w:author="Interdigital (Martino)" w:date="2021-10-04T12:38:00Z">
              <w:r>
                <w:rPr>
                  <w:rFonts w:eastAsia="Malgun Gothic"/>
                  <w:lang w:eastAsia="ko-KR"/>
                </w:rPr>
                <w:t>Option 2</w:t>
              </w:r>
            </w:ins>
          </w:p>
        </w:tc>
        <w:tc>
          <w:tcPr>
            <w:tcW w:w="6714" w:type="dxa"/>
          </w:tcPr>
          <w:p w14:paraId="097C704C" w14:textId="6B6C9C22" w:rsidR="00083596" w:rsidRPr="007C30E8" w:rsidRDefault="00083596" w:rsidP="005A62EC">
            <w:pPr>
              <w:jc w:val="both"/>
              <w:rPr>
                <w:ins w:id="159" w:author="Interdigital (Martino)" w:date="2021-10-04T12:38:00Z"/>
                <w:rFonts w:eastAsia="Malgun Gothic"/>
                <w:lang w:eastAsia="ko-KR"/>
              </w:rPr>
            </w:pPr>
            <w:ins w:id="160" w:author="Interdigital (Martino)" w:date="2021-10-04T12:38:00Z">
              <w:r>
                <w:rPr>
                  <w:rFonts w:eastAsia="Malgun Gothic"/>
                  <w:lang w:eastAsia="ko-KR"/>
                </w:rPr>
                <w:t>There could be other paramet</w:t>
              </w:r>
            </w:ins>
            <w:ins w:id="161" w:author="Interdigital (Martino)" w:date="2021-10-04T12:39:00Z">
              <w:r>
                <w:rPr>
                  <w:rFonts w:eastAsia="Malgun Gothic"/>
                  <w:lang w:eastAsia="ko-KR"/>
                </w:rPr>
                <w:t>ers we may want to configured with the same reconfiguration message.</w:t>
              </w:r>
            </w:ins>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62" w:name="_Toc60777571"/>
            <w:bookmarkStart w:id="163" w:name="_Toc76423859"/>
            <w:r w:rsidRPr="00F71285">
              <w:rPr>
                <w:rFonts w:ascii="Arial" w:eastAsia="Times New Roman" w:hAnsi="Arial"/>
                <w:color w:val="auto"/>
                <w:sz w:val="24"/>
                <w:lang w:val="en-GB"/>
              </w:rPr>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62"/>
            <w:bookmarkEnd w:id="163"/>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7E7493">
        <w:trPr>
          <w:trHeight w:val="347"/>
        </w:trPr>
        <w:tc>
          <w:tcPr>
            <w:tcW w:w="1560"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911"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07114A" w14:paraId="6FD757D2" w14:textId="77777777" w:rsidTr="007E7493">
        <w:tc>
          <w:tcPr>
            <w:tcW w:w="1560" w:type="dxa"/>
          </w:tcPr>
          <w:p w14:paraId="70A52B4E" w14:textId="77777777" w:rsidR="0007114A" w:rsidRDefault="0007114A" w:rsidP="007E7493">
            <w:pPr>
              <w:jc w:val="both"/>
              <w:rPr>
                <w:rFonts w:eastAsiaTheme="minorEastAsia"/>
                <w:lang w:eastAsia="zh-CN"/>
              </w:rPr>
            </w:pPr>
          </w:p>
        </w:tc>
        <w:tc>
          <w:tcPr>
            <w:tcW w:w="1275" w:type="dxa"/>
          </w:tcPr>
          <w:p w14:paraId="0B7B39E3" w14:textId="77777777" w:rsidR="0007114A" w:rsidRDefault="0007114A" w:rsidP="007E7493">
            <w:pPr>
              <w:jc w:val="both"/>
              <w:rPr>
                <w:rFonts w:eastAsiaTheme="minorEastAsia"/>
                <w:lang w:eastAsia="zh-CN"/>
              </w:rPr>
            </w:pPr>
          </w:p>
        </w:tc>
        <w:tc>
          <w:tcPr>
            <w:tcW w:w="6911" w:type="dxa"/>
          </w:tcPr>
          <w:p w14:paraId="1168782F" w14:textId="77777777" w:rsidR="0007114A" w:rsidRDefault="0007114A" w:rsidP="007E7493">
            <w:pPr>
              <w:jc w:val="both"/>
              <w:rPr>
                <w:rFonts w:eastAsiaTheme="minorEastAsia"/>
                <w:lang w:eastAsia="zh-CN"/>
              </w:rPr>
            </w:pPr>
          </w:p>
        </w:tc>
      </w:tr>
      <w:tr w:rsidR="0007114A" w14:paraId="420969FA" w14:textId="77777777" w:rsidTr="007E7493">
        <w:tc>
          <w:tcPr>
            <w:tcW w:w="1560" w:type="dxa"/>
          </w:tcPr>
          <w:p w14:paraId="33510EB2" w14:textId="77777777" w:rsidR="0007114A" w:rsidRDefault="0007114A" w:rsidP="007E7493">
            <w:pPr>
              <w:jc w:val="both"/>
              <w:rPr>
                <w:rFonts w:eastAsiaTheme="minorEastAsia"/>
                <w:lang w:eastAsia="zh-CN"/>
              </w:rPr>
            </w:pPr>
          </w:p>
        </w:tc>
        <w:tc>
          <w:tcPr>
            <w:tcW w:w="1275" w:type="dxa"/>
          </w:tcPr>
          <w:p w14:paraId="47ADA2CC" w14:textId="77777777" w:rsidR="0007114A" w:rsidRDefault="0007114A" w:rsidP="007E7493">
            <w:pPr>
              <w:jc w:val="both"/>
              <w:rPr>
                <w:rFonts w:eastAsiaTheme="minorEastAsia"/>
                <w:lang w:eastAsia="zh-CN"/>
              </w:rPr>
            </w:pPr>
          </w:p>
        </w:tc>
        <w:tc>
          <w:tcPr>
            <w:tcW w:w="6911" w:type="dxa"/>
          </w:tcPr>
          <w:p w14:paraId="6B4B47AB" w14:textId="77777777" w:rsidR="0007114A" w:rsidRDefault="0007114A" w:rsidP="007E7493">
            <w:pPr>
              <w:jc w:val="both"/>
              <w:rPr>
                <w:rFonts w:eastAsiaTheme="minorEastAsia"/>
                <w:lang w:eastAsia="zh-CN"/>
              </w:rPr>
            </w:pPr>
          </w:p>
        </w:tc>
      </w:tr>
      <w:tr w:rsidR="0007114A" w14:paraId="3C107E05" w14:textId="77777777" w:rsidTr="007E7493">
        <w:tc>
          <w:tcPr>
            <w:tcW w:w="1560" w:type="dxa"/>
          </w:tcPr>
          <w:p w14:paraId="7E336339" w14:textId="77777777" w:rsidR="0007114A" w:rsidRDefault="0007114A" w:rsidP="007E7493">
            <w:pPr>
              <w:jc w:val="both"/>
              <w:rPr>
                <w:rFonts w:eastAsiaTheme="minorEastAsia"/>
                <w:lang w:eastAsia="zh-CN"/>
              </w:rPr>
            </w:pPr>
          </w:p>
        </w:tc>
        <w:tc>
          <w:tcPr>
            <w:tcW w:w="1275" w:type="dxa"/>
          </w:tcPr>
          <w:p w14:paraId="147285E2" w14:textId="77777777" w:rsidR="0007114A" w:rsidRDefault="0007114A" w:rsidP="007E7493">
            <w:pPr>
              <w:jc w:val="both"/>
              <w:rPr>
                <w:rFonts w:eastAsiaTheme="minorEastAsia"/>
                <w:lang w:eastAsia="zh-CN"/>
              </w:rPr>
            </w:pPr>
          </w:p>
        </w:tc>
        <w:tc>
          <w:tcPr>
            <w:tcW w:w="6911" w:type="dxa"/>
          </w:tcPr>
          <w:p w14:paraId="0886F277" w14:textId="77777777" w:rsidR="0007114A" w:rsidRDefault="0007114A" w:rsidP="007E7493">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7E7493">
        <w:trPr>
          <w:trHeight w:val="347"/>
        </w:trPr>
        <w:tc>
          <w:tcPr>
            <w:tcW w:w="1560"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911"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054A44" w14:paraId="080D6630" w14:textId="77777777" w:rsidTr="007E7493">
        <w:tc>
          <w:tcPr>
            <w:tcW w:w="1560" w:type="dxa"/>
          </w:tcPr>
          <w:p w14:paraId="02D8F58B" w14:textId="77777777" w:rsidR="00054A44" w:rsidRDefault="00054A44" w:rsidP="007E7493">
            <w:pPr>
              <w:jc w:val="both"/>
              <w:rPr>
                <w:rFonts w:eastAsiaTheme="minorEastAsia"/>
                <w:lang w:eastAsia="zh-CN"/>
              </w:rPr>
            </w:pPr>
          </w:p>
        </w:tc>
        <w:tc>
          <w:tcPr>
            <w:tcW w:w="1275" w:type="dxa"/>
          </w:tcPr>
          <w:p w14:paraId="5850774A" w14:textId="77777777" w:rsidR="00054A44" w:rsidRDefault="00054A44" w:rsidP="007E7493">
            <w:pPr>
              <w:jc w:val="both"/>
              <w:rPr>
                <w:rFonts w:eastAsiaTheme="minorEastAsia"/>
                <w:lang w:eastAsia="zh-CN"/>
              </w:rPr>
            </w:pPr>
          </w:p>
        </w:tc>
        <w:tc>
          <w:tcPr>
            <w:tcW w:w="6911" w:type="dxa"/>
          </w:tcPr>
          <w:p w14:paraId="21FD28A7" w14:textId="77777777" w:rsidR="00054A44" w:rsidRDefault="00054A44" w:rsidP="007E7493">
            <w:pPr>
              <w:jc w:val="both"/>
              <w:rPr>
                <w:rFonts w:eastAsiaTheme="minorEastAsia"/>
                <w:lang w:eastAsia="zh-CN"/>
              </w:rPr>
            </w:pPr>
          </w:p>
        </w:tc>
      </w:tr>
      <w:tr w:rsidR="00054A44" w14:paraId="4C18DA64" w14:textId="77777777" w:rsidTr="007E7493">
        <w:tc>
          <w:tcPr>
            <w:tcW w:w="1560" w:type="dxa"/>
          </w:tcPr>
          <w:p w14:paraId="0515F8E9" w14:textId="77777777" w:rsidR="00054A44" w:rsidRDefault="00054A44" w:rsidP="007E7493">
            <w:pPr>
              <w:jc w:val="both"/>
              <w:rPr>
                <w:rFonts w:eastAsiaTheme="minorEastAsia"/>
                <w:lang w:eastAsia="zh-CN"/>
              </w:rPr>
            </w:pPr>
          </w:p>
        </w:tc>
        <w:tc>
          <w:tcPr>
            <w:tcW w:w="1275" w:type="dxa"/>
          </w:tcPr>
          <w:p w14:paraId="36FAC256" w14:textId="77777777" w:rsidR="00054A44" w:rsidRDefault="00054A44" w:rsidP="007E7493">
            <w:pPr>
              <w:jc w:val="both"/>
              <w:rPr>
                <w:rFonts w:eastAsiaTheme="minorEastAsia"/>
                <w:lang w:eastAsia="zh-CN"/>
              </w:rPr>
            </w:pPr>
          </w:p>
        </w:tc>
        <w:tc>
          <w:tcPr>
            <w:tcW w:w="6911" w:type="dxa"/>
          </w:tcPr>
          <w:p w14:paraId="4CFE1FDA" w14:textId="77777777" w:rsidR="00054A44" w:rsidRDefault="00054A44" w:rsidP="007E7493">
            <w:pPr>
              <w:jc w:val="both"/>
              <w:rPr>
                <w:rFonts w:eastAsiaTheme="minorEastAsia"/>
                <w:lang w:eastAsia="zh-CN"/>
              </w:rPr>
            </w:pPr>
          </w:p>
        </w:tc>
      </w:tr>
      <w:tr w:rsidR="00054A44" w14:paraId="6E995A72" w14:textId="77777777" w:rsidTr="007E7493">
        <w:tc>
          <w:tcPr>
            <w:tcW w:w="1560" w:type="dxa"/>
          </w:tcPr>
          <w:p w14:paraId="707F1341" w14:textId="77777777" w:rsidR="00054A44" w:rsidRDefault="00054A44" w:rsidP="007E7493">
            <w:pPr>
              <w:jc w:val="both"/>
              <w:rPr>
                <w:rFonts w:eastAsiaTheme="minorEastAsia"/>
                <w:lang w:eastAsia="zh-CN"/>
              </w:rPr>
            </w:pPr>
          </w:p>
        </w:tc>
        <w:tc>
          <w:tcPr>
            <w:tcW w:w="1275" w:type="dxa"/>
          </w:tcPr>
          <w:p w14:paraId="56129827" w14:textId="77777777" w:rsidR="00054A44" w:rsidRDefault="00054A44" w:rsidP="007E7493">
            <w:pPr>
              <w:jc w:val="both"/>
              <w:rPr>
                <w:rFonts w:eastAsiaTheme="minorEastAsia"/>
                <w:lang w:eastAsia="zh-CN"/>
              </w:rPr>
            </w:pPr>
          </w:p>
        </w:tc>
        <w:tc>
          <w:tcPr>
            <w:tcW w:w="6911" w:type="dxa"/>
          </w:tcPr>
          <w:p w14:paraId="2263ED75" w14:textId="77777777" w:rsidR="00054A44" w:rsidRDefault="00054A44" w:rsidP="007E7493">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164" w:name="_Toc60777033"/>
            <w:bookmarkStart w:id="165"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164"/>
            <w:bookmarkEnd w:id="165"/>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46463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464639">
      <w:pPr>
        <w:pStyle w:val="ListParagraph"/>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Malgun Gothic"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Malgun Gothic"/>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Malgun Gothic"/>
                <w:lang w:eastAsia="ko-KR"/>
              </w:rPr>
              <w:t xml:space="preserve">. </w:t>
            </w:r>
          </w:p>
        </w:tc>
      </w:tr>
      <w:tr w:rsidR="005A62EC" w14:paraId="27F63958" w14:textId="77777777" w:rsidTr="005A62EC">
        <w:tc>
          <w:tcPr>
            <w:tcW w:w="1547" w:type="dxa"/>
          </w:tcPr>
          <w:p w14:paraId="52CD142D" w14:textId="77777777" w:rsidR="005A62EC" w:rsidRDefault="005A62EC" w:rsidP="005A62EC">
            <w:pPr>
              <w:jc w:val="both"/>
              <w:rPr>
                <w:rFonts w:eastAsiaTheme="minorEastAsia"/>
                <w:lang w:eastAsia="zh-CN"/>
              </w:rPr>
            </w:pPr>
          </w:p>
        </w:tc>
        <w:tc>
          <w:tcPr>
            <w:tcW w:w="1259" w:type="dxa"/>
          </w:tcPr>
          <w:p w14:paraId="208BD78B" w14:textId="77777777" w:rsidR="005A62EC" w:rsidRDefault="005A62EC" w:rsidP="005A62EC">
            <w:pPr>
              <w:jc w:val="both"/>
              <w:rPr>
                <w:rFonts w:eastAsiaTheme="minorEastAsia"/>
                <w:lang w:eastAsia="zh-CN"/>
              </w:rPr>
            </w:pPr>
          </w:p>
        </w:tc>
        <w:tc>
          <w:tcPr>
            <w:tcW w:w="6714" w:type="dxa"/>
          </w:tcPr>
          <w:p w14:paraId="2FD8B721" w14:textId="77777777" w:rsidR="005A62EC" w:rsidRDefault="005A62EC" w:rsidP="005A62EC">
            <w:pPr>
              <w:jc w:val="both"/>
              <w:rPr>
                <w:rFonts w:eastAsiaTheme="minorEastAsia"/>
                <w:lang w:eastAsia="zh-CN"/>
              </w:rPr>
            </w:pPr>
          </w:p>
        </w:tc>
      </w:tr>
      <w:tr w:rsidR="005A62EC" w14:paraId="524BFF5B" w14:textId="77777777" w:rsidTr="005A62EC">
        <w:tc>
          <w:tcPr>
            <w:tcW w:w="1547" w:type="dxa"/>
          </w:tcPr>
          <w:p w14:paraId="2C029BF8" w14:textId="77777777" w:rsidR="005A62EC" w:rsidRDefault="005A62EC" w:rsidP="005A62EC">
            <w:pPr>
              <w:jc w:val="both"/>
              <w:rPr>
                <w:rFonts w:eastAsiaTheme="minorEastAsia"/>
                <w:lang w:eastAsia="zh-CN"/>
              </w:rPr>
            </w:pPr>
          </w:p>
        </w:tc>
        <w:tc>
          <w:tcPr>
            <w:tcW w:w="1259" w:type="dxa"/>
          </w:tcPr>
          <w:p w14:paraId="7B263901" w14:textId="77777777" w:rsidR="005A62EC" w:rsidRDefault="005A62EC" w:rsidP="005A62EC">
            <w:pPr>
              <w:jc w:val="both"/>
              <w:rPr>
                <w:rFonts w:eastAsiaTheme="minorEastAsia"/>
                <w:lang w:eastAsia="zh-CN"/>
              </w:rPr>
            </w:pPr>
          </w:p>
        </w:tc>
        <w:tc>
          <w:tcPr>
            <w:tcW w:w="6714" w:type="dxa"/>
          </w:tcPr>
          <w:p w14:paraId="0465D93F" w14:textId="77777777" w:rsidR="005A62EC" w:rsidRDefault="005A62EC" w:rsidP="005A62EC">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D7471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D7471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D7471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D74717">
        <w:tc>
          <w:tcPr>
            <w:tcW w:w="1546" w:type="dxa"/>
          </w:tcPr>
          <w:p w14:paraId="1D53BF9F" w14:textId="7AA517D1" w:rsidR="00D74717" w:rsidRDefault="00083596" w:rsidP="00D74717">
            <w:pPr>
              <w:jc w:val="both"/>
              <w:rPr>
                <w:rFonts w:eastAsiaTheme="minorEastAsia"/>
                <w:lang w:eastAsia="zh-CN"/>
              </w:rPr>
            </w:pPr>
            <w:ins w:id="166" w:author="Interdigital (Martino)" w:date="2021-10-04T12:40:00Z">
              <w:r>
                <w:rPr>
                  <w:rFonts w:eastAsiaTheme="minorEastAsia"/>
                  <w:lang w:eastAsia="zh-CN"/>
                </w:rPr>
                <w:t>InterDigital</w:t>
              </w:r>
            </w:ins>
          </w:p>
        </w:tc>
        <w:tc>
          <w:tcPr>
            <w:tcW w:w="1260" w:type="dxa"/>
          </w:tcPr>
          <w:p w14:paraId="30EAF6AD" w14:textId="263BD6EF" w:rsidR="00D74717" w:rsidRDefault="00083596" w:rsidP="00D74717">
            <w:pPr>
              <w:jc w:val="both"/>
              <w:rPr>
                <w:rFonts w:eastAsiaTheme="minorEastAsia"/>
                <w:lang w:eastAsia="zh-CN"/>
              </w:rPr>
            </w:pPr>
            <w:ins w:id="167" w:author="Interdigital (Martino)" w:date="2021-10-04T12:40:00Z">
              <w:r>
                <w:rPr>
                  <w:rFonts w:eastAsiaTheme="minorEastAsia"/>
                  <w:lang w:eastAsia="zh-CN"/>
                </w:rPr>
                <w:t>Yes</w:t>
              </w:r>
            </w:ins>
          </w:p>
        </w:tc>
        <w:tc>
          <w:tcPr>
            <w:tcW w:w="6714" w:type="dxa"/>
          </w:tcPr>
          <w:p w14:paraId="4106225D" w14:textId="77777777" w:rsidR="00D74717" w:rsidRDefault="00D74717" w:rsidP="00D7471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Heading5"/>
              <w:numPr>
                <w:ilvl w:val="0"/>
                <w:numId w:val="0"/>
              </w:numPr>
              <w:outlineLvl w:val="4"/>
            </w:pPr>
            <w:bookmarkStart w:id="168" w:name="_Toc60777034"/>
            <w:bookmarkStart w:id="169" w:name="_Toc76423320"/>
            <w:r w:rsidRPr="006F115B">
              <w:t>5.8.9.1.9</w:t>
            </w:r>
            <w:r w:rsidRPr="006F115B">
              <w:tab/>
              <w:t xml:space="preserve">Reception of an </w:t>
            </w:r>
            <w:r w:rsidRPr="006F115B">
              <w:rPr>
                <w:i/>
                <w:lang w:eastAsia="ko-KR"/>
              </w:rPr>
              <w:t>RRCReconfigurationCompleteSidelink</w:t>
            </w:r>
            <w:r w:rsidRPr="006F115B">
              <w:rPr>
                <w:rFonts w:eastAsia="Batang"/>
                <w:noProof/>
                <w:lang w:eastAsia="x-none"/>
              </w:rPr>
              <w:t xml:space="preserve"> </w:t>
            </w:r>
            <w:r w:rsidRPr="006F115B">
              <w:t>by the UE</w:t>
            </w:r>
            <w:bookmarkEnd w:id="168"/>
            <w:bookmarkEnd w:id="169"/>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851A76">
      <w:pPr>
        <w:pStyle w:val="ListParagraph"/>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rsidP="00851A76">
      <w:pPr>
        <w:pStyle w:val="ListParagraph"/>
        <w:numPr>
          <w:ilvl w:val="0"/>
          <w:numId w:val="18"/>
        </w:numPr>
        <w:spacing w:beforeLines="50" w:before="120" w:afterLines="50" w:after="120"/>
        <w:ind w:firstLineChars="0"/>
        <w:jc w:val="both"/>
        <w:rPr>
          <w:ins w:id="170" w:author="Xiaomi (Xing)" w:date="2021-09-29T18:24:00Z"/>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rsidP="005A62EC">
      <w:pPr>
        <w:pStyle w:val="ListParagraph"/>
        <w:numPr>
          <w:ilvl w:val="0"/>
          <w:numId w:val="18"/>
        </w:numPr>
        <w:spacing w:beforeLines="50" w:before="120" w:afterLines="50" w:after="120"/>
        <w:ind w:firstLineChars="0"/>
        <w:jc w:val="both"/>
        <w:rPr>
          <w:rFonts w:eastAsia="SimSun"/>
          <w:b/>
          <w:lang w:eastAsia="zh-CN"/>
        </w:rPr>
      </w:pPr>
      <w:ins w:id="171" w:author="Xiaomi (Xing)" w:date="2021-09-29T18:24:00Z">
        <w:r>
          <w:rPr>
            <w:rFonts w:eastAsia="SimSun"/>
            <w:b/>
            <w:lang w:eastAsia="zh-CN"/>
          </w:rPr>
          <w:t xml:space="preserve">Option 4: </w:t>
        </w:r>
      </w:ins>
      <w:ins w:id="172" w:author="Xiaomi (Xing)" w:date="2021-09-29T18:25:00Z">
        <w:r>
          <w:rPr>
            <w:rFonts w:eastAsia="SimSun"/>
            <w:b/>
            <w:lang w:eastAsia="zh-CN"/>
          </w:rPr>
          <w:t xml:space="preserve">CONNECTED </w:t>
        </w:r>
      </w:ins>
      <w:ins w:id="173"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7471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7471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7471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74717">
        <w:tc>
          <w:tcPr>
            <w:tcW w:w="1546" w:type="dxa"/>
          </w:tcPr>
          <w:p w14:paraId="25B1DE04" w14:textId="68C8D9DB" w:rsidR="00D74717" w:rsidRDefault="00083596" w:rsidP="00D74717">
            <w:pPr>
              <w:jc w:val="both"/>
              <w:rPr>
                <w:rFonts w:eastAsiaTheme="minorEastAsia"/>
                <w:lang w:eastAsia="zh-CN"/>
              </w:rPr>
            </w:pPr>
            <w:ins w:id="174" w:author="Interdigital (Martino)" w:date="2021-10-04T12:41:00Z">
              <w:r>
                <w:rPr>
                  <w:rFonts w:eastAsiaTheme="minorEastAsia"/>
                  <w:lang w:eastAsia="zh-CN"/>
                </w:rPr>
                <w:t>InterDigi</w:t>
              </w:r>
            </w:ins>
            <w:ins w:id="175" w:author="Interdigital (Martino)" w:date="2021-10-04T12:42:00Z">
              <w:r>
                <w:rPr>
                  <w:rFonts w:eastAsiaTheme="minorEastAsia"/>
                  <w:lang w:eastAsia="zh-CN"/>
                </w:rPr>
                <w:t>tal</w:t>
              </w:r>
            </w:ins>
          </w:p>
        </w:tc>
        <w:tc>
          <w:tcPr>
            <w:tcW w:w="1259" w:type="dxa"/>
          </w:tcPr>
          <w:p w14:paraId="339F18C5" w14:textId="11B41848" w:rsidR="00D74717" w:rsidRDefault="00083596" w:rsidP="00D74717">
            <w:pPr>
              <w:jc w:val="both"/>
              <w:rPr>
                <w:rFonts w:eastAsiaTheme="minorEastAsia"/>
                <w:lang w:eastAsia="zh-CN"/>
              </w:rPr>
            </w:pPr>
            <w:ins w:id="176" w:author="Interdigital (Martino)" w:date="2021-10-04T12:42:00Z">
              <w:r>
                <w:rPr>
                  <w:rFonts w:eastAsiaTheme="minorEastAsia"/>
                  <w:lang w:eastAsia="zh-CN"/>
                </w:rPr>
                <w:t>At least Option 2</w:t>
              </w:r>
            </w:ins>
          </w:p>
        </w:tc>
        <w:tc>
          <w:tcPr>
            <w:tcW w:w="6715" w:type="dxa"/>
          </w:tcPr>
          <w:p w14:paraId="798604D2" w14:textId="2138B450" w:rsidR="00D74717" w:rsidRDefault="00083596" w:rsidP="00D74717">
            <w:pPr>
              <w:jc w:val="both"/>
              <w:rPr>
                <w:rFonts w:eastAsiaTheme="minorEastAsia"/>
                <w:lang w:eastAsia="zh-CN"/>
              </w:rPr>
            </w:pPr>
            <w:ins w:id="177" w:author="Interdigital (Martino)" w:date="2021-10-04T12:42:00Z">
              <w:r>
                <w:rPr>
                  <w:rFonts w:eastAsiaTheme="minorEastAsia"/>
                  <w:lang w:eastAsia="zh-CN"/>
                </w:rPr>
                <w:t>We should first discuss whether the RX UE can send additional information in addition to the rejection.</w:t>
              </w:r>
            </w:ins>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178" w:name="_Ref82078058"/>
      <w:r>
        <w:t>Need of down-selection for SL DRX configuration when multiple QoS profiles are associated for same DST L2 ID</w:t>
      </w:r>
      <w:r w:rsidR="007B692D">
        <w:rPr>
          <w:rFonts w:hint="eastAsia"/>
          <w:lang w:eastAsia="zh-CN"/>
        </w:rPr>
        <w:t>?</w:t>
      </w:r>
      <w:bookmarkEnd w:id="178"/>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CommentText"/>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ListParagraph"/>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ListParagraph"/>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9230DF">
      <w:pPr>
        <w:pStyle w:val="ListParagraph"/>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rsidP="003B72A0">
      <w:pPr>
        <w:pStyle w:val="ListParagraph"/>
        <w:numPr>
          <w:ilvl w:val="0"/>
          <w:numId w:val="18"/>
        </w:numPr>
        <w:spacing w:beforeLines="50" w:before="120" w:afterLines="50" w:after="120"/>
        <w:ind w:firstLineChars="0"/>
        <w:rPr>
          <w:b/>
        </w:rPr>
      </w:pPr>
      <w:ins w:id="179" w:author="LG: Giwon Park" w:date="2021-10-01T14:24:00Z">
        <w:r>
          <w:rPr>
            <w:rFonts w:eastAsia="Malgun Gothic" w:hint="eastAsia"/>
            <w:b/>
            <w:lang w:eastAsia="ko-KR"/>
          </w:rPr>
          <w:t xml:space="preserve">Option-4: </w:t>
        </w:r>
      </w:ins>
      <w:ins w:id="180" w:author="LG: Giwon Park" w:date="2021-10-01T14:29:00Z">
        <w:r>
          <w:rPr>
            <w:rFonts w:eastAsia="Malgun Gothic"/>
            <w:b/>
            <w:lang w:eastAsia="ko-KR"/>
          </w:rPr>
          <w:t>Select the inactivity</w:t>
        </w:r>
        <w:r w:rsidRPr="003B72A0">
          <w:rPr>
            <w:rFonts w:eastAsia="Malgun Gothic"/>
            <w:b/>
            <w:lang w:eastAsia="ko-KR"/>
          </w:rPr>
          <w:t xml:space="preserve"> timer with the largest </w:t>
        </w:r>
      </w:ins>
      <w:ins w:id="181" w:author="LG: Giwon Park" w:date="2021-10-02T10:31:00Z">
        <w:r w:rsidR="007653AA">
          <w:rPr>
            <w:rFonts w:eastAsia="Malgun Gothic"/>
            <w:b/>
            <w:lang w:eastAsia="ko-KR"/>
          </w:rPr>
          <w:t>value</w:t>
        </w:r>
      </w:ins>
      <w:ins w:id="182" w:author="LG: Giwon Park" w:date="2021-10-01T14:29:00Z">
        <w:r w:rsidRPr="003B72A0">
          <w:rPr>
            <w:rFonts w:eastAsia="Malgun Gothic"/>
            <w:b/>
            <w:lang w:eastAsia="ko-KR"/>
          </w:rPr>
          <w:t xml:space="preserve"> among QoS profiles </w:t>
        </w:r>
      </w:ins>
      <w:ins w:id="183" w:author="LG: Giwon Park" w:date="2021-10-01T14:30:00Z">
        <w:r>
          <w:rPr>
            <w:rFonts w:eastAsia="Malgun Gothic"/>
            <w:b/>
            <w:lang w:eastAsia="ko-KR"/>
          </w:rPr>
          <w:t>associated with</w:t>
        </w:r>
      </w:ins>
      <w:ins w:id="184" w:author="LG: Giwon Park" w:date="2021-10-01T14:29:00Z">
        <w:r w:rsidRPr="003B72A0">
          <w:rPr>
            <w:rFonts w:eastAsia="Malgun Gothic"/>
            <w:b/>
            <w:lang w:eastAsia="ko-KR"/>
          </w:rPr>
          <w:t xml:space="preserve"> the priority </w:t>
        </w:r>
        <w:r>
          <w:rPr>
            <w:rFonts w:eastAsia="Malgun Gothic"/>
            <w:b/>
            <w:lang w:eastAsia="ko-KR"/>
          </w:rPr>
          <w:t xml:space="preserve">level </w:t>
        </w:r>
        <w:r w:rsidRPr="003B72A0">
          <w:rPr>
            <w:rFonts w:eastAsia="Malgun Gothic"/>
            <w:b/>
            <w:lang w:eastAsia="ko-KR"/>
          </w:rPr>
          <w:t>indicated in SCI.</w:t>
        </w:r>
      </w:ins>
      <w:ins w:id="185"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7471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7471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7471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74717">
        <w:tc>
          <w:tcPr>
            <w:tcW w:w="1547" w:type="dxa"/>
          </w:tcPr>
          <w:p w14:paraId="32BE5ACB" w14:textId="4829D22D" w:rsidR="00D74717" w:rsidRPr="005C5A6D" w:rsidRDefault="005C5A6D" w:rsidP="00D74717">
            <w:pPr>
              <w:jc w:val="both"/>
              <w:rPr>
                <w:rFonts w:eastAsia="Malgun Gothic"/>
                <w:lang w:eastAsia="ko-KR"/>
              </w:rPr>
            </w:pPr>
            <w:r>
              <w:rPr>
                <w:rFonts w:eastAsia="Malgun Gothic" w:hint="eastAsia"/>
                <w:lang w:eastAsia="ko-KR"/>
              </w:rPr>
              <w:t>LG</w:t>
            </w:r>
          </w:p>
        </w:tc>
        <w:tc>
          <w:tcPr>
            <w:tcW w:w="1260" w:type="dxa"/>
          </w:tcPr>
          <w:p w14:paraId="4BADDCE9" w14:textId="0770F645" w:rsidR="00D74717" w:rsidRPr="005C5A6D" w:rsidRDefault="005C5A6D" w:rsidP="00D74717">
            <w:pPr>
              <w:jc w:val="both"/>
              <w:rPr>
                <w:rFonts w:eastAsia="Malgun Gothic"/>
                <w:lang w:eastAsia="ko-KR"/>
              </w:rPr>
            </w:pPr>
            <w:r>
              <w:rPr>
                <w:rFonts w:eastAsia="Malgun Gothic"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p>
        </w:tc>
      </w:tr>
      <w:tr w:rsidR="003F435A" w14:paraId="05525325" w14:textId="77777777" w:rsidTr="00D74717">
        <w:trPr>
          <w:ins w:id="186" w:author="Interdigital (Martino)" w:date="2021-10-04T12:44:00Z"/>
        </w:trPr>
        <w:tc>
          <w:tcPr>
            <w:tcW w:w="1547" w:type="dxa"/>
          </w:tcPr>
          <w:p w14:paraId="4F340E9C" w14:textId="468D6AB8" w:rsidR="003F435A" w:rsidRDefault="003F435A" w:rsidP="00D74717">
            <w:pPr>
              <w:jc w:val="both"/>
              <w:rPr>
                <w:ins w:id="187" w:author="Interdigital (Martino)" w:date="2021-10-04T12:44:00Z"/>
                <w:rFonts w:eastAsia="Malgun Gothic" w:hint="eastAsia"/>
                <w:lang w:eastAsia="ko-KR"/>
              </w:rPr>
            </w:pPr>
            <w:ins w:id="188" w:author="Interdigital (Martino)" w:date="2021-10-04T12:44:00Z">
              <w:r>
                <w:rPr>
                  <w:rFonts w:eastAsia="Malgun Gothic"/>
                  <w:lang w:eastAsia="ko-KR"/>
                </w:rPr>
                <w:t>InterDigital</w:t>
              </w:r>
            </w:ins>
          </w:p>
        </w:tc>
        <w:tc>
          <w:tcPr>
            <w:tcW w:w="1260" w:type="dxa"/>
          </w:tcPr>
          <w:p w14:paraId="1B215875" w14:textId="1494AF06" w:rsidR="003F435A" w:rsidRDefault="003F435A" w:rsidP="00D74717">
            <w:pPr>
              <w:jc w:val="both"/>
              <w:rPr>
                <w:ins w:id="189" w:author="Interdigital (Martino)" w:date="2021-10-04T12:44:00Z"/>
                <w:rFonts w:eastAsia="Malgun Gothic" w:hint="eastAsia"/>
                <w:lang w:eastAsia="ko-KR"/>
              </w:rPr>
            </w:pPr>
            <w:ins w:id="190" w:author="Interdigital (Martino)" w:date="2021-10-04T12:44:00Z">
              <w:r>
                <w:rPr>
                  <w:rFonts w:eastAsia="Malgun Gothic"/>
                  <w:lang w:eastAsia="ko-KR"/>
                </w:rPr>
                <w:t>Option 3</w:t>
              </w:r>
            </w:ins>
          </w:p>
        </w:tc>
        <w:tc>
          <w:tcPr>
            <w:tcW w:w="6713" w:type="dxa"/>
          </w:tcPr>
          <w:p w14:paraId="694B358D" w14:textId="507165AD" w:rsidR="003F435A" w:rsidRPr="007653AA" w:rsidRDefault="003F435A" w:rsidP="007653AA">
            <w:pPr>
              <w:jc w:val="both"/>
              <w:rPr>
                <w:ins w:id="191" w:author="Interdigital (Martino)" w:date="2021-10-04T12:44:00Z"/>
                <w:rFonts w:eastAsiaTheme="minorEastAsia" w:hint="eastAsia"/>
                <w:lang w:eastAsia="zh-CN"/>
              </w:rPr>
            </w:pPr>
            <w:ins w:id="192" w:author="Interdigital (Martino)" w:date="2021-10-04T12:45:00Z">
              <w:r>
                <w:rPr>
                  <w:rFonts w:eastAsiaTheme="minorEastAsia"/>
                  <w:lang w:eastAsia="zh-CN"/>
                </w:rPr>
                <w:t>T</w:t>
              </w:r>
            </w:ins>
            <w:ins w:id="193" w:author="Interdigital (Martino)" w:date="2021-10-04T12:44:00Z">
              <w:r>
                <w:rPr>
                  <w:rFonts w:eastAsiaTheme="minorEastAsia"/>
                  <w:lang w:eastAsia="zh-CN"/>
                </w:rPr>
                <w:t>he UE should remain aw</w:t>
              </w:r>
            </w:ins>
            <w:ins w:id="194" w:author="Interdigital (Martino)" w:date="2021-10-04T12:45:00Z">
              <w:r>
                <w:rPr>
                  <w:rFonts w:eastAsiaTheme="minorEastAsia"/>
                  <w:lang w:eastAsia="zh-CN"/>
                </w:rPr>
                <w:t>ake for the worst case (largest) configured inactivity timer.</w:t>
              </w:r>
            </w:ins>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7471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7471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ListParagraph"/>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ListParagraph"/>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ListParagraph"/>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ListParagraph"/>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7471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ListParagraph"/>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D74717">
        <w:tc>
          <w:tcPr>
            <w:tcW w:w="1546" w:type="dxa"/>
          </w:tcPr>
          <w:p w14:paraId="0C46E3DB" w14:textId="0308F58A" w:rsidR="00BA1B67" w:rsidRDefault="00BA1B67" w:rsidP="00BA1B67">
            <w:pPr>
              <w:jc w:val="both"/>
              <w:rPr>
                <w:rFonts w:eastAsiaTheme="minorEastAsia"/>
                <w:lang w:eastAsia="zh-CN"/>
              </w:rPr>
            </w:pPr>
            <w:r>
              <w:rPr>
                <w:rFonts w:eastAsia="Malgun Gothic" w:hint="eastAsia"/>
                <w:lang w:eastAsia="ko-KR"/>
              </w:rPr>
              <w:t>LG</w:t>
            </w:r>
          </w:p>
        </w:tc>
        <w:tc>
          <w:tcPr>
            <w:tcW w:w="1258" w:type="dxa"/>
          </w:tcPr>
          <w:p w14:paraId="16A00DDF" w14:textId="09C04F21" w:rsidR="00BA1B67" w:rsidRDefault="00BA1B67" w:rsidP="00BA1B67">
            <w:pPr>
              <w:jc w:val="both"/>
              <w:rPr>
                <w:rFonts w:eastAsiaTheme="minorEastAsia"/>
                <w:lang w:eastAsia="zh-CN"/>
              </w:rPr>
            </w:pPr>
            <w:r>
              <w:rPr>
                <w:rFonts w:eastAsia="Malgun Gothic"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Malgun Gothic" w:hint="eastAsia"/>
                <w:lang w:eastAsia="ko-KR"/>
              </w:rPr>
              <w:t>Same view with OPPO.</w:t>
            </w:r>
          </w:p>
        </w:tc>
      </w:tr>
      <w:tr w:rsidR="003F435A" w14:paraId="22BD72B4" w14:textId="77777777" w:rsidTr="00D74717">
        <w:trPr>
          <w:ins w:id="195" w:author="Interdigital (Martino)" w:date="2021-10-04T12:46:00Z"/>
        </w:trPr>
        <w:tc>
          <w:tcPr>
            <w:tcW w:w="1546" w:type="dxa"/>
          </w:tcPr>
          <w:p w14:paraId="441A9552" w14:textId="7EE45083" w:rsidR="003F435A" w:rsidRDefault="003F435A" w:rsidP="00BA1B67">
            <w:pPr>
              <w:jc w:val="both"/>
              <w:rPr>
                <w:ins w:id="196" w:author="Interdigital (Martino)" w:date="2021-10-04T12:46:00Z"/>
                <w:rFonts w:eastAsia="Malgun Gothic" w:hint="eastAsia"/>
                <w:lang w:eastAsia="ko-KR"/>
              </w:rPr>
            </w:pPr>
            <w:ins w:id="197" w:author="Interdigital (Martino)" w:date="2021-10-04T12:47:00Z">
              <w:r>
                <w:rPr>
                  <w:rFonts w:eastAsia="Malgun Gothic"/>
                  <w:lang w:eastAsia="ko-KR"/>
                </w:rPr>
                <w:t>InterDigital</w:t>
              </w:r>
            </w:ins>
          </w:p>
        </w:tc>
        <w:tc>
          <w:tcPr>
            <w:tcW w:w="1258" w:type="dxa"/>
          </w:tcPr>
          <w:p w14:paraId="4ADF3EDC" w14:textId="40A5EA7A" w:rsidR="003F435A" w:rsidRDefault="003F435A" w:rsidP="00BA1B67">
            <w:pPr>
              <w:jc w:val="both"/>
              <w:rPr>
                <w:ins w:id="198" w:author="Interdigital (Martino)" w:date="2021-10-04T12:46:00Z"/>
                <w:rFonts w:eastAsia="Malgun Gothic" w:hint="eastAsia"/>
                <w:lang w:eastAsia="ko-KR"/>
              </w:rPr>
            </w:pPr>
            <w:ins w:id="199" w:author="Interdigital (Martino)" w:date="2021-10-04T12:47:00Z">
              <w:r>
                <w:rPr>
                  <w:rFonts w:eastAsia="Malgun Gothic"/>
                  <w:lang w:eastAsia="ko-KR"/>
                </w:rPr>
                <w:t>Yes</w:t>
              </w:r>
            </w:ins>
          </w:p>
        </w:tc>
        <w:tc>
          <w:tcPr>
            <w:tcW w:w="6716" w:type="dxa"/>
          </w:tcPr>
          <w:p w14:paraId="717B501E" w14:textId="2C1EDD06" w:rsidR="003F435A" w:rsidRDefault="003F435A" w:rsidP="00BA1B67">
            <w:pPr>
              <w:jc w:val="both"/>
              <w:rPr>
                <w:ins w:id="200" w:author="Interdigital (Martino)" w:date="2021-10-04T12:46:00Z"/>
                <w:rFonts w:eastAsia="Malgun Gothic" w:hint="eastAsia"/>
                <w:lang w:eastAsia="ko-KR"/>
              </w:rPr>
            </w:pPr>
            <w:ins w:id="201" w:author="Interdigital (Martino)" w:date="2021-10-04T12:50:00Z">
              <w:r>
                <w:rPr>
                  <w:rFonts w:eastAsia="Malgun Gothic"/>
                  <w:lang w:eastAsia="ko-KR"/>
                </w:rPr>
                <w:t xml:space="preserve">We think it would be simplest to have a single DRX </w:t>
              </w:r>
            </w:ins>
            <w:ins w:id="202" w:author="Interdigital (Martino)" w:date="2021-10-04T12:51:00Z">
              <w:r>
                <w:rPr>
                  <w:rFonts w:eastAsia="Malgun Gothic"/>
                  <w:lang w:eastAsia="ko-KR"/>
                </w:rPr>
                <w:t>behavior per L2 ID.  There does not seem to be any value in maintaining multiple DRX cycles for a single L2 ID</w:t>
              </w:r>
            </w:ins>
            <w:ins w:id="203" w:author="Interdigital (Martino)" w:date="2021-10-04T12:52:00Z">
              <w:r>
                <w:rPr>
                  <w:rFonts w:eastAsia="Malgun Gothic"/>
                  <w:lang w:eastAsia="ko-KR"/>
                </w:rPr>
                <w:t>.</w:t>
              </w:r>
            </w:ins>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ListParagraph"/>
        <w:numPr>
          <w:ilvl w:val="0"/>
          <w:numId w:val="18"/>
        </w:numPr>
        <w:spacing w:beforeLines="50" w:before="120" w:afterLines="50" w:after="120"/>
        <w:ind w:firstLineChars="0"/>
        <w:rPr>
          <w:b/>
        </w:rPr>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ListParagraph"/>
        <w:numPr>
          <w:ilvl w:val="0"/>
          <w:numId w:val="18"/>
        </w:numPr>
        <w:spacing w:beforeLines="50" w:before="120" w:afterLines="50" w:after="120"/>
        <w:ind w:firstLineChars="0"/>
        <w:rPr>
          <w:b/>
        </w:rPr>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ListParagraph"/>
        <w:numPr>
          <w:ilvl w:val="0"/>
          <w:numId w:val="18"/>
        </w:numPr>
        <w:spacing w:beforeLines="50" w:before="120" w:afterLines="50" w:after="120"/>
        <w:ind w:firstLineChars="0"/>
        <w:rPr>
          <w:b/>
        </w:rPr>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ListParagraph"/>
        <w:numPr>
          <w:ilvl w:val="0"/>
          <w:numId w:val="18"/>
        </w:numPr>
        <w:spacing w:beforeLines="50" w:before="120" w:afterLines="50" w:after="120"/>
        <w:ind w:firstLineChars="0"/>
        <w:rPr>
          <w:b/>
        </w:rPr>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ListParagraph"/>
        <w:numPr>
          <w:ilvl w:val="0"/>
          <w:numId w:val="18"/>
        </w:numPr>
        <w:spacing w:beforeLines="50" w:before="120" w:afterLines="50" w:after="120"/>
        <w:ind w:firstLineChars="0"/>
        <w:rPr>
          <w:b/>
        </w:rPr>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D74717">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D74717">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D74717">
        <w:tc>
          <w:tcPr>
            <w:tcW w:w="1547" w:type="dxa"/>
          </w:tcPr>
          <w:p w14:paraId="15053EF9" w14:textId="10AF7150" w:rsidR="00D74717" w:rsidRDefault="003F435A" w:rsidP="00D74717">
            <w:pPr>
              <w:jc w:val="both"/>
              <w:rPr>
                <w:rFonts w:eastAsiaTheme="minorEastAsia"/>
                <w:lang w:eastAsia="zh-CN"/>
              </w:rPr>
            </w:pPr>
            <w:ins w:id="204" w:author="Interdigital (Martino)" w:date="2021-10-04T12:52:00Z">
              <w:r>
                <w:rPr>
                  <w:rFonts w:eastAsiaTheme="minorEastAsia"/>
                  <w:lang w:eastAsia="zh-CN"/>
                </w:rPr>
                <w:t>InterDigital</w:t>
              </w:r>
            </w:ins>
          </w:p>
        </w:tc>
        <w:tc>
          <w:tcPr>
            <w:tcW w:w="1259" w:type="dxa"/>
          </w:tcPr>
          <w:p w14:paraId="054D940D" w14:textId="359AD0CC" w:rsidR="00D74717" w:rsidRDefault="003F435A" w:rsidP="00D74717">
            <w:pPr>
              <w:jc w:val="both"/>
              <w:rPr>
                <w:rFonts w:eastAsiaTheme="minorEastAsia"/>
                <w:lang w:eastAsia="zh-CN"/>
              </w:rPr>
            </w:pPr>
            <w:ins w:id="205" w:author="Interdigital (Martino)" w:date="2021-10-04T12:52:00Z">
              <w:r>
                <w:rPr>
                  <w:rFonts w:eastAsiaTheme="minorEastAsia"/>
                  <w:lang w:eastAsia="zh-CN"/>
                </w:rPr>
                <w:t>4</w:t>
              </w:r>
            </w:ins>
          </w:p>
        </w:tc>
        <w:tc>
          <w:tcPr>
            <w:tcW w:w="6714" w:type="dxa"/>
          </w:tcPr>
          <w:p w14:paraId="0C35760A" w14:textId="77777777" w:rsidR="00D74717" w:rsidRDefault="00D74717" w:rsidP="00D74717">
            <w:pPr>
              <w:jc w:val="both"/>
              <w:rPr>
                <w:rFonts w:eastAsiaTheme="minorEastAsia"/>
                <w:lang w:eastAsia="zh-CN"/>
              </w:rPr>
            </w:pPr>
          </w:p>
        </w:tc>
      </w:tr>
      <w:tr w:rsidR="00D74717" w14:paraId="23DA6F54" w14:textId="77777777" w:rsidTr="00D74717">
        <w:tc>
          <w:tcPr>
            <w:tcW w:w="1547" w:type="dxa"/>
          </w:tcPr>
          <w:p w14:paraId="25AEF0A5" w14:textId="77777777" w:rsidR="00D74717" w:rsidRDefault="00D74717" w:rsidP="00D74717">
            <w:pPr>
              <w:jc w:val="both"/>
              <w:rPr>
                <w:rFonts w:eastAsiaTheme="minorEastAsia"/>
                <w:lang w:eastAsia="zh-CN"/>
              </w:rPr>
            </w:pPr>
          </w:p>
        </w:tc>
        <w:tc>
          <w:tcPr>
            <w:tcW w:w="1259" w:type="dxa"/>
          </w:tcPr>
          <w:p w14:paraId="4352A6B5" w14:textId="77777777" w:rsidR="00D74717" w:rsidRDefault="00D74717" w:rsidP="00D74717">
            <w:pPr>
              <w:jc w:val="both"/>
              <w:rPr>
                <w:rFonts w:eastAsiaTheme="minorEastAsia"/>
                <w:lang w:eastAsia="zh-CN"/>
              </w:rPr>
            </w:pPr>
          </w:p>
        </w:tc>
        <w:tc>
          <w:tcPr>
            <w:tcW w:w="6714" w:type="dxa"/>
          </w:tcPr>
          <w:p w14:paraId="54D25381" w14:textId="77777777" w:rsidR="00D74717" w:rsidRDefault="00D74717" w:rsidP="00D74717">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D74717">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D74717">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D74717">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D74717">
        <w:tc>
          <w:tcPr>
            <w:tcW w:w="1546" w:type="dxa"/>
          </w:tcPr>
          <w:p w14:paraId="15EA0E49" w14:textId="49F8ED94" w:rsidR="00BA1B67" w:rsidRDefault="00BA1B67" w:rsidP="00BA1B67">
            <w:pPr>
              <w:jc w:val="both"/>
              <w:rPr>
                <w:rFonts w:eastAsiaTheme="minorEastAsia"/>
                <w:lang w:eastAsia="zh-CN"/>
              </w:rPr>
            </w:pPr>
            <w:r>
              <w:rPr>
                <w:rFonts w:eastAsia="Malgun Gothic"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Malgun Gothic"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Malgun Gothic" w:hint="eastAsia"/>
                <w:lang w:eastAsia="ko-KR"/>
              </w:rPr>
              <w:t>Same as Question 6.1-2</w:t>
            </w:r>
          </w:p>
        </w:tc>
      </w:tr>
      <w:tr w:rsidR="003F435A" w14:paraId="3D28392B" w14:textId="77777777" w:rsidTr="00D74717">
        <w:trPr>
          <w:ins w:id="206" w:author="Interdigital (Martino)" w:date="2021-10-04T12:52:00Z"/>
        </w:trPr>
        <w:tc>
          <w:tcPr>
            <w:tcW w:w="1546" w:type="dxa"/>
          </w:tcPr>
          <w:p w14:paraId="33A3C845" w14:textId="574081FE" w:rsidR="003F435A" w:rsidRDefault="003F435A" w:rsidP="00BA1B67">
            <w:pPr>
              <w:jc w:val="both"/>
              <w:rPr>
                <w:ins w:id="207" w:author="Interdigital (Martino)" w:date="2021-10-04T12:52:00Z"/>
                <w:rFonts w:eastAsia="Malgun Gothic" w:hint="eastAsia"/>
                <w:lang w:eastAsia="ko-KR"/>
              </w:rPr>
            </w:pPr>
            <w:ins w:id="208" w:author="Interdigital (Martino)" w:date="2021-10-04T12:52:00Z">
              <w:r>
                <w:rPr>
                  <w:rFonts w:eastAsia="Malgun Gothic"/>
                  <w:lang w:eastAsia="ko-KR"/>
                </w:rPr>
                <w:t>InterDigital</w:t>
              </w:r>
            </w:ins>
          </w:p>
        </w:tc>
        <w:tc>
          <w:tcPr>
            <w:tcW w:w="1260" w:type="dxa"/>
          </w:tcPr>
          <w:p w14:paraId="2D46D097" w14:textId="50EC21C4" w:rsidR="003F435A" w:rsidRDefault="003F435A" w:rsidP="00BA1B67">
            <w:pPr>
              <w:jc w:val="both"/>
              <w:rPr>
                <w:ins w:id="209" w:author="Interdigital (Martino)" w:date="2021-10-04T12:52:00Z"/>
                <w:rFonts w:eastAsia="Malgun Gothic" w:hint="eastAsia"/>
                <w:lang w:eastAsia="ko-KR"/>
              </w:rPr>
            </w:pPr>
            <w:ins w:id="210" w:author="Interdigital (Martino)" w:date="2021-10-04T12:53:00Z">
              <w:r>
                <w:rPr>
                  <w:rFonts w:eastAsia="Malgun Gothic"/>
                  <w:lang w:eastAsia="ko-KR"/>
                </w:rPr>
                <w:t>Yes</w:t>
              </w:r>
            </w:ins>
          </w:p>
        </w:tc>
        <w:tc>
          <w:tcPr>
            <w:tcW w:w="6714" w:type="dxa"/>
          </w:tcPr>
          <w:p w14:paraId="10BCFC50" w14:textId="77777777" w:rsidR="003F435A" w:rsidRDefault="003F435A" w:rsidP="00BA1B67">
            <w:pPr>
              <w:jc w:val="both"/>
              <w:rPr>
                <w:ins w:id="211" w:author="Interdigital (Martino)" w:date="2021-10-04T12:52:00Z"/>
                <w:rFonts w:eastAsia="Malgun Gothic" w:hint="eastAsia"/>
                <w:lang w:eastAsia="ko-KR"/>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ListParagraph"/>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ListParagraph"/>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ListParagraph"/>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ListParagraph"/>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ListParagraph"/>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D74717">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D74717">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D74717">
        <w:tc>
          <w:tcPr>
            <w:tcW w:w="1547" w:type="dxa"/>
          </w:tcPr>
          <w:p w14:paraId="4F706CDF" w14:textId="6CA7795E" w:rsidR="00D74717" w:rsidRDefault="003F435A" w:rsidP="00D74717">
            <w:pPr>
              <w:jc w:val="both"/>
              <w:rPr>
                <w:rFonts w:eastAsiaTheme="minorEastAsia"/>
                <w:lang w:eastAsia="zh-CN"/>
              </w:rPr>
            </w:pPr>
            <w:ins w:id="212" w:author="Interdigital (Martino)" w:date="2021-10-04T12:53:00Z">
              <w:r>
                <w:rPr>
                  <w:rFonts w:eastAsiaTheme="minorEastAsia"/>
                  <w:lang w:eastAsia="zh-CN"/>
                </w:rPr>
                <w:t>InterDigital</w:t>
              </w:r>
            </w:ins>
          </w:p>
        </w:tc>
        <w:tc>
          <w:tcPr>
            <w:tcW w:w="1259" w:type="dxa"/>
          </w:tcPr>
          <w:p w14:paraId="270D84D3" w14:textId="33B71EED" w:rsidR="00D74717" w:rsidRDefault="003F435A" w:rsidP="00D74717">
            <w:pPr>
              <w:jc w:val="both"/>
              <w:rPr>
                <w:rFonts w:eastAsiaTheme="minorEastAsia"/>
                <w:lang w:eastAsia="zh-CN"/>
              </w:rPr>
            </w:pPr>
            <w:ins w:id="213" w:author="Interdigital (Martino)" w:date="2021-10-04T12:53:00Z">
              <w:r>
                <w:rPr>
                  <w:rFonts w:eastAsiaTheme="minorEastAsia"/>
                  <w:lang w:eastAsia="zh-CN"/>
                </w:rPr>
                <w:t>Option 4</w:t>
              </w:r>
            </w:ins>
          </w:p>
        </w:tc>
        <w:tc>
          <w:tcPr>
            <w:tcW w:w="6714" w:type="dxa"/>
          </w:tcPr>
          <w:p w14:paraId="4CAD5603" w14:textId="3B219418" w:rsidR="00D74717" w:rsidRDefault="003F435A" w:rsidP="00D74717">
            <w:pPr>
              <w:jc w:val="both"/>
              <w:rPr>
                <w:rFonts w:eastAsiaTheme="minorEastAsia"/>
                <w:lang w:eastAsia="zh-CN"/>
              </w:rPr>
            </w:pPr>
            <w:ins w:id="214" w:author="Interdigital (Martino)" w:date="2021-10-04T12:53:00Z">
              <w:r>
                <w:rPr>
                  <w:rFonts w:eastAsiaTheme="minorEastAsia"/>
                  <w:lang w:eastAsia="zh-CN"/>
                </w:rPr>
                <w:t>The reasoning is the same as DRX cycle and inactivity timer.</w:t>
              </w:r>
            </w:ins>
          </w:p>
        </w:tc>
      </w:tr>
      <w:tr w:rsidR="00D74717" w14:paraId="196385B9" w14:textId="77777777" w:rsidTr="00D74717">
        <w:tc>
          <w:tcPr>
            <w:tcW w:w="1547" w:type="dxa"/>
          </w:tcPr>
          <w:p w14:paraId="4095AA9B" w14:textId="77777777" w:rsidR="00D74717" w:rsidRDefault="00D74717" w:rsidP="00D74717">
            <w:pPr>
              <w:jc w:val="both"/>
              <w:rPr>
                <w:rFonts w:eastAsiaTheme="minorEastAsia"/>
                <w:lang w:eastAsia="zh-CN"/>
              </w:rPr>
            </w:pPr>
          </w:p>
        </w:tc>
        <w:tc>
          <w:tcPr>
            <w:tcW w:w="1259" w:type="dxa"/>
          </w:tcPr>
          <w:p w14:paraId="48BECD3B" w14:textId="77777777" w:rsidR="00D74717" w:rsidRDefault="00D74717" w:rsidP="00D74717">
            <w:pPr>
              <w:jc w:val="both"/>
              <w:rPr>
                <w:rFonts w:eastAsiaTheme="minorEastAsia"/>
                <w:lang w:eastAsia="zh-CN"/>
              </w:rPr>
            </w:pPr>
          </w:p>
        </w:tc>
        <w:tc>
          <w:tcPr>
            <w:tcW w:w="6714" w:type="dxa"/>
          </w:tcPr>
          <w:p w14:paraId="5AD430DD" w14:textId="77777777" w:rsidR="00D74717" w:rsidRDefault="00D74717" w:rsidP="00D74717">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D74717">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D74717">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D74717">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D74717">
        <w:tc>
          <w:tcPr>
            <w:tcW w:w="1546" w:type="dxa"/>
          </w:tcPr>
          <w:p w14:paraId="07D0472E" w14:textId="57F14398"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Malgun Gothic"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r w:rsidR="002230DF" w14:paraId="65390525" w14:textId="77777777" w:rsidTr="00D74717">
        <w:trPr>
          <w:ins w:id="215" w:author="Interdigital (Martino)" w:date="2021-10-04T12:53:00Z"/>
        </w:trPr>
        <w:tc>
          <w:tcPr>
            <w:tcW w:w="1546" w:type="dxa"/>
          </w:tcPr>
          <w:p w14:paraId="15813275" w14:textId="1D8C15E5" w:rsidR="002230DF" w:rsidRDefault="002230DF" w:rsidP="00BA1B67">
            <w:pPr>
              <w:jc w:val="both"/>
              <w:rPr>
                <w:ins w:id="216" w:author="Interdigital (Martino)" w:date="2021-10-04T12:53:00Z"/>
                <w:rFonts w:eastAsia="Malgun Gothic" w:hint="eastAsia"/>
                <w:lang w:eastAsia="ko-KR"/>
              </w:rPr>
            </w:pPr>
            <w:ins w:id="217" w:author="Interdigital (Martino)" w:date="2021-10-04T12:53:00Z">
              <w:r>
                <w:rPr>
                  <w:rFonts w:eastAsia="Malgun Gothic"/>
                  <w:lang w:eastAsia="ko-KR"/>
                </w:rPr>
                <w:t>InterDigital</w:t>
              </w:r>
            </w:ins>
          </w:p>
        </w:tc>
        <w:tc>
          <w:tcPr>
            <w:tcW w:w="1259" w:type="dxa"/>
          </w:tcPr>
          <w:p w14:paraId="18797C76" w14:textId="42ABDC20" w:rsidR="002230DF" w:rsidRDefault="002230DF" w:rsidP="00BA1B67">
            <w:pPr>
              <w:jc w:val="both"/>
              <w:rPr>
                <w:ins w:id="218" w:author="Interdigital (Martino)" w:date="2021-10-04T12:53:00Z"/>
                <w:rFonts w:eastAsia="Malgun Gothic" w:hint="eastAsia"/>
                <w:lang w:eastAsia="ko-KR"/>
              </w:rPr>
            </w:pPr>
            <w:ins w:id="219" w:author="Interdigital (Martino)" w:date="2021-10-04T12:53:00Z">
              <w:r>
                <w:rPr>
                  <w:rFonts w:eastAsia="Malgun Gothic"/>
                  <w:lang w:eastAsia="ko-KR"/>
                </w:rPr>
                <w:t>No</w:t>
              </w:r>
            </w:ins>
          </w:p>
        </w:tc>
        <w:tc>
          <w:tcPr>
            <w:tcW w:w="6715" w:type="dxa"/>
          </w:tcPr>
          <w:p w14:paraId="07A87910" w14:textId="77777777" w:rsidR="002230DF" w:rsidRDefault="002230DF" w:rsidP="00BA1B67">
            <w:pPr>
              <w:jc w:val="both"/>
              <w:rPr>
                <w:ins w:id="220" w:author="Interdigital (Martino)" w:date="2021-10-04T12:53:00Z"/>
                <w:rFonts w:eastAsia="Malgun Gothic" w:hint="eastAsia"/>
                <w:lang w:eastAsia="ko-KR"/>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ListParagraph"/>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ListParagraph"/>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AF7855">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D74717">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D74717">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D74717">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D74717">
        <w:tc>
          <w:tcPr>
            <w:tcW w:w="1546" w:type="dxa"/>
          </w:tcPr>
          <w:p w14:paraId="580BB966" w14:textId="74591003"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Malgun Gothic" w:hint="eastAsia"/>
                <w:lang w:eastAsia="ko-KR"/>
              </w:rPr>
              <w:t>Same as Question 6.1-6.</w:t>
            </w:r>
          </w:p>
        </w:tc>
      </w:tr>
      <w:tr w:rsidR="002230DF" w14:paraId="313DACD1" w14:textId="77777777" w:rsidTr="00D74717">
        <w:trPr>
          <w:ins w:id="221" w:author="Interdigital (Martino)" w:date="2021-10-04T12:54:00Z"/>
        </w:trPr>
        <w:tc>
          <w:tcPr>
            <w:tcW w:w="1546" w:type="dxa"/>
          </w:tcPr>
          <w:p w14:paraId="52B90D7D" w14:textId="64651FF0" w:rsidR="002230DF" w:rsidRDefault="002230DF" w:rsidP="00BA1B67">
            <w:pPr>
              <w:jc w:val="both"/>
              <w:rPr>
                <w:ins w:id="222" w:author="Interdigital (Martino)" w:date="2021-10-04T12:54:00Z"/>
                <w:rFonts w:eastAsia="Malgun Gothic" w:hint="eastAsia"/>
                <w:lang w:eastAsia="ko-KR"/>
              </w:rPr>
            </w:pPr>
            <w:ins w:id="223" w:author="Interdigital (Martino)" w:date="2021-10-04T12:54:00Z">
              <w:r>
                <w:rPr>
                  <w:rFonts w:eastAsia="Malgun Gothic"/>
                  <w:lang w:eastAsia="ko-KR"/>
                </w:rPr>
                <w:t>InterDigital</w:t>
              </w:r>
            </w:ins>
          </w:p>
        </w:tc>
        <w:tc>
          <w:tcPr>
            <w:tcW w:w="1259" w:type="dxa"/>
          </w:tcPr>
          <w:p w14:paraId="204753F2" w14:textId="5BD24BC4" w:rsidR="002230DF" w:rsidRDefault="002230DF" w:rsidP="00BA1B67">
            <w:pPr>
              <w:jc w:val="both"/>
              <w:rPr>
                <w:ins w:id="224" w:author="Interdigital (Martino)" w:date="2021-10-04T12:54:00Z"/>
                <w:rFonts w:eastAsia="Malgun Gothic" w:hint="eastAsia"/>
                <w:lang w:eastAsia="ko-KR"/>
              </w:rPr>
            </w:pPr>
            <w:ins w:id="225" w:author="Interdigital (Martino)" w:date="2021-10-04T12:54:00Z">
              <w:r>
                <w:rPr>
                  <w:rFonts w:eastAsia="Malgun Gothic"/>
                  <w:lang w:eastAsia="ko-KR"/>
                </w:rPr>
                <w:t>No</w:t>
              </w:r>
            </w:ins>
          </w:p>
        </w:tc>
        <w:tc>
          <w:tcPr>
            <w:tcW w:w="6715" w:type="dxa"/>
          </w:tcPr>
          <w:p w14:paraId="6B6C3517" w14:textId="77777777" w:rsidR="002230DF" w:rsidRDefault="002230DF" w:rsidP="00BA1B67">
            <w:pPr>
              <w:jc w:val="both"/>
              <w:rPr>
                <w:ins w:id="226" w:author="Interdigital (Martino)" w:date="2021-10-04T12:54:00Z"/>
                <w:rFonts w:eastAsia="Malgun Gothic" w:hint="eastAsia"/>
                <w:lang w:eastAsia="ko-KR"/>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ListParagraph"/>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ListParagraph"/>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ED009A">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ListParagraph"/>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227" w:name="_Ref82075253"/>
      <w:r w:rsidRPr="00480D2B">
        <w:rPr>
          <w:rFonts w:eastAsiaTheme="minorEastAsia"/>
          <w:lang w:eastAsia="zh-CN"/>
        </w:rPr>
        <w:t>Common or separate default SL DRX configuration for GC and BC</w:t>
      </w:r>
      <w:r w:rsidR="007B692D">
        <w:rPr>
          <w:rFonts w:hint="eastAsia"/>
          <w:lang w:eastAsia="zh-CN"/>
        </w:rPr>
        <w:t>?</w:t>
      </w:r>
      <w:bookmarkEnd w:id="227"/>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117F69">
      <w:pPr>
        <w:pStyle w:val="ListParagraph"/>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74717">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74717">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74717">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D74717">
        <w:tc>
          <w:tcPr>
            <w:tcW w:w="1546" w:type="dxa"/>
          </w:tcPr>
          <w:p w14:paraId="0BBE5019" w14:textId="5176FA6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Malgun Gothic"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2230DF" w14:paraId="605F979A" w14:textId="77777777" w:rsidTr="00D74717">
        <w:trPr>
          <w:ins w:id="228" w:author="Interdigital (Martino)" w:date="2021-10-04T12:54:00Z"/>
        </w:trPr>
        <w:tc>
          <w:tcPr>
            <w:tcW w:w="1546" w:type="dxa"/>
          </w:tcPr>
          <w:p w14:paraId="5F0CAB18" w14:textId="26C4E973" w:rsidR="002230DF" w:rsidRDefault="002230DF" w:rsidP="005A62EC">
            <w:pPr>
              <w:jc w:val="both"/>
              <w:rPr>
                <w:ins w:id="229" w:author="Interdigital (Martino)" w:date="2021-10-04T12:54:00Z"/>
                <w:rFonts w:eastAsia="Malgun Gothic" w:hint="eastAsia"/>
                <w:lang w:eastAsia="ko-KR"/>
              </w:rPr>
            </w:pPr>
            <w:ins w:id="230" w:author="Interdigital (Martino)" w:date="2021-10-04T12:54:00Z">
              <w:r>
                <w:rPr>
                  <w:rFonts w:eastAsia="Malgun Gothic"/>
                  <w:lang w:eastAsia="ko-KR"/>
                </w:rPr>
                <w:t>InterDigital</w:t>
              </w:r>
            </w:ins>
          </w:p>
        </w:tc>
        <w:tc>
          <w:tcPr>
            <w:tcW w:w="1259" w:type="dxa"/>
          </w:tcPr>
          <w:p w14:paraId="040CAE09" w14:textId="28C91FA7" w:rsidR="002230DF" w:rsidRDefault="002230DF" w:rsidP="005A62EC">
            <w:pPr>
              <w:jc w:val="both"/>
              <w:rPr>
                <w:ins w:id="231" w:author="Interdigital (Martino)" w:date="2021-10-04T12:54:00Z"/>
                <w:rFonts w:eastAsia="Malgun Gothic" w:hint="eastAsia"/>
                <w:lang w:eastAsia="ko-KR"/>
              </w:rPr>
            </w:pPr>
            <w:ins w:id="232" w:author="Interdigital (Martino)" w:date="2021-10-04T12:54:00Z">
              <w:r>
                <w:rPr>
                  <w:rFonts w:eastAsia="Malgun Gothic"/>
                  <w:lang w:eastAsia="ko-KR"/>
                </w:rPr>
                <w:t>Option 1</w:t>
              </w:r>
            </w:ins>
          </w:p>
        </w:tc>
        <w:tc>
          <w:tcPr>
            <w:tcW w:w="6715" w:type="dxa"/>
          </w:tcPr>
          <w:p w14:paraId="757D3B79" w14:textId="3917F188" w:rsidR="002230DF" w:rsidRDefault="002230DF" w:rsidP="005A62EC">
            <w:pPr>
              <w:jc w:val="both"/>
              <w:rPr>
                <w:ins w:id="233" w:author="Interdigital (Martino)" w:date="2021-10-04T12:54:00Z"/>
                <w:rFonts w:eastAsia="Malgun Gothic"/>
                <w:lang w:eastAsia="ko-KR"/>
              </w:rPr>
            </w:pPr>
            <w:ins w:id="234" w:author="Interdigital (Martino)" w:date="2021-10-04T12:54:00Z">
              <w:r>
                <w:rPr>
                  <w:rFonts w:eastAsia="Malgun Gothic"/>
                  <w:lang w:eastAsia="ko-KR"/>
                </w:rPr>
                <w:t>Its not clear why separate would be needed to begin with.</w:t>
              </w:r>
            </w:ins>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235"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235"/>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EB3CE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EB3CE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EB3CE9">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rsidP="008B0E9E">
      <w:pPr>
        <w:pStyle w:val="ListParagraph"/>
        <w:numPr>
          <w:ilvl w:val="0"/>
          <w:numId w:val="18"/>
        </w:numPr>
        <w:spacing w:beforeLines="50" w:before="120" w:afterLines="50" w:after="120"/>
        <w:ind w:firstLineChars="0"/>
        <w:jc w:val="both"/>
        <w:rPr>
          <w:ins w:id="236" w:author="LG: SeoYoung Back" w:date="2021-10-01T17:47:00Z"/>
          <w:rFonts w:eastAsia="SimSun"/>
          <w:b/>
          <w:lang w:eastAsia="zh-CN"/>
        </w:rPr>
      </w:pPr>
      <w:ins w:id="237"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rsidP="00EB3CE9">
      <w:pPr>
        <w:pStyle w:val="ListParagraph"/>
        <w:numPr>
          <w:ilvl w:val="0"/>
          <w:numId w:val="18"/>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74717">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74717">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D74717">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D74717">
        <w:tc>
          <w:tcPr>
            <w:tcW w:w="1546" w:type="dxa"/>
          </w:tcPr>
          <w:p w14:paraId="69314B75" w14:textId="5668998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Malgun Gothic"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Malgun Gothic"/>
                <w:lang w:eastAsia="ko-KR"/>
              </w:rPr>
              <w:t xml:space="preserve">The default DRX configuration does not need to be separated depends on the cast types (e.g., BC, GC, UC). And also, the PC5-S/RRC messages after the DCR message and before SL unicast DRC configuration applied </w:t>
            </w:r>
            <w:r>
              <w:rPr>
                <w:rFonts w:eastAsia="Malgun Gothic"/>
                <w:lang w:eastAsia="ko-KR"/>
              </w:rPr>
              <w:t>can</w:t>
            </w:r>
            <w:r w:rsidRPr="006674E4">
              <w:rPr>
                <w:rFonts w:eastAsia="Malgun Gothic"/>
                <w:lang w:eastAsia="ko-KR"/>
              </w:rPr>
              <w:t xml:space="preserve"> be also transmitted using the default DRX configuration.</w:t>
            </w:r>
          </w:p>
        </w:tc>
      </w:tr>
      <w:tr w:rsidR="002230DF" w14:paraId="6992B202" w14:textId="77777777" w:rsidTr="00D74717">
        <w:trPr>
          <w:ins w:id="238" w:author="Interdigital (Martino)" w:date="2021-10-04T12:55:00Z"/>
        </w:trPr>
        <w:tc>
          <w:tcPr>
            <w:tcW w:w="1546" w:type="dxa"/>
          </w:tcPr>
          <w:p w14:paraId="48330211" w14:textId="4B3EA8F6" w:rsidR="002230DF" w:rsidRDefault="002230DF" w:rsidP="005A62EC">
            <w:pPr>
              <w:jc w:val="both"/>
              <w:rPr>
                <w:ins w:id="239" w:author="Interdigital (Martino)" w:date="2021-10-04T12:55:00Z"/>
                <w:rFonts w:eastAsia="Malgun Gothic" w:hint="eastAsia"/>
                <w:lang w:eastAsia="ko-KR"/>
              </w:rPr>
            </w:pPr>
            <w:ins w:id="240" w:author="Interdigital (Martino)" w:date="2021-10-04T12:55:00Z">
              <w:r>
                <w:rPr>
                  <w:rFonts w:eastAsia="Malgun Gothic"/>
                  <w:lang w:eastAsia="ko-KR"/>
                </w:rPr>
                <w:t>InterDigital</w:t>
              </w:r>
            </w:ins>
          </w:p>
        </w:tc>
        <w:tc>
          <w:tcPr>
            <w:tcW w:w="1259" w:type="dxa"/>
          </w:tcPr>
          <w:p w14:paraId="67E3166C" w14:textId="4181119D" w:rsidR="002230DF" w:rsidRDefault="002230DF" w:rsidP="005A62EC">
            <w:pPr>
              <w:jc w:val="both"/>
              <w:rPr>
                <w:ins w:id="241" w:author="Interdigital (Martino)" w:date="2021-10-04T12:55:00Z"/>
                <w:rFonts w:eastAsia="Malgun Gothic" w:hint="eastAsia"/>
                <w:lang w:eastAsia="ko-KR"/>
              </w:rPr>
            </w:pPr>
            <w:ins w:id="242" w:author="Interdigital (Martino)" w:date="2021-10-04T12:55:00Z">
              <w:r>
                <w:rPr>
                  <w:rFonts w:eastAsia="Malgun Gothic"/>
                  <w:lang w:eastAsia="ko-KR"/>
                </w:rPr>
                <w:t>Option 5</w:t>
              </w:r>
            </w:ins>
          </w:p>
        </w:tc>
        <w:tc>
          <w:tcPr>
            <w:tcW w:w="6715" w:type="dxa"/>
          </w:tcPr>
          <w:p w14:paraId="0DE01BAF" w14:textId="77777777" w:rsidR="002230DF" w:rsidRPr="006674E4" w:rsidRDefault="002230DF" w:rsidP="005A62EC">
            <w:pPr>
              <w:jc w:val="both"/>
              <w:rPr>
                <w:ins w:id="243" w:author="Interdigital (Martino)" w:date="2021-10-04T12:55:00Z"/>
                <w:rFonts w:eastAsia="Malgun Gothic"/>
                <w:lang w:eastAsia="ko-KR"/>
              </w:rPr>
            </w:pP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244" w:name="_Ref81914060"/>
      <w:r>
        <w:rPr>
          <w:lang w:val="en-US"/>
        </w:rPr>
        <w:t>Whether SL DRX is applied after DCR message and before SL unicast DRX configuration is applied</w:t>
      </w:r>
      <w:r w:rsidR="007B692D">
        <w:rPr>
          <w:rFonts w:hint="eastAsia"/>
          <w:lang w:eastAsia="zh-CN"/>
        </w:rPr>
        <w:t>?</w:t>
      </w:r>
      <w:bookmarkEnd w:id="244"/>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D74717">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D74717">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D74717">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D74717">
        <w:tc>
          <w:tcPr>
            <w:tcW w:w="1546" w:type="dxa"/>
          </w:tcPr>
          <w:p w14:paraId="771CCA3E" w14:textId="1471626C" w:rsidR="005A62EC" w:rsidRDefault="005A62EC" w:rsidP="005A62EC">
            <w:pPr>
              <w:jc w:val="center"/>
              <w:rPr>
                <w:rFonts w:eastAsiaTheme="minorEastAsia"/>
                <w:lang w:eastAsia="zh-CN"/>
              </w:rPr>
            </w:pPr>
            <w:r>
              <w:rPr>
                <w:rFonts w:eastAsia="Malgun Gothic"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2230DF" w14:paraId="24A56D51" w14:textId="77777777" w:rsidTr="00D74717">
        <w:trPr>
          <w:ins w:id="245" w:author="Interdigital (Martino)" w:date="2021-10-04T12:56:00Z"/>
        </w:trPr>
        <w:tc>
          <w:tcPr>
            <w:tcW w:w="1546" w:type="dxa"/>
          </w:tcPr>
          <w:p w14:paraId="0414AE5D" w14:textId="61357CA4" w:rsidR="002230DF" w:rsidRDefault="002230DF" w:rsidP="005A62EC">
            <w:pPr>
              <w:jc w:val="center"/>
              <w:rPr>
                <w:ins w:id="246" w:author="Interdigital (Martino)" w:date="2021-10-04T12:56:00Z"/>
                <w:rFonts w:eastAsia="Malgun Gothic" w:hint="eastAsia"/>
                <w:lang w:eastAsia="ko-KR"/>
              </w:rPr>
            </w:pPr>
            <w:ins w:id="247" w:author="Interdigital (Martino)" w:date="2021-10-04T12:56:00Z">
              <w:r>
                <w:rPr>
                  <w:rFonts w:eastAsia="Malgun Gothic"/>
                  <w:lang w:eastAsia="ko-KR"/>
                </w:rPr>
                <w:t>InterDigital</w:t>
              </w:r>
            </w:ins>
          </w:p>
        </w:tc>
        <w:tc>
          <w:tcPr>
            <w:tcW w:w="1260" w:type="dxa"/>
          </w:tcPr>
          <w:p w14:paraId="2871C8EE" w14:textId="1F43F816" w:rsidR="002230DF" w:rsidRDefault="002230DF" w:rsidP="005A62EC">
            <w:pPr>
              <w:jc w:val="both"/>
              <w:rPr>
                <w:ins w:id="248" w:author="Interdigital (Martino)" w:date="2021-10-04T12:56:00Z"/>
                <w:rFonts w:eastAsia="Malgun Gothic" w:hint="eastAsia"/>
                <w:lang w:eastAsia="ko-KR"/>
              </w:rPr>
            </w:pPr>
            <w:ins w:id="249" w:author="Interdigital (Martino)" w:date="2021-10-04T12:56:00Z">
              <w:r>
                <w:rPr>
                  <w:rFonts w:eastAsia="Malgun Gothic"/>
                  <w:lang w:eastAsia="ko-KR"/>
                </w:rPr>
                <w:t>Yes</w:t>
              </w:r>
            </w:ins>
          </w:p>
        </w:tc>
        <w:tc>
          <w:tcPr>
            <w:tcW w:w="6714" w:type="dxa"/>
          </w:tcPr>
          <w:p w14:paraId="30360D35" w14:textId="5E9EA057" w:rsidR="002230DF" w:rsidRPr="00A10887" w:rsidRDefault="002230DF" w:rsidP="005A62EC">
            <w:pPr>
              <w:jc w:val="both"/>
              <w:rPr>
                <w:ins w:id="250" w:author="Interdigital (Martino)" w:date="2021-10-04T12:56:00Z"/>
                <w:rFonts w:eastAsia="Malgun Gothic"/>
                <w:lang w:eastAsia="ko-KR"/>
              </w:rPr>
            </w:pPr>
            <w:ins w:id="251" w:author="Interdigital (Martino)" w:date="2021-10-04T12:56:00Z">
              <w:r>
                <w:rPr>
                  <w:rFonts w:eastAsia="Malgun Gothic"/>
                  <w:lang w:eastAsia="ko-KR"/>
                </w:rPr>
                <w:t>We don’t see a need</w:t>
              </w:r>
            </w:ins>
            <w:ins w:id="252" w:author="Interdigital (Martino)" w:date="2021-10-04T12:57:00Z">
              <w:r>
                <w:rPr>
                  <w:rFonts w:eastAsia="Malgun Gothic"/>
                  <w:lang w:eastAsia="ko-KR"/>
                </w:rPr>
                <w:t xml:space="preserve"> to make a destinction between messages.</w:t>
              </w:r>
            </w:ins>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807E3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807E34">
      <w:pPr>
        <w:pStyle w:val="ListParagraph"/>
        <w:numPr>
          <w:ilvl w:val="0"/>
          <w:numId w:val="18"/>
        </w:numPr>
        <w:spacing w:beforeLines="50" w:before="120" w:afterLines="50" w:after="120"/>
        <w:ind w:firstLineChars="0"/>
        <w:jc w:val="both"/>
        <w:rPr>
          <w:ins w:id="253" w:author="LG: SeoYoung Back" w:date="2021-10-01T17:47:00Z"/>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rsidP="008B0E9E">
      <w:pPr>
        <w:pStyle w:val="ListParagraph"/>
        <w:numPr>
          <w:ilvl w:val="0"/>
          <w:numId w:val="18"/>
        </w:numPr>
        <w:spacing w:beforeLines="50" w:before="120" w:afterLines="50" w:after="120"/>
        <w:ind w:firstLineChars="0"/>
        <w:jc w:val="both"/>
        <w:rPr>
          <w:rFonts w:eastAsia="SimSun"/>
          <w:lang w:eastAsia="zh-CN"/>
        </w:rPr>
      </w:pPr>
      <w:ins w:id="254" w:author="LG: SeoYoung Back" w:date="2021-10-01T17:47:00Z">
        <w:r>
          <w:rPr>
            <w:rFonts w:eastAsia="SimSun" w:hint="eastAsia"/>
            <w:b/>
            <w:lang w:eastAsia="zh-CN"/>
          </w:rPr>
          <w:t xml:space="preserve">Option </w:t>
        </w:r>
      </w:ins>
      <w:ins w:id="255" w:author="LG: SeoYoung Back" w:date="2021-10-01T17:49:00Z">
        <w:r>
          <w:rPr>
            <w:rFonts w:eastAsia="SimSun"/>
            <w:b/>
            <w:lang w:eastAsia="zh-CN"/>
          </w:rPr>
          <w:t>4</w:t>
        </w:r>
      </w:ins>
      <w:ins w:id="256" w:author="LG: SeoYoung Back" w:date="2021-10-01T17:47:00Z">
        <w:r>
          <w:rPr>
            <w:rFonts w:eastAsia="SimSun" w:hint="eastAsia"/>
            <w:b/>
            <w:lang w:eastAsia="zh-CN"/>
          </w:rPr>
          <w:t xml:space="preserve">: </w:t>
        </w:r>
      </w:ins>
      <w:ins w:id="257" w:author="LG: SeoYoung Back" w:date="2021-10-01T17:49:00Z">
        <w:r>
          <w:rPr>
            <w:rFonts w:eastAsia="SimSun" w:hint="eastAsia"/>
            <w:b/>
            <w:lang w:eastAsia="zh-CN"/>
          </w:rPr>
          <w:t>Use the default SL DRX configuration</w:t>
        </w:r>
      </w:ins>
      <w:ins w:id="258" w:author="LG: SeoYoung Back" w:date="2021-10-01T17:47:00Z">
        <w:r w:rsidRPr="005A067D">
          <w:rPr>
            <w:rFonts w:eastAsia="SimSun"/>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A0E1934" w14:textId="7DF0DA39"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9E9A8B8" w14:textId="06AA375C"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5BE4F717" w:rsidR="005A62EC" w:rsidRDefault="002230DF" w:rsidP="005A62EC">
            <w:pPr>
              <w:jc w:val="both"/>
              <w:rPr>
                <w:rFonts w:eastAsiaTheme="minorEastAsia"/>
                <w:lang w:eastAsia="zh-CN"/>
              </w:rPr>
            </w:pPr>
            <w:ins w:id="259" w:author="Interdigital (Martino)" w:date="2021-10-04T12:57:00Z">
              <w:r>
                <w:rPr>
                  <w:rFonts w:eastAsiaTheme="minorEastAsia"/>
                  <w:lang w:eastAsia="zh-CN"/>
                </w:rPr>
                <w:t>InterDigital</w:t>
              </w:r>
            </w:ins>
          </w:p>
        </w:tc>
        <w:tc>
          <w:tcPr>
            <w:tcW w:w="1259" w:type="dxa"/>
          </w:tcPr>
          <w:p w14:paraId="3D50B618" w14:textId="1B187868" w:rsidR="005A62EC" w:rsidRDefault="002230DF" w:rsidP="005A62EC">
            <w:pPr>
              <w:jc w:val="both"/>
              <w:rPr>
                <w:rFonts w:eastAsiaTheme="minorEastAsia"/>
                <w:lang w:eastAsia="zh-CN"/>
              </w:rPr>
            </w:pPr>
            <w:ins w:id="260" w:author="Interdigital (Martino)" w:date="2021-10-04T12:57:00Z">
              <w:r>
                <w:rPr>
                  <w:rFonts w:eastAsiaTheme="minorEastAsia"/>
                  <w:lang w:eastAsia="zh-CN"/>
                </w:rPr>
                <w:t>Option 4</w:t>
              </w:r>
            </w:ins>
          </w:p>
        </w:tc>
        <w:tc>
          <w:tcPr>
            <w:tcW w:w="6714" w:type="dxa"/>
          </w:tcPr>
          <w:p w14:paraId="5C669E7E" w14:textId="77777777" w:rsidR="005A62EC" w:rsidRDefault="005A62EC" w:rsidP="005A62EC">
            <w:pPr>
              <w:jc w:val="both"/>
              <w:rPr>
                <w:rFonts w:eastAsiaTheme="minorEastAsia"/>
                <w:lang w:eastAsia="zh-CN"/>
              </w:rPr>
            </w:pPr>
          </w:p>
        </w:tc>
      </w:tr>
      <w:tr w:rsidR="005A62EC" w14:paraId="64F769FD" w14:textId="77777777" w:rsidTr="005A62EC">
        <w:tc>
          <w:tcPr>
            <w:tcW w:w="1547" w:type="dxa"/>
          </w:tcPr>
          <w:p w14:paraId="5FEF8FD0" w14:textId="77777777" w:rsidR="005A62EC" w:rsidRDefault="005A62EC" w:rsidP="005A62EC">
            <w:pPr>
              <w:jc w:val="both"/>
              <w:rPr>
                <w:rFonts w:eastAsiaTheme="minorEastAsia"/>
                <w:lang w:eastAsia="zh-CN"/>
              </w:rPr>
            </w:pPr>
          </w:p>
        </w:tc>
        <w:tc>
          <w:tcPr>
            <w:tcW w:w="1259" w:type="dxa"/>
          </w:tcPr>
          <w:p w14:paraId="046D0C1D" w14:textId="77777777" w:rsidR="005A62EC" w:rsidRDefault="005A62EC" w:rsidP="005A62EC">
            <w:pPr>
              <w:jc w:val="both"/>
              <w:rPr>
                <w:rFonts w:eastAsiaTheme="minorEastAsia"/>
                <w:lang w:eastAsia="zh-CN"/>
              </w:rPr>
            </w:pPr>
          </w:p>
        </w:tc>
        <w:tc>
          <w:tcPr>
            <w:tcW w:w="6714" w:type="dxa"/>
          </w:tcPr>
          <w:p w14:paraId="66765713" w14:textId="77777777" w:rsidR="005A62EC" w:rsidRDefault="005A62EC" w:rsidP="005A62EC">
            <w:pPr>
              <w:jc w:val="both"/>
              <w:rPr>
                <w:rFonts w:eastAsiaTheme="minorEastAsia"/>
                <w:lang w:eastAsia="zh-CN"/>
              </w:rPr>
            </w:pPr>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261"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261"/>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218.5pt" o:ole="">
            <v:imagedata r:id="rId8" o:title=""/>
          </v:shape>
          <o:OLEObject Type="Embed" ProgID="Visio.Drawing.11" ShapeID="_x0000_i1025" DrawAspect="Content" ObjectID="_1694858117"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A25A5A" w:rsidRDefault="00A25A5A">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A25A5A" w:rsidRDefault="00A25A5A">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D74717">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D74717">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D74717">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D74717">
        <w:tc>
          <w:tcPr>
            <w:tcW w:w="1546" w:type="dxa"/>
          </w:tcPr>
          <w:p w14:paraId="2BD7C5B5" w14:textId="1C07BD56"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r w:rsidR="002230DF" w14:paraId="7B06FDDA" w14:textId="77777777" w:rsidTr="00D74717">
        <w:trPr>
          <w:ins w:id="262" w:author="Interdigital (Martino)" w:date="2021-10-04T12:57:00Z"/>
        </w:trPr>
        <w:tc>
          <w:tcPr>
            <w:tcW w:w="1546" w:type="dxa"/>
          </w:tcPr>
          <w:p w14:paraId="3F3EFEE3" w14:textId="30F38477" w:rsidR="002230DF" w:rsidRDefault="002230DF" w:rsidP="005A62EC">
            <w:pPr>
              <w:jc w:val="both"/>
              <w:rPr>
                <w:ins w:id="263" w:author="Interdigital (Martino)" w:date="2021-10-04T12:57:00Z"/>
                <w:rFonts w:eastAsia="Malgun Gothic" w:hint="eastAsia"/>
                <w:lang w:eastAsia="ko-KR"/>
              </w:rPr>
            </w:pPr>
            <w:ins w:id="264" w:author="Interdigital (Martino)" w:date="2021-10-04T12:57:00Z">
              <w:r>
                <w:rPr>
                  <w:rFonts w:eastAsia="Malgun Gothic"/>
                  <w:lang w:eastAsia="ko-KR"/>
                </w:rPr>
                <w:t>InterDigital</w:t>
              </w:r>
            </w:ins>
          </w:p>
        </w:tc>
        <w:tc>
          <w:tcPr>
            <w:tcW w:w="1260" w:type="dxa"/>
          </w:tcPr>
          <w:p w14:paraId="6EC51158" w14:textId="17D07C07" w:rsidR="002230DF" w:rsidRDefault="002230DF" w:rsidP="005A62EC">
            <w:pPr>
              <w:jc w:val="both"/>
              <w:rPr>
                <w:ins w:id="265" w:author="Interdigital (Martino)" w:date="2021-10-04T12:57:00Z"/>
                <w:rFonts w:eastAsia="Malgun Gothic" w:hint="eastAsia"/>
                <w:lang w:eastAsia="ko-KR"/>
              </w:rPr>
            </w:pPr>
            <w:ins w:id="266" w:author="Interdigital (Martino)" w:date="2021-10-04T12:57:00Z">
              <w:r>
                <w:rPr>
                  <w:rFonts w:eastAsia="Malgun Gothic"/>
                  <w:lang w:eastAsia="ko-KR"/>
                </w:rPr>
                <w:t>Yes</w:t>
              </w:r>
            </w:ins>
          </w:p>
        </w:tc>
        <w:tc>
          <w:tcPr>
            <w:tcW w:w="6714" w:type="dxa"/>
          </w:tcPr>
          <w:p w14:paraId="193756BB" w14:textId="77777777" w:rsidR="002230DF" w:rsidRDefault="002230DF" w:rsidP="005A62EC">
            <w:pPr>
              <w:jc w:val="both"/>
              <w:rPr>
                <w:ins w:id="267" w:author="Interdigital (Martino)" w:date="2021-10-04T12:57:00Z"/>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268"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268"/>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269" w:name="_Ref82158215"/>
      <w:bookmarkStart w:id="270"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269"/>
      <w:r w:rsidRPr="005348B4">
        <w:rPr>
          <w:rFonts w:eastAsiaTheme="minorEastAsia" w:cs="Arial"/>
          <w:lang w:eastAsia="zh-CN"/>
        </w:rPr>
        <w:t xml:space="preserve"> </w:t>
      </w:r>
      <w:bookmarkEnd w:id="270"/>
    </w:p>
    <w:bookmarkStart w:id="271" w:name="_Ref82162636"/>
    <w:bookmarkStart w:id="272" w:name="_Ref80362615"/>
    <w:p w14:paraId="0243E7F8" w14:textId="46107668"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271"/>
      <w:r w:rsidR="004A62AD" w:rsidRPr="005348B4">
        <w:rPr>
          <w:rFonts w:eastAsiaTheme="minorEastAsia" w:cs="Arial"/>
          <w:lang w:eastAsia="zh-CN"/>
        </w:rPr>
        <w:t xml:space="preserve"> </w:t>
      </w:r>
      <w:bookmarkStart w:id="273" w:name="_Ref80362617"/>
      <w:bookmarkEnd w:id="272"/>
    </w:p>
    <w:bookmarkStart w:id="274" w:name="_Ref82505762"/>
    <w:p w14:paraId="0226D1B7" w14:textId="6CA0AD23"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273"/>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274"/>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275" w:name="_Ref80367286"/>
      <w:bookmarkStart w:id="276" w:name="_Ref82181060"/>
      <w:r w:rsidRPr="005348B4">
        <w:rPr>
          <w:rFonts w:eastAsiaTheme="minorEastAsia" w:cs="Arial"/>
          <w:lang w:eastAsia="zh-CN"/>
        </w:rPr>
        <w:t>R2-210</w:t>
      </w:r>
      <w:r w:rsidR="00CE3428" w:rsidRPr="005348B4">
        <w:rPr>
          <w:rFonts w:eastAsiaTheme="minorEastAsia" w:cs="Arial" w:hint="eastAsia"/>
          <w:lang w:eastAsia="zh-CN"/>
        </w:rPr>
        <w:t>8982</w:t>
      </w:r>
      <w:bookmarkEnd w:id="275"/>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276"/>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277" w:name="_Ref80367288"/>
      <w:bookmarkStart w:id="278" w:name="_Ref82182995"/>
      <w:r w:rsidRPr="005348B4">
        <w:rPr>
          <w:rFonts w:eastAsiaTheme="minorEastAsia" w:cs="Arial"/>
          <w:lang w:eastAsia="zh-CN"/>
        </w:rPr>
        <w:t>R2-2108</w:t>
      </w:r>
      <w:r w:rsidR="00CE3428" w:rsidRPr="005348B4">
        <w:rPr>
          <w:rFonts w:eastAsiaTheme="minorEastAsia" w:cs="Arial" w:hint="eastAsia"/>
          <w:lang w:eastAsia="zh-CN"/>
        </w:rPr>
        <w:t>984</w:t>
      </w:r>
      <w:bookmarkEnd w:id="277"/>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278"/>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279"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279"/>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280"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280"/>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281"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281"/>
    </w:p>
    <w:sectPr w:rsidR="00423384" w:rsidRPr="005348B4">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C9F46" w14:textId="77777777" w:rsidR="00973FC6" w:rsidRDefault="00973FC6">
      <w:pPr>
        <w:spacing w:after="0"/>
      </w:pPr>
      <w:r>
        <w:separator/>
      </w:r>
    </w:p>
  </w:endnote>
  <w:endnote w:type="continuationSeparator" w:id="0">
    <w:p w14:paraId="79228D49" w14:textId="77777777" w:rsidR="00973FC6" w:rsidRDefault="00973F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14E77" w14:textId="77777777" w:rsidR="00973FC6" w:rsidRDefault="00973FC6">
      <w:pPr>
        <w:spacing w:after="0"/>
      </w:pPr>
      <w:r>
        <w:separator/>
      </w:r>
    </w:p>
  </w:footnote>
  <w:footnote w:type="continuationSeparator" w:id="0">
    <w:p w14:paraId="25BAD8D5" w14:textId="77777777" w:rsidR="00973FC6" w:rsidRDefault="00973F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5823" w14:textId="77777777" w:rsidR="00A25A5A" w:rsidRDefault="00A25A5A"/>
  <w:p w14:paraId="114B1906" w14:textId="77777777" w:rsidR="00A25A5A" w:rsidRDefault="00A25A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11"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8"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9"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6"/>
  </w:num>
  <w:num w:numId="4">
    <w:abstractNumId w:val="41"/>
  </w:num>
  <w:num w:numId="5">
    <w:abstractNumId w:val="37"/>
  </w:num>
  <w:num w:numId="6">
    <w:abstractNumId w:val="21"/>
  </w:num>
  <w:num w:numId="7">
    <w:abstractNumId w:val="22"/>
  </w:num>
  <w:num w:numId="8">
    <w:abstractNumId w:val="27"/>
  </w:num>
  <w:num w:numId="9">
    <w:abstractNumId w:val="24"/>
  </w:num>
  <w:num w:numId="10">
    <w:abstractNumId w:val="40"/>
  </w:num>
  <w:num w:numId="11">
    <w:abstractNumId w:val="8"/>
  </w:num>
  <w:num w:numId="12">
    <w:abstractNumId w:val="38"/>
  </w:num>
  <w:num w:numId="13">
    <w:abstractNumId w:val="9"/>
  </w:num>
  <w:num w:numId="14">
    <w:abstractNumId w:val="31"/>
  </w:num>
  <w:num w:numId="15">
    <w:abstractNumId w:val="28"/>
  </w:num>
  <w:num w:numId="16">
    <w:abstractNumId w:val="7"/>
  </w:num>
  <w:num w:numId="17">
    <w:abstractNumId w:val="30"/>
  </w:num>
  <w:num w:numId="18">
    <w:abstractNumId w:val="36"/>
  </w:num>
  <w:num w:numId="19">
    <w:abstractNumId w:val="13"/>
  </w:num>
  <w:num w:numId="20">
    <w:abstractNumId w:val="29"/>
  </w:num>
  <w:num w:numId="21">
    <w:abstractNumId w:val="19"/>
  </w:num>
  <w:num w:numId="22">
    <w:abstractNumId w:val="32"/>
  </w:num>
  <w:num w:numId="23">
    <w:abstractNumId w:val="23"/>
  </w:num>
  <w:num w:numId="24">
    <w:abstractNumId w:val="38"/>
  </w:num>
  <w:num w:numId="25">
    <w:abstractNumId w:val="38"/>
  </w:num>
  <w:num w:numId="26">
    <w:abstractNumId w:val="14"/>
  </w:num>
  <w:num w:numId="27">
    <w:abstractNumId w:val="17"/>
  </w:num>
  <w:num w:numId="28">
    <w:abstractNumId w:val="39"/>
  </w:num>
  <w:num w:numId="29">
    <w:abstractNumId w:val="33"/>
  </w:num>
  <w:num w:numId="30">
    <w:abstractNumId w:val="15"/>
  </w:num>
  <w:num w:numId="31">
    <w:abstractNumId w:val="16"/>
  </w:num>
  <w:num w:numId="32">
    <w:abstractNumId w:val="12"/>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2"/>
  </w:num>
  <w:num w:numId="38">
    <w:abstractNumId w:val="10"/>
    <w:lvlOverride w:ilvl="0">
      <w:startOverride w:val="1"/>
    </w:lvlOverride>
  </w:num>
  <w:num w:numId="39">
    <w:abstractNumId w:val="11"/>
  </w:num>
  <w:num w:numId="40">
    <w:abstractNumId w:val="1"/>
  </w:num>
  <w:num w:numId="41">
    <w:abstractNumId w:val="18"/>
  </w:num>
  <w:num w:numId="42">
    <w:abstractNumId w:val="35"/>
  </w:num>
  <w:num w:numId="43">
    <w:abstractNumId w:val="5"/>
  </w:num>
  <w:num w:numId="44">
    <w:abstractNumId w:val="5"/>
  </w:num>
  <w:num w:numId="45">
    <w:abstractNumId w:val="34"/>
  </w:num>
  <w:num w:numId="46">
    <w:abstractNumId w:val="34"/>
  </w:num>
  <w:num w:numId="47">
    <w:abstractNumId w:val="36"/>
  </w:num>
  <w:num w:numId="48">
    <w:abstractNumId w:val="4"/>
  </w:num>
  <w:num w:numId="49">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Martino)">
    <w15:presenceInfo w15:providerId="None" w15:userId="Interdigital (Martino)"/>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F940-11AC-4CDB-A5EF-AC3A769E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26</Pages>
  <Words>9307</Words>
  <Characters>53050</Characters>
  <Application>Microsoft Office Word</Application>
  <DocSecurity>0</DocSecurity>
  <Lines>442</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62233</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Interdigital (Martino)</cp:lastModifiedBy>
  <cp:revision>3</cp:revision>
  <cp:lastPrinted>2017-03-22T08:13:00Z</cp:lastPrinted>
  <dcterms:created xsi:type="dcterms:W3CDTF">2021-10-04T16:04:00Z</dcterms:created>
  <dcterms:modified xsi:type="dcterms:W3CDTF">2021-10-04T16:57:00Z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