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a9"/>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a9"/>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a9"/>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02660">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03D81250" w:rsidR="00A36464" w:rsidRDefault="00A36464" w:rsidP="00A02660">
      <w:pPr>
        <w:pStyle w:val="ab"/>
        <w:numPr>
          <w:ilvl w:val="0"/>
          <w:numId w:val="18"/>
        </w:numPr>
        <w:spacing w:beforeLines="50" w:before="120"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 xml:space="preserve">f this option is selected, please give your view on which sidelink feature/feature groups should be </w:t>
      </w:r>
      <w:r w:rsidR="00311022">
        <w:rPr>
          <w:rFonts w:eastAsia="SimSun" w:hint="eastAsia"/>
          <w:b/>
          <w:lang w:eastAsia="zh-CN"/>
        </w:rPr>
        <w:t>considered</w:t>
      </w:r>
      <w:r w:rsidR="005502A6">
        <w:rPr>
          <w:rFonts w:eastAsia="SimSun" w:hint="eastAsia"/>
          <w:b/>
          <w:lang w:eastAsia="zh-CN"/>
        </w:rPr>
        <w:t>)</w:t>
      </w:r>
      <w:r w:rsidR="00156429">
        <w:rPr>
          <w:rFonts w:eastAsia="SimSun" w:hint="eastAsia"/>
          <w:b/>
          <w:lang w:eastAsia="zh-CN"/>
        </w:rPr>
        <w:t>.</w:t>
      </w:r>
    </w:p>
    <w:p w14:paraId="6DFE1364" w14:textId="5FDA113B" w:rsidR="00A36464" w:rsidRDefault="00A36464" w:rsidP="00A02660">
      <w:pPr>
        <w:pStyle w:val="ab"/>
        <w:numPr>
          <w:ilvl w:val="0"/>
          <w:numId w:val="18"/>
        </w:numPr>
        <w:spacing w:beforeLines="50" w:before="120" w:afterLines="50" w:after="120"/>
        <w:ind w:firstLineChars="0"/>
        <w:jc w:val="both"/>
        <w:rPr>
          <w:rFonts w:eastAsia="SimSun"/>
          <w:b/>
          <w:lang w:eastAsia="zh-CN"/>
        </w:rPr>
      </w:pPr>
      <w:r w:rsidRPr="00772476">
        <w:rPr>
          <w:rFonts w:eastAsia="SimSun" w:hint="eastAsia"/>
          <w:b/>
          <w:lang w:eastAsia="zh-CN"/>
        </w:rPr>
        <w:t xml:space="preserve">Option 3: </w:t>
      </w:r>
      <w:r w:rsidR="003C7F09">
        <w:rPr>
          <w:rFonts w:eastAsia="SimSun" w:hint="eastAsia"/>
          <w:b/>
          <w:lang w:eastAsia="zh-CN"/>
        </w:rPr>
        <w:t>Leave the decision to SA2/CT1.</w:t>
      </w:r>
    </w:p>
    <w:tbl>
      <w:tblPr>
        <w:tblStyle w:val="af5"/>
        <w:tblW w:w="0" w:type="auto"/>
        <w:tblInd w:w="108" w:type="dxa"/>
        <w:tblLook w:val="04A0" w:firstRow="1" w:lastRow="0" w:firstColumn="1" w:lastColumn="0" w:noHBand="0" w:noVBand="1"/>
      </w:tblPr>
      <w:tblGrid>
        <w:gridCol w:w="1547"/>
        <w:gridCol w:w="1259"/>
        <w:gridCol w:w="6714"/>
      </w:tblGrid>
      <w:tr w:rsidR="00B00A6D" w:rsidRPr="00762F8B" w14:paraId="13081D03" w14:textId="77777777" w:rsidTr="00D74717">
        <w:trPr>
          <w:trHeight w:val="347"/>
        </w:trPr>
        <w:tc>
          <w:tcPr>
            <w:tcW w:w="1547" w:type="dxa"/>
          </w:tcPr>
          <w:p w14:paraId="414E47BC"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322D0AF" w14:textId="77777777" w:rsidR="00B00A6D" w:rsidRPr="00D55D63" w:rsidRDefault="00B00A6D" w:rsidP="007E7493">
            <w:pPr>
              <w:jc w:val="both"/>
              <w:rPr>
                <w:rFonts w:eastAsiaTheme="minorEastAsia"/>
                <w:lang w:eastAsia="zh-CN"/>
              </w:rPr>
            </w:pPr>
            <w:r>
              <w:rPr>
                <w:rFonts w:eastAsiaTheme="minorEastAsia" w:cs="Arial" w:hint="eastAsia"/>
                <w:b/>
                <w:lang w:eastAsia="zh-CN"/>
              </w:rPr>
              <w:t>Option</w:t>
            </w:r>
          </w:p>
        </w:tc>
        <w:tc>
          <w:tcPr>
            <w:tcW w:w="6714" w:type="dxa"/>
          </w:tcPr>
          <w:p w14:paraId="19ACBE2A"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CD863BC" w14:textId="77777777" w:rsidTr="00D74717">
        <w:tc>
          <w:tcPr>
            <w:tcW w:w="1547" w:type="dxa"/>
          </w:tcPr>
          <w:p w14:paraId="394DC811" w14:textId="43186CF8"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801150E" w14:textId="1B195105"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5C91B4F8" w14:textId="3545E803"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69061506" w14:textId="77777777" w:rsidTr="00D74717">
        <w:tc>
          <w:tcPr>
            <w:tcW w:w="1547" w:type="dxa"/>
          </w:tcPr>
          <w:p w14:paraId="747714BC" w14:textId="51B14538" w:rsidR="00D74717" w:rsidRDefault="00D74717" w:rsidP="00D74717">
            <w:pPr>
              <w:jc w:val="both"/>
              <w:rPr>
                <w:rFonts w:eastAsiaTheme="minorEastAsia"/>
                <w:lang w:eastAsia="zh-CN"/>
              </w:rPr>
            </w:pPr>
            <w:r>
              <w:rPr>
                <w:rFonts w:eastAsiaTheme="minorEastAsia"/>
                <w:lang w:eastAsia="zh-CN"/>
              </w:rPr>
              <w:t>Xiaomi</w:t>
            </w:r>
          </w:p>
        </w:tc>
        <w:tc>
          <w:tcPr>
            <w:tcW w:w="1259" w:type="dxa"/>
          </w:tcPr>
          <w:p w14:paraId="176370A7" w14:textId="18B957A7"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5CE56FFD" w14:textId="19646123"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5A62EC" w14:paraId="7100C7F5" w14:textId="77777777" w:rsidTr="00D74717">
        <w:tc>
          <w:tcPr>
            <w:tcW w:w="1547" w:type="dxa"/>
          </w:tcPr>
          <w:p w14:paraId="29617866" w14:textId="71F96CB0" w:rsidR="005A62EC" w:rsidRDefault="005A62EC" w:rsidP="005A62EC">
            <w:pPr>
              <w:jc w:val="both"/>
              <w:rPr>
                <w:rFonts w:eastAsiaTheme="minorEastAsia"/>
                <w:lang w:eastAsia="zh-CN"/>
              </w:rPr>
            </w:pPr>
            <w:r w:rsidRPr="005A62EC">
              <w:rPr>
                <w:rFonts w:eastAsiaTheme="minorEastAsia" w:hint="eastAsia"/>
                <w:lang w:eastAsia="zh-CN"/>
              </w:rPr>
              <w:t>LG</w:t>
            </w:r>
          </w:p>
        </w:tc>
        <w:tc>
          <w:tcPr>
            <w:tcW w:w="1259" w:type="dxa"/>
          </w:tcPr>
          <w:p w14:paraId="1B54A624" w14:textId="08CB7D93" w:rsidR="005A62EC" w:rsidRDefault="005A62EC" w:rsidP="005A62EC">
            <w:pPr>
              <w:jc w:val="both"/>
              <w:rPr>
                <w:rFonts w:eastAsiaTheme="minorEastAsia"/>
                <w:lang w:eastAsia="zh-CN"/>
              </w:rPr>
            </w:pPr>
            <w:r>
              <w:rPr>
                <w:rFonts w:eastAsia="맑은 고딕" w:hint="eastAsia"/>
                <w:lang w:eastAsia="ko-KR"/>
              </w:rPr>
              <w:t>Option 3</w:t>
            </w:r>
          </w:p>
        </w:tc>
        <w:tc>
          <w:tcPr>
            <w:tcW w:w="6714" w:type="dxa"/>
          </w:tcPr>
          <w:p w14:paraId="019D1798" w14:textId="77777777" w:rsidR="005A62EC" w:rsidRDefault="005A62EC" w:rsidP="005A62EC">
            <w:pPr>
              <w:jc w:val="both"/>
              <w:rPr>
                <w:rFonts w:eastAsia="맑은 고딕"/>
                <w:lang w:eastAsia="ko-KR"/>
              </w:rPr>
            </w:pPr>
            <w:r>
              <w:rPr>
                <w:rFonts w:eastAsia="맑은 고딕"/>
                <w:lang w:eastAsia="ko-KR"/>
              </w:rPr>
              <w:t xml:space="preserve">RAN2 cannot define </w:t>
            </w:r>
            <w:r>
              <w:rPr>
                <w:rFonts w:eastAsia="맑은 고딕" w:hint="eastAsia"/>
                <w:lang w:eastAsia="ko-KR"/>
              </w:rPr>
              <w:t>Tx pro</w:t>
            </w:r>
            <w:r>
              <w:rPr>
                <w:rFonts w:eastAsia="맑은 고딕"/>
                <w:lang w:eastAsia="ko-KR"/>
              </w:rPr>
              <w:t xml:space="preserve">file directly. It has been handled in SA/CT spec. </w:t>
            </w:r>
          </w:p>
          <w:p w14:paraId="197678B0" w14:textId="77777777" w:rsidR="005A62EC" w:rsidRDefault="005A62EC" w:rsidP="005A62EC">
            <w:pPr>
              <w:jc w:val="both"/>
              <w:rPr>
                <w:rFonts w:eastAsiaTheme="minorEastAsia"/>
                <w:lang w:eastAsia="zh-CN"/>
              </w:rPr>
            </w:pPr>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2"/>
        <w:ind w:left="925" w:hangingChars="289" w:hanging="925"/>
        <w:rPr>
          <w:lang w:eastAsia="zh-CN"/>
        </w:rPr>
      </w:pPr>
      <w:bookmarkStart w:id="2" w:name="_Ref81902251"/>
      <w:r>
        <w:t>FFS whether a TX profile needs to be provided with service type information or L2 id when upper layer indicates to AS layer</w:t>
      </w:r>
      <w:r>
        <w:rPr>
          <w:rFonts w:hint="eastAsia"/>
          <w:lang w:eastAsia="zh-CN"/>
        </w:rPr>
        <w:t>?</w:t>
      </w:r>
      <w:bookmarkEnd w:id="2"/>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ko-KR"/>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7714D3" w:rsidRDefault="007714D3">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7714D3" w:rsidRDefault="007714D3">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rsidP="0094572D">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94572D">
      <w:pPr>
        <w:pStyle w:val="ab"/>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2B24C2AD" w:rsidR="004300B6" w:rsidRPr="00772476" w:rsidRDefault="004300B6" w:rsidP="0094572D">
      <w:pPr>
        <w:pStyle w:val="ab"/>
        <w:numPr>
          <w:ilvl w:val="0"/>
          <w:numId w:val="18"/>
        </w:numPr>
        <w:spacing w:beforeLines="50" w:before="120" w:afterLines="50" w:after="120"/>
        <w:ind w:left="422" w:hangingChars="210" w:hanging="422"/>
        <w:jc w:val="both"/>
        <w:rPr>
          <w:rFonts w:eastAsia="SimSun"/>
          <w:b/>
          <w:lang w:eastAsia="zh-CN"/>
        </w:rPr>
      </w:pPr>
      <w:r w:rsidRPr="00772476">
        <w:rPr>
          <w:rFonts w:eastAsia="SimSun" w:hint="eastAsia"/>
          <w:b/>
          <w:lang w:eastAsia="zh-CN"/>
        </w:rPr>
        <w:t>Option 3:</w:t>
      </w:r>
      <w:r w:rsidR="00562D53" w:rsidRPr="00562D53">
        <w:rPr>
          <w:rFonts w:eastAsia="SimSun" w:hint="eastAsia"/>
          <w:b/>
          <w:lang w:eastAsia="zh-CN"/>
        </w:rPr>
        <w:t xml:space="preserve"> </w:t>
      </w:r>
      <w:r w:rsidR="00412797">
        <w:rPr>
          <w:rFonts w:eastAsia="SimSun" w:hint="eastAsia"/>
          <w:b/>
          <w:lang w:eastAsia="zh-CN"/>
        </w:rPr>
        <w:t>Leave the decision to SA2/CT1.</w:t>
      </w:r>
    </w:p>
    <w:tbl>
      <w:tblPr>
        <w:tblStyle w:val="af5"/>
        <w:tblW w:w="0" w:type="auto"/>
        <w:tblInd w:w="108" w:type="dxa"/>
        <w:tblLook w:val="04A0" w:firstRow="1" w:lastRow="0" w:firstColumn="1" w:lastColumn="0" w:noHBand="0" w:noVBand="1"/>
      </w:tblPr>
      <w:tblGrid>
        <w:gridCol w:w="1547"/>
        <w:gridCol w:w="1259"/>
        <w:gridCol w:w="6714"/>
      </w:tblGrid>
      <w:tr w:rsidR="00ED72F7" w:rsidRPr="00762F8B" w14:paraId="70764B54" w14:textId="77777777" w:rsidTr="00D74717">
        <w:trPr>
          <w:trHeight w:val="347"/>
        </w:trPr>
        <w:tc>
          <w:tcPr>
            <w:tcW w:w="1547" w:type="dxa"/>
          </w:tcPr>
          <w:p w14:paraId="5025B698"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51DACDAB" w14:textId="77777777" w:rsidR="00ED72F7" w:rsidRPr="00D55D63" w:rsidRDefault="00ED72F7" w:rsidP="007E7493">
            <w:pPr>
              <w:jc w:val="both"/>
              <w:rPr>
                <w:rFonts w:eastAsiaTheme="minorEastAsia"/>
                <w:lang w:eastAsia="zh-CN"/>
              </w:rPr>
            </w:pPr>
            <w:r>
              <w:rPr>
                <w:rFonts w:eastAsiaTheme="minorEastAsia" w:cs="Arial" w:hint="eastAsia"/>
                <w:b/>
                <w:lang w:eastAsia="zh-CN"/>
              </w:rPr>
              <w:t>Option</w:t>
            </w:r>
          </w:p>
        </w:tc>
        <w:tc>
          <w:tcPr>
            <w:tcW w:w="6714" w:type="dxa"/>
          </w:tcPr>
          <w:p w14:paraId="5210FAE7"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B4BA8B8" w14:textId="77777777" w:rsidTr="00D74717">
        <w:tc>
          <w:tcPr>
            <w:tcW w:w="1547" w:type="dxa"/>
          </w:tcPr>
          <w:p w14:paraId="0534C670" w14:textId="16C4E1E1" w:rsidR="002C1E67" w:rsidRDefault="002C1E67" w:rsidP="002C1E67">
            <w:pPr>
              <w:jc w:val="both"/>
              <w:rPr>
                <w:rFonts w:eastAsiaTheme="minorEastAsia"/>
                <w:lang w:eastAsia="zh-CN"/>
              </w:rPr>
            </w:pPr>
            <w:r>
              <w:rPr>
                <w:rFonts w:eastAsiaTheme="minorEastAsia"/>
                <w:lang w:eastAsia="zh-CN"/>
              </w:rPr>
              <w:t>OPPO</w:t>
            </w:r>
          </w:p>
        </w:tc>
        <w:tc>
          <w:tcPr>
            <w:tcW w:w="1259" w:type="dxa"/>
          </w:tcPr>
          <w:p w14:paraId="54AD5FF9" w14:textId="1A1A2239"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A47B085" w14:textId="779FA1FF"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13D07158" w14:textId="77777777" w:rsidTr="00D74717">
        <w:tc>
          <w:tcPr>
            <w:tcW w:w="1547" w:type="dxa"/>
          </w:tcPr>
          <w:p w14:paraId="309482D8" w14:textId="1E64EB2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4C6C76CE" w14:textId="209D48A7" w:rsidR="00D74717" w:rsidRDefault="00D74717" w:rsidP="00D74717">
            <w:pPr>
              <w:jc w:val="both"/>
              <w:rPr>
                <w:rFonts w:eastAsiaTheme="minorEastAsia"/>
                <w:lang w:eastAsia="zh-CN"/>
              </w:rPr>
            </w:pPr>
            <w:r>
              <w:rPr>
                <w:rFonts w:eastAsiaTheme="minorEastAsia" w:hint="eastAsia"/>
                <w:lang w:eastAsia="zh-CN"/>
              </w:rPr>
              <w:t>Option 3</w:t>
            </w:r>
          </w:p>
        </w:tc>
        <w:tc>
          <w:tcPr>
            <w:tcW w:w="6714" w:type="dxa"/>
          </w:tcPr>
          <w:p w14:paraId="78168A9C" w14:textId="4CF8E537"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5A62EC" w14:paraId="727EBB6E" w14:textId="77777777" w:rsidTr="00D74717">
        <w:tc>
          <w:tcPr>
            <w:tcW w:w="1547" w:type="dxa"/>
          </w:tcPr>
          <w:p w14:paraId="3E98FB62" w14:textId="0682298E" w:rsidR="005A62EC" w:rsidRDefault="005A62EC" w:rsidP="005A62EC">
            <w:pPr>
              <w:jc w:val="center"/>
              <w:rPr>
                <w:rFonts w:eastAsiaTheme="minorEastAsia"/>
                <w:lang w:eastAsia="zh-CN"/>
              </w:rPr>
            </w:pPr>
            <w:r>
              <w:rPr>
                <w:rFonts w:eastAsia="맑은 고딕" w:hint="eastAsia"/>
                <w:lang w:eastAsia="ko-KR"/>
              </w:rPr>
              <w:t>LG</w:t>
            </w:r>
          </w:p>
        </w:tc>
        <w:tc>
          <w:tcPr>
            <w:tcW w:w="1259" w:type="dxa"/>
          </w:tcPr>
          <w:p w14:paraId="0DF0C435" w14:textId="4A80EB27" w:rsidR="005A62EC" w:rsidRDefault="005A62EC" w:rsidP="005A62EC">
            <w:pPr>
              <w:jc w:val="both"/>
              <w:rPr>
                <w:rFonts w:eastAsiaTheme="minorEastAsia"/>
                <w:lang w:eastAsia="zh-CN"/>
              </w:rPr>
            </w:pPr>
            <w:r>
              <w:rPr>
                <w:rFonts w:eastAsia="맑은 고딕" w:hint="eastAsia"/>
                <w:lang w:eastAsia="ko-KR"/>
              </w:rPr>
              <w:t>Option 3</w:t>
            </w:r>
          </w:p>
        </w:tc>
        <w:tc>
          <w:tcPr>
            <w:tcW w:w="6714" w:type="dxa"/>
          </w:tcPr>
          <w:p w14:paraId="4ECA0458" w14:textId="77777777" w:rsidR="005A62EC" w:rsidRDefault="005A62EC" w:rsidP="005A62EC">
            <w:pPr>
              <w:jc w:val="both"/>
              <w:rPr>
                <w:rFonts w:eastAsia="맑은 고딕"/>
                <w:lang w:eastAsia="ko-KR"/>
              </w:rPr>
            </w:pPr>
            <w:r>
              <w:rPr>
                <w:rFonts w:eastAsia="맑은 고딕"/>
                <w:lang w:eastAsia="ko-KR"/>
              </w:rPr>
              <w:t xml:space="preserve">RAN2 cannot define </w:t>
            </w:r>
            <w:r>
              <w:rPr>
                <w:rFonts w:eastAsia="맑은 고딕" w:hint="eastAsia"/>
                <w:lang w:eastAsia="ko-KR"/>
              </w:rPr>
              <w:t>Tx pro</w:t>
            </w:r>
            <w:r>
              <w:rPr>
                <w:rFonts w:eastAsia="맑은 고딕"/>
                <w:lang w:eastAsia="ko-KR"/>
              </w:rPr>
              <w:t>file directly. It has been handled in SA/CT spec.</w:t>
            </w:r>
          </w:p>
          <w:p w14:paraId="68A3E46B" w14:textId="37158141" w:rsidR="005A62EC" w:rsidRDefault="005A62EC" w:rsidP="005A62EC">
            <w:pPr>
              <w:jc w:val="both"/>
              <w:rPr>
                <w:rFonts w:eastAsiaTheme="minorEastAsia"/>
                <w:lang w:eastAsia="zh-CN"/>
              </w:rPr>
            </w:pPr>
            <w:r w:rsidRPr="00B3262D">
              <w:rPr>
                <w:rFonts w:eastAsia="맑은 고딕"/>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2"/>
        <w:ind w:left="925" w:hangingChars="289" w:hanging="925"/>
        <w:rPr>
          <w:lang w:eastAsia="zh-CN"/>
        </w:rPr>
      </w:pPr>
      <w:bookmarkStart w:id="3" w:name="_Ref81915405"/>
      <w:r>
        <w:rPr>
          <w:lang w:val="en-US"/>
        </w:rPr>
        <w:t>FFS on slot or symbol where the start of SL-specific drx-HARQ-RTT-Timer and SL-specific drx-RetransmissionTimer</w:t>
      </w:r>
      <w:r>
        <w:rPr>
          <w:rFonts w:hint="eastAsia"/>
          <w:lang w:eastAsia="zh-CN"/>
        </w:rPr>
        <w:t>?</w:t>
      </w:r>
      <w:bookmarkEnd w:id="3"/>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ko-KR"/>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7714D3" w:rsidRPr="00275FBE" w:rsidRDefault="007714D3" w:rsidP="00BB1D87">
                            <w:pPr>
                              <w:rPr>
                                <w:lang w:eastAsia="zh-CN"/>
                              </w:rPr>
                            </w:pPr>
                            <w:r w:rsidRPr="00275FBE">
                              <w:rPr>
                                <w:lang w:eastAsia="zh-CN"/>
                              </w:rPr>
                              <w:t>Agreements on Uu DRX timer impacts:</w:t>
                            </w:r>
                          </w:p>
                          <w:p w14:paraId="6F89D790" w14:textId="77777777" w:rsidR="007714D3" w:rsidRPr="00275FBE" w:rsidRDefault="007714D3"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7714D3" w:rsidRPr="00275FBE" w:rsidRDefault="007714D3"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7714D3" w:rsidRDefault="007714D3"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7714D3" w:rsidRPr="00275FBE" w:rsidRDefault="007714D3" w:rsidP="00BB1D87">
                      <w:pPr>
                        <w:rPr>
                          <w:lang w:eastAsia="zh-CN"/>
                        </w:rPr>
                      </w:pPr>
                      <w:r w:rsidRPr="00275FBE">
                        <w:rPr>
                          <w:lang w:eastAsia="zh-CN"/>
                        </w:rPr>
                        <w:t>Agreements on Uu DRX timer impacts:</w:t>
                      </w:r>
                    </w:p>
                    <w:p w14:paraId="6F89D790" w14:textId="77777777" w:rsidR="007714D3" w:rsidRPr="00275FBE" w:rsidRDefault="007714D3"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7714D3" w:rsidRPr="00275FBE" w:rsidRDefault="007714D3"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7714D3" w:rsidRDefault="007714D3"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w:t>
      </w:r>
      <w:r w:rsidRPr="003E5DED">
        <w:rPr>
          <w:rFonts w:hint="eastAsia"/>
          <w:b/>
          <w:lang w:eastAsia="zh-CN"/>
        </w:rPr>
        <w:t>Please give your comments.</w:t>
      </w:r>
    </w:p>
    <w:p w14:paraId="6FE3BD15" w14:textId="77777777" w:rsidR="001C2A0F" w:rsidRDefault="001C2A0F" w:rsidP="001C2A0F">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lastRenderedPageBreak/>
        <w:t>Option 1:</w:t>
      </w:r>
      <w:r w:rsidRPr="0078396B">
        <w:t xml:space="preserve"> </w:t>
      </w:r>
      <w:r w:rsidRPr="009B5D0A">
        <w:rPr>
          <w:rFonts w:eastAsia="SimSun"/>
          <w:b/>
          <w:color w:val="000000"/>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of</w:t>
      </w:r>
      <w:r w:rsidRPr="00795F9C">
        <w:rPr>
          <w:rFonts w:eastAsia="SimSun"/>
          <w:b/>
          <w:color w:val="000000"/>
          <w:lang w:eastAsia="zh-CN"/>
        </w:rPr>
        <w:t xml:space="preserve"> </w:t>
      </w:r>
      <w:r>
        <w:rPr>
          <w:rFonts w:eastAsiaTheme="minorEastAsia" w:hint="eastAsia"/>
          <w:b/>
          <w:lang w:eastAsia="zh-CN"/>
        </w:rPr>
        <w:t>SL-specific</w:t>
      </w:r>
      <w:r w:rsidRPr="00795F9C">
        <w:rPr>
          <w:rFonts w:eastAsia="SimSun"/>
          <w:b/>
          <w:color w:val="000000"/>
          <w:lang w:eastAsia="zh-CN"/>
        </w:rPr>
        <w:t xml:space="preserve"> drx-HARQ-RTT-Timer is referring to slot</w:t>
      </w:r>
      <w:r w:rsidRPr="00F519E2">
        <w:rPr>
          <w:rFonts w:eastAsia="SimSun" w:hint="eastAsia"/>
          <w:b/>
          <w:color w:val="000000"/>
          <w:lang w:eastAsia="zh-CN"/>
        </w:rPr>
        <w:t>.</w:t>
      </w:r>
    </w:p>
    <w:p w14:paraId="0ED9CD30" w14:textId="77777777" w:rsidR="001C2A0F" w:rsidRPr="00275FBE" w:rsidRDefault="001C2A0F" w:rsidP="001C2A0F">
      <w:pPr>
        <w:pStyle w:val="ab"/>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sidRPr="00795F9C">
        <w:rPr>
          <w:rFonts w:eastAsia="SimSun"/>
          <w:b/>
          <w:color w:val="000000"/>
          <w:lang w:eastAsia="zh-CN"/>
        </w:rPr>
        <w:t xml:space="preserve"> drx-HARQ-RTT-Timer is referring to symbol</w:t>
      </w:r>
      <w:r w:rsidRPr="00F519E2">
        <w:rPr>
          <w:rFonts w:eastAsia="SimSun" w:hint="eastAsia"/>
          <w:b/>
          <w:color w:val="000000"/>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1C2A0F" w:rsidRPr="00762F8B" w14:paraId="10F7ABAE" w14:textId="77777777" w:rsidTr="00D74717">
        <w:trPr>
          <w:trHeight w:val="347"/>
        </w:trPr>
        <w:tc>
          <w:tcPr>
            <w:tcW w:w="1547" w:type="dxa"/>
          </w:tcPr>
          <w:p w14:paraId="54A155F8"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C6BF963" w14:textId="77777777" w:rsidR="001C2A0F" w:rsidRPr="00D55D63" w:rsidRDefault="001C2A0F" w:rsidP="007E7493">
            <w:pPr>
              <w:jc w:val="both"/>
              <w:rPr>
                <w:rFonts w:eastAsiaTheme="minorEastAsia"/>
                <w:lang w:eastAsia="zh-CN"/>
              </w:rPr>
            </w:pPr>
            <w:r>
              <w:rPr>
                <w:rFonts w:eastAsiaTheme="minorEastAsia" w:cs="Arial" w:hint="eastAsia"/>
                <w:b/>
                <w:lang w:eastAsia="zh-CN"/>
              </w:rPr>
              <w:t>Option</w:t>
            </w:r>
          </w:p>
        </w:tc>
        <w:tc>
          <w:tcPr>
            <w:tcW w:w="6714" w:type="dxa"/>
          </w:tcPr>
          <w:p w14:paraId="654B3330"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1AA7DD3" w14:textId="77777777" w:rsidTr="00D74717">
        <w:tc>
          <w:tcPr>
            <w:tcW w:w="1547" w:type="dxa"/>
          </w:tcPr>
          <w:p w14:paraId="0881F3A1" w14:textId="2235DAD4" w:rsidR="002C1E67" w:rsidRDefault="002C1E67" w:rsidP="002C1E67">
            <w:pPr>
              <w:jc w:val="both"/>
              <w:rPr>
                <w:rFonts w:eastAsiaTheme="minorEastAsia"/>
                <w:lang w:eastAsia="zh-CN"/>
              </w:rPr>
            </w:pPr>
            <w:r>
              <w:rPr>
                <w:rFonts w:eastAsiaTheme="minorEastAsia"/>
                <w:lang w:eastAsia="zh-CN"/>
              </w:rPr>
              <w:t>OPPO</w:t>
            </w:r>
          </w:p>
        </w:tc>
        <w:tc>
          <w:tcPr>
            <w:tcW w:w="1259" w:type="dxa"/>
          </w:tcPr>
          <w:p w14:paraId="7C6C0A8D" w14:textId="0718C4B8"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7DDC3B9" w14:textId="77777777" w:rsidR="002C1E67" w:rsidRDefault="002C1E67" w:rsidP="002C1E67">
            <w:pPr>
              <w:jc w:val="both"/>
              <w:rPr>
                <w:rFonts w:eastAsiaTheme="minorEastAsia"/>
                <w:lang w:eastAsia="zh-CN"/>
              </w:rPr>
            </w:pPr>
          </w:p>
        </w:tc>
      </w:tr>
      <w:tr w:rsidR="00D74717" w14:paraId="3A7DCFE9" w14:textId="77777777" w:rsidTr="00D74717">
        <w:tc>
          <w:tcPr>
            <w:tcW w:w="1547" w:type="dxa"/>
          </w:tcPr>
          <w:p w14:paraId="34A9FDE4" w14:textId="40A9CCBF"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787DDF6D" w14:textId="4D209E24"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0FF1635E" w14:textId="775FB459" w:rsidR="00D74717" w:rsidRDefault="00D74717" w:rsidP="00D74717">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D74717" w14:paraId="25AA909A" w14:textId="77777777" w:rsidTr="00D74717">
        <w:tc>
          <w:tcPr>
            <w:tcW w:w="1547" w:type="dxa"/>
          </w:tcPr>
          <w:p w14:paraId="079DF16B" w14:textId="0EE1E13C" w:rsidR="00D74717" w:rsidRPr="007714D3" w:rsidRDefault="007714D3" w:rsidP="00D74717">
            <w:pPr>
              <w:jc w:val="both"/>
              <w:rPr>
                <w:rFonts w:eastAsia="맑은 고딕"/>
                <w:lang w:eastAsia="ko-KR"/>
              </w:rPr>
            </w:pPr>
            <w:r>
              <w:rPr>
                <w:rFonts w:eastAsia="맑은 고딕" w:hint="eastAsia"/>
                <w:lang w:eastAsia="ko-KR"/>
              </w:rPr>
              <w:t>LG</w:t>
            </w:r>
          </w:p>
        </w:tc>
        <w:tc>
          <w:tcPr>
            <w:tcW w:w="1259" w:type="dxa"/>
          </w:tcPr>
          <w:p w14:paraId="51434C32" w14:textId="0A8A849B" w:rsidR="00D74717" w:rsidRPr="007714D3" w:rsidRDefault="007714D3" w:rsidP="00D74717">
            <w:pPr>
              <w:jc w:val="both"/>
              <w:rPr>
                <w:rFonts w:eastAsia="맑은 고딕"/>
                <w:lang w:eastAsia="ko-KR"/>
              </w:rPr>
            </w:pPr>
            <w:r>
              <w:rPr>
                <w:rFonts w:eastAsia="맑은 고딕" w:hint="eastAsia"/>
                <w:lang w:eastAsia="ko-KR"/>
              </w:rPr>
              <w:t>Option 1</w:t>
            </w:r>
          </w:p>
        </w:tc>
        <w:tc>
          <w:tcPr>
            <w:tcW w:w="6714" w:type="dxa"/>
          </w:tcPr>
          <w:p w14:paraId="1DCEE818" w14:textId="66091B0D" w:rsidR="00D74717" w:rsidRDefault="007714D3" w:rsidP="007714D3">
            <w:pPr>
              <w:jc w:val="both"/>
              <w:rPr>
                <w:rFonts w:eastAsiaTheme="minorEastAsia"/>
                <w:lang w:eastAsia="zh-CN"/>
              </w:rPr>
            </w:pPr>
            <w:r w:rsidRPr="007714D3">
              <w:rPr>
                <w:rFonts w:eastAsiaTheme="minorEastAsia"/>
                <w:lang w:eastAsia="zh-CN"/>
              </w:rPr>
              <w:t xml:space="preserve">RAN2 has already agreed to use the slot as the </w:t>
            </w:r>
            <w:r>
              <w:rPr>
                <w:rFonts w:eastAsiaTheme="minorEastAsia"/>
                <w:lang w:eastAsia="zh-CN"/>
              </w:rPr>
              <w:t>granularity</w:t>
            </w:r>
            <w:r w:rsidRPr="007714D3">
              <w:rPr>
                <w:rFonts w:eastAsiaTheme="minorEastAsia"/>
                <w:lang w:eastAsia="zh-CN"/>
              </w:rPr>
              <w:t xml:space="preserve"> for the start</w:t>
            </w:r>
            <w:r>
              <w:rPr>
                <w:rFonts w:eastAsiaTheme="minorEastAsia"/>
                <w:lang w:eastAsia="zh-CN"/>
              </w:rPr>
              <w:t xml:space="preserve"> point</w:t>
            </w:r>
            <w:r w:rsidRPr="007714D3">
              <w:rPr>
                <w:rFonts w:eastAsiaTheme="minorEastAsia"/>
                <w:lang w:eastAsia="zh-CN"/>
              </w:rPr>
              <w:t xml:space="preserve"> of the RTT timer when PUCCH has been transmitted. Therefore, even if PUCCH transmission is dropped, this agreement can be applied equally.</w:t>
            </w:r>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sl-PUCCH-Config is configured, the starting time </w:t>
      </w:r>
      <w:r w:rsidR="003C70B0">
        <w:rPr>
          <w:rFonts w:hint="eastAsia"/>
          <w:lang w:val="en-GB" w:eastAsia="zh-CN"/>
        </w:rPr>
        <w:t xml:space="preserve">granularity </w:t>
      </w:r>
      <w:r>
        <w:rPr>
          <w:rFonts w:hint="eastAsia"/>
          <w:lang w:val="en-GB" w:eastAsia="zh-CN"/>
        </w:rPr>
        <w:t xml:space="preserve">of SL-specific drx-HARQ-RTT-Timer should be same </w:t>
      </w:r>
      <w:r w:rsidR="003C70B0">
        <w:rPr>
          <w:rFonts w:hint="eastAsia"/>
          <w:lang w:val="en-GB" w:eastAsia="zh-CN"/>
        </w:rPr>
        <w:t>regardless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6119B2" w:rsidRPr="00762F8B" w14:paraId="071DAE6E" w14:textId="77777777" w:rsidTr="00D74717">
        <w:trPr>
          <w:trHeight w:val="347"/>
        </w:trPr>
        <w:tc>
          <w:tcPr>
            <w:tcW w:w="1546" w:type="dxa"/>
          </w:tcPr>
          <w:p w14:paraId="124C91F8"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E8888C7" w14:textId="67D12A46" w:rsidR="006119B2" w:rsidRPr="00D55D63" w:rsidRDefault="006119B2" w:rsidP="007E7493">
            <w:pPr>
              <w:jc w:val="both"/>
              <w:rPr>
                <w:rFonts w:eastAsiaTheme="minorEastAsia"/>
                <w:lang w:eastAsia="zh-CN"/>
              </w:rPr>
            </w:pPr>
            <w:r>
              <w:rPr>
                <w:rFonts w:eastAsiaTheme="minorEastAsia" w:cs="Arial" w:hint="eastAsia"/>
                <w:b/>
                <w:lang w:eastAsia="zh-CN"/>
              </w:rPr>
              <w:t>Yes/No</w:t>
            </w:r>
          </w:p>
        </w:tc>
        <w:tc>
          <w:tcPr>
            <w:tcW w:w="6714" w:type="dxa"/>
          </w:tcPr>
          <w:p w14:paraId="76F3EED1"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6496913" w14:textId="77777777" w:rsidTr="00D74717">
        <w:tc>
          <w:tcPr>
            <w:tcW w:w="1546" w:type="dxa"/>
          </w:tcPr>
          <w:p w14:paraId="18B97806" w14:textId="10CFF29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E3E2B4A" w14:textId="149A82AB" w:rsidR="002C1E67" w:rsidRDefault="002C1E67" w:rsidP="002C1E67">
            <w:pPr>
              <w:jc w:val="both"/>
              <w:rPr>
                <w:rFonts w:eastAsiaTheme="minorEastAsia"/>
                <w:lang w:eastAsia="zh-CN"/>
              </w:rPr>
            </w:pPr>
            <w:r>
              <w:rPr>
                <w:rFonts w:eastAsiaTheme="minorEastAsia"/>
                <w:lang w:eastAsia="zh-CN"/>
              </w:rPr>
              <w:t>No</w:t>
            </w:r>
          </w:p>
        </w:tc>
        <w:tc>
          <w:tcPr>
            <w:tcW w:w="6714" w:type="dxa"/>
          </w:tcPr>
          <w:p w14:paraId="520F76B2" w14:textId="77777777" w:rsidR="002C1E67" w:rsidRDefault="002C1E67" w:rsidP="002C1E67">
            <w:pPr>
              <w:jc w:val="both"/>
              <w:rPr>
                <w:rFonts w:eastAsiaTheme="minorEastAsia"/>
                <w:lang w:eastAsia="zh-CN"/>
              </w:rPr>
            </w:pPr>
          </w:p>
        </w:tc>
      </w:tr>
      <w:tr w:rsidR="00D74717" w14:paraId="76A29498" w14:textId="77777777" w:rsidTr="00D74717">
        <w:tc>
          <w:tcPr>
            <w:tcW w:w="1546" w:type="dxa"/>
          </w:tcPr>
          <w:p w14:paraId="3950D2A6" w14:textId="0C278D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CADEE7D" w14:textId="647EFE19"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7A3167D" w14:textId="76E6E117" w:rsidR="00D74717" w:rsidRDefault="00D74717" w:rsidP="00D74717">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D74717" w14:paraId="639C6A97" w14:textId="77777777" w:rsidTr="00D74717">
        <w:tc>
          <w:tcPr>
            <w:tcW w:w="1546" w:type="dxa"/>
          </w:tcPr>
          <w:p w14:paraId="562B8D98" w14:textId="065FC05B" w:rsidR="00D74717" w:rsidRPr="007714D3" w:rsidRDefault="007714D3" w:rsidP="00D74717">
            <w:pPr>
              <w:jc w:val="both"/>
              <w:rPr>
                <w:rFonts w:eastAsia="맑은 고딕"/>
                <w:lang w:eastAsia="ko-KR"/>
              </w:rPr>
            </w:pPr>
            <w:r>
              <w:rPr>
                <w:rFonts w:eastAsia="맑은 고딕" w:hint="eastAsia"/>
                <w:lang w:eastAsia="ko-KR"/>
              </w:rPr>
              <w:t>LG</w:t>
            </w:r>
          </w:p>
        </w:tc>
        <w:tc>
          <w:tcPr>
            <w:tcW w:w="1260" w:type="dxa"/>
          </w:tcPr>
          <w:p w14:paraId="5FE3DC27" w14:textId="2263157D" w:rsidR="00D74717" w:rsidRPr="007714D3" w:rsidRDefault="007714D3" w:rsidP="00D74717">
            <w:pPr>
              <w:jc w:val="both"/>
              <w:rPr>
                <w:rFonts w:eastAsia="맑은 고딕"/>
                <w:lang w:eastAsia="ko-KR"/>
              </w:rPr>
            </w:pPr>
            <w:r>
              <w:rPr>
                <w:rFonts w:eastAsia="맑은 고딕" w:hint="eastAsia"/>
                <w:lang w:eastAsia="ko-KR"/>
              </w:rPr>
              <w:t>No</w:t>
            </w:r>
          </w:p>
        </w:tc>
        <w:tc>
          <w:tcPr>
            <w:tcW w:w="6714" w:type="dxa"/>
          </w:tcPr>
          <w:p w14:paraId="4381BF80" w14:textId="77777777" w:rsidR="00D74717" w:rsidRDefault="00D74717" w:rsidP="00D74717">
            <w:pPr>
              <w:jc w:val="both"/>
              <w:rPr>
                <w:rFonts w:eastAsiaTheme="minorEastAsia"/>
                <w:lang w:eastAsia="zh-CN"/>
              </w:rPr>
            </w:pPr>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SL-specific drx-HARQ-RTT-Timer</w:t>
      </w:r>
      <w:r w:rsidR="001109B7">
        <w:rPr>
          <w:rFonts w:hint="eastAsia"/>
          <w:b/>
          <w:lang w:eastAsia="zh-CN"/>
        </w:rPr>
        <w:t xml:space="preserve"> is not supported but to support </w:t>
      </w:r>
      <w:r w:rsidR="001109B7" w:rsidRPr="00795F9C">
        <w:rPr>
          <w:b/>
          <w:lang w:eastAsia="zh-CN"/>
        </w:rPr>
        <w:t>SL-specific drx-RetransmissionTimer</w:t>
      </w:r>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SL-specific drx-RetransmissionTimer</w:t>
      </w:r>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rsidP="001A3D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008C1E93" w:rsidRPr="006C747B">
        <w:rPr>
          <w:rFonts w:eastAsia="SimSun"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r w:rsidR="00795F9C" w:rsidRPr="00795F9C">
        <w:rPr>
          <w:b/>
          <w:lang w:eastAsia="zh-CN"/>
        </w:rPr>
        <w:t>drx-RetransmissionTimer is referring to slot</w:t>
      </w:r>
      <w:r w:rsidRPr="00F519E2">
        <w:rPr>
          <w:rFonts w:eastAsia="SimSun" w:hint="eastAsia"/>
          <w:b/>
          <w:color w:val="000000"/>
          <w:lang w:eastAsia="zh-CN"/>
        </w:rPr>
        <w:t>.</w:t>
      </w:r>
    </w:p>
    <w:p w14:paraId="59CB9E7A" w14:textId="3135287F" w:rsidR="00D24953" w:rsidRPr="00EA703A" w:rsidRDefault="00D24953" w:rsidP="001A3D75">
      <w:pPr>
        <w:pStyle w:val="ab"/>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8C1E93" w:rsidRPr="006C747B">
        <w:rPr>
          <w:rFonts w:eastAsia="SimSun"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r w:rsidR="00795F9C" w:rsidRPr="00795F9C">
        <w:rPr>
          <w:b/>
          <w:lang w:eastAsia="zh-CN"/>
        </w:rPr>
        <w:t>drx-RetransmissionTimer is referring to symbol</w:t>
      </w:r>
      <w:r w:rsidR="0049360B" w:rsidRPr="00F519E2">
        <w:rPr>
          <w:rFonts w:eastAsia="SimSun" w:hint="eastAsia"/>
          <w:b/>
          <w:color w:val="000000"/>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7532FB" w:rsidRPr="00762F8B" w14:paraId="6164B37C" w14:textId="77777777" w:rsidTr="00D74717">
        <w:trPr>
          <w:trHeight w:val="347"/>
        </w:trPr>
        <w:tc>
          <w:tcPr>
            <w:tcW w:w="1547" w:type="dxa"/>
          </w:tcPr>
          <w:p w14:paraId="72F83422"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6F4F8F5" w14:textId="77777777" w:rsidR="007532FB" w:rsidRPr="00D55D63" w:rsidRDefault="007532FB" w:rsidP="007E7493">
            <w:pPr>
              <w:jc w:val="both"/>
              <w:rPr>
                <w:rFonts w:eastAsiaTheme="minorEastAsia"/>
                <w:lang w:eastAsia="zh-CN"/>
              </w:rPr>
            </w:pPr>
            <w:r>
              <w:rPr>
                <w:rFonts w:eastAsiaTheme="minorEastAsia" w:cs="Arial" w:hint="eastAsia"/>
                <w:b/>
                <w:lang w:eastAsia="zh-CN"/>
              </w:rPr>
              <w:t>Option</w:t>
            </w:r>
          </w:p>
        </w:tc>
        <w:tc>
          <w:tcPr>
            <w:tcW w:w="6714" w:type="dxa"/>
          </w:tcPr>
          <w:p w14:paraId="6EFFAB8A"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93B4DAF" w14:textId="77777777" w:rsidTr="00D74717">
        <w:tc>
          <w:tcPr>
            <w:tcW w:w="1547" w:type="dxa"/>
          </w:tcPr>
          <w:p w14:paraId="6F467A87" w14:textId="6BE0ADC0"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DD78F1D" w14:textId="2576A04E"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19A5853" w14:textId="77777777" w:rsidR="002C1E67" w:rsidRDefault="002C1E67" w:rsidP="002C1E67">
            <w:pPr>
              <w:jc w:val="both"/>
              <w:rPr>
                <w:rFonts w:eastAsiaTheme="minorEastAsia"/>
                <w:lang w:eastAsia="zh-CN"/>
              </w:rPr>
            </w:pPr>
          </w:p>
        </w:tc>
      </w:tr>
      <w:tr w:rsidR="00D74717" w14:paraId="3A059EA1" w14:textId="77777777" w:rsidTr="00D74717">
        <w:tc>
          <w:tcPr>
            <w:tcW w:w="1547" w:type="dxa"/>
          </w:tcPr>
          <w:p w14:paraId="631FEAC5" w14:textId="5B25C32B"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5A7E6A3F" w14:textId="52BD40BB" w:rsidR="00D74717" w:rsidRDefault="00D74717" w:rsidP="00D74717">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EBED531" w14:textId="4169264B" w:rsidR="00D74717" w:rsidRDefault="00D74717" w:rsidP="00D74717">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D74717" w14:paraId="67E79DA0" w14:textId="77777777" w:rsidTr="00D74717">
        <w:tc>
          <w:tcPr>
            <w:tcW w:w="1547" w:type="dxa"/>
          </w:tcPr>
          <w:p w14:paraId="04A35A90" w14:textId="3C765170" w:rsidR="00D74717" w:rsidRPr="003B72A0" w:rsidRDefault="003B72A0" w:rsidP="00D74717">
            <w:pPr>
              <w:jc w:val="both"/>
              <w:rPr>
                <w:rFonts w:eastAsia="맑은 고딕"/>
                <w:lang w:eastAsia="ko-KR"/>
              </w:rPr>
            </w:pPr>
            <w:r>
              <w:rPr>
                <w:rFonts w:eastAsia="맑은 고딕" w:hint="eastAsia"/>
                <w:lang w:eastAsia="ko-KR"/>
              </w:rPr>
              <w:t>LG</w:t>
            </w:r>
          </w:p>
        </w:tc>
        <w:tc>
          <w:tcPr>
            <w:tcW w:w="1259" w:type="dxa"/>
          </w:tcPr>
          <w:p w14:paraId="09D5F226" w14:textId="0D44FFBF" w:rsidR="00D74717" w:rsidRPr="003B72A0" w:rsidRDefault="003B72A0" w:rsidP="00021AA3">
            <w:pPr>
              <w:jc w:val="both"/>
              <w:rPr>
                <w:rFonts w:eastAsia="맑은 고딕"/>
                <w:lang w:eastAsia="ko-KR"/>
              </w:rPr>
            </w:pPr>
            <w:r>
              <w:rPr>
                <w:rFonts w:eastAsia="맑은 고딕" w:hint="eastAsia"/>
                <w:lang w:eastAsia="ko-KR"/>
              </w:rPr>
              <w:t xml:space="preserve">Option </w:t>
            </w:r>
            <w:r w:rsidR="00021AA3">
              <w:rPr>
                <w:rFonts w:eastAsia="맑은 고딕"/>
                <w:lang w:eastAsia="ko-KR"/>
              </w:rPr>
              <w:t>1</w:t>
            </w:r>
          </w:p>
        </w:tc>
        <w:tc>
          <w:tcPr>
            <w:tcW w:w="6714" w:type="dxa"/>
          </w:tcPr>
          <w:p w14:paraId="6FB7593E" w14:textId="4E677E30" w:rsidR="00D74717" w:rsidRDefault="00021AA3" w:rsidP="00021AA3">
            <w:pPr>
              <w:jc w:val="both"/>
              <w:rPr>
                <w:rFonts w:eastAsiaTheme="minorEastAsia"/>
                <w:lang w:eastAsia="zh-CN"/>
              </w:rPr>
            </w:pPr>
            <w:r>
              <w:rPr>
                <w:rFonts w:eastAsiaTheme="minorEastAsia"/>
                <w:lang w:eastAsia="zh-CN"/>
              </w:rPr>
              <w:t>RAN2 agreed</w:t>
            </w:r>
            <w:r w:rsidRPr="00021AA3">
              <w:rPr>
                <w:rFonts w:eastAsiaTheme="minorEastAsia"/>
                <w:lang w:eastAsia="zh-CN"/>
              </w:rPr>
              <w:t xml:space="preserve"> on the starting point of the RTT timer as </w:t>
            </w:r>
            <w:r>
              <w:rPr>
                <w:rFonts w:eastAsiaTheme="minorEastAsia"/>
                <w:lang w:eastAsia="zh-CN"/>
              </w:rPr>
              <w:t>the</w:t>
            </w:r>
            <w:r w:rsidRPr="00021AA3">
              <w:rPr>
                <w:rFonts w:eastAsiaTheme="minorEastAsia"/>
                <w:lang w:eastAsia="zh-CN"/>
              </w:rPr>
              <w:t xml:space="preserve"> slot </w:t>
            </w:r>
            <w:r>
              <w:rPr>
                <w:rFonts w:eastAsiaTheme="minorEastAsia"/>
                <w:lang w:eastAsia="zh-CN"/>
              </w:rPr>
              <w:t xml:space="preserve">level (i.e., when PUCCH is transmitted). </w:t>
            </w:r>
            <w:r w:rsidRPr="00021AA3">
              <w:rPr>
                <w:rFonts w:eastAsiaTheme="minorEastAsia"/>
                <w:lang w:eastAsia="zh-CN"/>
              </w:rPr>
              <w:t>We prefer to apply the starting point of the retransmission timer to the slot level such as the RTT timer.</w:t>
            </w:r>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2"/>
        <w:ind w:left="925" w:hangingChars="289" w:hanging="925"/>
        <w:rPr>
          <w:lang w:eastAsia="zh-CN"/>
        </w:rPr>
      </w:pPr>
      <w:bookmarkStart w:id="4" w:name="_Ref81985774"/>
      <w:r>
        <w:t>FFS on the specific values of HARQ RTT that can be used for HARQ disabled case</w:t>
      </w:r>
      <w:r>
        <w:rPr>
          <w:rFonts w:hint="eastAsia"/>
          <w:lang w:eastAsia="zh-CN"/>
        </w:rPr>
        <w:t>?</w:t>
      </w:r>
      <w:bookmarkEnd w:id="4"/>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ko-KR"/>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7714D3" w:rsidRDefault="007714D3">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7714D3" w:rsidRDefault="007714D3">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rsidP="00BE080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384A2C">
        <w:rPr>
          <w:rFonts w:eastAsia="SimSun" w:hint="eastAsia"/>
          <w:b/>
          <w:lang w:eastAsia="zh-CN"/>
        </w:rPr>
        <w:t>1</w:t>
      </w:r>
      <w:r>
        <w:rPr>
          <w:rFonts w:eastAsia="SimSun" w:hint="eastAsia"/>
          <w:b/>
          <w:lang w:eastAsia="zh-CN"/>
        </w:rPr>
        <w:t xml:space="preserve">: </w:t>
      </w:r>
      <w:r w:rsidRPr="00284295">
        <w:rPr>
          <w:rFonts w:eastAsia="SimSun"/>
          <w:b/>
          <w:lang w:eastAsia="zh-CN"/>
        </w:rPr>
        <w:t>The value of zero</w:t>
      </w:r>
      <w:r>
        <w:rPr>
          <w:rFonts w:eastAsia="SimSun" w:hint="eastAsia"/>
          <w:b/>
          <w:lang w:eastAsia="zh-CN"/>
        </w:rPr>
        <w:t>.</w:t>
      </w:r>
    </w:p>
    <w:p w14:paraId="431EBF58" w14:textId="3FB2B2FF" w:rsidR="00284295" w:rsidRPr="00284295" w:rsidRDefault="00384A2C" w:rsidP="00BE080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 The value of non-zero.</w:t>
      </w:r>
    </w:p>
    <w:tbl>
      <w:tblPr>
        <w:tblStyle w:val="af5"/>
        <w:tblW w:w="0" w:type="auto"/>
        <w:tblInd w:w="108" w:type="dxa"/>
        <w:tblLook w:val="04A0" w:firstRow="1" w:lastRow="0" w:firstColumn="1" w:lastColumn="0" w:noHBand="0" w:noVBand="1"/>
      </w:tblPr>
      <w:tblGrid>
        <w:gridCol w:w="1546"/>
        <w:gridCol w:w="1258"/>
        <w:gridCol w:w="6716"/>
      </w:tblGrid>
      <w:tr w:rsidR="00BE0805" w:rsidRPr="00762F8B" w14:paraId="38E6880C" w14:textId="77777777" w:rsidTr="00D74717">
        <w:trPr>
          <w:trHeight w:val="347"/>
        </w:trPr>
        <w:tc>
          <w:tcPr>
            <w:tcW w:w="1546" w:type="dxa"/>
          </w:tcPr>
          <w:p w14:paraId="75F0C8EC"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315908DC" w14:textId="77777777" w:rsidR="00BE0805" w:rsidRPr="00D55D63" w:rsidRDefault="00BE0805" w:rsidP="007E7493">
            <w:pPr>
              <w:jc w:val="both"/>
              <w:rPr>
                <w:rFonts w:eastAsiaTheme="minorEastAsia"/>
                <w:lang w:eastAsia="zh-CN"/>
              </w:rPr>
            </w:pPr>
            <w:r>
              <w:rPr>
                <w:rFonts w:eastAsiaTheme="minorEastAsia" w:cs="Arial" w:hint="eastAsia"/>
                <w:b/>
                <w:lang w:eastAsia="zh-CN"/>
              </w:rPr>
              <w:t>Option</w:t>
            </w:r>
          </w:p>
        </w:tc>
        <w:tc>
          <w:tcPr>
            <w:tcW w:w="6716" w:type="dxa"/>
          </w:tcPr>
          <w:p w14:paraId="3FB5B4D1"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830E2C8" w14:textId="77777777" w:rsidTr="00D74717">
        <w:tc>
          <w:tcPr>
            <w:tcW w:w="1546" w:type="dxa"/>
          </w:tcPr>
          <w:p w14:paraId="7EFE1131" w14:textId="614BE77C" w:rsidR="002C1E67" w:rsidRDefault="002C1E67" w:rsidP="002C1E67">
            <w:pPr>
              <w:jc w:val="both"/>
              <w:rPr>
                <w:rFonts w:eastAsiaTheme="minorEastAsia"/>
                <w:lang w:eastAsia="zh-CN"/>
              </w:rPr>
            </w:pPr>
            <w:r>
              <w:rPr>
                <w:rFonts w:eastAsiaTheme="minorEastAsia"/>
                <w:lang w:eastAsia="zh-CN"/>
              </w:rPr>
              <w:t>OPPO</w:t>
            </w:r>
          </w:p>
        </w:tc>
        <w:tc>
          <w:tcPr>
            <w:tcW w:w="1258" w:type="dxa"/>
          </w:tcPr>
          <w:p w14:paraId="73E68706" w14:textId="37FC7D7A" w:rsidR="002C1E67" w:rsidRDefault="002C1E67" w:rsidP="002C1E67">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6C668DB4" w14:textId="77777777" w:rsidR="002C1E67" w:rsidRDefault="002C1E67" w:rsidP="002C1E67">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6DD6E58A" w14:textId="3557312C" w:rsidR="002C1E67" w:rsidRDefault="002C1E67" w:rsidP="002C1E67">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D74717" w14:paraId="34094116" w14:textId="77777777" w:rsidTr="00D74717">
        <w:tc>
          <w:tcPr>
            <w:tcW w:w="1546" w:type="dxa"/>
          </w:tcPr>
          <w:p w14:paraId="3678F20A" w14:textId="065EB0F3"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58EA4C3D" w14:textId="79B70056" w:rsidR="00D74717" w:rsidRDefault="00D74717" w:rsidP="00D74717">
            <w:pPr>
              <w:jc w:val="both"/>
              <w:rPr>
                <w:rFonts w:eastAsiaTheme="minorEastAsia"/>
                <w:lang w:eastAsia="zh-CN"/>
              </w:rPr>
            </w:pPr>
            <w:r>
              <w:rPr>
                <w:rFonts w:eastAsiaTheme="minorEastAsia"/>
                <w:lang w:eastAsia="zh-CN"/>
              </w:rPr>
              <w:t>Both</w:t>
            </w:r>
          </w:p>
        </w:tc>
        <w:tc>
          <w:tcPr>
            <w:tcW w:w="6716" w:type="dxa"/>
          </w:tcPr>
          <w:p w14:paraId="2F7B9B80" w14:textId="7C94EDEE" w:rsidR="00D74717" w:rsidRDefault="00D74717" w:rsidP="00D74717">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3B72A0" w14:paraId="6BDEC122" w14:textId="77777777" w:rsidTr="00D74717">
        <w:tc>
          <w:tcPr>
            <w:tcW w:w="1546" w:type="dxa"/>
          </w:tcPr>
          <w:p w14:paraId="6212BCAF" w14:textId="61E8D79A" w:rsidR="003B72A0" w:rsidRDefault="003B72A0" w:rsidP="003B72A0">
            <w:pPr>
              <w:jc w:val="both"/>
              <w:rPr>
                <w:rFonts w:eastAsiaTheme="minorEastAsia"/>
                <w:lang w:eastAsia="zh-CN"/>
              </w:rPr>
            </w:pPr>
            <w:r>
              <w:rPr>
                <w:rFonts w:eastAsia="맑은 고딕"/>
                <w:lang w:eastAsia="ko-KR"/>
              </w:rPr>
              <w:t>LG</w:t>
            </w:r>
          </w:p>
        </w:tc>
        <w:tc>
          <w:tcPr>
            <w:tcW w:w="1258" w:type="dxa"/>
          </w:tcPr>
          <w:p w14:paraId="03DD81A9" w14:textId="3CA4190B" w:rsidR="003B72A0" w:rsidRDefault="003B72A0" w:rsidP="003B72A0">
            <w:pPr>
              <w:jc w:val="both"/>
              <w:rPr>
                <w:rFonts w:eastAsiaTheme="minorEastAsia"/>
                <w:lang w:eastAsia="zh-CN"/>
              </w:rPr>
            </w:pPr>
            <w:r>
              <w:rPr>
                <w:rFonts w:eastAsia="맑은 고딕" w:hint="eastAsia"/>
                <w:lang w:eastAsia="ko-KR"/>
              </w:rPr>
              <w:t>Option 1</w:t>
            </w:r>
          </w:p>
        </w:tc>
        <w:tc>
          <w:tcPr>
            <w:tcW w:w="6716" w:type="dxa"/>
          </w:tcPr>
          <w:p w14:paraId="63C3DC13" w14:textId="7E619CA0" w:rsidR="003B72A0" w:rsidRDefault="003B72A0" w:rsidP="003B72A0">
            <w:pPr>
              <w:jc w:val="both"/>
              <w:rPr>
                <w:rFonts w:eastAsiaTheme="minorEastAsia"/>
                <w:lang w:eastAsia="zh-CN"/>
              </w:rPr>
            </w:pPr>
            <w:r w:rsidRPr="006A1A24">
              <w:rPr>
                <w:rFonts w:eastAsiaTheme="minorEastAsia"/>
                <w:lang w:eastAsia="zh-CN"/>
              </w:rPr>
              <w:t>If it is a non-zero value, there will be restrictions on R16 resource allocation. For example, there may be restrictions that prevent resource scheduling during the RTT timer.</w:t>
            </w:r>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2"/>
        <w:ind w:left="925" w:hangingChars="289" w:hanging="925"/>
        <w:rPr>
          <w:lang w:eastAsia="zh-CN"/>
        </w:rPr>
      </w:pPr>
      <w:bookmarkStart w:id="5" w:name="_Ref82005979"/>
      <w:bookmarkStart w:id="6"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5"/>
      <w:bookmarkEnd w:id="6"/>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 xml:space="preserve">For unicast, the TX UE can select the resources for the retransmission associated with any active time (e.g. on duration timer or inactivity timer, or retransmission timer) at the RX UE.  How to handle cases when a </w:t>
      </w:r>
      <w:r>
        <w:lastRenderedPageBreak/>
        <w:t>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For sidelink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6159A1" w:rsidRPr="00762F8B" w14:paraId="42F710B7" w14:textId="77777777" w:rsidTr="00D74717">
        <w:trPr>
          <w:trHeight w:val="347"/>
        </w:trPr>
        <w:tc>
          <w:tcPr>
            <w:tcW w:w="1546" w:type="dxa"/>
          </w:tcPr>
          <w:p w14:paraId="50AAB65B"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4022A0E4" w14:textId="2B2D8BBA" w:rsidR="006159A1" w:rsidRPr="009146D1" w:rsidRDefault="006159A1" w:rsidP="007E7493">
            <w:pPr>
              <w:jc w:val="both"/>
              <w:rPr>
                <w:rFonts w:eastAsiaTheme="minorEastAsia"/>
                <w:b/>
                <w:lang w:eastAsia="zh-CN"/>
              </w:rPr>
            </w:pPr>
            <w:r w:rsidRPr="009146D1">
              <w:rPr>
                <w:rFonts w:eastAsiaTheme="minorEastAsia" w:hint="eastAsia"/>
                <w:b/>
                <w:lang w:eastAsia="zh-CN"/>
              </w:rPr>
              <w:t>Yes/No</w:t>
            </w:r>
          </w:p>
        </w:tc>
        <w:tc>
          <w:tcPr>
            <w:tcW w:w="6714" w:type="dxa"/>
          </w:tcPr>
          <w:p w14:paraId="0B8330E2"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5091510" w14:textId="77777777" w:rsidTr="00D74717">
        <w:tc>
          <w:tcPr>
            <w:tcW w:w="1546" w:type="dxa"/>
          </w:tcPr>
          <w:p w14:paraId="1B490251" w14:textId="61FD11E8"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5AEA9BFD" w14:textId="44A4EDE3" w:rsidR="002C1E67" w:rsidRDefault="002C1E67" w:rsidP="002C1E67">
            <w:pPr>
              <w:jc w:val="both"/>
              <w:rPr>
                <w:rFonts w:eastAsiaTheme="minorEastAsia"/>
                <w:lang w:eastAsia="zh-CN"/>
              </w:rPr>
            </w:pPr>
            <w:r>
              <w:rPr>
                <w:rFonts w:eastAsiaTheme="minorEastAsia"/>
                <w:lang w:eastAsia="zh-CN"/>
              </w:rPr>
              <w:t>Yes</w:t>
            </w:r>
          </w:p>
        </w:tc>
        <w:tc>
          <w:tcPr>
            <w:tcW w:w="6714" w:type="dxa"/>
          </w:tcPr>
          <w:p w14:paraId="756F2C72" w14:textId="0646F9EE" w:rsidR="002C1E67" w:rsidRDefault="002C1E67" w:rsidP="002C1E67">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D74717" w14:paraId="29C545DE" w14:textId="77777777" w:rsidTr="00D74717">
        <w:tc>
          <w:tcPr>
            <w:tcW w:w="1546" w:type="dxa"/>
          </w:tcPr>
          <w:p w14:paraId="0879E633" w14:textId="34700562"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4780EEC5" w14:textId="488B45C3" w:rsidR="00D74717" w:rsidRDefault="00D74717" w:rsidP="00D7471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854D6E8" w14:textId="77777777" w:rsidR="00D74717" w:rsidRDefault="00D74717" w:rsidP="00D74717">
            <w:pPr>
              <w:jc w:val="both"/>
              <w:rPr>
                <w:rFonts w:eastAsiaTheme="minorEastAsia"/>
                <w:lang w:eastAsia="zh-CN"/>
              </w:rPr>
            </w:pPr>
          </w:p>
        </w:tc>
      </w:tr>
      <w:tr w:rsidR="00D74717" w14:paraId="6D4B206A" w14:textId="77777777" w:rsidTr="00D74717">
        <w:tc>
          <w:tcPr>
            <w:tcW w:w="1546" w:type="dxa"/>
          </w:tcPr>
          <w:p w14:paraId="10162959" w14:textId="01C299F8" w:rsidR="00D74717" w:rsidRPr="003B72A0" w:rsidRDefault="003B72A0" w:rsidP="00D74717">
            <w:pPr>
              <w:jc w:val="both"/>
              <w:rPr>
                <w:rFonts w:eastAsia="맑은 고딕"/>
                <w:lang w:eastAsia="ko-KR"/>
              </w:rPr>
            </w:pPr>
            <w:r>
              <w:rPr>
                <w:rFonts w:eastAsia="맑은 고딕" w:hint="eastAsia"/>
                <w:lang w:eastAsia="ko-KR"/>
              </w:rPr>
              <w:t>LG</w:t>
            </w:r>
          </w:p>
        </w:tc>
        <w:tc>
          <w:tcPr>
            <w:tcW w:w="1260" w:type="dxa"/>
          </w:tcPr>
          <w:p w14:paraId="3D3CEAB0" w14:textId="21996BAE" w:rsidR="00D74717" w:rsidRPr="003B72A0" w:rsidRDefault="003B72A0" w:rsidP="00D74717">
            <w:pPr>
              <w:jc w:val="both"/>
              <w:rPr>
                <w:rFonts w:eastAsia="맑은 고딕"/>
                <w:lang w:eastAsia="ko-KR"/>
              </w:rPr>
            </w:pPr>
            <w:r>
              <w:rPr>
                <w:rFonts w:eastAsia="맑은 고딕" w:hint="eastAsia"/>
                <w:lang w:eastAsia="ko-KR"/>
              </w:rPr>
              <w:t>Yes</w:t>
            </w:r>
          </w:p>
        </w:tc>
        <w:tc>
          <w:tcPr>
            <w:tcW w:w="6714" w:type="dxa"/>
          </w:tcPr>
          <w:p w14:paraId="650433FB" w14:textId="77777777" w:rsidR="00D74717" w:rsidRDefault="00D74717" w:rsidP="00D74717">
            <w:pPr>
              <w:jc w:val="both"/>
              <w:rPr>
                <w:rFonts w:eastAsiaTheme="minorEastAsia"/>
                <w:lang w:eastAsia="zh-CN"/>
              </w:rPr>
            </w:pPr>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of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rsidP="00762CCD">
      <w:pPr>
        <w:pStyle w:val="ab"/>
        <w:numPr>
          <w:ilvl w:val="0"/>
          <w:numId w:val="18"/>
        </w:numPr>
        <w:spacing w:afterLines="50" w:after="120"/>
        <w:ind w:firstLineChars="0"/>
        <w:jc w:val="both"/>
        <w:rPr>
          <w:b/>
          <w:lang w:eastAsia="zh-CN"/>
        </w:rPr>
      </w:pPr>
      <w:r>
        <w:rPr>
          <w:rFonts w:eastAsia="SimSun" w:hint="eastAsia"/>
          <w:b/>
          <w:lang w:eastAsia="zh-CN"/>
        </w:rPr>
        <w:t xml:space="preserve">Option 1: </w:t>
      </w:r>
      <w:r w:rsidRPr="00762CCD">
        <w:rPr>
          <w:rFonts w:eastAsia="SimSun"/>
          <w:b/>
          <w:lang w:eastAsia="zh-CN"/>
        </w:rPr>
        <w:t>Ensure all resources (transmission and retransmission) occur in the active time</w:t>
      </w:r>
      <w:r w:rsidR="008D7C61">
        <w:rPr>
          <w:rFonts w:eastAsia="SimSun" w:hint="eastAsia"/>
          <w:b/>
          <w:lang w:eastAsia="zh-CN"/>
        </w:rPr>
        <w:t xml:space="preserve"> </w:t>
      </w:r>
      <w:r w:rsidRPr="00762CCD">
        <w:rPr>
          <w:rFonts w:eastAsia="SimSun"/>
          <w:b/>
          <w:lang w:eastAsia="zh-CN"/>
        </w:rPr>
        <w:t>determined at the time of resource selection</w:t>
      </w:r>
      <w:r w:rsidR="0099747E">
        <w:rPr>
          <w:rFonts w:eastAsia="SimSun" w:hint="eastAsia"/>
          <w:b/>
          <w:lang w:eastAsia="zh-CN"/>
        </w:rPr>
        <w:t>.</w:t>
      </w:r>
    </w:p>
    <w:p w14:paraId="2FF7B7C1" w14:textId="4D8B6DEC" w:rsidR="00B21CA5" w:rsidRPr="00762CCD" w:rsidRDefault="00B21CA5" w:rsidP="00762CCD">
      <w:pPr>
        <w:pStyle w:val="ab"/>
        <w:numPr>
          <w:ilvl w:val="0"/>
          <w:numId w:val="18"/>
        </w:numPr>
        <w:spacing w:afterLines="50" w:after="120"/>
        <w:ind w:firstLineChars="0"/>
        <w:jc w:val="both"/>
        <w:rPr>
          <w:b/>
          <w:lang w:eastAsia="zh-CN"/>
        </w:rPr>
      </w:pPr>
      <w:r>
        <w:rPr>
          <w:rFonts w:eastAsia="SimSun" w:hint="eastAsia"/>
          <w:b/>
          <w:lang w:eastAsia="zh-CN"/>
        </w:rPr>
        <w:t xml:space="preserve">Option 2: </w:t>
      </w:r>
      <w:r w:rsidRPr="00762CCD">
        <w:rPr>
          <w:rFonts w:eastAsia="SimSun"/>
          <w:b/>
          <w:lang w:eastAsia="zh-CN"/>
        </w:rPr>
        <w:t>Ensure at least one (transmission, and possibly one or more retransmissions) occur in the active time determined in the active time at the time of resource selection</w:t>
      </w:r>
      <w:r w:rsidR="00D87176">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99747E" w:rsidRPr="00762F8B" w14:paraId="55B9857B" w14:textId="77777777" w:rsidTr="007E7493">
        <w:trPr>
          <w:trHeight w:val="347"/>
        </w:trPr>
        <w:tc>
          <w:tcPr>
            <w:tcW w:w="1560" w:type="dxa"/>
          </w:tcPr>
          <w:p w14:paraId="500BD7B2"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15EB3C8" w14:textId="77777777" w:rsidR="0099747E" w:rsidRPr="00D55D63" w:rsidRDefault="0099747E" w:rsidP="007E7493">
            <w:pPr>
              <w:jc w:val="both"/>
              <w:rPr>
                <w:rFonts w:eastAsiaTheme="minorEastAsia"/>
                <w:lang w:eastAsia="zh-CN"/>
              </w:rPr>
            </w:pPr>
            <w:r>
              <w:rPr>
                <w:rFonts w:eastAsiaTheme="minorEastAsia" w:cs="Arial" w:hint="eastAsia"/>
                <w:b/>
                <w:lang w:eastAsia="zh-CN"/>
              </w:rPr>
              <w:t>Option</w:t>
            </w:r>
          </w:p>
        </w:tc>
        <w:tc>
          <w:tcPr>
            <w:tcW w:w="6911" w:type="dxa"/>
          </w:tcPr>
          <w:p w14:paraId="592403FA"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7E7493">
        <w:tc>
          <w:tcPr>
            <w:tcW w:w="1560" w:type="dxa"/>
          </w:tcPr>
          <w:p w14:paraId="49429C98" w14:textId="77777777" w:rsidR="0099747E" w:rsidRDefault="0099747E" w:rsidP="007E7493">
            <w:pPr>
              <w:jc w:val="both"/>
              <w:rPr>
                <w:rFonts w:eastAsiaTheme="minorEastAsia"/>
                <w:lang w:eastAsia="zh-CN"/>
              </w:rPr>
            </w:pPr>
          </w:p>
        </w:tc>
        <w:tc>
          <w:tcPr>
            <w:tcW w:w="1275" w:type="dxa"/>
          </w:tcPr>
          <w:p w14:paraId="1B7E560D" w14:textId="77777777" w:rsidR="0099747E" w:rsidRDefault="0099747E" w:rsidP="007E7493">
            <w:pPr>
              <w:jc w:val="both"/>
              <w:rPr>
                <w:rFonts w:eastAsiaTheme="minorEastAsia"/>
                <w:lang w:eastAsia="zh-CN"/>
              </w:rPr>
            </w:pPr>
          </w:p>
        </w:tc>
        <w:tc>
          <w:tcPr>
            <w:tcW w:w="6911" w:type="dxa"/>
          </w:tcPr>
          <w:p w14:paraId="58B7FA9A" w14:textId="77777777" w:rsidR="0099747E" w:rsidRDefault="0099747E" w:rsidP="007E7493">
            <w:pPr>
              <w:jc w:val="both"/>
              <w:rPr>
                <w:rFonts w:eastAsiaTheme="minorEastAsia"/>
                <w:lang w:eastAsia="zh-CN"/>
              </w:rPr>
            </w:pPr>
          </w:p>
        </w:tc>
      </w:tr>
      <w:tr w:rsidR="0099747E" w14:paraId="2849D13F" w14:textId="77777777" w:rsidTr="007E7493">
        <w:tc>
          <w:tcPr>
            <w:tcW w:w="1560" w:type="dxa"/>
          </w:tcPr>
          <w:p w14:paraId="4EFB0D39" w14:textId="77777777" w:rsidR="0099747E" w:rsidRDefault="0099747E" w:rsidP="007E7493">
            <w:pPr>
              <w:jc w:val="both"/>
              <w:rPr>
                <w:rFonts w:eastAsiaTheme="minorEastAsia"/>
                <w:lang w:eastAsia="zh-CN"/>
              </w:rPr>
            </w:pPr>
          </w:p>
        </w:tc>
        <w:tc>
          <w:tcPr>
            <w:tcW w:w="1275" w:type="dxa"/>
          </w:tcPr>
          <w:p w14:paraId="1037353A" w14:textId="77777777" w:rsidR="0099747E" w:rsidRDefault="0099747E" w:rsidP="007E7493">
            <w:pPr>
              <w:jc w:val="both"/>
              <w:rPr>
                <w:rFonts w:eastAsiaTheme="minorEastAsia"/>
                <w:lang w:eastAsia="zh-CN"/>
              </w:rPr>
            </w:pPr>
          </w:p>
        </w:tc>
        <w:tc>
          <w:tcPr>
            <w:tcW w:w="6911" w:type="dxa"/>
          </w:tcPr>
          <w:p w14:paraId="3101ACAA" w14:textId="77777777" w:rsidR="0099747E" w:rsidRDefault="0099747E" w:rsidP="007E7493">
            <w:pPr>
              <w:jc w:val="both"/>
              <w:rPr>
                <w:rFonts w:eastAsiaTheme="minorEastAsia"/>
                <w:lang w:eastAsia="zh-CN"/>
              </w:rPr>
            </w:pPr>
          </w:p>
        </w:tc>
      </w:tr>
      <w:tr w:rsidR="0099747E" w14:paraId="608FDBB9" w14:textId="77777777" w:rsidTr="007E7493">
        <w:tc>
          <w:tcPr>
            <w:tcW w:w="1560" w:type="dxa"/>
          </w:tcPr>
          <w:p w14:paraId="32ED2F69" w14:textId="77777777" w:rsidR="0099747E" w:rsidRDefault="0099747E" w:rsidP="007E7493">
            <w:pPr>
              <w:jc w:val="both"/>
              <w:rPr>
                <w:rFonts w:eastAsiaTheme="minorEastAsia"/>
                <w:lang w:eastAsia="zh-CN"/>
              </w:rPr>
            </w:pPr>
          </w:p>
        </w:tc>
        <w:tc>
          <w:tcPr>
            <w:tcW w:w="1275" w:type="dxa"/>
          </w:tcPr>
          <w:p w14:paraId="50409A99" w14:textId="77777777" w:rsidR="0099747E" w:rsidRDefault="0099747E" w:rsidP="007E7493">
            <w:pPr>
              <w:jc w:val="both"/>
              <w:rPr>
                <w:rFonts w:eastAsiaTheme="minorEastAsia"/>
                <w:lang w:eastAsia="zh-CN"/>
              </w:rPr>
            </w:pPr>
          </w:p>
        </w:tc>
        <w:tc>
          <w:tcPr>
            <w:tcW w:w="6911" w:type="dxa"/>
          </w:tcPr>
          <w:p w14:paraId="5977B60C" w14:textId="77777777" w:rsidR="0099747E" w:rsidRDefault="0099747E" w:rsidP="007E7493">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bookmarkStart w:id="7" w:name="_GoBack"/>
      <w:bookmarkEnd w:id="7"/>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lastRenderedPageBreak/>
        <w:t>27:</w:t>
      </w:r>
      <w:r w:rsidRPr="00796F37">
        <w:rPr>
          <w:rFonts w:eastAsia="Times New Roman"/>
          <w:color w:val="auto"/>
          <w:lang w:eastAsia="en-US"/>
        </w:rPr>
        <w:tab/>
        <w:t>The SL active time of the RX UE includes the time in which any of its applicable sl-drx-OnDuration(s), sl-DRXInactivityTimer(s), or sl-drx-RetransmissionTimer(s) are running.</w:t>
      </w:r>
    </w:p>
    <w:p w14:paraId="5891D2E2" w14:textId="43AA3FA9" w:rsidR="008C29AD" w:rsidRDefault="008C29AD" w:rsidP="00327088">
      <w:pPr>
        <w:spacing w:beforeLines="50" w:before="120"/>
        <w:jc w:val="both"/>
        <w:rPr>
          <w:lang w:val="en-GB" w:eastAsia="zh-CN"/>
        </w:rPr>
      </w:pPr>
      <w:r>
        <w:rPr>
          <w:rFonts w:hint="eastAsia"/>
          <w:lang w:val="en-GB" w:eastAsia="zh-CN"/>
        </w:rPr>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af5"/>
        <w:tblW w:w="0" w:type="auto"/>
        <w:tblInd w:w="108" w:type="dxa"/>
        <w:tblLook w:val="04A0" w:firstRow="1" w:lastRow="0" w:firstColumn="1" w:lastColumn="0" w:noHBand="0" w:noVBand="1"/>
      </w:tblPr>
      <w:tblGrid>
        <w:gridCol w:w="1546"/>
        <w:gridCol w:w="1260"/>
        <w:gridCol w:w="6714"/>
      </w:tblGrid>
      <w:tr w:rsidR="00B96D10" w:rsidRPr="00762F8B" w14:paraId="1D6AE543" w14:textId="77777777" w:rsidTr="00D74717">
        <w:trPr>
          <w:trHeight w:val="347"/>
        </w:trPr>
        <w:tc>
          <w:tcPr>
            <w:tcW w:w="1546" w:type="dxa"/>
          </w:tcPr>
          <w:p w14:paraId="42C6677F"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507D5105" w14:textId="3B2E6B74" w:rsidR="00B96D10" w:rsidRPr="00D55D63" w:rsidRDefault="00B96D10" w:rsidP="007E7493">
            <w:pPr>
              <w:jc w:val="both"/>
              <w:rPr>
                <w:rFonts w:eastAsiaTheme="minorEastAsia"/>
                <w:lang w:eastAsia="zh-CN"/>
              </w:rPr>
            </w:pPr>
            <w:r>
              <w:rPr>
                <w:rFonts w:eastAsiaTheme="minorEastAsia" w:cs="Arial" w:hint="eastAsia"/>
                <w:b/>
                <w:lang w:eastAsia="zh-CN"/>
              </w:rPr>
              <w:t>Yes/No</w:t>
            </w:r>
          </w:p>
        </w:tc>
        <w:tc>
          <w:tcPr>
            <w:tcW w:w="6714" w:type="dxa"/>
          </w:tcPr>
          <w:p w14:paraId="729A1D81"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6298535" w14:textId="77777777" w:rsidTr="00D74717">
        <w:tc>
          <w:tcPr>
            <w:tcW w:w="1546" w:type="dxa"/>
          </w:tcPr>
          <w:p w14:paraId="28E9F782" w14:textId="41825A67"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2C90A99" w14:textId="40D2EF0C" w:rsidR="002C1E67" w:rsidRDefault="002C1E67" w:rsidP="002C1E67">
            <w:pPr>
              <w:jc w:val="both"/>
              <w:rPr>
                <w:rFonts w:eastAsiaTheme="minorEastAsia"/>
                <w:lang w:eastAsia="zh-CN"/>
              </w:rPr>
            </w:pPr>
            <w:r>
              <w:rPr>
                <w:rFonts w:eastAsiaTheme="minorEastAsia"/>
                <w:lang w:eastAsia="zh-CN"/>
              </w:rPr>
              <w:t>Yes</w:t>
            </w:r>
          </w:p>
        </w:tc>
        <w:tc>
          <w:tcPr>
            <w:tcW w:w="6714" w:type="dxa"/>
          </w:tcPr>
          <w:p w14:paraId="65A85749" w14:textId="77777777" w:rsidR="002C1E67" w:rsidRDefault="002C1E67" w:rsidP="002C1E67">
            <w:pPr>
              <w:jc w:val="both"/>
              <w:rPr>
                <w:rFonts w:eastAsiaTheme="minorEastAsia"/>
                <w:lang w:eastAsia="zh-CN"/>
              </w:rPr>
            </w:pPr>
          </w:p>
        </w:tc>
      </w:tr>
      <w:tr w:rsidR="00D74717" w14:paraId="4A6DB5A2" w14:textId="77777777" w:rsidTr="00D74717">
        <w:tc>
          <w:tcPr>
            <w:tcW w:w="1546" w:type="dxa"/>
          </w:tcPr>
          <w:p w14:paraId="01E7F522" w14:textId="37D6018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3AB3D9A4" w14:textId="2806327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0B13C94" w14:textId="10CA3069" w:rsidR="00D74717" w:rsidRDefault="00D74717" w:rsidP="00D74717">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D74717" w14:paraId="01B3C998" w14:textId="77777777" w:rsidTr="00D74717">
        <w:tc>
          <w:tcPr>
            <w:tcW w:w="1546" w:type="dxa"/>
          </w:tcPr>
          <w:p w14:paraId="6DDDE6B5" w14:textId="15C4A89D" w:rsidR="00D74717" w:rsidRPr="003B72A0" w:rsidRDefault="003B72A0" w:rsidP="003B72A0">
            <w:pPr>
              <w:jc w:val="center"/>
              <w:rPr>
                <w:rFonts w:eastAsia="맑은 고딕"/>
                <w:lang w:eastAsia="ko-KR"/>
              </w:rPr>
            </w:pPr>
            <w:r>
              <w:rPr>
                <w:rFonts w:eastAsia="맑은 고딕" w:hint="eastAsia"/>
                <w:lang w:eastAsia="ko-KR"/>
              </w:rPr>
              <w:t>LG</w:t>
            </w:r>
          </w:p>
        </w:tc>
        <w:tc>
          <w:tcPr>
            <w:tcW w:w="1260" w:type="dxa"/>
          </w:tcPr>
          <w:p w14:paraId="74E8AC4E" w14:textId="34855492" w:rsidR="00D74717" w:rsidRPr="003B72A0" w:rsidRDefault="003B72A0" w:rsidP="00D74717">
            <w:pPr>
              <w:jc w:val="both"/>
              <w:rPr>
                <w:rFonts w:eastAsia="맑은 고딕"/>
                <w:lang w:eastAsia="ko-KR"/>
              </w:rPr>
            </w:pPr>
            <w:r>
              <w:rPr>
                <w:rFonts w:eastAsia="맑은 고딕" w:hint="eastAsia"/>
                <w:lang w:eastAsia="ko-KR"/>
              </w:rPr>
              <w:t>Yes</w:t>
            </w:r>
          </w:p>
        </w:tc>
        <w:tc>
          <w:tcPr>
            <w:tcW w:w="6714" w:type="dxa"/>
          </w:tcPr>
          <w:p w14:paraId="1D272499" w14:textId="77777777" w:rsidR="00D74717" w:rsidRDefault="00D74717" w:rsidP="00D74717">
            <w:pPr>
              <w:jc w:val="both"/>
              <w:rPr>
                <w:rFonts w:eastAsiaTheme="minorEastAsia"/>
                <w:lang w:eastAsia="zh-CN"/>
              </w:rPr>
            </w:pPr>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eastAsia="ko-KR"/>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7714D3" w:rsidRDefault="007714D3">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7714D3" w:rsidRDefault="007714D3">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7714D3" w:rsidRDefault="007714D3">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7714D3" w:rsidRDefault="007714D3"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7714D3" w:rsidRDefault="007714D3">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7714D3" w:rsidRDefault="007714D3">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7714D3" w:rsidRDefault="007714D3">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7714D3" w:rsidRDefault="007714D3"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af5"/>
        <w:tblW w:w="0" w:type="auto"/>
        <w:tblInd w:w="108" w:type="dxa"/>
        <w:tblLook w:val="04A0" w:firstRow="1" w:lastRow="0" w:firstColumn="1" w:lastColumn="0" w:noHBand="0" w:noVBand="1"/>
      </w:tblPr>
      <w:tblGrid>
        <w:gridCol w:w="1546"/>
        <w:gridCol w:w="1951"/>
        <w:gridCol w:w="6023"/>
      </w:tblGrid>
      <w:tr w:rsidR="009C44DC" w:rsidRPr="00762F8B" w14:paraId="53CF7265" w14:textId="77777777" w:rsidTr="00D74717">
        <w:trPr>
          <w:trHeight w:val="347"/>
        </w:trPr>
        <w:tc>
          <w:tcPr>
            <w:tcW w:w="1546" w:type="dxa"/>
          </w:tcPr>
          <w:p w14:paraId="620C739D"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ompanies</w:t>
            </w:r>
          </w:p>
        </w:tc>
        <w:tc>
          <w:tcPr>
            <w:tcW w:w="1951" w:type="dxa"/>
          </w:tcPr>
          <w:p w14:paraId="12BC3524" w14:textId="06009AD2" w:rsidR="009C44DC" w:rsidRPr="00D55D63" w:rsidRDefault="009C44DC" w:rsidP="007E7493">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94F5728"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151C876" w14:textId="77777777" w:rsidTr="00D74717">
        <w:tc>
          <w:tcPr>
            <w:tcW w:w="1546" w:type="dxa"/>
          </w:tcPr>
          <w:p w14:paraId="586476DD" w14:textId="74773A11" w:rsidR="002C1E67" w:rsidRDefault="002C1E67" w:rsidP="002C1E67">
            <w:pPr>
              <w:jc w:val="both"/>
              <w:rPr>
                <w:rFonts w:eastAsiaTheme="minorEastAsia"/>
                <w:lang w:eastAsia="zh-CN"/>
              </w:rPr>
            </w:pPr>
            <w:r>
              <w:rPr>
                <w:rFonts w:eastAsiaTheme="minorEastAsia"/>
                <w:lang w:eastAsia="zh-CN"/>
              </w:rPr>
              <w:t>OPPO</w:t>
            </w:r>
          </w:p>
        </w:tc>
        <w:tc>
          <w:tcPr>
            <w:tcW w:w="1951" w:type="dxa"/>
          </w:tcPr>
          <w:p w14:paraId="2130E4E3" w14:textId="1CFB856E" w:rsidR="002C1E67" w:rsidRDefault="002C1E67" w:rsidP="002C1E67">
            <w:pPr>
              <w:jc w:val="both"/>
              <w:rPr>
                <w:rFonts w:eastAsiaTheme="minorEastAsia"/>
                <w:lang w:eastAsia="zh-CN"/>
              </w:rPr>
            </w:pPr>
            <w:r>
              <w:rPr>
                <w:rFonts w:eastAsiaTheme="minorEastAsia"/>
                <w:lang w:eastAsia="zh-CN"/>
              </w:rPr>
              <w:t>See comments</w:t>
            </w:r>
          </w:p>
        </w:tc>
        <w:tc>
          <w:tcPr>
            <w:tcW w:w="6023" w:type="dxa"/>
          </w:tcPr>
          <w:p w14:paraId="6BC9A1D1" w14:textId="783A8C1F" w:rsidR="002C1E67" w:rsidRDefault="002C1E67" w:rsidP="002C1E67">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D74717" w14:paraId="0D29CFCD" w14:textId="77777777" w:rsidTr="00D74717">
        <w:tc>
          <w:tcPr>
            <w:tcW w:w="1546" w:type="dxa"/>
          </w:tcPr>
          <w:p w14:paraId="2984222C" w14:textId="6FD45E74" w:rsidR="00D74717" w:rsidRDefault="00D74717" w:rsidP="00D74717">
            <w:pPr>
              <w:jc w:val="both"/>
              <w:rPr>
                <w:rFonts w:eastAsiaTheme="minorEastAsia"/>
                <w:lang w:eastAsia="zh-CN"/>
              </w:rPr>
            </w:pPr>
            <w:r>
              <w:rPr>
                <w:rFonts w:eastAsiaTheme="minorEastAsia" w:hint="eastAsia"/>
                <w:lang w:eastAsia="zh-CN"/>
              </w:rPr>
              <w:t>Xiaomi</w:t>
            </w:r>
          </w:p>
        </w:tc>
        <w:tc>
          <w:tcPr>
            <w:tcW w:w="1951" w:type="dxa"/>
          </w:tcPr>
          <w:p w14:paraId="4D1FBA84" w14:textId="41387815" w:rsidR="00D74717" w:rsidRDefault="00D74717" w:rsidP="00D74717">
            <w:pPr>
              <w:jc w:val="both"/>
              <w:rPr>
                <w:rFonts w:eastAsiaTheme="minorEastAsia"/>
                <w:lang w:eastAsia="zh-CN"/>
              </w:rPr>
            </w:pPr>
            <w:r>
              <w:rPr>
                <w:rFonts w:eastAsiaTheme="minorEastAsia" w:hint="eastAsia"/>
                <w:lang w:eastAsia="zh-CN"/>
              </w:rPr>
              <w:t>Comment</w:t>
            </w:r>
          </w:p>
        </w:tc>
        <w:tc>
          <w:tcPr>
            <w:tcW w:w="6023" w:type="dxa"/>
          </w:tcPr>
          <w:p w14:paraId="55432D33" w14:textId="2E63A5DB" w:rsidR="00D74717" w:rsidRDefault="00D74717" w:rsidP="00D74717">
            <w:pPr>
              <w:jc w:val="both"/>
              <w:rPr>
                <w:rFonts w:eastAsiaTheme="minorEastAsia"/>
                <w:lang w:eastAsia="zh-CN"/>
              </w:rPr>
            </w:pPr>
            <w:r>
              <w:rPr>
                <w:rFonts w:eastAsiaTheme="minorEastAsia"/>
                <w:lang w:eastAsia="zh-CN"/>
              </w:rPr>
              <w:t xml:space="preserve">According to Q4.2-1, Ran2 should wait LS from RAN1. </w:t>
            </w:r>
          </w:p>
        </w:tc>
      </w:tr>
      <w:tr w:rsidR="00D74717" w14:paraId="026EFC2D" w14:textId="77777777" w:rsidTr="00D74717">
        <w:tc>
          <w:tcPr>
            <w:tcW w:w="1546" w:type="dxa"/>
          </w:tcPr>
          <w:p w14:paraId="1815AFE3" w14:textId="7A0A2E17" w:rsidR="00D74717" w:rsidRPr="003B72A0" w:rsidRDefault="003B72A0" w:rsidP="00D74717">
            <w:pPr>
              <w:jc w:val="both"/>
              <w:rPr>
                <w:rFonts w:eastAsia="맑은 고딕"/>
                <w:lang w:eastAsia="ko-KR"/>
              </w:rPr>
            </w:pPr>
            <w:r>
              <w:rPr>
                <w:rFonts w:eastAsia="맑은 고딕" w:hint="eastAsia"/>
                <w:lang w:eastAsia="ko-KR"/>
              </w:rPr>
              <w:t>LG</w:t>
            </w:r>
          </w:p>
        </w:tc>
        <w:tc>
          <w:tcPr>
            <w:tcW w:w="1951" w:type="dxa"/>
          </w:tcPr>
          <w:p w14:paraId="130944B9" w14:textId="56716C63" w:rsidR="00D74717" w:rsidRPr="003B72A0" w:rsidRDefault="003B72A0" w:rsidP="00D74717">
            <w:pPr>
              <w:jc w:val="both"/>
              <w:rPr>
                <w:rFonts w:eastAsia="맑은 고딕"/>
                <w:lang w:eastAsia="ko-KR"/>
              </w:rPr>
            </w:pPr>
            <w:r>
              <w:rPr>
                <w:rFonts w:eastAsia="맑은 고딕"/>
                <w:lang w:eastAsia="ko-KR"/>
              </w:rPr>
              <w:t>C</w:t>
            </w:r>
            <w:r>
              <w:rPr>
                <w:rFonts w:eastAsia="맑은 고딕" w:hint="eastAsia"/>
                <w:lang w:eastAsia="ko-KR"/>
              </w:rPr>
              <w:t>omment</w:t>
            </w:r>
          </w:p>
        </w:tc>
        <w:tc>
          <w:tcPr>
            <w:tcW w:w="6023" w:type="dxa"/>
          </w:tcPr>
          <w:p w14:paraId="659E3BF4" w14:textId="3F34D890" w:rsidR="00D74717" w:rsidRDefault="003B72A0" w:rsidP="00D74717">
            <w:pPr>
              <w:jc w:val="both"/>
              <w:rPr>
                <w:rFonts w:eastAsiaTheme="minorEastAsia"/>
                <w:lang w:eastAsia="zh-CN"/>
              </w:rPr>
            </w:pPr>
            <w:r w:rsidRPr="00324869">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1"/>
        <w:rPr>
          <w:b/>
        </w:rPr>
      </w:pPr>
      <w:r w:rsidRPr="00976476">
        <w:lastRenderedPageBreak/>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2"/>
        <w:ind w:left="925" w:hangingChars="289" w:hanging="925"/>
        <w:rPr>
          <w:lang w:eastAsia="zh-CN"/>
        </w:rPr>
      </w:pPr>
      <w:bookmarkStart w:id="8" w:name="_Ref82087539"/>
      <w:r>
        <w:rPr>
          <w:rFonts w:hint="eastAsia"/>
          <w:lang w:eastAsia="zh-CN"/>
        </w:rPr>
        <w:t>W</w:t>
      </w:r>
      <w:r>
        <w:t>hat information is included in the assistance information from RX UE to TX UE</w:t>
      </w:r>
      <w:r w:rsidR="00F62EDF">
        <w:rPr>
          <w:rFonts w:hint="eastAsia"/>
          <w:lang w:eastAsia="zh-CN"/>
        </w:rPr>
        <w:t>?</w:t>
      </w:r>
      <w:bookmarkEnd w:id="8"/>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C36F4">
        <w:rPr>
          <w:rFonts w:eastAsia="SimSun" w:hint="eastAsia"/>
          <w:b/>
          <w:lang w:eastAsia="zh-CN"/>
        </w:rPr>
        <w:t>Up to Rx UE</w:t>
      </w:r>
      <w:r w:rsidR="001C36F4">
        <w:rPr>
          <w:rFonts w:eastAsia="SimSun"/>
          <w:b/>
          <w:lang w:eastAsia="zh-CN"/>
        </w:rPr>
        <w:t>’</w:t>
      </w:r>
      <w:r w:rsidR="001C36F4">
        <w:rPr>
          <w:rFonts w:eastAsia="SimSun" w:hint="eastAsia"/>
          <w:b/>
          <w:lang w:eastAsia="zh-CN"/>
        </w:rPr>
        <w:t>s implementation</w:t>
      </w:r>
      <w:r w:rsidR="00501EC4">
        <w:rPr>
          <w:rFonts w:eastAsia="SimSun" w:hint="eastAsia"/>
          <w:b/>
          <w:lang w:eastAsia="zh-CN"/>
        </w:rPr>
        <w:t>.</w:t>
      </w:r>
    </w:p>
    <w:p w14:paraId="54A744FD" w14:textId="59400ED1" w:rsidR="000A51DC" w:rsidRDefault="001C36F4"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2: </w:t>
      </w:r>
      <w:r w:rsidR="00975385">
        <w:rPr>
          <w:rFonts w:eastAsia="SimSun" w:hint="eastAsia"/>
          <w:b/>
          <w:lang w:eastAsia="zh-CN"/>
        </w:rPr>
        <w:t xml:space="preserve">It should consider </w:t>
      </w:r>
      <w:r w:rsidR="000A51DC" w:rsidRPr="00373237">
        <w:rPr>
          <w:rFonts w:eastAsia="SimSun"/>
          <w:b/>
          <w:lang w:eastAsia="zh-CN"/>
        </w:rPr>
        <w:t>TX UE’s traffic pattern</w:t>
      </w:r>
      <w:r w:rsidR="00501EC4">
        <w:rPr>
          <w:rFonts w:eastAsia="SimSun" w:hint="eastAsia"/>
          <w:b/>
          <w:lang w:eastAsia="zh-CN"/>
        </w:rPr>
        <w:t>.</w:t>
      </w:r>
    </w:p>
    <w:p w14:paraId="2AF6130F" w14:textId="5907C490" w:rsidR="00975385" w:rsidRDefault="00975385"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 It should consider the SL DRX configuration of the other PC5-S connections of this Rx UE</w:t>
      </w:r>
      <w:r w:rsidR="00501EC4">
        <w:rPr>
          <w:rFonts w:eastAsia="SimSun" w:hint="eastAsia"/>
          <w:b/>
          <w:lang w:eastAsia="zh-CN"/>
        </w:rPr>
        <w:t>.</w:t>
      </w:r>
    </w:p>
    <w:p w14:paraId="246D2ED1" w14:textId="584856F6" w:rsidR="00975385" w:rsidRDefault="00975385"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4: It should consider the Uu DRX configuration of this Rx UE.</w:t>
      </w:r>
    </w:p>
    <w:tbl>
      <w:tblPr>
        <w:tblStyle w:val="af5"/>
        <w:tblW w:w="0" w:type="auto"/>
        <w:tblInd w:w="108" w:type="dxa"/>
        <w:tblLook w:val="04A0" w:firstRow="1" w:lastRow="0" w:firstColumn="1" w:lastColumn="0" w:noHBand="0" w:noVBand="1"/>
      </w:tblPr>
      <w:tblGrid>
        <w:gridCol w:w="1544"/>
        <w:gridCol w:w="1266"/>
        <w:gridCol w:w="6710"/>
      </w:tblGrid>
      <w:tr w:rsidR="00253A75" w:rsidRPr="00762F8B" w14:paraId="63BF89D7" w14:textId="77777777" w:rsidTr="00D74717">
        <w:trPr>
          <w:trHeight w:val="347"/>
        </w:trPr>
        <w:tc>
          <w:tcPr>
            <w:tcW w:w="1544" w:type="dxa"/>
          </w:tcPr>
          <w:p w14:paraId="41C286E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ompanies</w:t>
            </w:r>
          </w:p>
        </w:tc>
        <w:tc>
          <w:tcPr>
            <w:tcW w:w="1266" w:type="dxa"/>
          </w:tcPr>
          <w:p w14:paraId="5EBD7C0B" w14:textId="77777777" w:rsidR="00253A75" w:rsidRPr="00D55D63" w:rsidRDefault="00253A75" w:rsidP="007E7493">
            <w:pPr>
              <w:jc w:val="both"/>
              <w:rPr>
                <w:rFonts w:eastAsiaTheme="minorEastAsia"/>
                <w:lang w:eastAsia="zh-CN"/>
              </w:rPr>
            </w:pPr>
            <w:r>
              <w:rPr>
                <w:rFonts w:eastAsiaTheme="minorEastAsia" w:cs="Arial" w:hint="eastAsia"/>
                <w:b/>
                <w:lang w:eastAsia="zh-CN"/>
              </w:rPr>
              <w:t>Option</w:t>
            </w:r>
          </w:p>
        </w:tc>
        <w:tc>
          <w:tcPr>
            <w:tcW w:w="6710" w:type="dxa"/>
          </w:tcPr>
          <w:p w14:paraId="264C9A1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6443A59" w14:textId="77777777" w:rsidTr="00D74717">
        <w:tc>
          <w:tcPr>
            <w:tcW w:w="1544" w:type="dxa"/>
          </w:tcPr>
          <w:p w14:paraId="4617ED20" w14:textId="14B8127A" w:rsidR="002C1E67" w:rsidRDefault="002C1E67" w:rsidP="002C1E67">
            <w:pPr>
              <w:jc w:val="both"/>
              <w:rPr>
                <w:rFonts w:eastAsiaTheme="minorEastAsia"/>
                <w:lang w:eastAsia="zh-CN"/>
              </w:rPr>
            </w:pPr>
            <w:r>
              <w:rPr>
                <w:rFonts w:eastAsiaTheme="minorEastAsia"/>
                <w:lang w:eastAsia="zh-CN"/>
              </w:rPr>
              <w:t>OPPO</w:t>
            </w:r>
          </w:p>
        </w:tc>
        <w:tc>
          <w:tcPr>
            <w:tcW w:w="1266" w:type="dxa"/>
          </w:tcPr>
          <w:p w14:paraId="1EF0AD4F" w14:textId="74A98E09" w:rsidR="002C1E67" w:rsidRDefault="002C1E67" w:rsidP="002C1E67">
            <w:pPr>
              <w:jc w:val="both"/>
              <w:rPr>
                <w:rFonts w:eastAsiaTheme="minorEastAsia"/>
                <w:lang w:eastAsia="zh-CN"/>
              </w:rPr>
            </w:pPr>
            <w:r>
              <w:rPr>
                <w:rFonts w:eastAsiaTheme="minorEastAsia"/>
                <w:lang w:eastAsia="zh-CN"/>
              </w:rPr>
              <w:t>Option 1 with comments</w:t>
            </w:r>
          </w:p>
        </w:tc>
        <w:tc>
          <w:tcPr>
            <w:tcW w:w="6710" w:type="dxa"/>
          </w:tcPr>
          <w:p w14:paraId="482BB605" w14:textId="42FD6A28" w:rsidR="002C1E67" w:rsidRDefault="002C1E67" w:rsidP="002C1E67">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sidRPr="00970AD4">
              <w:rPr>
                <w:rFonts w:eastAsiaTheme="minorEastAsia" w:hint="eastAsia"/>
                <w:lang w:eastAsia="zh-CN"/>
              </w:rPr>
              <w:t>“</w:t>
            </w:r>
            <w:r w:rsidRPr="00970AD4">
              <w:rPr>
                <w:rFonts w:eastAsiaTheme="minorEastAsia"/>
                <w:lang w:eastAsia="zh-CN"/>
              </w:rPr>
              <w:t>desired SL DRX configuration”</w:t>
            </w:r>
            <w:r>
              <w:rPr>
                <w:rFonts w:eastAsiaTheme="minorEastAsia"/>
                <w:lang w:eastAsia="zh-CN"/>
              </w:rPr>
              <w:t xml:space="preserve"> considering the uncertainty, e.g. the number/status of the existing DRX configuration for Uu and SL. Therefore it is feasible and much easier to leave it to UE implementation.</w:t>
            </w:r>
            <w:r w:rsidDel="000A4C67">
              <w:rPr>
                <w:rFonts w:eastAsiaTheme="minorEastAsia"/>
                <w:lang w:eastAsia="zh-CN"/>
              </w:rPr>
              <w:t xml:space="preserve"> </w:t>
            </w:r>
          </w:p>
          <w:p w14:paraId="12356A85" w14:textId="12685226"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sidR="00A341AE">
              <w:rPr>
                <w:rStyle w:val="a4"/>
                <w:rFonts w:eastAsia="SimSun"/>
                <w:lang w:val="en-US"/>
              </w:rPr>
              <w:t xml:space="preserve"> </w:t>
            </w:r>
            <w:r w:rsidR="00A341AE" w:rsidRPr="00A341AE">
              <w:rPr>
                <w:rFonts w:eastAsiaTheme="minorEastAsia"/>
                <w:lang w:eastAsia="zh-CN"/>
              </w:rPr>
              <w:t>o</w:t>
            </w:r>
            <w:r>
              <w:rPr>
                <w:rFonts w:eastAsiaTheme="minorEastAsia" w:hint="eastAsia"/>
                <w:lang w:eastAsia="zh-CN"/>
              </w:rPr>
              <w:t>ption-</w:t>
            </w:r>
            <w:r>
              <w:rPr>
                <w:rFonts w:eastAsiaTheme="minorEastAsia"/>
                <w:lang w:eastAsia="zh-CN"/>
              </w:rPr>
              <w:t>2.</w:t>
            </w:r>
          </w:p>
        </w:tc>
      </w:tr>
      <w:tr w:rsidR="00D74717" w14:paraId="7A596E7E" w14:textId="77777777" w:rsidTr="00D74717">
        <w:tc>
          <w:tcPr>
            <w:tcW w:w="1544" w:type="dxa"/>
          </w:tcPr>
          <w:p w14:paraId="227F2D7E" w14:textId="70D76E33" w:rsidR="00D74717" w:rsidRDefault="00D74717" w:rsidP="00D74717">
            <w:pPr>
              <w:jc w:val="both"/>
              <w:rPr>
                <w:rFonts w:eastAsiaTheme="minorEastAsia"/>
                <w:lang w:eastAsia="zh-CN"/>
              </w:rPr>
            </w:pPr>
            <w:r>
              <w:rPr>
                <w:rFonts w:eastAsiaTheme="minorEastAsia" w:hint="eastAsia"/>
                <w:lang w:eastAsia="zh-CN"/>
              </w:rPr>
              <w:t>Xiaomi</w:t>
            </w:r>
          </w:p>
        </w:tc>
        <w:tc>
          <w:tcPr>
            <w:tcW w:w="1266" w:type="dxa"/>
          </w:tcPr>
          <w:p w14:paraId="0401075B" w14:textId="13AB8DC5" w:rsidR="00D74717" w:rsidRDefault="00D74717" w:rsidP="00D74717">
            <w:pPr>
              <w:jc w:val="both"/>
              <w:rPr>
                <w:rFonts w:eastAsiaTheme="minorEastAsia"/>
                <w:lang w:eastAsia="zh-CN"/>
              </w:rPr>
            </w:pPr>
            <w:r>
              <w:rPr>
                <w:rFonts w:eastAsiaTheme="minorEastAsia"/>
                <w:lang w:eastAsia="zh-CN"/>
              </w:rPr>
              <w:t>Option 3 and 4</w:t>
            </w:r>
          </w:p>
        </w:tc>
        <w:tc>
          <w:tcPr>
            <w:tcW w:w="6710" w:type="dxa"/>
          </w:tcPr>
          <w:p w14:paraId="376A8021" w14:textId="77777777" w:rsidR="00D74717" w:rsidRDefault="00D74717" w:rsidP="00D74717">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3683D399" w14:textId="0BC2495C" w:rsidR="00D74717" w:rsidRDefault="00D74717" w:rsidP="00D74717">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5A62EC" w14:paraId="172C2A22" w14:textId="77777777" w:rsidTr="00D74717">
        <w:tc>
          <w:tcPr>
            <w:tcW w:w="1544" w:type="dxa"/>
          </w:tcPr>
          <w:p w14:paraId="53F0D6C7" w14:textId="60662C44" w:rsidR="005A62EC" w:rsidRDefault="005A62EC" w:rsidP="005A62EC">
            <w:pPr>
              <w:jc w:val="both"/>
              <w:rPr>
                <w:rFonts w:eastAsiaTheme="minorEastAsia"/>
                <w:lang w:eastAsia="zh-CN"/>
              </w:rPr>
            </w:pPr>
            <w:r>
              <w:rPr>
                <w:rFonts w:eastAsia="맑은 고딕" w:hint="eastAsia"/>
                <w:lang w:eastAsia="ko-KR"/>
              </w:rPr>
              <w:t>LG</w:t>
            </w:r>
          </w:p>
        </w:tc>
        <w:tc>
          <w:tcPr>
            <w:tcW w:w="1266" w:type="dxa"/>
          </w:tcPr>
          <w:p w14:paraId="596C65A3" w14:textId="4ABD2304" w:rsidR="005A62EC" w:rsidRDefault="005A62EC" w:rsidP="005A62EC">
            <w:pPr>
              <w:jc w:val="both"/>
              <w:rPr>
                <w:rFonts w:eastAsiaTheme="minorEastAsia"/>
                <w:lang w:eastAsia="zh-CN"/>
              </w:rPr>
            </w:pPr>
            <w:r>
              <w:rPr>
                <w:rFonts w:eastAsia="맑은 고딕" w:hint="eastAsia"/>
                <w:lang w:eastAsia="ko-KR"/>
              </w:rPr>
              <w:t xml:space="preserve">Option </w:t>
            </w:r>
            <w:r>
              <w:rPr>
                <w:rFonts w:eastAsia="맑은 고딕"/>
                <w:lang w:eastAsia="ko-KR"/>
              </w:rPr>
              <w:t xml:space="preserve">2, </w:t>
            </w:r>
            <w:r>
              <w:rPr>
                <w:rFonts w:eastAsia="맑은 고딕" w:hint="eastAsia"/>
                <w:lang w:eastAsia="ko-KR"/>
              </w:rPr>
              <w:t>3 and 4</w:t>
            </w:r>
          </w:p>
        </w:tc>
        <w:tc>
          <w:tcPr>
            <w:tcW w:w="6710" w:type="dxa"/>
          </w:tcPr>
          <w:p w14:paraId="54F52306" w14:textId="77777777" w:rsidR="005A62EC" w:rsidRDefault="005A62EC" w:rsidP="005A62EC">
            <w:pPr>
              <w:jc w:val="both"/>
              <w:rPr>
                <w:rFonts w:eastAsia="맑은 고딕"/>
                <w:lang w:eastAsia="ko-KR"/>
              </w:rPr>
            </w:pPr>
            <w:r w:rsidRPr="00B27F28">
              <w:rPr>
                <w:rFonts w:eastAsia="맑은 고딕"/>
                <w:lang w:eastAsia="ko-KR"/>
              </w:rPr>
              <w:t>To generate desired SL DRX configuration on the RX side, the RX UE needs to know option</w:t>
            </w:r>
            <w:r>
              <w:rPr>
                <w:rFonts w:eastAsia="맑은 고딕"/>
                <w:lang w:eastAsia="ko-KR"/>
              </w:rPr>
              <w:t>s</w:t>
            </w:r>
            <w:r w:rsidRPr="00B27F28">
              <w:rPr>
                <w:rFonts w:eastAsia="맑은 고딕"/>
                <w:lang w:eastAsia="ko-KR"/>
              </w:rPr>
              <w:t xml:space="preserve"> 2, 3, 4, and other information</w:t>
            </w:r>
            <w:r>
              <w:rPr>
                <w:rFonts w:eastAsia="맑은 고딕"/>
                <w:lang w:eastAsia="ko-KR"/>
              </w:rPr>
              <w:t>(e.g., QoS profile)</w:t>
            </w:r>
            <w:r w:rsidRPr="00B27F28">
              <w:rPr>
                <w:rFonts w:eastAsia="맑은 고딕"/>
                <w:lang w:eastAsia="ko-KR"/>
              </w:rPr>
              <w:t xml:space="preserve">. The final desired SL DRX configuration will be made by RX UE implementation. </w:t>
            </w:r>
          </w:p>
          <w:p w14:paraId="2E83F3C9" w14:textId="5B4D7D76" w:rsidR="005A62EC" w:rsidRDefault="005A62EC" w:rsidP="005A62EC">
            <w:pPr>
              <w:jc w:val="both"/>
              <w:rPr>
                <w:rFonts w:eastAsiaTheme="minorEastAsia"/>
                <w:lang w:eastAsia="zh-CN"/>
              </w:rPr>
            </w:pPr>
            <w:r>
              <w:rPr>
                <w:rFonts w:eastAsia="맑은 고딕"/>
                <w:lang w:eastAsia="ko-KR"/>
              </w:rPr>
              <w:t>But</w:t>
            </w:r>
            <w:r w:rsidRPr="00B27F28">
              <w:rPr>
                <w:rFonts w:eastAsia="맑은 고딕"/>
                <w:lang w:eastAsia="ko-KR"/>
              </w:rPr>
              <w:t>, option 2 has a spec impact on the TX side. And Option 3 and 4 don’t have any spec impact.</w:t>
            </w:r>
          </w:p>
        </w:tc>
      </w:tr>
    </w:tbl>
    <w:p w14:paraId="7B4C7ED7" w14:textId="375D11C7" w:rsidR="000A51DC" w:rsidRPr="00253A75" w:rsidRDefault="000A51DC" w:rsidP="00253A75">
      <w:pPr>
        <w:spacing w:afterLines="50" w:after="120"/>
        <w:jc w:val="both"/>
        <w:rPr>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r w:rsidR="00453277">
        <w:rPr>
          <w:rFonts w:hint="eastAsia"/>
          <w:b/>
          <w:lang w:eastAsia="zh-CN"/>
        </w:rPr>
        <w:t>e,g, DRX cycle, onduration timers, RTT timers and etc</w:t>
      </w:r>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78242A" w:rsidRPr="00762F8B" w14:paraId="452BF56D" w14:textId="77777777" w:rsidTr="00D74717">
        <w:trPr>
          <w:trHeight w:val="347"/>
        </w:trPr>
        <w:tc>
          <w:tcPr>
            <w:tcW w:w="1546" w:type="dxa"/>
          </w:tcPr>
          <w:p w14:paraId="1226E92A" w14:textId="77777777" w:rsidR="0078242A" w:rsidRPr="00762F8B" w:rsidRDefault="0078242A"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60" w:type="dxa"/>
          </w:tcPr>
          <w:p w14:paraId="79CBAAA0" w14:textId="1FFCC515" w:rsidR="0078242A" w:rsidRPr="00D55D63" w:rsidRDefault="0078242A" w:rsidP="007E7493">
            <w:pPr>
              <w:jc w:val="both"/>
              <w:rPr>
                <w:rFonts w:eastAsiaTheme="minorEastAsia"/>
                <w:lang w:eastAsia="zh-CN"/>
              </w:rPr>
            </w:pPr>
            <w:r>
              <w:rPr>
                <w:rFonts w:eastAsiaTheme="minorEastAsia" w:cs="Arial" w:hint="eastAsia"/>
                <w:b/>
                <w:lang w:eastAsia="zh-CN"/>
              </w:rPr>
              <w:t>Yes/No</w:t>
            </w:r>
          </w:p>
        </w:tc>
        <w:tc>
          <w:tcPr>
            <w:tcW w:w="6714" w:type="dxa"/>
          </w:tcPr>
          <w:p w14:paraId="155DA913"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1DFD3D1" w14:textId="77777777" w:rsidTr="00D74717">
        <w:tc>
          <w:tcPr>
            <w:tcW w:w="1546" w:type="dxa"/>
          </w:tcPr>
          <w:p w14:paraId="427320ED" w14:textId="3A0D4B8D"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5C30521" w14:textId="2B18332B" w:rsidR="002C1E67" w:rsidRDefault="002C1E67" w:rsidP="002C1E67">
            <w:pPr>
              <w:jc w:val="both"/>
              <w:rPr>
                <w:rFonts w:eastAsiaTheme="minorEastAsia"/>
                <w:lang w:eastAsia="zh-CN"/>
              </w:rPr>
            </w:pPr>
            <w:r>
              <w:rPr>
                <w:rFonts w:eastAsiaTheme="minorEastAsia"/>
                <w:lang w:eastAsia="zh-CN"/>
              </w:rPr>
              <w:t>Yes</w:t>
            </w:r>
          </w:p>
        </w:tc>
        <w:tc>
          <w:tcPr>
            <w:tcW w:w="6714" w:type="dxa"/>
          </w:tcPr>
          <w:p w14:paraId="35A8A572" w14:textId="0F59E580" w:rsidR="002C1E67" w:rsidRDefault="002C1E67" w:rsidP="002C1E67">
            <w:pPr>
              <w:jc w:val="both"/>
              <w:rPr>
                <w:rFonts w:eastAsiaTheme="minorEastAsia"/>
                <w:lang w:eastAsia="zh-CN"/>
              </w:rPr>
            </w:pPr>
            <w:r>
              <w:rPr>
                <w:rFonts w:eastAsiaTheme="minorEastAsia"/>
                <w:lang w:eastAsia="zh-CN"/>
              </w:rPr>
              <w:t>How the parameters are provided can be further discussed.</w:t>
            </w:r>
          </w:p>
        </w:tc>
      </w:tr>
      <w:tr w:rsidR="00D74717" w14:paraId="4FA8E383" w14:textId="77777777" w:rsidTr="00D74717">
        <w:tc>
          <w:tcPr>
            <w:tcW w:w="1546" w:type="dxa"/>
          </w:tcPr>
          <w:p w14:paraId="22CDC4C1" w14:textId="42FD22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B01F30F" w14:textId="0434556D" w:rsidR="00D74717" w:rsidRDefault="00D74717" w:rsidP="00D74717">
            <w:pPr>
              <w:jc w:val="both"/>
              <w:rPr>
                <w:rFonts w:eastAsiaTheme="minorEastAsia"/>
                <w:lang w:eastAsia="zh-CN"/>
              </w:rPr>
            </w:pPr>
            <w:r>
              <w:rPr>
                <w:rFonts w:eastAsiaTheme="minorEastAsia"/>
                <w:lang w:eastAsia="zh-CN"/>
              </w:rPr>
              <w:t>Yes, with comments</w:t>
            </w:r>
          </w:p>
        </w:tc>
        <w:tc>
          <w:tcPr>
            <w:tcW w:w="6714" w:type="dxa"/>
          </w:tcPr>
          <w:p w14:paraId="66BDE055" w14:textId="77777777" w:rsidR="00D74717" w:rsidRDefault="00D74717" w:rsidP="00D74717">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1D53FD64" w14:textId="77777777" w:rsidR="00D74717" w:rsidRDefault="00D74717" w:rsidP="00D74717">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24D66336" w14:textId="3A2C9702" w:rsidR="00D74717" w:rsidRDefault="00D74717" w:rsidP="00D74717">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5A62EC" w14:paraId="2A69A2DE" w14:textId="77777777" w:rsidTr="00D74717">
        <w:tc>
          <w:tcPr>
            <w:tcW w:w="1546" w:type="dxa"/>
          </w:tcPr>
          <w:p w14:paraId="1D2CEAB7" w14:textId="0BFAE75D"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5F3524F4" w14:textId="338A84D2" w:rsidR="005A62EC" w:rsidRDefault="005A62EC" w:rsidP="005A62EC">
            <w:pPr>
              <w:jc w:val="both"/>
              <w:rPr>
                <w:rFonts w:eastAsiaTheme="minorEastAsia"/>
                <w:lang w:eastAsia="zh-CN"/>
              </w:rPr>
            </w:pPr>
            <w:r>
              <w:rPr>
                <w:rFonts w:eastAsia="맑은 고딕" w:hint="eastAsia"/>
                <w:lang w:eastAsia="ko-KR"/>
              </w:rPr>
              <w:t>Yes</w:t>
            </w:r>
            <w:r>
              <w:rPr>
                <w:rFonts w:eastAsia="맑은 고딕"/>
                <w:lang w:eastAsia="ko-KR"/>
              </w:rPr>
              <w:t>, with comment</w:t>
            </w:r>
          </w:p>
        </w:tc>
        <w:tc>
          <w:tcPr>
            <w:tcW w:w="6714" w:type="dxa"/>
          </w:tcPr>
          <w:p w14:paraId="6416424E" w14:textId="77777777" w:rsidR="005A62EC" w:rsidRPr="00CC61FD" w:rsidRDefault="005A62EC" w:rsidP="005A62EC">
            <w:pPr>
              <w:jc w:val="both"/>
              <w:rPr>
                <w:rFonts w:eastAsia="맑은 고딕"/>
                <w:lang w:eastAsia="ko-KR"/>
              </w:rPr>
            </w:pPr>
            <w:r w:rsidRPr="00CC61FD">
              <w:rPr>
                <w:rFonts w:eastAsia="맑은 고딕"/>
                <w:lang w:eastAsia="ko-KR"/>
              </w:rPr>
              <w:t>DRX cycle, DRX cycle offset and on-duration values should be included in desired DRX configuration at least.</w:t>
            </w:r>
          </w:p>
          <w:p w14:paraId="14D78081" w14:textId="44FA9841" w:rsidR="005A62EC" w:rsidRDefault="005A62EC" w:rsidP="005A62EC">
            <w:pPr>
              <w:jc w:val="both"/>
              <w:rPr>
                <w:rFonts w:eastAsiaTheme="minorEastAsia"/>
                <w:lang w:eastAsia="zh-CN"/>
              </w:rPr>
            </w:pPr>
            <w:r w:rsidRPr="00CC61FD">
              <w:rPr>
                <w:rFonts w:eastAsia="맑은 고딕"/>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af5"/>
        <w:tblW w:w="0" w:type="auto"/>
        <w:tblInd w:w="108" w:type="dxa"/>
        <w:tblLook w:val="04A0" w:firstRow="1" w:lastRow="0" w:firstColumn="1" w:lastColumn="0" w:noHBand="0" w:noVBand="1"/>
      </w:tblPr>
      <w:tblGrid>
        <w:gridCol w:w="1548"/>
        <w:gridCol w:w="7972"/>
      </w:tblGrid>
      <w:tr w:rsidR="00D86D0B" w:rsidRPr="00762F8B" w14:paraId="13BCA169" w14:textId="77777777" w:rsidTr="00D10DBF">
        <w:trPr>
          <w:trHeight w:val="347"/>
        </w:trPr>
        <w:tc>
          <w:tcPr>
            <w:tcW w:w="1560" w:type="dxa"/>
          </w:tcPr>
          <w:p w14:paraId="0B388AE3" w14:textId="77777777" w:rsidR="00D86D0B" w:rsidRPr="00762F8B" w:rsidRDefault="00D86D0B" w:rsidP="007E7493">
            <w:pPr>
              <w:jc w:val="both"/>
              <w:rPr>
                <w:rFonts w:eastAsiaTheme="minorEastAsia"/>
                <w:lang w:eastAsia="zh-CN"/>
              </w:rPr>
            </w:pPr>
            <w:r w:rsidRPr="00762F8B">
              <w:rPr>
                <w:rFonts w:cs="Arial" w:hint="eastAsia"/>
                <w:b/>
              </w:rPr>
              <w:t>C</w:t>
            </w:r>
            <w:r w:rsidRPr="00762F8B">
              <w:rPr>
                <w:rFonts w:cs="Arial"/>
                <w:b/>
              </w:rPr>
              <w:t>ompanies</w:t>
            </w:r>
          </w:p>
        </w:tc>
        <w:tc>
          <w:tcPr>
            <w:tcW w:w="8183" w:type="dxa"/>
          </w:tcPr>
          <w:p w14:paraId="6D7745C6" w14:textId="5D883B68" w:rsidR="00D86D0B" w:rsidRPr="00762F8B" w:rsidRDefault="00D86D0B" w:rsidP="007E7493">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7E7493">
            <w:pPr>
              <w:jc w:val="both"/>
              <w:rPr>
                <w:rFonts w:eastAsiaTheme="minorEastAsia"/>
                <w:lang w:eastAsia="zh-CN"/>
              </w:rPr>
            </w:pPr>
          </w:p>
        </w:tc>
        <w:tc>
          <w:tcPr>
            <w:tcW w:w="8183" w:type="dxa"/>
          </w:tcPr>
          <w:p w14:paraId="519FFC21" w14:textId="77777777" w:rsidR="00D86D0B" w:rsidRDefault="00D86D0B" w:rsidP="007E7493">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7E7493">
            <w:pPr>
              <w:jc w:val="both"/>
              <w:rPr>
                <w:rFonts w:eastAsiaTheme="minorEastAsia"/>
                <w:lang w:eastAsia="zh-CN"/>
              </w:rPr>
            </w:pPr>
          </w:p>
        </w:tc>
        <w:tc>
          <w:tcPr>
            <w:tcW w:w="8183" w:type="dxa"/>
          </w:tcPr>
          <w:p w14:paraId="38360D44" w14:textId="77777777" w:rsidR="00D86D0B" w:rsidRDefault="00D86D0B" w:rsidP="007E7493">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7E7493">
            <w:pPr>
              <w:jc w:val="both"/>
              <w:rPr>
                <w:rFonts w:eastAsiaTheme="minorEastAsia"/>
                <w:lang w:eastAsia="zh-CN"/>
              </w:rPr>
            </w:pPr>
          </w:p>
        </w:tc>
        <w:tc>
          <w:tcPr>
            <w:tcW w:w="8183" w:type="dxa"/>
          </w:tcPr>
          <w:p w14:paraId="02B59858" w14:textId="77777777" w:rsidR="00D86D0B" w:rsidRDefault="00D86D0B" w:rsidP="007E7493">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of the Question 5.1-2 is Yes, whether </w:t>
      </w:r>
      <w:r w:rsidR="004E6A0A">
        <w:rPr>
          <w:rFonts w:hint="eastAsia"/>
          <w:b/>
          <w:lang w:eastAsia="zh-CN"/>
        </w:rPr>
        <w:t xml:space="preserve">the </w:t>
      </w:r>
      <w:r>
        <w:rPr>
          <w:rFonts w:hint="eastAsia"/>
          <w:b/>
          <w:lang w:eastAsia="zh-CN"/>
        </w:rPr>
        <w:t xml:space="preserve">onduration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15B2D07B" w14:textId="77777777" w:rsidTr="00D74717">
        <w:trPr>
          <w:trHeight w:val="347"/>
        </w:trPr>
        <w:tc>
          <w:tcPr>
            <w:tcW w:w="1546" w:type="dxa"/>
          </w:tcPr>
          <w:p w14:paraId="0F515FE1"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D7ED3E"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9B52755"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FFB399C" w14:textId="77777777" w:rsidTr="00D74717">
        <w:tc>
          <w:tcPr>
            <w:tcW w:w="1546" w:type="dxa"/>
          </w:tcPr>
          <w:p w14:paraId="07F4C80B" w14:textId="796BC2F4"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4AAFACD" w14:textId="3623164F" w:rsidR="002C1E67" w:rsidRDefault="002C1E67" w:rsidP="002C1E67">
            <w:pPr>
              <w:jc w:val="both"/>
              <w:rPr>
                <w:rFonts w:eastAsiaTheme="minorEastAsia"/>
                <w:lang w:eastAsia="zh-CN"/>
              </w:rPr>
            </w:pPr>
            <w:r>
              <w:rPr>
                <w:rFonts w:eastAsiaTheme="minorEastAsia"/>
                <w:lang w:eastAsia="zh-CN"/>
              </w:rPr>
              <w:t>Yes</w:t>
            </w:r>
          </w:p>
        </w:tc>
        <w:tc>
          <w:tcPr>
            <w:tcW w:w="6714" w:type="dxa"/>
          </w:tcPr>
          <w:p w14:paraId="3E647C24" w14:textId="77777777" w:rsidR="002C1E67" w:rsidRDefault="002C1E67" w:rsidP="002C1E67">
            <w:pPr>
              <w:jc w:val="both"/>
              <w:rPr>
                <w:rFonts w:eastAsiaTheme="minorEastAsia"/>
                <w:lang w:eastAsia="zh-CN"/>
              </w:rPr>
            </w:pPr>
          </w:p>
        </w:tc>
      </w:tr>
      <w:tr w:rsidR="00D74717" w14:paraId="475EAF51" w14:textId="77777777" w:rsidTr="00D74717">
        <w:tc>
          <w:tcPr>
            <w:tcW w:w="1546" w:type="dxa"/>
          </w:tcPr>
          <w:p w14:paraId="53DDE8EB" w14:textId="7324473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33D51A5" w14:textId="51CD1612"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271EB59" w14:textId="43D48B94" w:rsidR="00D74717" w:rsidRDefault="00D74717" w:rsidP="00D74717">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5A62EC" w14:paraId="1BAEFD2C" w14:textId="77777777" w:rsidTr="00D74717">
        <w:tc>
          <w:tcPr>
            <w:tcW w:w="1546" w:type="dxa"/>
          </w:tcPr>
          <w:p w14:paraId="16789C2E" w14:textId="61C9EF54"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2C0C5DD0" w14:textId="1AEF54F7"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7177CAE1" w14:textId="77777777" w:rsidR="005A62EC" w:rsidRDefault="005A62EC" w:rsidP="005A62EC">
            <w:pPr>
              <w:jc w:val="both"/>
              <w:rPr>
                <w:rFonts w:eastAsiaTheme="minorEastAsia"/>
                <w:lang w:eastAsia="zh-CN"/>
              </w:rPr>
            </w:pPr>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of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0E61B60A" w14:textId="77777777" w:rsidTr="00D74717">
        <w:trPr>
          <w:trHeight w:val="347"/>
        </w:trPr>
        <w:tc>
          <w:tcPr>
            <w:tcW w:w="1546" w:type="dxa"/>
          </w:tcPr>
          <w:p w14:paraId="233335F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A9E1F3"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64E215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F2E3EEB" w14:textId="77777777" w:rsidTr="00D74717">
        <w:tc>
          <w:tcPr>
            <w:tcW w:w="1546" w:type="dxa"/>
          </w:tcPr>
          <w:p w14:paraId="55915049" w14:textId="10414F5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42C1D244" w14:textId="348C7945" w:rsidR="002C1E67" w:rsidRDefault="002C1E67" w:rsidP="002C1E67">
            <w:pPr>
              <w:jc w:val="both"/>
              <w:rPr>
                <w:rFonts w:eastAsiaTheme="minorEastAsia"/>
                <w:lang w:eastAsia="zh-CN"/>
              </w:rPr>
            </w:pPr>
            <w:r>
              <w:rPr>
                <w:rFonts w:eastAsiaTheme="minorEastAsia"/>
                <w:lang w:eastAsia="zh-CN"/>
              </w:rPr>
              <w:t>Yes</w:t>
            </w:r>
          </w:p>
        </w:tc>
        <w:tc>
          <w:tcPr>
            <w:tcW w:w="6714" w:type="dxa"/>
          </w:tcPr>
          <w:p w14:paraId="20AC5B10" w14:textId="77777777" w:rsidR="002C1E67" w:rsidRDefault="002C1E67" w:rsidP="002C1E67">
            <w:pPr>
              <w:jc w:val="both"/>
              <w:rPr>
                <w:rFonts w:eastAsiaTheme="minorEastAsia"/>
                <w:lang w:eastAsia="zh-CN"/>
              </w:rPr>
            </w:pPr>
          </w:p>
        </w:tc>
      </w:tr>
      <w:tr w:rsidR="00D74717" w14:paraId="0739EA7F" w14:textId="77777777" w:rsidTr="00D74717">
        <w:tc>
          <w:tcPr>
            <w:tcW w:w="1546" w:type="dxa"/>
          </w:tcPr>
          <w:p w14:paraId="7C30897F" w14:textId="2C759EE5"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D17BBF4" w14:textId="375D85D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4292725B" w14:textId="19E564DA"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5A62EC" w14:paraId="7068BC2E" w14:textId="77777777" w:rsidTr="00D74717">
        <w:tc>
          <w:tcPr>
            <w:tcW w:w="1546" w:type="dxa"/>
          </w:tcPr>
          <w:p w14:paraId="53E5D105" w14:textId="7BDDF3D4"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32908036" w14:textId="0CE0009C"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6C9377D3" w14:textId="01ED23E5"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of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773DBB54" w14:textId="77777777" w:rsidTr="00D74717">
        <w:trPr>
          <w:trHeight w:val="347"/>
        </w:trPr>
        <w:tc>
          <w:tcPr>
            <w:tcW w:w="1546" w:type="dxa"/>
          </w:tcPr>
          <w:p w14:paraId="7D082B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D7A5C11"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1A2ACE6C"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70D3117" w14:textId="77777777" w:rsidTr="00D74717">
        <w:tc>
          <w:tcPr>
            <w:tcW w:w="1546" w:type="dxa"/>
          </w:tcPr>
          <w:p w14:paraId="16488B44" w14:textId="52113EA1" w:rsidR="002C1E67" w:rsidRDefault="002C1E67" w:rsidP="002C1E67">
            <w:pPr>
              <w:jc w:val="both"/>
              <w:rPr>
                <w:rFonts w:eastAsiaTheme="minorEastAsia"/>
                <w:lang w:eastAsia="zh-CN"/>
              </w:rPr>
            </w:pPr>
            <w:r>
              <w:rPr>
                <w:rFonts w:eastAsiaTheme="minorEastAsia"/>
                <w:lang w:eastAsia="zh-CN"/>
              </w:rPr>
              <w:t>OPPO</w:t>
            </w:r>
          </w:p>
        </w:tc>
        <w:tc>
          <w:tcPr>
            <w:tcW w:w="1260" w:type="dxa"/>
          </w:tcPr>
          <w:p w14:paraId="78136C04" w14:textId="7A9C8D83" w:rsidR="002C1E67" w:rsidRDefault="002C1E67" w:rsidP="002C1E67">
            <w:pPr>
              <w:jc w:val="both"/>
              <w:rPr>
                <w:rFonts w:eastAsiaTheme="minorEastAsia"/>
                <w:lang w:eastAsia="zh-CN"/>
              </w:rPr>
            </w:pPr>
            <w:r>
              <w:rPr>
                <w:rFonts w:eastAsiaTheme="minorEastAsia"/>
                <w:lang w:eastAsia="zh-CN"/>
              </w:rPr>
              <w:t>Yes</w:t>
            </w:r>
          </w:p>
        </w:tc>
        <w:tc>
          <w:tcPr>
            <w:tcW w:w="6714" w:type="dxa"/>
          </w:tcPr>
          <w:p w14:paraId="1C23DE20" w14:textId="77777777" w:rsidR="002C1E67" w:rsidRDefault="002C1E67" w:rsidP="002C1E67">
            <w:pPr>
              <w:jc w:val="both"/>
              <w:rPr>
                <w:rFonts w:eastAsiaTheme="minorEastAsia"/>
                <w:lang w:eastAsia="zh-CN"/>
              </w:rPr>
            </w:pPr>
          </w:p>
        </w:tc>
      </w:tr>
      <w:tr w:rsidR="00D74717" w14:paraId="10C3A9F8" w14:textId="77777777" w:rsidTr="00D74717">
        <w:tc>
          <w:tcPr>
            <w:tcW w:w="1546" w:type="dxa"/>
          </w:tcPr>
          <w:p w14:paraId="4021136D" w14:textId="073C00B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FF30ECB" w14:textId="23F4DBC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3A8B658D" w14:textId="03A12776"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5A62EC" w14:paraId="5AB6A96D" w14:textId="77777777" w:rsidTr="00D74717">
        <w:tc>
          <w:tcPr>
            <w:tcW w:w="1546" w:type="dxa"/>
          </w:tcPr>
          <w:p w14:paraId="3D5C371B" w14:textId="748B36A0"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15BAE080" w14:textId="1BBB8E4A"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3D43523C" w14:textId="30BB6671"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of the Question 5.1-2 is Yes, </w:t>
      </w:r>
      <w:r w:rsidR="00047AB1">
        <w:rPr>
          <w:rFonts w:hint="eastAsia"/>
          <w:b/>
          <w:lang w:eastAsia="zh-CN"/>
        </w:rPr>
        <w:t xml:space="preserve">whether </w:t>
      </w:r>
      <w:r w:rsidR="004E6A0A">
        <w:rPr>
          <w:rFonts w:hint="eastAsia"/>
          <w:b/>
          <w:lang w:eastAsia="zh-CN"/>
        </w:rPr>
        <w:t xml:space="preserve">the </w:t>
      </w:r>
      <w:r w:rsidR="00A97261">
        <w:rPr>
          <w:rFonts w:hint="eastAsia"/>
          <w:b/>
          <w:lang w:eastAsia="zh-CN"/>
        </w:rPr>
        <w:t>drx-inactivity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67E4ECF0" w14:textId="77777777" w:rsidTr="00D74717">
        <w:trPr>
          <w:trHeight w:val="347"/>
        </w:trPr>
        <w:tc>
          <w:tcPr>
            <w:tcW w:w="1546" w:type="dxa"/>
          </w:tcPr>
          <w:p w14:paraId="0A43E7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A155E6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0D3C97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89D1876" w14:textId="77777777" w:rsidTr="00D74717">
        <w:tc>
          <w:tcPr>
            <w:tcW w:w="1546" w:type="dxa"/>
          </w:tcPr>
          <w:p w14:paraId="5462A60D" w14:textId="287B12C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67892C05" w14:textId="148C7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146A99DB" w14:textId="77777777" w:rsidR="002C1E67" w:rsidRDefault="002C1E67" w:rsidP="002C1E67">
            <w:pPr>
              <w:jc w:val="both"/>
              <w:rPr>
                <w:rFonts w:eastAsiaTheme="minorEastAsia"/>
                <w:lang w:eastAsia="zh-CN"/>
              </w:rPr>
            </w:pPr>
          </w:p>
        </w:tc>
      </w:tr>
      <w:tr w:rsidR="00D74717" w14:paraId="407E845F" w14:textId="77777777" w:rsidTr="00D74717">
        <w:tc>
          <w:tcPr>
            <w:tcW w:w="1546" w:type="dxa"/>
          </w:tcPr>
          <w:p w14:paraId="1DC03FA9" w14:textId="5B88F491"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356F33C" w14:textId="301B44CE"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69BE3184" w14:textId="708AF8EF" w:rsidR="00D74717" w:rsidRDefault="00D74717" w:rsidP="00D74717">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5A62EC" w14:paraId="61F2B9B3" w14:textId="77777777" w:rsidTr="00D74717">
        <w:tc>
          <w:tcPr>
            <w:tcW w:w="1546" w:type="dxa"/>
          </w:tcPr>
          <w:p w14:paraId="50A90E2C" w14:textId="6D1573C8"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009189C7" w14:textId="6B07B6F1" w:rsidR="005A62EC" w:rsidRDefault="005A62EC" w:rsidP="005A62EC">
            <w:pPr>
              <w:jc w:val="both"/>
              <w:rPr>
                <w:rFonts w:eastAsiaTheme="minorEastAsia"/>
                <w:lang w:eastAsia="zh-CN"/>
              </w:rPr>
            </w:pPr>
            <w:r>
              <w:rPr>
                <w:rFonts w:eastAsia="맑은 고딕" w:hint="eastAsia"/>
                <w:lang w:eastAsia="ko-KR"/>
              </w:rPr>
              <w:t>No</w:t>
            </w:r>
          </w:p>
        </w:tc>
        <w:tc>
          <w:tcPr>
            <w:tcW w:w="6714" w:type="dxa"/>
          </w:tcPr>
          <w:p w14:paraId="6A5F37F6" w14:textId="6FA69012" w:rsidR="005A62EC" w:rsidRPr="005A62EC" w:rsidRDefault="00F83A8E" w:rsidP="00F83A8E">
            <w:pPr>
              <w:jc w:val="both"/>
              <w:rPr>
                <w:rFonts w:eastAsiaTheme="minorEastAsia"/>
                <w:lang w:eastAsia="ko-KR"/>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If the answer of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4429DAE6" w14:textId="77777777" w:rsidTr="00D74717">
        <w:trPr>
          <w:trHeight w:val="347"/>
        </w:trPr>
        <w:tc>
          <w:tcPr>
            <w:tcW w:w="1546" w:type="dxa"/>
          </w:tcPr>
          <w:p w14:paraId="25BB2EF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905960B"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0659F572"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5CBD69B" w14:textId="77777777" w:rsidTr="00D74717">
        <w:tc>
          <w:tcPr>
            <w:tcW w:w="1546" w:type="dxa"/>
          </w:tcPr>
          <w:p w14:paraId="14BF8425" w14:textId="37AF7038"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23D4A13" w14:textId="6070DE5F" w:rsidR="002C1E67" w:rsidRDefault="002C1E67" w:rsidP="002C1E67">
            <w:pPr>
              <w:jc w:val="both"/>
              <w:rPr>
                <w:rFonts w:eastAsiaTheme="minorEastAsia"/>
                <w:lang w:eastAsia="zh-CN"/>
              </w:rPr>
            </w:pPr>
            <w:r>
              <w:rPr>
                <w:rFonts w:eastAsiaTheme="minorEastAsia"/>
                <w:lang w:eastAsia="zh-CN"/>
              </w:rPr>
              <w:t>Yes</w:t>
            </w:r>
          </w:p>
        </w:tc>
        <w:tc>
          <w:tcPr>
            <w:tcW w:w="6714" w:type="dxa"/>
          </w:tcPr>
          <w:p w14:paraId="544F6B15" w14:textId="77777777" w:rsidR="002C1E67" w:rsidRDefault="002C1E67" w:rsidP="002C1E67">
            <w:pPr>
              <w:jc w:val="both"/>
              <w:rPr>
                <w:rFonts w:eastAsiaTheme="minorEastAsia"/>
                <w:lang w:eastAsia="zh-CN"/>
              </w:rPr>
            </w:pPr>
          </w:p>
        </w:tc>
      </w:tr>
      <w:tr w:rsidR="00D74717" w14:paraId="754EE0FE" w14:textId="77777777" w:rsidTr="00D74717">
        <w:tc>
          <w:tcPr>
            <w:tcW w:w="1546" w:type="dxa"/>
          </w:tcPr>
          <w:p w14:paraId="77F4A0D7" w14:textId="37A2929F"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ECB6292" w14:textId="72DFC0BD"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5B916EA7" w14:textId="3EE626BE" w:rsidR="00D74717" w:rsidRDefault="00D74717" w:rsidP="00D74717">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5A62EC" w14:paraId="7F38645B" w14:textId="77777777" w:rsidTr="00D74717">
        <w:tc>
          <w:tcPr>
            <w:tcW w:w="1546" w:type="dxa"/>
          </w:tcPr>
          <w:p w14:paraId="6E1A78CA" w14:textId="089A3FE2" w:rsidR="005A62EC" w:rsidRDefault="005A62EC" w:rsidP="005A62EC">
            <w:pPr>
              <w:jc w:val="both"/>
              <w:rPr>
                <w:rFonts w:eastAsiaTheme="minorEastAsia"/>
                <w:lang w:eastAsia="zh-CN"/>
              </w:rPr>
            </w:pPr>
            <w:r>
              <w:rPr>
                <w:rFonts w:eastAsia="맑은 고딕" w:hint="eastAsia"/>
                <w:lang w:eastAsia="ko-KR"/>
              </w:rPr>
              <w:lastRenderedPageBreak/>
              <w:t>LG</w:t>
            </w:r>
          </w:p>
        </w:tc>
        <w:tc>
          <w:tcPr>
            <w:tcW w:w="1260" w:type="dxa"/>
          </w:tcPr>
          <w:p w14:paraId="0898DBA4" w14:textId="20918464" w:rsidR="005A62EC" w:rsidRDefault="005A62EC" w:rsidP="005A62EC">
            <w:pPr>
              <w:jc w:val="both"/>
              <w:rPr>
                <w:rFonts w:eastAsiaTheme="minorEastAsia"/>
                <w:lang w:eastAsia="zh-CN"/>
              </w:rPr>
            </w:pPr>
            <w:r>
              <w:rPr>
                <w:rFonts w:eastAsia="맑은 고딕" w:hint="eastAsia"/>
                <w:lang w:eastAsia="ko-KR"/>
              </w:rPr>
              <w:t>No</w:t>
            </w:r>
          </w:p>
        </w:tc>
        <w:tc>
          <w:tcPr>
            <w:tcW w:w="6714" w:type="dxa"/>
          </w:tcPr>
          <w:p w14:paraId="6B2ED899" w14:textId="4CD55F09"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5.1-2</w:t>
            </w:r>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of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1449B4AE" w14:textId="77777777" w:rsidTr="00D74717">
        <w:trPr>
          <w:trHeight w:val="347"/>
        </w:trPr>
        <w:tc>
          <w:tcPr>
            <w:tcW w:w="1546" w:type="dxa"/>
          </w:tcPr>
          <w:p w14:paraId="316F042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AFF00D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73D02C8B"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FC16208" w14:textId="77777777" w:rsidTr="00D74717">
        <w:tc>
          <w:tcPr>
            <w:tcW w:w="1546" w:type="dxa"/>
          </w:tcPr>
          <w:p w14:paraId="6AA52524" w14:textId="3B7BD542"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C8EBD2E" w14:textId="18B11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6AFC6526" w14:textId="77777777" w:rsidR="002C1E67" w:rsidRDefault="002C1E67" w:rsidP="002C1E67">
            <w:pPr>
              <w:jc w:val="both"/>
              <w:rPr>
                <w:rFonts w:eastAsiaTheme="minorEastAsia"/>
                <w:lang w:eastAsia="zh-CN"/>
              </w:rPr>
            </w:pPr>
          </w:p>
        </w:tc>
      </w:tr>
      <w:tr w:rsidR="00D74717" w14:paraId="55676B6C" w14:textId="77777777" w:rsidTr="00D74717">
        <w:tc>
          <w:tcPr>
            <w:tcW w:w="1546" w:type="dxa"/>
          </w:tcPr>
          <w:p w14:paraId="68DAB714" w14:textId="659B2A6D"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29AE62F1" w14:textId="0CB793D5"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221687E0" w14:textId="08694F37" w:rsidR="00D74717" w:rsidRDefault="00D74717" w:rsidP="00D74717">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5A62EC" w14:paraId="4A45AD56" w14:textId="77777777" w:rsidTr="00D74717">
        <w:tc>
          <w:tcPr>
            <w:tcW w:w="1546" w:type="dxa"/>
          </w:tcPr>
          <w:p w14:paraId="7B910046" w14:textId="692DF974"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04C468CE" w14:textId="23C7CB35" w:rsidR="005A62EC" w:rsidRDefault="005A62EC" w:rsidP="005A62EC">
            <w:pPr>
              <w:jc w:val="both"/>
              <w:rPr>
                <w:rFonts w:eastAsiaTheme="minorEastAsia"/>
                <w:lang w:eastAsia="zh-CN"/>
              </w:rPr>
            </w:pPr>
            <w:r>
              <w:rPr>
                <w:rFonts w:eastAsia="맑은 고딕" w:hint="eastAsia"/>
                <w:lang w:eastAsia="ko-KR"/>
              </w:rPr>
              <w:t>No</w:t>
            </w:r>
          </w:p>
        </w:tc>
        <w:tc>
          <w:tcPr>
            <w:tcW w:w="6714" w:type="dxa"/>
          </w:tcPr>
          <w:p w14:paraId="7DF5658C" w14:textId="255DF71E" w:rsidR="005A62EC" w:rsidRDefault="005A62EC" w:rsidP="00F83A8E">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w:t>
            </w:r>
            <w:r w:rsidR="00F83A8E">
              <w:rPr>
                <w:rFonts w:eastAsiaTheme="minorEastAsia"/>
                <w:lang w:eastAsia="zh-CN"/>
              </w:rPr>
              <w:t xml:space="preserve">to </w:t>
            </w:r>
            <w:r>
              <w:rPr>
                <w:rFonts w:eastAsiaTheme="minorEastAsia"/>
                <w:lang w:eastAsia="zh-CN"/>
              </w:rPr>
              <w:t>our answer on</w:t>
            </w:r>
            <w:r w:rsidRPr="005A62EC">
              <w:rPr>
                <w:rFonts w:eastAsiaTheme="minorEastAsia" w:hint="eastAsia"/>
                <w:lang w:eastAsia="zh-CN"/>
              </w:rPr>
              <w:t xml:space="preserve"> </w:t>
            </w:r>
            <w:r w:rsidR="00F83A8E">
              <w:rPr>
                <w:rFonts w:eastAsiaTheme="minorEastAsia"/>
                <w:lang w:eastAsia="zh-CN"/>
              </w:rPr>
              <w:t>the q</w:t>
            </w:r>
            <w:r w:rsidRPr="005A62EC">
              <w:rPr>
                <w:rFonts w:eastAsiaTheme="minorEastAsia"/>
                <w:lang w:eastAsia="zh-CN"/>
              </w:rPr>
              <w:t>uestion 5.1-2</w:t>
            </w:r>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2"/>
        <w:ind w:left="925" w:hangingChars="289" w:hanging="925"/>
        <w:rPr>
          <w:lang w:eastAsia="zh-CN"/>
        </w:rPr>
      </w:pPr>
      <w:bookmarkStart w:id="9" w:name="_Ref82095977"/>
      <w:r>
        <w:t>Need of SL DRX assistance information REQ from TX UE to RX UE</w:t>
      </w:r>
      <w:r w:rsidR="00F62EDF">
        <w:rPr>
          <w:rFonts w:hint="eastAsia"/>
          <w:lang w:eastAsia="zh-CN"/>
        </w:rPr>
        <w:t>?</w:t>
      </w:r>
      <w:bookmarkEnd w:id="9"/>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8F6637" w:rsidRPr="00762F8B" w14:paraId="2D996DC7" w14:textId="77777777" w:rsidTr="00D74717">
        <w:trPr>
          <w:trHeight w:val="347"/>
        </w:trPr>
        <w:tc>
          <w:tcPr>
            <w:tcW w:w="1546" w:type="dxa"/>
          </w:tcPr>
          <w:p w14:paraId="0E10E151"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8A092DA" w14:textId="77777777" w:rsidR="008F6637" w:rsidRPr="00D55D63" w:rsidRDefault="008F6637" w:rsidP="007E7493">
            <w:pPr>
              <w:jc w:val="both"/>
              <w:rPr>
                <w:rFonts w:eastAsiaTheme="minorEastAsia"/>
                <w:lang w:eastAsia="zh-CN"/>
              </w:rPr>
            </w:pPr>
            <w:r>
              <w:rPr>
                <w:rFonts w:eastAsiaTheme="minorEastAsia" w:cs="Arial" w:hint="eastAsia"/>
                <w:b/>
                <w:lang w:eastAsia="zh-CN"/>
              </w:rPr>
              <w:t>Yes/No</w:t>
            </w:r>
          </w:p>
        </w:tc>
        <w:tc>
          <w:tcPr>
            <w:tcW w:w="6714" w:type="dxa"/>
          </w:tcPr>
          <w:p w14:paraId="032E9868"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9FEA414" w14:textId="77777777" w:rsidTr="00D74717">
        <w:tc>
          <w:tcPr>
            <w:tcW w:w="1546" w:type="dxa"/>
          </w:tcPr>
          <w:p w14:paraId="72153446" w14:textId="7B6FDAAF"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32834F20" w14:textId="70343C92" w:rsidR="002C1E67" w:rsidRDefault="002C1E67" w:rsidP="002C1E67">
            <w:pPr>
              <w:jc w:val="both"/>
              <w:rPr>
                <w:rFonts w:eastAsiaTheme="minorEastAsia"/>
                <w:lang w:eastAsia="zh-CN"/>
              </w:rPr>
            </w:pPr>
            <w:r>
              <w:rPr>
                <w:rFonts w:eastAsiaTheme="minorEastAsia"/>
                <w:lang w:eastAsia="zh-CN"/>
              </w:rPr>
              <w:t>No</w:t>
            </w:r>
          </w:p>
        </w:tc>
        <w:tc>
          <w:tcPr>
            <w:tcW w:w="6714" w:type="dxa"/>
          </w:tcPr>
          <w:p w14:paraId="727F5577" w14:textId="77777777" w:rsidR="002C1E67" w:rsidRDefault="002C1E67" w:rsidP="002C1E67">
            <w:pPr>
              <w:jc w:val="both"/>
              <w:rPr>
                <w:rFonts w:eastAsiaTheme="minorEastAsia"/>
                <w:lang w:eastAsia="zh-CN"/>
              </w:rPr>
            </w:pPr>
          </w:p>
        </w:tc>
      </w:tr>
      <w:tr w:rsidR="00D74717" w14:paraId="6A1FCAEA" w14:textId="77777777" w:rsidTr="00D74717">
        <w:tc>
          <w:tcPr>
            <w:tcW w:w="1546" w:type="dxa"/>
          </w:tcPr>
          <w:p w14:paraId="58E951AE" w14:textId="24D8FD57"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9EF65D1" w14:textId="337BAA5A"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4021C217" w14:textId="2A431DEE" w:rsidR="00D74717" w:rsidRDefault="00D74717" w:rsidP="00D74717">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5A62EC" w14:paraId="3DD83BC4" w14:textId="77777777" w:rsidTr="00D74717">
        <w:tc>
          <w:tcPr>
            <w:tcW w:w="1546" w:type="dxa"/>
          </w:tcPr>
          <w:p w14:paraId="60B855B0" w14:textId="420ADD2D"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1ABC233F" w14:textId="35D3F172" w:rsidR="005A62EC" w:rsidRDefault="005A62EC" w:rsidP="005A62EC">
            <w:pPr>
              <w:jc w:val="both"/>
              <w:rPr>
                <w:rFonts w:eastAsiaTheme="minorEastAsia"/>
                <w:lang w:eastAsia="zh-CN"/>
              </w:rPr>
            </w:pPr>
            <w:r>
              <w:rPr>
                <w:rFonts w:eastAsia="맑은 고딕" w:hint="eastAsia"/>
                <w:lang w:eastAsia="ko-KR"/>
              </w:rPr>
              <w:t>Yes</w:t>
            </w:r>
            <w:r>
              <w:rPr>
                <w:rFonts w:eastAsia="맑은 고딕"/>
                <w:lang w:eastAsia="ko-KR"/>
              </w:rPr>
              <w:t>, with comment</w:t>
            </w:r>
          </w:p>
        </w:tc>
        <w:tc>
          <w:tcPr>
            <w:tcW w:w="6714" w:type="dxa"/>
          </w:tcPr>
          <w:p w14:paraId="3EA0E75A" w14:textId="1EE2840C" w:rsidR="005A62EC" w:rsidRDefault="005A62EC" w:rsidP="005A62EC">
            <w:pPr>
              <w:jc w:val="both"/>
              <w:rPr>
                <w:rFonts w:eastAsiaTheme="minorEastAsia"/>
                <w:lang w:eastAsia="zh-CN"/>
              </w:rPr>
            </w:pPr>
            <w:r w:rsidRPr="000D4DF6">
              <w:rPr>
                <w:rFonts w:eastAsia="맑은 고딕"/>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2"/>
        <w:ind w:left="925" w:hangingChars="289" w:hanging="925"/>
        <w:rPr>
          <w:lang w:eastAsia="zh-CN"/>
        </w:rPr>
      </w:pPr>
      <w:bookmarkStart w:id="10" w:name="_Ref82095108"/>
      <w:r>
        <w:lastRenderedPageBreak/>
        <w:t>If SL DRX assistance information REQ is needed, what information is included</w:t>
      </w:r>
      <w:r w:rsidR="00F62EDF">
        <w:rPr>
          <w:rFonts w:hint="eastAsia"/>
          <w:lang w:eastAsia="zh-CN"/>
        </w:rPr>
        <w:t>?</w:t>
      </w:r>
      <w:bookmarkEnd w:id="10"/>
    </w:p>
    <w:p w14:paraId="11F77C61" w14:textId="63CBA54A" w:rsidR="001972C6" w:rsidRDefault="001972C6" w:rsidP="00370116">
      <w:pPr>
        <w:spacing w:before="180"/>
        <w:rPr>
          <w:b/>
          <w:lang w:eastAsia="zh-CN"/>
        </w:rPr>
      </w:pPr>
      <w:r>
        <w:rPr>
          <w:rFonts w:hint="eastAsia"/>
          <w:lang w:val="en-GB" w:eastAsia="zh-CN"/>
        </w:rPr>
        <w:t xml:space="preserve">If the answer of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rsidP="002B7D7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sidR="008464A7">
        <w:rPr>
          <w:rFonts w:eastAsia="SimSun" w:hint="eastAsia"/>
          <w:b/>
          <w:lang w:eastAsia="zh-CN"/>
        </w:rPr>
        <w:t>.</w:t>
      </w:r>
    </w:p>
    <w:p w14:paraId="2F829B7B" w14:textId="5274ABF1" w:rsidR="00C34E56" w:rsidRDefault="00C34E56" w:rsidP="002B7D74">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sidR="008464A7">
        <w:rPr>
          <w:rFonts w:eastAsia="SimSun" w:hint="eastAsia"/>
          <w:b/>
          <w:lang w:eastAsia="zh-CN"/>
        </w:rPr>
        <w:t>.</w:t>
      </w:r>
    </w:p>
    <w:p w14:paraId="40939307" w14:textId="3728D722" w:rsidR="00C34E56" w:rsidRDefault="00C34E56" w:rsidP="002B7D7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w:t>
      </w:r>
      <w:r w:rsidR="00D35813">
        <w:rPr>
          <w:rFonts w:eastAsia="SimSun" w:hint="eastAsia"/>
          <w:b/>
          <w:lang w:eastAsia="zh-CN"/>
        </w:rPr>
        <w:t xml:space="preserve"> </w:t>
      </w:r>
      <w:r w:rsidR="00B7444F" w:rsidRPr="00B7444F">
        <w:rPr>
          <w:rFonts w:eastAsia="SimSun"/>
          <w:b/>
          <w:lang w:eastAsia="zh-CN"/>
        </w:rPr>
        <w:t xml:space="preserve">QoS information </w:t>
      </w:r>
      <w:r w:rsidR="005A331D">
        <w:rPr>
          <w:rFonts w:eastAsia="SimSun" w:hint="eastAsia"/>
          <w:b/>
          <w:lang w:eastAsia="zh-CN"/>
        </w:rPr>
        <w:t>of the sidelink service(s) from Tx UE to Rx UE</w:t>
      </w:r>
      <w:r w:rsidR="005073AD" w:rsidRPr="00772476">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2B7D74" w:rsidRPr="00762F8B" w14:paraId="34D5DCA9" w14:textId="77777777" w:rsidTr="005A62EC">
        <w:trPr>
          <w:trHeight w:val="347"/>
        </w:trPr>
        <w:tc>
          <w:tcPr>
            <w:tcW w:w="1547" w:type="dxa"/>
          </w:tcPr>
          <w:p w14:paraId="121B6248"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F960FB1" w14:textId="2A84F072" w:rsidR="002B7D74" w:rsidRPr="00D55D63" w:rsidRDefault="002B7D74" w:rsidP="007E7493">
            <w:pPr>
              <w:jc w:val="both"/>
              <w:rPr>
                <w:rFonts w:eastAsiaTheme="minorEastAsia"/>
                <w:lang w:eastAsia="zh-CN"/>
              </w:rPr>
            </w:pPr>
            <w:r>
              <w:rPr>
                <w:rFonts w:eastAsiaTheme="minorEastAsia" w:cs="Arial" w:hint="eastAsia"/>
                <w:b/>
                <w:lang w:eastAsia="zh-CN"/>
              </w:rPr>
              <w:t>Option</w:t>
            </w:r>
          </w:p>
        </w:tc>
        <w:tc>
          <w:tcPr>
            <w:tcW w:w="6714" w:type="dxa"/>
          </w:tcPr>
          <w:p w14:paraId="7AE4C13B"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408DB6E5" w14:textId="77777777" w:rsidTr="005A62EC">
        <w:tc>
          <w:tcPr>
            <w:tcW w:w="1547" w:type="dxa"/>
          </w:tcPr>
          <w:p w14:paraId="0B7F0C59" w14:textId="78FDCA0E"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24097AB7" w14:textId="3B3D7A8A" w:rsidR="005A62EC" w:rsidRDefault="005A62EC" w:rsidP="005A62EC">
            <w:pPr>
              <w:jc w:val="both"/>
              <w:rPr>
                <w:rFonts w:eastAsiaTheme="minorEastAsia"/>
                <w:lang w:eastAsia="zh-CN"/>
              </w:rPr>
            </w:pPr>
            <w:r>
              <w:rPr>
                <w:rFonts w:eastAsia="맑은 고딕" w:hint="eastAsia"/>
                <w:lang w:eastAsia="ko-KR"/>
              </w:rPr>
              <w:t xml:space="preserve">Option </w:t>
            </w:r>
            <w:r>
              <w:rPr>
                <w:rFonts w:eastAsia="맑은 고딕"/>
                <w:lang w:eastAsia="ko-KR"/>
              </w:rPr>
              <w:t xml:space="preserve">1 or </w:t>
            </w:r>
            <w:r>
              <w:rPr>
                <w:rFonts w:eastAsia="맑은 고딕" w:hint="eastAsia"/>
                <w:lang w:eastAsia="ko-KR"/>
              </w:rPr>
              <w:t>2</w:t>
            </w:r>
          </w:p>
        </w:tc>
        <w:tc>
          <w:tcPr>
            <w:tcW w:w="6714" w:type="dxa"/>
          </w:tcPr>
          <w:p w14:paraId="1AB583CB" w14:textId="4092D8EC" w:rsidR="005A62EC" w:rsidRDefault="005A62EC" w:rsidP="005A62EC">
            <w:pPr>
              <w:jc w:val="both"/>
              <w:rPr>
                <w:rFonts w:eastAsiaTheme="minorEastAsia"/>
                <w:lang w:eastAsia="zh-CN"/>
              </w:rPr>
            </w:pPr>
            <w:r>
              <w:rPr>
                <w:rFonts w:eastAsia="맑은 고딕"/>
                <w:lang w:eastAsia="ko-KR"/>
              </w:rPr>
              <w:t xml:space="preserve">Refer our answer on the question 5.2-1  </w:t>
            </w:r>
          </w:p>
        </w:tc>
      </w:tr>
      <w:tr w:rsidR="005A62EC" w14:paraId="4F9E948E" w14:textId="77777777" w:rsidTr="005A62EC">
        <w:tc>
          <w:tcPr>
            <w:tcW w:w="1547" w:type="dxa"/>
          </w:tcPr>
          <w:p w14:paraId="17AE5938" w14:textId="77777777" w:rsidR="005A62EC" w:rsidRDefault="005A62EC" w:rsidP="005A62EC">
            <w:pPr>
              <w:jc w:val="both"/>
              <w:rPr>
                <w:rFonts w:eastAsiaTheme="minorEastAsia"/>
                <w:lang w:eastAsia="zh-CN"/>
              </w:rPr>
            </w:pPr>
          </w:p>
        </w:tc>
        <w:tc>
          <w:tcPr>
            <w:tcW w:w="1259" w:type="dxa"/>
          </w:tcPr>
          <w:p w14:paraId="16A16DA6" w14:textId="77777777" w:rsidR="005A62EC" w:rsidRDefault="005A62EC" w:rsidP="005A62EC">
            <w:pPr>
              <w:jc w:val="both"/>
              <w:rPr>
                <w:rFonts w:eastAsiaTheme="minorEastAsia"/>
                <w:lang w:eastAsia="zh-CN"/>
              </w:rPr>
            </w:pPr>
          </w:p>
        </w:tc>
        <w:tc>
          <w:tcPr>
            <w:tcW w:w="6714" w:type="dxa"/>
          </w:tcPr>
          <w:p w14:paraId="49F8248A" w14:textId="77777777" w:rsidR="005A62EC" w:rsidRDefault="005A62EC" w:rsidP="005A62EC">
            <w:pPr>
              <w:jc w:val="both"/>
              <w:rPr>
                <w:rFonts w:eastAsiaTheme="minorEastAsia"/>
                <w:lang w:eastAsia="zh-CN"/>
              </w:rPr>
            </w:pPr>
          </w:p>
        </w:tc>
      </w:tr>
      <w:tr w:rsidR="005A62EC" w14:paraId="34FF8A74" w14:textId="77777777" w:rsidTr="005A62EC">
        <w:tc>
          <w:tcPr>
            <w:tcW w:w="1547" w:type="dxa"/>
          </w:tcPr>
          <w:p w14:paraId="11B5DDEF" w14:textId="77777777" w:rsidR="005A62EC" w:rsidRDefault="005A62EC" w:rsidP="005A62EC">
            <w:pPr>
              <w:jc w:val="both"/>
              <w:rPr>
                <w:rFonts w:eastAsiaTheme="minorEastAsia"/>
                <w:lang w:eastAsia="zh-CN"/>
              </w:rPr>
            </w:pPr>
          </w:p>
        </w:tc>
        <w:tc>
          <w:tcPr>
            <w:tcW w:w="1259" w:type="dxa"/>
          </w:tcPr>
          <w:p w14:paraId="090FE535" w14:textId="77777777" w:rsidR="005A62EC" w:rsidRDefault="005A62EC" w:rsidP="005A62EC">
            <w:pPr>
              <w:jc w:val="both"/>
              <w:rPr>
                <w:rFonts w:eastAsiaTheme="minorEastAsia"/>
                <w:lang w:eastAsia="zh-CN"/>
              </w:rPr>
            </w:pPr>
          </w:p>
        </w:tc>
        <w:tc>
          <w:tcPr>
            <w:tcW w:w="6714" w:type="dxa"/>
          </w:tcPr>
          <w:p w14:paraId="41D8CB64" w14:textId="77777777" w:rsidR="005A62EC" w:rsidRDefault="005A62EC" w:rsidP="005A62EC">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2"/>
        <w:ind w:left="925" w:hangingChars="289" w:hanging="925"/>
        <w:rPr>
          <w:lang w:eastAsia="zh-CN"/>
        </w:rPr>
      </w:pPr>
      <w:bookmarkStart w:id="11" w:name="_Ref82086236"/>
      <w:r>
        <w:t>FFS on the interpretation if assistance information is not provided</w:t>
      </w:r>
      <w:r w:rsidR="00F62EDF">
        <w:rPr>
          <w:rFonts w:hint="eastAsia"/>
          <w:lang w:eastAsia="zh-CN"/>
        </w:rPr>
        <w:t>?</w:t>
      </w:r>
      <w:bookmarkEnd w:id="11"/>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864843">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6F2763A2" w:rsidR="00756D45" w:rsidRDefault="00756D45" w:rsidP="00864843">
      <w:pPr>
        <w:pStyle w:val="ab"/>
        <w:numPr>
          <w:ilvl w:val="0"/>
          <w:numId w:val="18"/>
        </w:numPr>
        <w:spacing w:beforeLines="50" w:before="120" w:afterLines="50" w:after="120"/>
        <w:ind w:firstLineChars="0"/>
        <w:jc w:val="both"/>
        <w:rPr>
          <w:ins w:id="12" w:author="OPPO (Bingxue) " w:date="2021-09-29T17:32:00Z"/>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55261FA2" w14:textId="1B748C21" w:rsidR="002C1E67" w:rsidRDefault="002C1E67" w:rsidP="00864843">
      <w:pPr>
        <w:pStyle w:val="ab"/>
        <w:numPr>
          <w:ilvl w:val="0"/>
          <w:numId w:val="18"/>
        </w:numPr>
        <w:spacing w:beforeLines="50" w:before="120" w:afterLines="50" w:after="120"/>
        <w:ind w:firstLineChars="0"/>
        <w:jc w:val="both"/>
        <w:rPr>
          <w:rFonts w:eastAsia="SimSun"/>
          <w:b/>
          <w:lang w:eastAsia="zh-CN"/>
        </w:rPr>
      </w:pPr>
      <w:ins w:id="13" w:author="OPPO (Bingxue) " w:date="2021-09-29T17:32:00Z">
        <w:r>
          <w:rPr>
            <w:rFonts w:eastAsia="SimSun"/>
            <w:b/>
            <w:lang w:eastAsia="zh-CN"/>
          </w:rPr>
          <w:t xml:space="preserve">Option 3: </w:t>
        </w:r>
        <w:r w:rsidRPr="00414FE3">
          <w:rPr>
            <w:rFonts w:eastAsia="SimSun"/>
            <w:b/>
            <w:lang w:eastAsia="zh-CN"/>
          </w:rPr>
          <w:t xml:space="preserve">TX UE considers that RX UE </w:t>
        </w:r>
        <w:r>
          <w:rPr>
            <w:rFonts w:eastAsia="SimSun"/>
            <w:b/>
            <w:lang w:eastAsia="zh-CN"/>
          </w:rPr>
          <w:t>has not decided the desired DRX configuration yet</w:t>
        </w:r>
        <w:r w:rsidRPr="00414FE3">
          <w:rPr>
            <w:rFonts w:eastAsia="SimSun"/>
            <w:b/>
            <w:lang w:eastAsia="zh-CN"/>
          </w:rPr>
          <w:t>.</w:t>
        </w:r>
      </w:ins>
    </w:p>
    <w:tbl>
      <w:tblPr>
        <w:tblStyle w:val="af5"/>
        <w:tblW w:w="0" w:type="auto"/>
        <w:tblInd w:w="108" w:type="dxa"/>
        <w:tblLook w:val="04A0" w:firstRow="1" w:lastRow="0" w:firstColumn="1" w:lastColumn="0" w:noHBand="0" w:noVBand="1"/>
      </w:tblPr>
      <w:tblGrid>
        <w:gridCol w:w="1546"/>
        <w:gridCol w:w="1264"/>
        <w:gridCol w:w="6710"/>
      </w:tblGrid>
      <w:tr w:rsidR="00864843" w:rsidRPr="00762F8B" w14:paraId="48CC9A6F" w14:textId="77777777" w:rsidTr="00D74717">
        <w:trPr>
          <w:trHeight w:val="347"/>
        </w:trPr>
        <w:tc>
          <w:tcPr>
            <w:tcW w:w="1546" w:type="dxa"/>
          </w:tcPr>
          <w:p w14:paraId="6C43057B"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ompanies</w:t>
            </w:r>
          </w:p>
        </w:tc>
        <w:tc>
          <w:tcPr>
            <w:tcW w:w="1264" w:type="dxa"/>
          </w:tcPr>
          <w:p w14:paraId="623628F5" w14:textId="77777777" w:rsidR="00864843" w:rsidRPr="00D55D63" w:rsidRDefault="00864843" w:rsidP="007E7493">
            <w:pPr>
              <w:jc w:val="both"/>
              <w:rPr>
                <w:rFonts w:eastAsiaTheme="minorEastAsia"/>
                <w:lang w:eastAsia="zh-CN"/>
              </w:rPr>
            </w:pPr>
            <w:r>
              <w:rPr>
                <w:rFonts w:eastAsiaTheme="minorEastAsia" w:cs="Arial" w:hint="eastAsia"/>
                <w:b/>
                <w:lang w:eastAsia="zh-CN"/>
              </w:rPr>
              <w:t>Option</w:t>
            </w:r>
          </w:p>
        </w:tc>
        <w:tc>
          <w:tcPr>
            <w:tcW w:w="6710" w:type="dxa"/>
          </w:tcPr>
          <w:p w14:paraId="52CE20C9"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58F4922" w14:textId="77777777" w:rsidTr="00D74717">
        <w:tc>
          <w:tcPr>
            <w:tcW w:w="1546" w:type="dxa"/>
          </w:tcPr>
          <w:p w14:paraId="6C4D5EE0" w14:textId="49331E5B" w:rsidR="002C1E67" w:rsidRDefault="002C1E67" w:rsidP="002C1E67">
            <w:pPr>
              <w:jc w:val="both"/>
              <w:rPr>
                <w:rFonts w:eastAsiaTheme="minorEastAsia"/>
                <w:lang w:eastAsia="zh-CN"/>
              </w:rPr>
            </w:pPr>
            <w:r>
              <w:rPr>
                <w:rFonts w:eastAsiaTheme="minorEastAsia"/>
                <w:lang w:eastAsia="zh-CN"/>
              </w:rPr>
              <w:t>OPPO</w:t>
            </w:r>
          </w:p>
        </w:tc>
        <w:tc>
          <w:tcPr>
            <w:tcW w:w="1264" w:type="dxa"/>
          </w:tcPr>
          <w:p w14:paraId="6F3DAD4F" w14:textId="49206479" w:rsidR="002C1E67" w:rsidRDefault="002C1E67" w:rsidP="002C1E67">
            <w:pPr>
              <w:jc w:val="both"/>
              <w:rPr>
                <w:rFonts w:eastAsiaTheme="minorEastAsia"/>
                <w:lang w:eastAsia="zh-CN"/>
              </w:rPr>
            </w:pPr>
            <w:r>
              <w:rPr>
                <w:rFonts w:eastAsiaTheme="minorEastAsia"/>
                <w:lang w:eastAsia="zh-CN"/>
              </w:rPr>
              <w:t>Option 1,2,3 with comment</w:t>
            </w:r>
          </w:p>
        </w:tc>
        <w:tc>
          <w:tcPr>
            <w:tcW w:w="6710" w:type="dxa"/>
          </w:tcPr>
          <w:p w14:paraId="2C2EAC28" w14:textId="7ABB4082" w:rsidR="002C1E67" w:rsidRDefault="002C1E67" w:rsidP="002C1E67">
            <w:pPr>
              <w:jc w:val="both"/>
              <w:rPr>
                <w:rFonts w:eastAsiaTheme="minorEastAsia"/>
                <w:lang w:eastAsia="zh-CN"/>
              </w:rPr>
            </w:pPr>
            <w:r>
              <w:rPr>
                <w:rFonts w:eastAsiaTheme="minorEastAsia"/>
                <w:lang w:eastAsia="zh-CN"/>
              </w:rPr>
              <w:t>Although we do not quite understand the difference between option-1 and 2.</w:t>
            </w:r>
          </w:p>
        </w:tc>
      </w:tr>
      <w:tr w:rsidR="00D74717" w14:paraId="266C37E9" w14:textId="77777777" w:rsidTr="00D74717">
        <w:tc>
          <w:tcPr>
            <w:tcW w:w="1546" w:type="dxa"/>
          </w:tcPr>
          <w:p w14:paraId="34F56595" w14:textId="1E552C01" w:rsidR="00D74717" w:rsidRDefault="00D74717" w:rsidP="00D74717">
            <w:pPr>
              <w:jc w:val="both"/>
              <w:rPr>
                <w:rFonts w:eastAsiaTheme="minorEastAsia"/>
                <w:lang w:eastAsia="zh-CN"/>
              </w:rPr>
            </w:pPr>
            <w:r>
              <w:rPr>
                <w:rFonts w:eastAsiaTheme="minorEastAsia" w:hint="eastAsia"/>
                <w:lang w:eastAsia="zh-CN"/>
              </w:rPr>
              <w:t>Xiaomi</w:t>
            </w:r>
          </w:p>
        </w:tc>
        <w:tc>
          <w:tcPr>
            <w:tcW w:w="1264" w:type="dxa"/>
          </w:tcPr>
          <w:p w14:paraId="4546E2DD" w14:textId="4485D3D1" w:rsidR="00D74717" w:rsidRDefault="00D74717" w:rsidP="00D74717">
            <w:pPr>
              <w:jc w:val="both"/>
              <w:rPr>
                <w:rFonts w:eastAsiaTheme="minorEastAsia"/>
                <w:lang w:eastAsia="zh-CN"/>
              </w:rPr>
            </w:pPr>
            <w:r>
              <w:rPr>
                <w:rFonts w:eastAsiaTheme="minorEastAsia" w:hint="eastAsia"/>
                <w:lang w:eastAsia="zh-CN"/>
              </w:rPr>
              <w:t>Option 2</w:t>
            </w:r>
          </w:p>
        </w:tc>
        <w:tc>
          <w:tcPr>
            <w:tcW w:w="6710" w:type="dxa"/>
          </w:tcPr>
          <w:p w14:paraId="4B7A1B0A" w14:textId="006991DA" w:rsidR="00D74717" w:rsidRPr="009974B2" w:rsidRDefault="00D74717" w:rsidP="00D74717">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5A62EC" w14:paraId="7BF7567E" w14:textId="77777777" w:rsidTr="00D74717">
        <w:tc>
          <w:tcPr>
            <w:tcW w:w="1546" w:type="dxa"/>
          </w:tcPr>
          <w:p w14:paraId="20A9A0FD" w14:textId="65F38348" w:rsidR="005A62EC" w:rsidRDefault="005A62EC" w:rsidP="005A62EC">
            <w:pPr>
              <w:jc w:val="both"/>
              <w:rPr>
                <w:rFonts w:eastAsiaTheme="minorEastAsia"/>
                <w:lang w:eastAsia="zh-CN"/>
              </w:rPr>
            </w:pPr>
            <w:r>
              <w:rPr>
                <w:rFonts w:eastAsia="맑은 고딕" w:hint="eastAsia"/>
                <w:lang w:eastAsia="ko-KR"/>
              </w:rPr>
              <w:t>LG</w:t>
            </w:r>
          </w:p>
        </w:tc>
        <w:tc>
          <w:tcPr>
            <w:tcW w:w="1264" w:type="dxa"/>
          </w:tcPr>
          <w:p w14:paraId="2691DE5B" w14:textId="4A003EE4" w:rsidR="005A62EC" w:rsidRDefault="005A62EC" w:rsidP="005A62EC">
            <w:pPr>
              <w:jc w:val="both"/>
              <w:rPr>
                <w:rFonts w:eastAsiaTheme="minorEastAsia"/>
                <w:lang w:eastAsia="zh-CN"/>
              </w:rPr>
            </w:pPr>
            <w:r>
              <w:rPr>
                <w:rFonts w:eastAsia="맑은 고딕"/>
                <w:lang w:eastAsia="ko-KR"/>
              </w:rPr>
              <w:t>Option 2</w:t>
            </w:r>
          </w:p>
        </w:tc>
        <w:tc>
          <w:tcPr>
            <w:tcW w:w="6710" w:type="dxa"/>
          </w:tcPr>
          <w:p w14:paraId="450C17BC" w14:textId="06799396" w:rsidR="005A62EC" w:rsidRDefault="005A62EC" w:rsidP="005A62EC">
            <w:pPr>
              <w:jc w:val="both"/>
              <w:rPr>
                <w:rFonts w:eastAsiaTheme="minorEastAsia"/>
                <w:lang w:eastAsia="zh-CN"/>
              </w:rPr>
            </w:pPr>
            <w:r w:rsidRPr="004223FC">
              <w:rPr>
                <w:rFonts w:eastAsia="맑은 고딕"/>
                <w:lang w:eastAsia="ko-KR"/>
              </w:rPr>
              <w:t>We think option 2 includes option 1. Option 2 can mean that RX UE doesn’t care to get any DRX configuration from TX UE.  Or even more, it can mean RX UE doesn’t need any DRX configuration.</w:t>
            </w:r>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2"/>
        <w:ind w:left="925" w:hangingChars="289" w:hanging="925"/>
        <w:rPr>
          <w:lang w:eastAsia="zh-CN"/>
        </w:rPr>
      </w:pPr>
      <w:bookmarkStart w:id="14"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14"/>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rsidP="00BF4960">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Pr="00D54F6E">
        <w:rPr>
          <w:rFonts w:eastAsia="SimSun"/>
          <w:b/>
          <w:i/>
          <w:lang w:eastAsia="zh-CN"/>
        </w:rPr>
        <w:t>RRCReconfigurationFailureSidelink</w:t>
      </w:r>
      <w:r w:rsidR="00BF4960">
        <w:rPr>
          <w:rFonts w:eastAsia="SimSun" w:hint="eastAsia"/>
          <w:b/>
          <w:lang w:eastAsia="zh-CN"/>
        </w:rPr>
        <w:t>.</w:t>
      </w:r>
    </w:p>
    <w:p w14:paraId="294528C5" w14:textId="74FEA1C5" w:rsidR="00B45EA5" w:rsidRPr="008D6FFA" w:rsidRDefault="009816BD" w:rsidP="00BF4960">
      <w:pPr>
        <w:pStyle w:val="ab"/>
        <w:numPr>
          <w:ilvl w:val="0"/>
          <w:numId w:val="18"/>
        </w:numPr>
        <w:spacing w:beforeLines="50" w:before="120" w:afterLines="50" w:after="120"/>
        <w:ind w:firstLineChars="0"/>
        <w:jc w:val="both"/>
        <w:rPr>
          <w:rFonts w:eastAsia="SimSun"/>
          <w:b/>
          <w:lang w:eastAsia="zh-CN"/>
        </w:rPr>
      </w:pPr>
      <w:r w:rsidRPr="008D6FFA">
        <w:rPr>
          <w:rFonts w:eastAsia="SimSun" w:hint="eastAsia"/>
          <w:b/>
          <w:lang w:eastAsia="zh-CN"/>
        </w:rPr>
        <w:t>Option 2:</w:t>
      </w:r>
      <w:r w:rsidRPr="008D6FFA">
        <w:rPr>
          <w:rFonts w:eastAsia="SimSun"/>
          <w:b/>
          <w:lang w:eastAsia="zh-CN"/>
        </w:rPr>
        <w:t xml:space="preserve"> </w:t>
      </w:r>
      <w:r w:rsidRPr="00D54F6E">
        <w:rPr>
          <w:rFonts w:eastAsia="SimSun"/>
          <w:b/>
          <w:i/>
          <w:lang w:eastAsia="zh-CN"/>
        </w:rPr>
        <w:t>RRCReconfigurationCompleteSidelink</w:t>
      </w:r>
      <w:r w:rsidR="00BF4960">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BF4960" w:rsidRPr="00762F8B" w14:paraId="2A32F935" w14:textId="77777777" w:rsidTr="00D74717">
        <w:trPr>
          <w:trHeight w:val="347"/>
        </w:trPr>
        <w:tc>
          <w:tcPr>
            <w:tcW w:w="1547" w:type="dxa"/>
          </w:tcPr>
          <w:p w14:paraId="742B9B72"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7F762F8" w14:textId="77777777" w:rsidR="00BF4960" w:rsidRPr="00D55D63" w:rsidRDefault="00BF4960" w:rsidP="007E7493">
            <w:pPr>
              <w:jc w:val="both"/>
              <w:rPr>
                <w:rFonts w:eastAsiaTheme="minorEastAsia"/>
                <w:lang w:eastAsia="zh-CN"/>
              </w:rPr>
            </w:pPr>
            <w:r>
              <w:rPr>
                <w:rFonts w:eastAsiaTheme="minorEastAsia" w:cs="Arial" w:hint="eastAsia"/>
                <w:b/>
                <w:lang w:eastAsia="zh-CN"/>
              </w:rPr>
              <w:t>Option</w:t>
            </w:r>
          </w:p>
        </w:tc>
        <w:tc>
          <w:tcPr>
            <w:tcW w:w="6714" w:type="dxa"/>
          </w:tcPr>
          <w:p w14:paraId="789C95FD"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77006B0" w14:textId="77777777" w:rsidTr="00D74717">
        <w:tc>
          <w:tcPr>
            <w:tcW w:w="1547" w:type="dxa"/>
          </w:tcPr>
          <w:p w14:paraId="008F281F" w14:textId="03C6944E"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F02D3C7" w14:textId="743434D9" w:rsidR="002C1E67" w:rsidRDefault="002C1E67" w:rsidP="002C1E67">
            <w:pPr>
              <w:jc w:val="both"/>
              <w:rPr>
                <w:rFonts w:eastAsiaTheme="minorEastAsia"/>
                <w:lang w:eastAsia="zh-CN"/>
              </w:rPr>
            </w:pPr>
            <w:r>
              <w:rPr>
                <w:rFonts w:eastAsiaTheme="minorEastAsia"/>
                <w:lang w:eastAsia="zh-CN"/>
              </w:rPr>
              <w:t>Option 2</w:t>
            </w:r>
          </w:p>
        </w:tc>
        <w:tc>
          <w:tcPr>
            <w:tcW w:w="6714" w:type="dxa"/>
          </w:tcPr>
          <w:p w14:paraId="7A833AB4" w14:textId="77777777" w:rsidR="002C1E67" w:rsidRDefault="002C1E67" w:rsidP="002C1E67">
            <w:pPr>
              <w:jc w:val="both"/>
              <w:rPr>
                <w:rFonts w:eastAsiaTheme="minorEastAsia"/>
                <w:lang w:eastAsia="zh-CN"/>
              </w:rPr>
            </w:pPr>
          </w:p>
        </w:tc>
      </w:tr>
      <w:tr w:rsidR="00D74717" w14:paraId="65F6FB39" w14:textId="77777777" w:rsidTr="00D74717">
        <w:tc>
          <w:tcPr>
            <w:tcW w:w="1547" w:type="dxa"/>
          </w:tcPr>
          <w:p w14:paraId="3FBD5066" w14:textId="3538C7E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5CC23750" w14:textId="5E58E890"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21D0E53C" w14:textId="13DED6C0" w:rsidR="00D74717" w:rsidRDefault="00D74717" w:rsidP="00D74717">
            <w:pPr>
              <w:jc w:val="both"/>
              <w:rPr>
                <w:rFonts w:eastAsiaTheme="minorEastAsia"/>
                <w:lang w:eastAsia="zh-CN"/>
              </w:rPr>
            </w:pPr>
            <w:r>
              <w:rPr>
                <w:rFonts w:eastAsiaTheme="minorEastAsia"/>
                <w:lang w:eastAsia="zh-CN"/>
              </w:rPr>
              <w:t xml:space="preserve">Both could wok. But we prefer to include the reject indication in </w:t>
            </w:r>
            <w:r w:rsidRPr="00D54F6E">
              <w:rPr>
                <w:rFonts w:eastAsia="SimSun"/>
                <w:b/>
                <w:i/>
                <w:lang w:eastAsia="zh-CN"/>
              </w:rPr>
              <w:t>RRCReconfigurationCompleteSidelink</w:t>
            </w:r>
            <w:r>
              <w:rPr>
                <w:rFonts w:eastAsiaTheme="minorEastAsia"/>
                <w:lang w:eastAsia="zh-CN"/>
              </w:rPr>
              <w:t xml:space="preserve">. </w:t>
            </w:r>
            <w:r w:rsidRPr="00D54F6E">
              <w:rPr>
                <w:rFonts w:eastAsia="SimSun"/>
                <w:b/>
                <w:i/>
                <w:lang w:eastAsia="zh-CN"/>
              </w:rPr>
              <w:t>RRCReconfigurationFailureSidelink</w:t>
            </w:r>
            <w:r>
              <w:rPr>
                <w:rFonts w:eastAsiaTheme="minorEastAsia"/>
                <w:lang w:eastAsia="zh-CN"/>
              </w:rPr>
              <w:t xml:space="preserve"> is only transmitted upon sidelink configuration failure.</w:t>
            </w:r>
          </w:p>
        </w:tc>
      </w:tr>
      <w:tr w:rsidR="005A62EC" w14:paraId="4EE559B9" w14:textId="77777777" w:rsidTr="00D74717">
        <w:tc>
          <w:tcPr>
            <w:tcW w:w="1547" w:type="dxa"/>
          </w:tcPr>
          <w:p w14:paraId="4F109E09" w14:textId="2F804D4D"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4B8BA16D" w14:textId="68225684" w:rsidR="005A62EC" w:rsidRDefault="005A62EC" w:rsidP="005A62EC">
            <w:pPr>
              <w:jc w:val="both"/>
              <w:rPr>
                <w:rFonts w:eastAsiaTheme="minorEastAsia"/>
                <w:lang w:eastAsia="zh-CN"/>
              </w:rPr>
            </w:pPr>
            <w:r>
              <w:rPr>
                <w:rFonts w:eastAsia="맑은 고딕" w:hint="eastAsia"/>
                <w:lang w:eastAsia="ko-KR"/>
              </w:rPr>
              <w:t>Option 1</w:t>
            </w:r>
          </w:p>
        </w:tc>
        <w:tc>
          <w:tcPr>
            <w:tcW w:w="6714" w:type="dxa"/>
          </w:tcPr>
          <w:p w14:paraId="46BCAA7D" w14:textId="085DF41A" w:rsidR="005A62EC" w:rsidRDefault="005A62EC" w:rsidP="005A62EC">
            <w:pPr>
              <w:jc w:val="both"/>
              <w:rPr>
                <w:rFonts w:eastAsiaTheme="minorEastAsia"/>
                <w:lang w:eastAsia="zh-CN"/>
              </w:rPr>
            </w:pPr>
            <w:r w:rsidRPr="007C30E8">
              <w:rPr>
                <w:rFonts w:eastAsia="맑은 고딕"/>
                <w:lang w:eastAsia="ko-KR"/>
              </w:rPr>
              <w:t>Both could work. But we prefer to option 1. it seems to be awkward that the complete message includes a reject message.</w:t>
            </w:r>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af5"/>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15" w:name="_Toc60777571"/>
            <w:bookmarkStart w:id="16"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15"/>
            <w:bookmarkEnd w:id="16"/>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r w:rsidRPr="00501EC4">
        <w:rPr>
          <w:rFonts w:hint="eastAsia"/>
          <w:b/>
          <w:i/>
          <w:lang w:eastAsia="zh-CN"/>
        </w:rPr>
        <w:t>RRCReconfigurationSidelink</w:t>
      </w:r>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r w:rsidRPr="00501EC4">
        <w:rPr>
          <w:rFonts w:hint="eastAsia"/>
          <w:b/>
          <w:i/>
          <w:lang w:eastAsia="zh-CN"/>
        </w:rPr>
        <w:t>RRCReconfigurationFailureSidelink</w:t>
      </w:r>
      <w:r w:rsidRPr="00501EC4">
        <w:rPr>
          <w:rFonts w:hint="eastAsia"/>
          <w:b/>
          <w:lang w:eastAsia="zh-CN"/>
        </w:rPr>
        <w:t xml:space="preserve"> message?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07114A" w:rsidRPr="00762F8B" w14:paraId="321527D0" w14:textId="77777777" w:rsidTr="007E7493">
        <w:trPr>
          <w:trHeight w:val="347"/>
        </w:trPr>
        <w:tc>
          <w:tcPr>
            <w:tcW w:w="1560" w:type="dxa"/>
          </w:tcPr>
          <w:p w14:paraId="6FBCF86E"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938E9E" w14:textId="6E470F87" w:rsidR="0007114A" w:rsidRPr="00D55D63" w:rsidRDefault="0007114A" w:rsidP="007E7493">
            <w:pPr>
              <w:jc w:val="both"/>
              <w:rPr>
                <w:rFonts w:eastAsiaTheme="minorEastAsia"/>
                <w:lang w:eastAsia="zh-CN"/>
              </w:rPr>
            </w:pPr>
            <w:r>
              <w:rPr>
                <w:rFonts w:eastAsiaTheme="minorEastAsia" w:cs="Arial" w:hint="eastAsia"/>
                <w:b/>
                <w:lang w:eastAsia="zh-CN"/>
              </w:rPr>
              <w:t>Yes/No</w:t>
            </w:r>
          </w:p>
        </w:tc>
        <w:tc>
          <w:tcPr>
            <w:tcW w:w="6911" w:type="dxa"/>
          </w:tcPr>
          <w:p w14:paraId="1AD32A94"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omments</w:t>
            </w:r>
          </w:p>
        </w:tc>
      </w:tr>
      <w:tr w:rsidR="0007114A" w14:paraId="6FD757D2" w14:textId="77777777" w:rsidTr="007E7493">
        <w:tc>
          <w:tcPr>
            <w:tcW w:w="1560" w:type="dxa"/>
          </w:tcPr>
          <w:p w14:paraId="70A52B4E" w14:textId="77777777" w:rsidR="0007114A" w:rsidRDefault="0007114A" w:rsidP="007E7493">
            <w:pPr>
              <w:jc w:val="both"/>
              <w:rPr>
                <w:rFonts w:eastAsiaTheme="minorEastAsia"/>
                <w:lang w:eastAsia="zh-CN"/>
              </w:rPr>
            </w:pPr>
          </w:p>
        </w:tc>
        <w:tc>
          <w:tcPr>
            <w:tcW w:w="1275" w:type="dxa"/>
          </w:tcPr>
          <w:p w14:paraId="0B7B39E3" w14:textId="77777777" w:rsidR="0007114A" w:rsidRDefault="0007114A" w:rsidP="007E7493">
            <w:pPr>
              <w:jc w:val="both"/>
              <w:rPr>
                <w:rFonts w:eastAsiaTheme="minorEastAsia"/>
                <w:lang w:eastAsia="zh-CN"/>
              </w:rPr>
            </w:pPr>
          </w:p>
        </w:tc>
        <w:tc>
          <w:tcPr>
            <w:tcW w:w="6911" w:type="dxa"/>
          </w:tcPr>
          <w:p w14:paraId="1168782F" w14:textId="77777777" w:rsidR="0007114A" w:rsidRDefault="0007114A" w:rsidP="007E7493">
            <w:pPr>
              <w:jc w:val="both"/>
              <w:rPr>
                <w:rFonts w:eastAsiaTheme="minorEastAsia"/>
                <w:lang w:eastAsia="zh-CN"/>
              </w:rPr>
            </w:pPr>
          </w:p>
        </w:tc>
      </w:tr>
      <w:tr w:rsidR="0007114A" w14:paraId="420969FA" w14:textId="77777777" w:rsidTr="007E7493">
        <w:tc>
          <w:tcPr>
            <w:tcW w:w="1560" w:type="dxa"/>
          </w:tcPr>
          <w:p w14:paraId="33510EB2" w14:textId="77777777" w:rsidR="0007114A" w:rsidRDefault="0007114A" w:rsidP="007E7493">
            <w:pPr>
              <w:jc w:val="both"/>
              <w:rPr>
                <w:rFonts w:eastAsiaTheme="minorEastAsia"/>
                <w:lang w:eastAsia="zh-CN"/>
              </w:rPr>
            </w:pPr>
          </w:p>
        </w:tc>
        <w:tc>
          <w:tcPr>
            <w:tcW w:w="1275" w:type="dxa"/>
          </w:tcPr>
          <w:p w14:paraId="47ADA2CC" w14:textId="77777777" w:rsidR="0007114A" w:rsidRDefault="0007114A" w:rsidP="007E7493">
            <w:pPr>
              <w:jc w:val="both"/>
              <w:rPr>
                <w:rFonts w:eastAsiaTheme="minorEastAsia"/>
                <w:lang w:eastAsia="zh-CN"/>
              </w:rPr>
            </w:pPr>
          </w:p>
        </w:tc>
        <w:tc>
          <w:tcPr>
            <w:tcW w:w="6911" w:type="dxa"/>
          </w:tcPr>
          <w:p w14:paraId="6B4B47AB" w14:textId="77777777" w:rsidR="0007114A" w:rsidRDefault="0007114A" w:rsidP="007E7493">
            <w:pPr>
              <w:jc w:val="both"/>
              <w:rPr>
                <w:rFonts w:eastAsiaTheme="minorEastAsia"/>
                <w:lang w:eastAsia="zh-CN"/>
              </w:rPr>
            </w:pPr>
          </w:p>
        </w:tc>
      </w:tr>
      <w:tr w:rsidR="0007114A" w14:paraId="3C107E05" w14:textId="77777777" w:rsidTr="007E7493">
        <w:tc>
          <w:tcPr>
            <w:tcW w:w="1560" w:type="dxa"/>
          </w:tcPr>
          <w:p w14:paraId="7E336339" w14:textId="77777777" w:rsidR="0007114A" w:rsidRDefault="0007114A" w:rsidP="007E7493">
            <w:pPr>
              <w:jc w:val="both"/>
              <w:rPr>
                <w:rFonts w:eastAsiaTheme="minorEastAsia"/>
                <w:lang w:eastAsia="zh-CN"/>
              </w:rPr>
            </w:pPr>
          </w:p>
        </w:tc>
        <w:tc>
          <w:tcPr>
            <w:tcW w:w="1275" w:type="dxa"/>
          </w:tcPr>
          <w:p w14:paraId="147285E2" w14:textId="77777777" w:rsidR="0007114A" w:rsidRDefault="0007114A" w:rsidP="007E7493">
            <w:pPr>
              <w:jc w:val="both"/>
              <w:rPr>
                <w:rFonts w:eastAsiaTheme="minorEastAsia"/>
                <w:lang w:eastAsia="zh-CN"/>
              </w:rPr>
            </w:pPr>
          </w:p>
        </w:tc>
        <w:tc>
          <w:tcPr>
            <w:tcW w:w="6911" w:type="dxa"/>
          </w:tcPr>
          <w:p w14:paraId="0886F277" w14:textId="77777777" w:rsidR="0007114A" w:rsidRDefault="0007114A" w:rsidP="007E7493">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r w:rsidR="00DB7556" w:rsidRPr="00AC0FF3">
        <w:rPr>
          <w:rFonts w:hint="eastAsia"/>
          <w:b/>
          <w:i/>
          <w:lang w:eastAsia="zh-CN"/>
        </w:rPr>
        <w:t>RRCReconfigurationSidelink</w:t>
      </w:r>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r w:rsidR="00B83CFF" w:rsidRPr="00AC0FF3">
        <w:rPr>
          <w:rFonts w:hint="eastAsia"/>
          <w:b/>
          <w:i/>
          <w:lang w:eastAsia="zh-CN"/>
        </w:rPr>
        <w:t>RRCReconfigurationFailureSidelink</w:t>
      </w:r>
      <w:r w:rsidR="00B83CFF">
        <w:rPr>
          <w:rFonts w:hint="eastAsia"/>
          <w:b/>
          <w:lang w:eastAsia="zh-CN"/>
        </w:rPr>
        <w:t xml:space="preserve"> message</w:t>
      </w:r>
      <w:r>
        <w:rPr>
          <w:b/>
          <w:lang w:eastAsia="zh-CN"/>
        </w:rPr>
        <w:t>?</w:t>
      </w:r>
    </w:p>
    <w:tbl>
      <w:tblPr>
        <w:tblStyle w:val="af5"/>
        <w:tblW w:w="0" w:type="auto"/>
        <w:tblInd w:w="108" w:type="dxa"/>
        <w:tblLook w:val="04A0" w:firstRow="1" w:lastRow="0" w:firstColumn="1" w:lastColumn="0" w:noHBand="0" w:noVBand="1"/>
      </w:tblPr>
      <w:tblGrid>
        <w:gridCol w:w="1546"/>
        <w:gridCol w:w="1260"/>
        <w:gridCol w:w="6714"/>
      </w:tblGrid>
      <w:tr w:rsidR="00054A44" w:rsidRPr="00762F8B" w14:paraId="79C482C0" w14:textId="77777777" w:rsidTr="007E7493">
        <w:trPr>
          <w:trHeight w:val="347"/>
        </w:trPr>
        <w:tc>
          <w:tcPr>
            <w:tcW w:w="1560" w:type="dxa"/>
          </w:tcPr>
          <w:p w14:paraId="69B5941A"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5FF89CD" w14:textId="0936BB2E" w:rsidR="00054A44" w:rsidRPr="00D55D63" w:rsidRDefault="00054A44" w:rsidP="007E7493">
            <w:pPr>
              <w:jc w:val="both"/>
              <w:rPr>
                <w:rFonts w:eastAsiaTheme="minorEastAsia"/>
                <w:lang w:eastAsia="zh-CN"/>
              </w:rPr>
            </w:pPr>
            <w:r>
              <w:rPr>
                <w:rFonts w:eastAsiaTheme="minorEastAsia" w:cs="Arial" w:hint="eastAsia"/>
                <w:b/>
                <w:lang w:eastAsia="zh-CN"/>
              </w:rPr>
              <w:t>Yes/No</w:t>
            </w:r>
          </w:p>
        </w:tc>
        <w:tc>
          <w:tcPr>
            <w:tcW w:w="6911" w:type="dxa"/>
          </w:tcPr>
          <w:p w14:paraId="67566DF0"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omments</w:t>
            </w:r>
          </w:p>
        </w:tc>
      </w:tr>
      <w:tr w:rsidR="00054A44" w14:paraId="080D6630" w14:textId="77777777" w:rsidTr="007E7493">
        <w:tc>
          <w:tcPr>
            <w:tcW w:w="1560" w:type="dxa"/>
          </w:tcPr>
          <w:p w14:paraId="02D8F58B" w14:textId="77777777" w:rsidR="00054A44" w:rsidRDefault="00054A44" w:rsidP="007E7493">
            <w:pPr>
              <w:jc w:val="both"/>
              <w:rPr>
                <w:rFonts w:eastAsiaTheme="minorEastAsia"/>
                <w:lang w:eastAsia="zh-CN"/>
              </w:rPr>
            </w:pPr>
          </w:p>
        </w:tc>
        <w:tc>
          <w:tcPr>
            <w:tcW w:w="1275" w:type="dxa"/>
          </w:tcPr>
          <w:p w14:paraId="5850774A" w14:textId="77777777" w:rsidR="00054A44" w:rsidRDefault="00054A44" w:rsidP="007E7493">
            <w:pPr>
              <w:jc w:val="both"/>
              <w:rPr>
                <w:rFonts w:eastAsiaTheme="minorEastAsia"/>
                <w:lang w:eastAsia="zh-CN"/>
              </w:rPr>
            </w:pPr>
          </w:p>
        </w:tc>
        <w:tc>
          <w:tcPr>
            <w:tcW w:w="6911" w:type="dxa"/>
          </w:tcPr>
          <w:p w14:paraId="21FD28A7" w14:textId="77777777" w:rsidR="00054A44" w:rsidRDefault="00054A44" w:rsidP="007E7493">
            <w:pPr>
              <w:jc w:val="both"/>
              <w:rPr>
                <w:rFonts w:eastAsiaTheme="minorEastAsia"/>
                <w:lang w:eastAsia="zh-CN"/>
              </w:rPr>
            </w:pPr>
          </w:p>
        </w:tc>
      </w:tr>
      <w:tr w:rsidR="00054A44" w14:paraId="4C18DA64" w14:textId="77777777" w:rsidTr="007E7493">
        <w:tc>
          <w:tcPr>
            <w:tcW w:w="1560" w:type="dxa"/>
          </w:tcPr>
          <w:p w14:paraId="0515F8E9" w14:textId="77777777" w:rsidR="00054A44" w:rsidRDefault="00054A44" w:rsidP="007E7493">
            <w:pPr>
              <w:jc w:val="both"/>
              <w:rPr>
                <w:rFonts w:eastAsiaTheme="minorEastAsia"/>
                <w:lang w:eastAsia="zh-CN"/>
              </w:rPr>
            </w:pPr>
          </w:p>
        </w:tc>
        <w:tc>
          <w:tcPr>
            <w:tcW w:w="1275" w:type="dxa"/>
          </w:tcPr>
          <w:p w14:paraId="36FAC256" w14:textId="77777777" w:rsidR="00054A44" w:rsidRDefault="00054A44" w:rsidP="007E7493">
            <w:pPr>
              <w:jc w:val="both"/>
              <w:rPr>
                <w:rFonts w:eastAsiaTheme="minorEastAsia"/>
                <w:lang w:eastAsia="zh-CN"/>
              </w:rPr>
            </w:pPr>
          </w:p>
        </w:tc>
        <w:tc>
          <w:tcPr>
            <w:tcW w:w="6911" w:type="dxa"/>
          </w:tcPr>
          <w:p w14:paraId="4CFE1FDA" w14:textId="77777777" w:rsidR="00054A44" w:rsidRDefault="00054A44" w:rsidP="007E7493">
            <w:pPr>
              <w:jc w:val="both"/>
              <w:rPr>
                <w:rFonts w:eastAsiaTheme="minorEastAsia"/>
                <w:lang w:eastAsia="zh-CN"/>
              </w:rPr>
            </w:pPr>
          </w:p>
        </w:tc>
      </w:tr>
      <w:tr w:rsidR="00054A44" w14:paraId="6E995A72" w14:textId="77777777" w:rsidTr="007E7493">
        <w:tc>
          <w:tcPr>
            <w:tcW w:w="1560" w:type="dxa"/>
          </w:tcPr>
          <w:p w14:paraId="707F1341" w14:textId="77777777" w:rsidR="00054A44" w:rsidRDefault="00054A44" w:rsidP="007E7493">
            <w:pPr>
              <w:jc w:val="both"/>
              <w:rPr>
                <w:rFonts w:eastAsiaTheme="minorEastAsia"/>
                <w:lang w:eastAsia="zh-CN"/>
              </w:rPr>
            </w:pPr>
          </w:p>
        </w:tc>
        <w:tc>
          <w:tcPr>
            <w:tcW w:w="1275" w:type="dxa"/>
          </w:tcPr>
          <w:p w14:paraId="56129827" w14:textId="77777777" w:rsidR="00054A44" w:rsidRDefault="00054A44" w:rsidP="007E7493">
            <w:pPr>
              <w:jc w:val="both"/>
              <w:rPr>
                <w:rFonts w:eastAsiaTheme="minorEastAsia"/>
                <w:lang w:eastAsia="zh-CN"/>
              </w:rPr>
            </w:pPr>
          </w:p>
        </w:tc>
        <w:tc>
          <w:tcPr>
            <w:tcW w:w="6911" w:type="dxa"/>
          </w:tcPr>
          <w:p w14:paraId="2263ED75" w14:textId="77777777" w:rsidR="00054A44" w:rsidRDefault="00054A44" w:rsidP="007E7493">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5"/>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17" w:name="_Toc60777033"/>
            <w:bookmarkStart w:id="18"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17"/>
            <w:bookmarkEnd w:id="18"/>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rsidP="0046463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00B85C29">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sidR="00B85C29">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3266EBAB" w14:textId="08EDC166" w:rsidR="0021128A" w:rsidRDefault="00464639" w:rsidP="0046463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B04FBA" w:rsidRPr="00756D45">
        <w:rPr>
          <w:rFonts w:eastAsia="SimSun" w:hint="eastAsia"/>
          <w:b/>
          <w:lang w:eastAsia="zh-CN"/>
        </w:rPr>
        <w:t>2:</w:t>
      </w:r>
      <w:r w:rsidR="00B04FBA" w:rsidRPr="00756D45">
        <w:rPr>
          <w:rFonts w:eastAsia="SimSun"/>
          <w:b/>
          <w:lang w:eastAsia="zh-CN"/>
        </w:rPr>
        <w:t xml:space="preserve"> </w:t>
      </w:r>
      <w:r w:rsidR="0021128A">
        <w:rPr>
          <w:rFonts w:eastAsia="SimSun" w:hint="eastAsia"/>
          <w:b/>
          <w:lang w:eastAsia="zh-CN"/>
        </w:rPr>
        <w:t xml:space="preserve">Tx UE applies the the parameters other than SL DRX </w:t>
      </w:r>
      <w:r w:rsidR="0021128A">
        <w:rPr>
          <w:rFonts w:eastAsia="SimSun"/>
          <w:b/>
          <w:lang w:eastAsia="zh-CN"/>
        </w:rPr>
        <w:t>which</w:t>
      </w:r>
      <w:r w:rsidR="0021128A">
        <w:rPr>
          <w:rFonts w:eastAsia="SimSun" w:hint="eastAsia"/>
          <w:b/>
          <w:lang w:eastAsia="zh-CN"/>
        </w:rPr>
        <w:t xml:space="preserve"> is included in the RRCReconfigurationSidelink, but continue using the SL DRX configuration used prior to corresponding RRCReconfigurationSidelink </w:t>
      </w:r>
      <w:r w:rsidR="0021128A">
        <w:rPr>
          <w:rFonts w:eastAsia="SimSun"/>
          <w:b/>
          <w:lang w:eastAsia="zh-CN"/>
        </w:rPr>
        <w:t>message</w:t>
      </w:r>
      <w:r w:rsidR="0021128A">
        <w:rPr>
          <w:rFonts w:eastAsia="SimSun" w:hint="eastAsia"/>
          <w:b/>
          <w:lang w:eastAsia="zh-CN"/>
        </w:rPr>
        <w:t xml:space="preserve"> if present.</w:t>
      </w:r>
    </w:p>
    <w:p w14:paraId="48A68A91" w14:textId="73514439" w:rsidR="00D74717" w:rsidRPr="00B04FBA" w:rsidRDefault="00B04FBA" w:rsidP="00464639">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 xml:space="preserve">Tx UE restarts the T400 and </w:t>
      </w:r>
      <w:r w:rsidRPr="00B04FBA">
        <w:rPr>
          <w:rFonts w:eastAsia="SimSun"/>
          <w:b/>
          <w:lang w:eastAsia="zh-CN"/>
        </w:rPr>
        <w:t>resends the RRC reconfiguration including a new DRX configuration</w:t>
      </w:r>
      <w:r>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464639" w:rsidRPr="00762F8B" w14:paraId="639AFC16" w14:textId="77777777" w:rsidTr="005A62EC">
        <w:trPr>
          <w:trHeight w:val="347"/>
        </w:trPr>
        <w:tc>
          <w:tcPr>
            <w:tcW w:w="1547" w:type="dxa"/>
          </w:tcPr>
          <w:p w14:paraId="24211FC0"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CBDD59" w14:textId="77777777" w:rsidR="00464639" w:rsidRPr="00D55D63" w:rsidRDefault="00464639" w:rsidP="007E7493">
            <w:pPr>
              <w:jc w:val="both"/>
              <w:rPr>
                <w:rFonts w:eastAsiaTheme="minorEastAsia"/>
                <w:lang w:eastAsia="zh-CN"/>
              </w:rPr>
            </w:pPr>
            <w:r>
              <w:rPr>
                <w:rFonts w:eastAsiaTheme="minorEastAsia" w:cs="Arial" w:hint="eastAsia"/>
                <w:b/>
                <w:lang w:eastAsia="zh-CN"/>
              </w:rPr>
              <w:t>Option</w:t>
            </w:r>
          </w:p>
        </w:tc>
        <w:tc>
          <w:tcPr>
            <w:tcW w:w="6714" w:type="dxa"/>
          </w:tcPr>
          <w:p w14:paraId="18F75595"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699D4E2D" w14:textId="77777777" w:rsidTr="005A62EC">
        <w:tc>
          <w:tcPr>
            <w:tcW w:w="1547" w:type="dxa"/>
          </w:tcPr>
          <w:p w14:paraId="4BC5B25B" w14:textId="6374FEC3"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7A582924" w14:textId="1A5E61AC" w:rsidR="005A62EC" w:rsidRDefault="005A62EC" w:rsidP="005A62EC">
            <w:pPr>
              <w:jc w:val="both"/>
              <w:rPr>
                <w:rFonts w:eastAsiaTheme="minorEastAsia"/>
                <w:lang w:eastAsia="zh-CN"/>
              </w:rPr>
            </w:pPr>
            <w:r>
              <w:rPr>
                <w:rFonts w:eastAsia="맑은 고딕" w:hint="eastAsia"/>
                <w:lang w:eastAsia="ko-KR"/>
              </w:rPr>
              <w:t>Option 2 and 3</w:t>
            </w:r>
          </w:p>
        </w:tc>
        <w:tc>
          <w:tcPr>
            <w:tcW w:w="6714" w:type="dxa"/>
          </w:tcPr>
          <w:p w14:paraId="232F5359" w14:textId="31D5CD5D" w:rsidR="005A62EC" w:rsidRDefault="005A62EC" w:rsidP="005A62EC">
            <w:pPr>
              <w:jc w:val="both"/>
              <w:rPr>
                <w:rFonts w:eastAsiaTheme="minorEastAsia"/>
                <w:lang w:eastAsia="zh-CN"/>
              </w:rPr>
            </w:pPr>
            <w:r w:rsidRPr="00682014">
              <w:rPr>
                <w:rFonts w:eastAsia="맑은 고딕"/>
                <w:lang w:eastAsia="ko-KR"/>
              </w:rPr>
              <w:t>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w:t>
            </w:r>
            <w:r>
              <w:rPr>
                <w:rFonts w:eastAsia="맑은 고딕"/>
                <w:lang w:eastAsia="ko-KR"/>
              </w:rPr>
              <w:t xml:space="preserve">. </w:t>
            </w:r>
          </w:p>
        </w:tc>
      </w:tr>
      <w:tr w:rsidR="005A62EC" w14:paraId="27F63958" w14:textId="77777777" w:rsidTr="005A62EC">
        <w:tc>
          <w:tcPr>
            <w:tcW w:w="1547" w:type="dxa"/>
          </w:tcPr>
          <w:p w14:paraId="52CD142D" w14:textId="77777777" w:rsidR="005A62EC" w:rsidRDefault="005A62EC" w:rsidP="005A62EC">
            <w:pPr>
              <w:jc w:val="both"/>
              <w:rPr>
                <w:rFonts w:eastAsiaTheme="minorEastAsia"/>
                <w:lang w:eastAsia="zh-CN"/>
              </w:rPr>
            </w:pPr>
          </w:p>
        </w:tc>
        <w:tc>
          <w:tcPr>
            <w:tcW w:w="1259" w:type="dxa"/>
          </w:tcPr>
          <w:p w14:paraId="208BD78B" w14:textId="77777777" w:rsidR="005A62EC" w:rsidRDefault="005A62EC" w:rsidP="005A62EC">
            <w:pPr>
              <w:jc w:val="both"/>
              <w:rPr>
                <w:rFonts w:eastAsiaTheme="minorEastAsia"/>
                <w:lang w:eastAsia="zh-CN"/>
              </w:rPr>
            </w:pPr>
          </w:p>
        </w:tc>
        <w:tc>
          <w:tcPr>
            <w:tcW w:w="6714" w:type="dxa"/>
          </w:tcPr>
          <w:p w14:paraId="2FD8B721" w14:textId="77777777" w:rsidR="005A62EC" w:rsidRDefault="005A62EC" w:rsidP="005A62EC">
            <w:pPr>
              <w:jc w:val="both"/>
              <w:rPr>
                <w:rFonts w:eastAsiaTheme="minorEastAsia"/>
                <w:lang w:eastAsia="zh-CN"/>
              </w:rPr>
            </w:pPr>
          </w:p>
        </w:tc>
      </w:tr>
      <w:tr w:rsidR="005A62EC" w14:paraId="524BFF5B" w14:textId="77777777" w:rsidTr="005A62EC">
        <w:tc>
          <w:tcPr>
            <w:tcW w:w="1547" w:type="dxa"/>
          </w:tcPr>
          <w:p w14:paraId="2C029BF8" w14:textId="77777777" w:rsidR="005A62EC" w:rsidRDefault="005A62EC" w:rsidP="005A62EC">
            <w:pPr>
              <w:jc w:val="both"/>
              <w:rPr>
                <w:rFonts w:eastAsiaTheme="minorEastAsia"/>
                <w:lang w:eastAsia="zh-CN"/>
              </w:rPr>
            </w:pPr>
          </w:p>
        </w:tc>
        <w:tc>
          <w:tcPr>
            <w:tcW w:w="1259" w:type="dxa"/>
          </w:tcPr>
          <w:p w14:paraId="7B263901" w14:textId="77777777" w:rsidR="005A62EC" w:rsidRDefault="005A62EC" w:rsidP="005A62EC">
            <w:pPr>
              <w:jc w:val="both"/>
              <w:rPr>
                <w:rFonts w:eastAsiaTheme="minorEastAsia"/>
                <w:lang w:eastAsia="zh-CN"/>
              </w:rPr>
            </w:pPr>
          </w:p>
        </w:tc>
        <w:tc>
          <w:tcPr>
            <w:tcW w:w="6714" w:type="dxa"/>
          </w:tcPr>
          <w:p w14:paraId="0465D93F" w14:textId="77777777" w:rsidR="005A62EC" w:rsidRDefault="005A62EC" w:rsidP="005A62EC">
            <w:pPr>
              <w:jc w:val="both"/>
              <w:rPr>
                <w:rFonts w:eastAsiaTheme="minorEastAsia"/>
                <w:lang w:eastAsia="zh-CN"/>
              </w:rPr>
            </w:pPr>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sidelink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r w:rsidRPr="00AC0FF3">
        <w:rPr>
          <w:rFonts w:hint="eastAsia"/>
          <w:b/>
          <w:i/>
          <w:lang w:eastAsia="zh-CN"/>
        </w:rPr>
        <w:t>RRCReconfigurationSidelink</w:t>
      </w:r>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r>
        <w:rPr>
          <w:rFonts w:hint="eastAsia"/>
          <w:b/>
          <w:lang w:eastAsia="zh-CN"/>
        </w:rPr>
        <w:t xml:space="preserve"> message?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40A1D" w:rsidRPr="00762F8B" w14:paraId="3C3167B9" w14:textId="77777777" w:rsidTr="00D74717">
        <w:trPr>
          <w:trHeight w:val="347"/>
        </w:trPr>
        <w:tc>
          <w:tcPr>
            <w:tcW w:w="1546" w:type="dxa"/>
          </w:tcPr>
          <w:p w14:paraId="603FC0E7"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8D84E04" w14:textId="4FA0FDF2" w:rsidR="00940A1D" w:rsidRPr="00D55D63" w:rsidRDefault="00940A1D" w:rsidP="007E7493">
            <w:pPr>
              <w:jc w:val="both"/>
              <w:rPr>
                <w:rFonts w:eastAsiaTheme="minorEastAsia"/>
                <w:lang w:eastAsia="zh-CN"/>
              </w:rPr>
            </w:pPr>
            <w:r>
              <w:rPr>
                <w:rFonts w:eastAsiaTheme="minorEastAsia" w:cs="Arial" w:hint="eastAsia"/>
                <w:b/>
                <w:lang w:eastAsia="zh-CN"/>
              </w:rPr>
              <w:t>Yes/No</w:t>
            </w:r>
          </w:p>
        </w:tc>
        <w:tc>
          <w:tcPr>
            <w:tcW w:w="6714" w:type="dxa"/>
          </w:tcPr>
          <w:p w14:paraId="6D3598BC"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11B0811" w14:textId="77777777" w:rsidTr="00D74717">
        <w:tc>
          <w:tcPr>
            <w:tcW w:w="1546" w:type="dxa"/>
          </w:tcPr>
          <w:p w14:paraId="4E64EE9C" w14:textId="2493FFB4" w:rsidR="002C1E67" w:rsidRDefault="002C1E67" w:rsidP="002C1E67">
            <w:pPr>
              <w:jc w:val="center"/>
              <w:rPr>
                <w:rFonts w:eastAsiaTheme="minorEastAsia"/>
                <w:lang w:eastAsia="zh-CN"/>
              </w:rPr>
            </w:pPr>
            <w:r>
              <w:rPr>
                <w:rFonts w:eastAsiaTheme="minorEastAsia"/>
                <w:lang w:eastAsia="zh-CN"/>
              </w:rPr>
              <w:lastRenderedPageBreak/>
              <w:t>OPPO</w:t>
            </w:r>
          </w:p>
        </w:tc>
        <w:tc>
          <w:tcPr>
            <w:tcW w:w="1260" w:type="dxa"/>
          </w:tcPr>
          <w:p w14:paraId="1122BEAD" w14:textId="5CC561FF" w:rsidR="002C1E67" w:rsidRDefault="002C1E67" w:rsidP="002C1E67">
            <w:pPr>
              <w:jc w:val="both"/>
              <w:rPr>
                <w:rFonts w:eastAsiaTheme="minorEastAsia"/>
                <w:lang w:eastAsia="zh-CN"/>
              </w:rPr>
            </w:pPr>
            <w:r>
              <w:rPr>
                <w:rFonts w:eastAsiaTheme="minorEastAsia"/>
                <w:lang w:eastAsia="zh-CN"/>
              </w:rPr>
              <w:t>Yes</w:t>
            </w:r>
          </w:p>
        </w:tc>
        <w:tc>
          <w:tcPr>
            <w:tcW w:w="6714" w:type="dxa"/>
          </w:tcPr>
          <w:p w14:paraId="7CF9AAD1" w14:textId="77777777" w:rsidR="002C1E67" w:rsidRDefault="002C1E67" w:rsidP="002C1E67">
            <w:pPr>
              <w:jc w:val="both"/>
              <w:rPr>
                <w:rFonts w:eastAsiaTheme="minorEastAsia"/>
                <w:lang w:eastAsia="zh-CN"/>
              </w:rPr>
            </w:pPr>
          </w:p>
        </w:tc>
      </w:tr>
      <w:tr w:rsidR="00D74717" w14:paraId="7E01923A" w14:textId="77777777" w:rsidTr="00D74717">
        <w:tc>
          <w:tcPr>
            <w:tcW w:w="1546" w:type="dxa"/>
          </w:tcPr>
          <w:p w14:paraId="55113C7B" w14:textId="7AD0BE9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114A1F64" w14:textId="352D2C95"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3A2F799" w14:textId="211415BD" w:rsidR="00D74717" w:rsidRDefault="00D74717" w:rsidP="00D74717">
            <w:pPr>
              <w:jc w:val="both"/>
              <w:rPr>
                <w:rFonts w:eastAsiaTheme="minorEastAsia"/>
                <w:lang w:eastAsia="zh-CN"/>
              </w:rPr>
            </w:pPr>
            <w:r>
              <w:rPr>
                <w:rFonts w:eastAsiaTheme="minorEastAsia" w:hint="eastAsia"/>
                <w:lang w:eastAsia="zh-CN"/>
              </w:rPr>
              <w:t>Reject indicaiton should be included.</w:t>
            </w:r>
          </w:p>
        </w:tc>
      </w:tr>
      <w:tr w:rsidR="00D74717" w14:paraId="2361299F" w14:textId="77777777" w:rsidTr="00D74717">
        <w:tc>
          <w:tcPr>
            <w:tcW w:w="1546" w:type="dxa"/>
          </w:tcPr>
          <w:p w14:paraId="1D53BF9F" w14:textId="77777777" w:rsidR="00D74717" w:rsidRDefault="00D74717" w:rsidP="00D74717">
            <w:pPr>
              <w:jc w:val="both"/>
              <w:rPr>
                <w:rFonts w:eastAsiaTheme="minorEastAsia"/>
                <w:lang w:eastAsia="zh-CN"/>
              </w:rPr>
            </w:pPr>
          </w:p>
        </w:tc>
        <w:tc>
          <w:tcPr>
            <w:tcW w:w="1260" w:type="dxa"/>
          </w:tcPr>
          <w:p w14:paraId="30EAF6AD" w14:textId="77777777" w:rsidR="00D74717" w:rsidRDefault="00D74717" w:rsidP="00D74717">
            <w:pPr>
              <w:jc w:val="both"/>
              <w:rPr>
                <w:rFonts w:eastAsiaTheme="minorEastAsia"/>
                <w:lang w:eastAsia="zh-CN"/>
              </w:rPr>
            </w:pPr>
          </w:p>
        </w:tc>
        <w:tc>
          <w:tcPr>
            <w:tcW w:w="6714" w:type="dxa"/>
          </w:tcPr>
          <w:p w14:paraId="4106225D" w14:textId="77777777" w:rsidR="00D74717" w:rsidRDefault="00D74717" w:rsidP="00D74717">
            <w:pPr>
              <w:jc w:val="both"/>
              <w:rPr>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r w:rsidRPr="003175EE">
        <w:rPr>
          <w:i/>
          <w:lang w:eastAsia="zh-CN"/>
        </w:rPr>
        <w:t>RRCReconfigurationCompleteSidelink</w:t>
      </w:r>
      <w:r>
        <w:rPr>
          <w:rFonts w:hint="eastAsia"/>
          <w:lang w:eastAsia="zh-CN"/>
        </w:rPr>
        <w:t xml:space="preserve"> message are listed as below:</w:t>
      </w:r>
    </w:p>
    <w:tbl>
      <w:tblPr>
        <w:tblStyle w:val="af5"/>
        <w:tblW w:w="0" w:type="auto"/>
        <w:tblLook w:val="04A0" w:firstRow="1" w:lastRow="0" w:firstColumn="1" w:lastColumn="0" w:noHBand="0" w:noVBand="1"/>
      </w:tblPr>
      <w:tblGrid>
        <w:gridCol w:w="9628"/>
      </w:tblGrid>
      <w:tr w:rsidR="00F84E60" w14:paraId="3F0855D6" w14:textId="77777777" w:rsidTr="00C67E85">
        <w:tc>
          <w:tcPr>
            <w:tcW w:w="9854" w:type="dxa"/>
          </w:tcPr>
          <w:p w14:paraId="63D66931" w14:textId="77777777" w:rsidR="00F84E60" w:rsidRPr="006F115B" w:rsidRDefault="00F84E60" w:rsidP="00C67E85">
            <w:pPr>
              <w:pStyle w:val="5"/>
              <w:numPr>
                <w:ilvl w:val="0"/>
                <w:numId w:val="0"/>
              </w:numPr>
              <w:outlineLvl w:val="4"/>
            </w:pPr>
            <w:bookmarkStart w:id="19" w:name="_Toc60777034"/>
            <w:bookmarkStart w:id="20" w:name="_Toc76423320"/>
            <w:r w:rsidRPr="006F115B">
              <w:t>5.8.9.1.9</w:t>
            </w:r>
            <w:r w:rsidRPr="006F115B">
              <w:tab/>
              <w:t xml:space="preserve">Reception of an </w:t>
            </w:r>
            <w:r w:rsidRPr="006F115B">
              <w:rPr>
                <w:i/>
                <w:lang w:eastAsia="ko-KR"/>
              </w:rPr>
              <w:t>RRCReconfigurationCompleteSidelink</w:t>
            </w:r>
            <w:r w:rsidRPr="006F115B">
              <w:rPr>
                <w:rFonts w:eastAsia="바탕"/>
                <w:noProof/>
                <w:lang w:eastAsia="x-none"/>
              </w:rPr>
              <w:t xml:space="preserve"> </w:t>
            </w:r>
            <w:r w:rsidRPr="006F115B">
              <w:t>by the UE</w:t>
            </w:r>
            <w:bookmarkEnd w:id="19"/>
            <w:bookmarkEnd w:id="20"/>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r w:rsidRPr="00AC0FF3">
        <w:rPr>
          <w:rFonts w:hint="eastAsia"/>
          <w:b/>
          <w:i/>
          <w:lang w:eastAsia="zh-CN"/>
        </w:rPr>
        <w:t>RRCReconfiguration</w:t>
      </w:r>
      <w:r>
        <w:rPr>
          <w:rFonts w:hint="eastAsia"/>
          <w:b/>
          <w:i/>
          <w:lang w:eastAsia="zh-CN"/>
        </w:rPr>
        <w:t>Complete</w:t>
      </w:r>
      <w:r w:rsidRPr="00AC0FF3">
        <w:rPr>
          <w:rFonts w:hint="eastAsia"/>
          <w:b/>
          <w:i/>
          <w:lang w:eastAsia="zh-CN"/>
        </w:rPr>
        <w:t>Sidelink</w:t>
      </w:r>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rsidP="00851A76">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06DC5F95" w14:textId="77777777" w:rsidR="00E7479C" w:rsidRDefault="00E7479C" w:rsidP="00851A76">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4F4B9BB0" w14:textId="5EE59AF4" w:rsidR="00E7479C" w:rsidRDefault="00E7479C" w:rsidP="00851A76">
      <w:pPr>
        <w:pStyle w:val="ab"/>
        <w:numPr>
          <w:ilvl w:val="0"/>
          <w:numId w:val="18"/>
        </w:numPr>
        <w:spacing w:beforeLines="50" w:before="120" w:afterLines="50" w:after="120"/>
        <w:ind w:firstLineChars="0"/>
        <w:jc w:val="both"/>
        <w:rPr>
          <w:ins w:id="21" w:author="Xiaomi (Xing)" w:date="2021-09-29T18:24:00Z"/>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Tx UE restarts the T400 and</w:t>
      </w:r>
      <w:r w:rsidR="00993218" w:rsidRPr="00B04FBA">
        <w:rPr>
          <w:rFonts w:eastAsia="SimSun"/>
          <w:b/>
          <w:lang w:eastAsia="zh-CN"/>
        </w:rPr>
        <w:t xml:space="preserve"> </w:t>
      </w:r>
      <w:r w:rsidRPr="00B04FBA">
        <w:rPr>
          <w:rFonts w:eastAsia="SimSun"/>
          <w:b/>
          <w:lang w:eastAsia="zh-CN"/>
        </w:rPr>
        <w:t>TX UE resends the RRC reconfiguration including a new DRX configuration</w:t>
      </w:r>
      <w:r>
        <w:rPr>
          <w:rFonts w:eastAsia="SimSun" w:hint="eastAsia"/>
          <w:b/>
          <w:lang w:eastAsia="zh-CN"/>
        </w:rPr>
        <w:t>.</w:t>
      </w:r>
    </w:p>
    <w:p w14:paraId="0B94EB6A" w14:textId="0515C7DF" w:rsidR="00D74717" w:rsidRPr="005A62EC" w:rsidRDefault="00D74717" w:rsidP="005A62EC">
      <w:pPr>
        <w:pStyle w:val="ab"/>
        <w:numPr>
          <w:ilvl w:val="0"/>
          <w:numId w:val="18"/>
        </w:numPr>
        <w:spacing w:beforeLines="50" w:before="120" w:afterLines="50" w:after="120"/>
        <w:ind w:firstLineChars="0"/>
        <w:jc w:val="both"/>
        <w:rPr>
          <w:rFonts w:eastAsia="SimSun"/>
          <w:b/>
          <w:lang w:eastAsia="zh-CN"/>
        </w:rPr>
      </w:pPr>
      <w:ins w:id="22" w:author="Xiaomi (Xing)" w:date="2021-09-29T18:24:00Z">
        <w:r>
          <w:rPr>
            <w:rFonts w:eastAsia="SimSun"/>
            <w:b/>
            <w:lang w:eastAsia="zh-CN"/>
          </w:rPr>
          <w:t xml:space="preserve">Option 4: </w:t>
        </w:r>
      </w:ins>
      <w:ins w:id="23" w:author="Xiaomi (Xing)" w:date="2021-09-29T18:25:00Z">
        <w:r>
          <w:rPr>
            <w:rFonts w:eastAsia="SimSun"/>
            <w:b/>
            <w:lang w:eastAsia="zh-CN"/>
          </w:rPr>
          <w:t xml:space="preserve">CONNECTED </w:t>
        </w:r>
      </w:ins>
      <w:ins w:id="24" w:author="Xiaomi (Xing)" w:date="2021-09-29T18:24:00Z">
        <w:r>
          <w:rPr>
            <w:rFonts w:eastAsia="SimSun"/>
            <w:b/>
            <w:lang w:eastAsia="zh-CN"/>
          </w:rPr>
          <w:t>TX UE informs DRX rejection to gNB</w:t>
        </w:r>
      </w:ins>
    </w:p>
    <w:tbl>
      <w:tblPr>
        <w:tblStyle w:val="af5"/>
        <w:tblW w:w="0" w:type="auto"/>
        <w:tblInd w:w="108" w:type="dxa"/>
        <w:tblLook w:val="04A0" w:firstRow="1" w:lastRow="0" w:firstColumn="1" w:lastColumn="0" w:noHBand="0" w:noVBand="1"/>
      </w:tblPr>
      <w:tblGrid>
        <w:gridCol w:w="1546"/>
        <w:gridCol w:w="1259"/>
        <w:gridCol w:w="6715"/>
      </w:tblGrid>
      <w:tr w:rsidR="00851A76" w:rsidRPr="00762F8B" w14:paraId="4FDE148F" w14:textId="77777777" w:rsidTr="00D74717">
        <w:trPr>
          <w:trHeight w:val="347"/>
        </w:trPr>
        <w:tc>
          <w:tcPr>
            <w:tcW w:w="1546" w:type="dxa"/>
          </w:tcPr>
          <w:p w14:paraId="484549E9"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314477" w14:textId="77777777" w:rsidR="00851A76" w:rsidRPr="00D55D63" w:rsidRDefault="00851A76" w:rsidP="007E7493">
            <w:pPr>
              <w:jc w:val="both"/>
              <w:rPr>
                <w:rFonts w:eastAsiaTheme="minorEastAsia"/>
                <w:lang w:eastAsia="zh-CN"/>
              </w:rPr>
            </w:pPr>
            <w:r>
              <w:rPr>
                <w:rFonts w:eastAsiaTheme="minorEastAsia" w:cs="Arial" w:hint="eastAsia"/>
                <w:b/>
                <w:lang w:eastAsia="zh-CN"/>
              </w:rPr>
              <w:t>Option</w:t>
            </w:r>
          </w:p>
        </w:tc>
        <w:tc>
          <w:tcPr>
            <w:tcW w:w="6715" w:type="dxa"/>
          </w:tcPr>
          <w:p w14:paraId="6E1C5462"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055AB02" w14:textId="77777777" w:rsidTr="00D74717">
        <w:tc>
          <w:tcPr>
            <w:tcW w:w="1546" w:type="dxa"/>
          </w:tcPr>
          <w:p w14:paraId="15C78D71" w14:textId="7DBE573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2389D336" w14:textId="0A24B9DE" w:rsidR="002C1E67" w:rsidRDefault="002C1E67" w:rsidP="002C1E67">
            <w:pPr>
              <w:jc w:val="both"/>
              <w:rPr>
                <w:rFonts w:eastAsiaTheme="minorEastAsia"/>
                <w:lang w:eastAsia="zh-CN"/>
              </w:rPr>
            </w:pPr>
            <w:r>
              <w:rPr>
                <w:rFonts w:eastAsiaTheme="minorEastAsia"/>
                <w:lang w:eastAsia="zh-CN"/>
              </w:rPr>
              <w:t xml:space="preserve">Option 2 </w:t>
            </w:r>
          </w:p>
        </w:tc>
        <w:tc>
          <w:tcPr>
            <w:tcW w:w="6715" w:type="dxa"/>
          </w:tcPr>
          <w:p w14:paraId="79788A11" w14:textId="3DFB27E1"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D74717" w14:paraId="69CAD748" w14:textId="77777777" w:rsidTr="00D74717">
        <w:tc>
          <w:tcPr>
            <w:tcW w:w="1546" w:type="dxa"/>
          </w:tcPr>
          <w:p w14:paraId="118E36BC" w14:textId="014BBCF8"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17D676F5" w14:textId="519D2D2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15DA9182" w14:textId="77777777"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7D0CE0B8" w14:textId="77777777" w:rsidR="00D74717" w:rsidRDefault="00D74717" w:rsidP="00D74717">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199E525F" w14:textId="4EDAA7F3" w:rsidR="00D74717" w:rsidRDefault="00D74717" w:rsidP="00D74717">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D74717" w14:paraId="2573E287" w14:textId="77777777" w:rsidTr="00D74717">
        <w:tc>
          <w:tcPr>
            <w:tcW w:w="1546" w:type="dxa"/>
          </w:tcPr>
          <w:p w14:paraId="25B1DE04" w14:textId="77777777" w:rsidR="00D74717" w:rsidRDefault="00D74717" w:rsidP="00D74717">
            <w:pPr>
              <w:jc w:val="both"/>
              <w:rPr>
                <w:rFonts w:eastAsiaTheme="minorEastAsia"/>
                <w:lang w:eastAsia="zh-CN"/>
              </w:rPr>
            </w:pPr>
          </w:p>
        </w:tc>
        <w:tc>
          <w:tcPr>
            <w:tcW w:w="1259" w:type="dxa"/>
          </w:tcPr>
          <w:p w14:paraId="339F18C5" w14:textId="77777777" w:rsidR="00D74717" w:rsidRDefault="00D74717" w:rsidP="00D74717">
            <w:pPr>
              <w:jc w:val="both"/>
              <w:rPr>
                <w:rFonts w:eastAsiaTheme="minorEastAsia"/>
                <w:lang w:eastAsia="zh-CN"/>
              </w:rPr>
            </w:pPr>
          </w:p>
        </w:tc>
        <w:tc>
          <w:tcPr>
            <w:tcW w:w="6715" w:type="dxa"/>
          </w:tcPr>
          <w:p w14:paraId="798604D2" w14:textId="77777777" w:rsidR="00D74717" w:rsidRDefault="00D74717" w:rsidP="00D74717">
            <w:pPr>
              <w:jc w:val="both"/>
              <w:rPr>
                <w:rFonts w:eastAsiaTheme="minorEastAsia"/>
                <w:lang w:eastAsia="zh-CN"/>
              </w:rPr>
            </w:pPr>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2"/>
        <w:ind w:left="925" w:hangingChars="289" w:hanging="925"/>
        <w:rPr>
          <w:lang w:eastAsia="zh-CN"/>
        </w:rPr>
      </w:pPr>
      <w:bookmarkStart w:id="25" w:name="_Ref82078058"/>
      <w:r>
        <w:t>Need of down-selection for SL DRX configuration when multiple QoS profiles are associated for same DST L2 ID</w:t>
      </w:r>
      <w:r w:rsidR="007B692D">
        <w:rPr>
          <w:rFonts w:hint="eastAsia"/>
          <w:lang w:eastAsia="zh-CN"/>
        </w:rPr>
        <w:t>?</w:t>
      </w:r>
      <w:bookmarkEnd w:id="25"/>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lastRenderedPageBreak/>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For GC/BC, For GC/BC, sl-drx-startoffset is set based on DST L2 ID.</w:t>
      </w:r>
    </w:p>
    <w:p w14:paraId="335E891D" w14:textId="50631B03" w:rsidR="005A7138" w:rsidRDefault="005A7138" w:rsidP="00541D3E">
      <w:pPr>
        <w:spacing w:before="180"/>
        <w:jc w:val="both"/>
        <w:rPr>
          <w:lang w:val="en-GB" w:eastAsia="zh-CN"/>
        </w:rPr>
      </w:pPr>
      <w:r>
        <w:rPr>
          <w:rFonts w:hint="eastAsia"/>
          <w:lang w:val="en-GB" w:eastAsia="zh-CN"/>
        </w:rPr>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ac"/>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rsidP="009230DF">
      <w:pPr>
        <w:pStyle w:val="ab"/>
        <w:numPr>
          <w:ilvl w:val="0"/>
          <w:numId w:val="18"/>
        </w:numPr>
        <w:spacing w:beforeLines="50" w:before="120" w:afterLines="50" w:after="120"/>
        <w:ind w:firstLineChars="0"/>
        <w:rPr>
          <w:b/>
        </w:rPr>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rsidP="009230DF">
      <w:pPr>
        <w:pStyle w:val="ab"/>
        <w:numPr>
          <w:ilvl w:val="0"/>
          <w:numId w:val="18"/>
        </w:numPr>
        <w:spacing w:beforeLines="50" w:before="120" w:afterLines="50" w:after="120"/>
        <w:ind w:firstLineChars="0"/>
        <w:rPr>
          <w:b/>
        </w:rPr>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C5A6D" w:rsidRDefault="00BB3047" w:rsidP="009230DF">
      <w:pPr>
        <w:pStyle w:val="ab"/>
        <w:numPr>
          <w:ilvl w:val="0"/>
          <w:numId w:val="18"/>
        </w:numPr>
        <w:spacing w:beforeLines="50" w:before="120" w:afterLines="50" w:after="120"/>
        <w:ind w:firstLineChars="0"/>
        <w:rPr>
          <w:b/>
        </w:rPr>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length is the largest</w:t>
      </w:r>
      <w:r w:rsidR="00A804B1">
        <w:rPr>
          <w:rFonts w:eastAsiaTheme="minorEastAsia" w:hint="eastAsia"/>
          <w:b/>
          <w:lang w:eastAsia="zh-CN"/>
        </w:rPr>
        <w:t>.</w:t>
      </w:r>
    </w:p>
    <w:p w14:paraId="26208DD8" w14:textId="5501781D" w:rsidR="005C5A6D" w:rsidRPr="005644EF" w:rsidRDefault="003B72A0" w:rsidP="003B72A0">
      <w:pPr>
        <w:pStyle w:val="ab"/>
        <w:numPr>
          <w:ilvl w:val="0"/>
          <w:numId w:val="18"/>
        </w:numPr>
        <w:spacing w:beforeLines="50" w:before="120" w:afterLines="50" w:after="120"/>
        <w:ind w:firstLineChars="0"/>
        <w:rPr>
          <w:b/>
        </w:rPr>
      </w:pPr>
      <w:ins w:id="26" w:author="LG: Giwon Park" w:date="2021-10-01T14:24:00Z">
        <w:r>
          <w:rPr>
            <w:rFonts w:eastAsia="맑은 고딕" w:hint="eastAsia"/>
            <w:b/>
            <w:lang w:eastAsia="ko-KR"/>
          </w:rPr>
          <w:t xml:space="preserve">Option-4: </w:t>
        </w:r>
      </w:ins>
      <w:ins w:id="27" w:author="LG: Giwon Park" w:date="2021-10-01T14:29:00Z">
        <w:r>
          <w:rPr>
            <w:rFonts w:eastAsia="맑은 고딕"/>
            <w:b/>
            <w:lang w:eastAsia="ko-KR"/>
          </w:rPr>
          <w:t>Select the inactivity</w:t>
        </w:r>
        <w:r w:rsidRPr="003B72A0">
          <w:rPr>
            <w:rFonts w:eastAsia="맑은 고딕"/>
            <w:b/>
            <w:lang w:eastAsia="ko-KR"/>
          </w:rPr>
          <w:t xml:space="preserve"> timer with the largest length among QoS profiles </w:t>
        </w:r>
      </w:ins>
      <w:ins w:id="28" w:author="LG: Giwon Park" w:date="2021-10-01T14:30:00Z">
        <w:r>
          <w:rPr>
            <w:rFonts w:eastAsia="맑은 고딕"/>
            <w:b/>
            <w:lang w:eastAsia="ko-KR"/>
          </w:rPr>
          <w:t>associated with</w:t>
        </w:r>
      </w:ins>
      <w:ins w:id="29" w:author="LG: Giwon Park" w:date="2021-10-01T14:29:00Z">
        <w:r w:rsidRPr="003B72A0">
          <w:rPr>
            <w:rFonts w:eastAsia="맑은 고딕"/>
            <w:b/>
            <w:lang w:eastAsia="ko-KR"/>
          </w:rPr>
          <w:t xml:space="preserve"> the priority </w:t>
        </w:r>
        <w:r>
          <w:rPr>
            <w:rFonts w:eastAsia="맑은 고딕"/>
            <w:b/>
            <w:lang w:eastAsia="ko-KR"/>
          </w:rPr>
          <w:t xml:space="preserve">level </w:t>
        </w:r>
        <w:r w:rsidRPr="003B72A0">
          <w:rPr>
            <w:rFonts w:eastAsia="맑은 고딕"/>
            <w:b/>
            <w:lang w:eastAsia="ko-KR"/>
          </w:rPr>
          <w:t>indicated in SCI.</w:t>
        </w:r>
      </w:ins>
      <w:ins w:id="30" w:author="LG: Giwon Park" w:date="2021-10-01T14:24:00Z">
        <w:r>
          <w:rPr>
            <w:rFonts w:eastAsia="맑은 고딕"/>
            <w:b/>
            <w:lang w:eastAsia="ko-KR"/>
          </w:rPr>
          <w:t xml:space="preserve"> </w:t>
        </w:r>
      </w:ins>
    </w:p>
    <w:tbl>
      <w:tblPr>
        <w:tblStyle w:val="af5"/>
        <w:tblW w:w="0" w:type="auto"/>
        <w:tblInd w:w="108" w:type="dxa"/>
        <w:tblLook w:val="04A0" w:firstRow="1" w:lastRow="0" w:firstColumn="1" w:lastColumn="0" w:noHBand="0" w:noVBand="1"/>
      </w:tblPr>
      <w:tblGrid>
        <w:gridCol w:w="1547"/>
        <w:gridCol w:w="1260"/>
        <w:gridCol w:w="6713"/>
      </w:tblGrid>
      <w:tr w:rsidR="009230DF" w:rsidRPr="00762F8B" w14:paraId="37084F94" w14:textId="77777777" w:rsidTr="00D74717">
        <w:trPr>
          <w:trHeight w:val="347"/>
        </w:trPr>
        <w:tc>
          <w:tcPr>
            <w:tcW w:w="1547" w:type="dxa"/>
          </w:tcPr>
          <w:p w14:paraId="1D1FAC40"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31FD975" w14:textId="77777777" w:rsidR="009230DF" w:rsidRPr="00D55D63" w:rsidRDefault="009230DF" w:rsidP="007E7493">
            <w:pPr>
              <w:jc w:val="both"/>
              <w:rPr>
                <w:rFonts w:eastAsiaTheme="minorEastAsia"/>
                <w:lang w:eastAsia="zh-CN"/>
              </w:rPr>
            </w:pPr>
            <w:r>
              <w:rPr>
                <w:rFonts w:eastAsiaTheme="minorEastAsia" w:cs="Arial" w:hint="eastAsia"/>
                <w:b/>
                <w:lang w:eastAsia="zh-CN"/>
              </w:rPr>
              <w:t>Option</w:t>
            </w:r>
          </w:p>
        </w:tc>
        <w:tc>
          <w:tcPr>
            <w:tcW w:w="6713" w:type="dxa"/>
          </w:tcPr>
          <w:p w14:paraId="57E63EE9"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44A3706" w14:textId="77777777" w:rsidTr="00D74717">
        <w:tc>
          <w:tcPr>
            <w:tcW w:w="1547" w:type="dxa"/>
          </w:tcPr>
          <w:p w14:paraId="54E1BFEC" w14:textId="2ED47406"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738CB4CC" w14:textId="2773D689" w:rsidR="002C1E67" w:rsidRDefault="002C1E67" w:rsidP="002C1E67">
            <w:pPr>
              <w:jc w:val="both"/>
              <w:rPr>
                <w:rFonts w:eastAsiaTheme="minorEastAsia"/>
                <w:lang w:eastAsia="zh-CN"/>
              </w:rPr>
            </w:pPr>
            <w:r>
              <w:rPr>
                <w:rFonts w:eastAsiaTheme="minorEastAsia"/>
                <w:lang w:eastAsia="zh-CN"/>
              </w:rPr>
              <w:t>Option-3</w:t>
            </w:r>
          </w:p>
        </w:tc>
        <w:tc>
          <w:tcPr>
            <w:tcW w:w="6713" w:type="dxa"/>
          </w:tcPr>
          <w:p w14:paraId="7800DDCF" w14:textId="77777777" w:rsidR="002C1E67" w:rsidRDefault="002C1E67" w:rsidP="002C1E67">
            <w:pPr>
              <w:jc w:val="both"/>
              <w:rPr>
                <w:rFonts w:eastAsiaTheme="minorEastAsia"/>
                <w:lang w:eastAsia="zh-CN"/>
              </w:rPr>
            </w:pPr>
          </w:p>
        </w:tc>
      </w:tr>
      <w:tr w:rsidR="00D74717" w14:paraId="6E2F96F0" w14:textId="77777777" w:rsidTr="00D74717">
        <w:tc>
          <w:tcPr>
            <w:tcW w:w="1547" w:type="dxa"/>
          </w:tcPr>
          <w:p w14:paraId="3E2DBF84" w14:textId="1C657632"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C18F8BA" w14:textId="7B7416D4" w:rsidR="00D74717" w:rsidRDefault="00D74717" w:rsidP="00D74717">
            <w:pPr>
              <w:jc w:val="both"/>
              <w:rPr>
                <w:rFonts w:eastAsiaTheme="minorEastAsia"/>
                <w:lang w:eastAsia="zh-CN"/>
              </w:rPr>
            </w:pPr>
            <w:r>
              <w:rPr>
                <w:rFonts w:eastAsiaTheme="minorEastAsia" w:hint="eastAsia"/>
                <w:lang w:eastAsia="zh-CN"/>
              </w:rPr>
              <w:t>Option 3</w:t>
            </w:r>
          </w:p>
        </w:tc>
        <w:tc>
          <w:tcPr>
            <w:tcW w:w="6713" w:type="dxa"/>
          </w:tcPr>
          <w:p w14:paraId="650AE63D" w14:textId="2F9CCBD6"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D74717" w14:paraId="7E346E91" w14:textId="77777777" w:rsidTr="00D74717">
        <w:tc>
          <w:tcPr>
            <w:tcW w:w="1547" w:type="dxa"/>
          </w:tcPr>
          <w:p w14:paraId="32BE5ACB" w14:textId="4829D22D" w:rsidR="00D74717" w:rsidRPr="005C5A6D" w:rsidRDefault="005C5A6D" w:rsidP="00D74717">
            <w:pPr>
              <w:jc w:val="both"/>
              <w:rPr>
                <w:rFonts w:eastAsia="맑은 고딕"/>
                <w:lang w:eastAsia="ko-KR"/>
              </w:rPr>
            </w:pPr>
            <w:r>
              <w:rPr>
                <w:rFonts w:eastAsia="맑은 고딕" w:hint="eastAsia"/>
                <w:lang w:eastAsia="ko-KR"/>
              </w:rPr>
              <w:t>LG</w:t>
            </w:r>
          </w:p>
        </w:tc>
        <w:tc>
          <w:tcPr>
            <w:tcW w:w="1260" w:type="dxa"/>
          </w:tcPr>
          <w:p w14:paraId="4BADDCE9" w14:textId="0770F645" w:rsidR="00D74717" w:rsidRPr="005C5A6D" w:rsidRDefault="005C5A6D" w:rsidP="00D74717">
            <w:pPr>
              <w:jc w:val="both"/>
              <w:rPr>
                <w:rFonts w:eastAsia="맑은 고딕"/>
                <w:lang w:eastAsia="ko-KR"/>
              </w:rPr>
            </w:pPr>
            <w:r>
              <w:rPr>
                <w:rFonts w:eastAsia="맑은 고딕" w:hint="eastAsia"/>
                <w:lang w:eastAsia="ko-KR"/>
              </w:rPr>
              <w:t>Option 4</w:t>
            </w:r>
          </w:p>
        </w:tc>
        <w:tc>
          <w:tcPr>
            <w:tcW w:w="6713" w:type="dxa"/>
          </w:tcPr>
          <w:p w14:paraId="6800B534" w14:textId="62205228" w:rsidR="00D74717" w:rsidRDefault="008025B8" w:rsidP="00DE1697">
            <w:pPr>
              <w:jc w:val="both"/>
              <w:rPr>
                <w:rFonts w:eastAsiaTheme="minorEastAsia"/>
                <w:lang w:eastAsia="zh-CN"/>
              </w:rPr>
            </w:pPr>
            <w:r w:rsidRPr="008025B8">
              <w:rPr>
                <w:rFonts w:eastAsiaTheme="minorEastAsia"/>
                <w:lang w:eastAsia="zh-CN"/>
              </w:rPr>
              <w:t xml:space="preserve">Therefore, selecting the </w:t>
            </w:r>
            <w:r w:rsidR="00DE1697">
              <w:rPr>
                <w:rFonts w:eastAsiaTheme="minorEastAsia"/>
                <w:lang w:eastAsia="zh-CN"/>
              </w:rPr>
              <w:t xml:space="preserve">inactivcity </w:t>
            </w:r>
            <w:r w:rsidRPr="008025B8">
              <w:rPr>
                <w:rFonts w:eastAsiaTheme="minorEastAsia"/>
                <w:lang w:eastAsia="zh-CN"/>
              </w:rPr>
              <w:t xml:space="preserve">timer with the largest value among the QoS profiles related to the interested </w:t>
            </w:r>
            <w:r w:rsidR="00DE1697">
              <w:rPr>
                <w:rFonts w:eastAsiaTheme="minorEastAsia"/>
                <w:lang w:eastAsia="zh-CN"/>
              </w:rPr>
              <w:t xml:space="preserve">GC/BC </w:t>
            </w:r>
            <w:r w:rsidRPr="008025B8">
              <w:rPr>
                <w:rFonts w:eastAsiaTheme="minorEastAsia"/>
                <w:lang w:eastAsia="zh-CN"/>
              </w:rPr>
              <w:t>service is to foll</w:t>
            </w:r>
            <w:r w:rsidR="00DE1697">
              <w:rPr>
                <w:rFonts w:eastAsiaTheme="minorEastAsia"/>
                <w:lang w:eastAsia="zh-CN"/>
              </w:rPr>
              <w:t xml:space="preserve">ow the RAN2's agreement. </w:t>
            </w:r>
            <w:r w:rsidR="00DE1697" w:rsidRPr="00DE1697">
              <w:rPr>
                <w:rFonts w:eastAsiaTheme="minorEastAsia"/>
                <w:lang w:eastAsia="zh-CN"/>
              </w:rPr>
              <w:t xml:space="preserve">Simply choosing the lagrest value allows the UE to use </w:t>
            </w:r>
            <w:r w:rsidR="00DE1697">
              <w:rPr>
                <w:rFonts w:eastAsiaTheme="minorEastAsia"/>
                <w:lang w:eastAsia="zh-CN"/>
              </w:rPr>
              <w:t>the inactivity</w:t>
            </w:r>
            <w:r w:rsidR="00DE1697" w:rsidRPr="00DE1697">
              <w:rPr>
                <w:rFonts w:eastAsiaTheme="minorEastAsia"/>
                <w:lang w:eastAsia="zh-CN"/>
              </w:rPr>
              <w:t xml:space="preserve"> timer mapped to a QoS profile that is not </w:t>
            </w:r>
            <w:r w:rsidR="00DE1697">
              <w:rPr>
                <w:rFonts w:eastAsiaTheme="minorEastAsia"/>
                <w:lang w:eastAsia="zh-CN"/>
              </w:rPr>
              <w:t>interested</w:t>
            </w:r>
            <w:r w:rsidR="00DE1697" w:rsidRPr="00DE1697">
              <w:rPr>
                <w:rFonts w:eastAsiaTheme="minorEastAsia"/>
                <w:lang w:eastAsia="zh-CN"/>
              </w:rPr>
              <w:t xml:space="preserve"> with its service.</w:t>
            </w:r>
          </w:p>
        </w:tc>
      </w:tr>
    </w:tbl>
    <w:p w14:paraId="2801D4D2" w14:textId="77777777" w:rsidR="00BB3047" w:rsidRDefault="00BB3047" w:rsidP="001753BC">
      <w:pPr>
        <w:spacing w:beforeLines="50" w:before="120" w:afterLines="50" w:after="120"/>
        <w:jc w:val="both"/>
        <w:rPr>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af5"/>
        <w:tblW w:w="0" w:type="auto"/>
        <w:tblInd w:w="108" w:type="dxa"/>
        <w:tblLook w:val="04A0" w:firstRow="1" w:lastRow="0" w:firstColumn="1" w:lastColumn="0" w:noHBand="0" w:noVBand="1"/>
      </w:tblPr>
      <w:tblGrid>
        <w:gridCol w:w="1546"/>
        <w:gridCol w:w="1258"/>
        <w:gridCol w:w="6716"/>
      </w:tblGrid>
      <w:tr w:rsidR="00B8411E" w:rsidRPr="00762F8B" w14:paraId="4E793293" w14:textId="77777777" w:rsidTr="00D74717">
        <w:trPr>
          <w:trHeight w:val="347"/>
        </w:trPr>
        <w:tc>
          <w:tcPr>
            <w:tcW w:w="1546" w:type="dxa"/>
          </w:tcPr>
          <w:p w14:paraId="4D34609F"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6D6B9757" w14:textId="32BF1925" w:rsidR="00B8411E" w:rsidRPr="00D55D63" w:rsidRDefault="00B8411E" w:rsidP="007E7493">
            <w:pPr>
              <w:jc w:val="both"/>
              <w:rPr>
                <w:rFonts w:eastAsiaTheme="minorEastAsia"/>
                <w:lang w:eastAsia="zh-CN"/>
              </w:rPr>
            </w:pPr>
            <w:r>
              <w:rPr>
                <w:rFonts w:eastAsiaTheme="minorEastAsia" w:cs="Arial" w:hint="eastAsia"/>
                <w:b/>
                <w:lang w:eastAsia="zh-CN"/>
              </w:rPr>
              <w:t>Yes/No</w:t>
            </w:r>
          </w:p>
        </w:tc>
        <w:tc>
          <w:tcPr>
            <w:tcW w:w="6716" w:type="dxa"/>
          </w:tcPr>
          <w:p w14:paraId="5399CDCE"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7EC905E" w14:textId="77777777" w:rsidTr="00D74717">
        <w:tc>
          <w:tcPr>
            <w:tcW w:w="1546" w:type="dxa"/>
          </w:tcPr>
          <w:p w14:paraId="1A9609F8" w14:textId="549B63AA" w:rsidR="002C1E67" w:rsidRDefault="002C1E67" w:rsidP="002C1E67">
            <w:pPr>
              <w:jc w:val="both"/>
              <w:rPr>
                <w:rFonts w:eastAsiaTheme="minorEastAsia"/>
                <w:lang w:eastAsia="zh-CN"/>
              </w:rPr>
            </w:pPr>
            <w:r>
              <w:rPr>
                <w:rFonts w:eastAsiaTheme="minorEastAsia"/>
                <w:lang w:eastAsia="zh-CN"/>
              </w:rPr>
              <w:t>OPPO</w:t>
            </w:r>
          </w:p>
        </w:tc>
        <w:tc>
          <w:tcPr>
            <w:tcW w:w="1258" w:type="dxa"/>
          </w:tcPr>
          <w:p w14:paraId="09093D66" w14:textId="684B5EAD" w:rsidR="002C1E67" w:rsidRDefault="002C1E67" w:rsidP="002C1E67">
            <w:pPr>
              <w:jc w:val="both"/>
              <w:rPr>
                <w:rFonts w:eastAsiaTheme="minorEastAsia"/>
                <w:lang w:eastAsia="zh-CN"/>
              </w:rPr>
            </w:pPr>
            <w:r>
              <w:rPr>
                <w:rFonts w:eastAsiaTheme="minorEastAsia"/>
                <w:lang w:eastAsia="zh-CN"/>
              </w:rPr>
              <w:t>No</w:t>
            </w:r>
          </w:p>
        </w:tc>
        <w:tc>
          <w:tcPr>
            <w:tcW w:w="6716" w:type="dxa"/>
          </w:tcPr>
          <w:p w14:paraId="2E7BFE99" w14:textId="77777777" w:rsidR="002C1E67" w:rsidRDefault="002C1E67" w:rsidP="002C1E67">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5E2EEB3" w14:textId="77777777" w:rsidR="002C1E67" w:rsidRDefault="002C1E67" w:rsidP="002C1E67">
            <w:pPr>
              <w:spacing w:beforeLines="50" w:before="120"/>
            </w:pPr>
            <w:r>
              <w:rPr>
                <w:rFonts w:hint="eastAsia"/>
              </w:rPr>
              <w:t>A</w:t>
            </w:r>
            <w:r>
              <w:t>nother way-out is to select</w:t>
            </w:r>
          </w:p>
          <w:p w14:paraId="4DEC2EEE" w14:textId="77777777" w:rsidR="002C1E67" w:rsidRDefault="002C1E67" w:rsidP="002C1E67">
            <w:pPr>
              <w:pStyle w:val="ab"/>
              <w:numPr>
                <w:ilvl w:val="0"/>
                <w:numId w:val="49"/>
              </w:numPr>
              <w:spacing w:beforeLines="50" w:before="120" w:after="120" w:line="259" w:lineRule="auto"/>
              <w:ind w:left="357" w:firstLineChars="0" w:hanging="357"/>
              <w:jc w:val="both"/>
            </w:pPr>
            <w:r>
              <w:t>With the shortest DRX cycle within the ones corresponding to the QoS associated with the service;</w:t>
            </w:r>
          </w:p>
          <w:p w14:paraId="78D13B7F" w14:textId="77777777" w:rsidR="002C1E67" w:rsidRDefault="002C1E67" w:rsidP="002C1E67">
            <w:pPr>
              <w:pStyle w:val="ab"/>
              <w:numPr>
                <w:ilvl w:val="0"/>
                <w:numId w:val="49"/>
              </w:numPr>
              <w:spacing w:beforeLines="50" w:before="120" w:after="120" w:line="259" w:lineRule="auto"/>
              <w:ind w:left="357" w:firstLineChars="0" w:hanging="357"/>
              <w:jc w:val="both"/>
            </w:pPr>
            <w:r>
              <w:t>With the longest on-duration timer within the ones corresponding to the QoS associated with the service;</w:t>
            </w:r>
          </w:p>
          <w:p w14:paraId="0DE46B94" w14:textId="77777777" w:rsidR="002C1E67" w:rsidRDefault="002C1E67" w:rsidP="002C1E6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0EFFCABC" w14:textId="77777777" w:rsidR="002C1E67" w:rsidRDefault="002C1E67" w:rsidP="002C1E67">
            <w:pPr>
              <w:pStyle w:val="ab"/>
              <w:numPr>
                <w:ilvl w:val="0"/>
                <w:numId w:val="49"/>
              </w:numPr>
              <w:spacing w:beforeLines="50" w:before="120" w:after="120" w:line="259" w:lineRule="auto"/>
              <w:ind w:left="357" w:firstLineChars="0" w:hanging="357"/>
              <w:jc w:val="both"/>
            </w:pPr>
            <w:r>
              <w:rPr>
                <w:rFonts w:hint="eastAsia"/>
              </w:rPr>
              <w:t>D</w:t>
            </w:r>
            <w:r>
              <w:t>RX1 for QoS1, shorter on-duration + shorter DRX cycle;</w:t>
            </w:r>
          </w:p>
          <w:p w14:paraId="06114A18" w14:textId="77777777" w:rsidR="002C1E67" w:rsidRDefault="002C1E67" w:rsidP="002C1E67">
            <w:pPr>
              <w:pStyle w:val="ab"/>
              <w:numPr>
                <w:ilvl w:val="0"/>
                <w:numId w:val="49"/>
              </w:numPr>
              <w:spacing w:beforeLines="50" w:before="120" w:after="120" w:line="259" w:lineRule="auto"/>
              <w:ind w:left="357" w:firstLineChars="0" w:hanging="357"/>
              <w:jc w:val="both"/>
            </w:pPr>
            <w:r>
              <w:rPr>
                <w:rFonts w:hint="eastAsia"/>
              </w:rPr>
              <w:t>D</w:t>
            </w:r>
            <w:r>
              <w:t>RX2 for QoS2, longer on-duration + longer DRX cycle;</w:t>
            </w:r>
          </w:p>
          <w:p w14:paraId="42851E6A" w14:textId="60542C3F" w:rsidR="002C1E67" w:rsidRDefault="002C1E67" w:rsidP="002C1E67">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D74717" w14:paraId="66ACBFCC" w14:textId="77777777" w:rsidTr="00D74717">
        <w:tc>
          <w:tcPr>
            <w:tcW w:w="1546" w:type="dxa"/>
          </w:tcPr>
          <w:p w14:paraId="196B210B" w14:textId="7AA6EF1D" w:rsidR="00D74717" w:rsidRDefault="00D74717" w:rsidP="00D74717">
            <w:pPr>
              <w:jc w:val="both"/>
              <w:rPr>
                <w:rFonts w:eastAsiaTheme="minorEastAsia"/>
                <w:lang w:eastAsia="zh-CN"/>
              </w:rPr>
            </w:pPr>
            <w:r>
              <w:rPr>
                <w:rFonts w:eastAsiaTheme="minorEastAsia" w:hint="eastAsia"/>
                <w:lang w:eastAsia="zh-CN"/>
              </w:rPr>
              <w:t>Xiaomi</w:t>
            </w:r>
          </w:p>
        </w:tc>
        <w:tc>
          <w:tcPr>
            <w:tcW w:w="1258" w:type="dxa"/>
          </w:tcPr>
          <w:p w14:paraId="3DDF73FE" w14:textId="7130152E" w:rsidR="00D74717" w:rsidRDefault="00D74717" w:rsidP="00D74717">
            <w:pPr>
              <w:jc w:val="both"/>
              <w:rPr>
                <w:rFonts w:eastAsiaTheme="minorEastAsia"/>
                <w:lang w:eastAsia="zh-CN"/>
              </w:rPr>
            </w:pPr>
            <w:r>
              <w:rPr>
                <w:rFonts w:eastAsiaTheme="minorEastAsia" w:hint="eastAsia"/>
                <w:lang w:eastAsia="zh-CN"/>
              </w:rPr>
              <w:t>Yes</w:t>
            </w:r>
          </w:p>
        </w:tc>
        <w:tc>
          <w:tcPr>
            <w:tcW w:w="6716" w:type="dxa"/>
          </w:tcPr>
          <w:p w14:paraId="5CA98A68" w14:textId="77777777" w:rsidR="00D74717" w:rsidRPr="00B64255" w:rsidRDefault="00D74717" w:rsidP="00D74717">
            <w:pPr>
              <w:jc w:val="both"/>
              <w:rPr>
                <w:rFonts w:eastAsiaTheme="minorEastAsia"/>
                <w:lang w:eastAsia="zh-CN"/>
              </w:rPr>
            </w:pPr>
            <w:r w:rsidRPr="00B64255">
              <w:rPr>
                <w:rFonts w:eastAsiaTheme="minorEastAsia"/>
                <w:lang w:eastAsia="zh-CN"/>
              </w:rPr>
              <w:t>RAN2 agreed the startoffst is set based on L2 ID. However, according to following formulation</w:t>
            </w:r>
            <w:r>
              <w:rPr>
                <w:rFonts w:eastAsiaTheme="minorEastAsia"/>
                <w:lang w:eastAsia="zh-CN"/>
              </w:rPr>
              <w:t>, which is used for Uu DRX</w:t>
            </w:r>
            <w:r w:rsidRPr="00B64255">
              <w:rPr>
                <w:rFonts w:eastAsiaTheme="minorEastAsia"/>
                <w:lang w:eastAsia="zh-CN"/>
              </w:rPr>
              <w:t>,</w:t>
            </w:r>
          </w:p>
          <w:p w14:paraId="6F2FABFE" w14:textId="77777777" w:rsidR="00D74717" w:rsidRDefault="00D74717" w:rsidP="00D74717">
            <w:pPr>
              <w:pStyle w:val="ab"/>
              <w:ind w:left="360" w:firstLineChars="0" w:firstLine="0"/>
              <w:jc w:val="both"/>
              <w:rPr>
                <w:rFonts w:eastAsiaTheme="minorEastAsia"/>
                <w:lang w:eastAsia="zh-CN"/>
              </w:rPr>
            </w:pPr>
            <w:r w:rsidRPr="00B64255">
              <w:rPr>
                <w:noProof/>
                <w:lang w:eastAsia="ko-KR"/>
              </w:rPr>
              <w:t>[(SFN × 10) + subframe number] modulo (</w:t>
            </w:r>
            <w:r w:rsidRPr="00B64255">
              <w:rPr>
                <w:i/>
                <w:noProof/>
                <w:lang w:eastAsia="ko-KR"/>
              </w:rPr>
              <w:t>drx-LongCycle</w:t>
            </w:r>
            <w:r w:rsidRPr="00B64255">
              <w:rPr>
                <w:noProof/>
                <w:lang w:eastAsia="ko-KR"/>
              </w:rPr>
              <w:t xml:space="preserve">) = </w:t>
            </w:r>
            <w:r w:rsidRPr="00B64255">
              <w:rPr>
                <w:i/>
                <w:noProof/>
                <w:lang w:eastAsia="ko-KR"/>
              </w:rPr>
              <w:t>drx-StartOffset</w:t>
            </w:r>
          </w:p>
          <w:p w14:paraId="12E624EA" w14:textId="77777777" w:rsidR="00D74717" w:rsidRDefault="00D74717" w:rsidP="00D74717">
            <w:pPr>
              <w:jc w:val="both"/>
              <w:rPr>
                <w:rFonts w:eastAsiaTheme="minorEastAsia"/>
                <w:lang w:eastAsia="zh-CN"/>
              </w:rPr>
            </w:pPr>
            <w:r w:rsidRPr="00B64255">
              <w:rPr>
                <w:rFonts w:eastAsiaTheme="minorEastAsia"/>
                <w:lang w:eastAsia="zh-CN"/>
              </w:rPr>
              <w:t>D</w:t>
            </w:r>
            <w:r w:rsidRPr="00B64255">
              <w:rPr>
                <w:rFonts w:eastAsiaTheme="minorEastAsia" w:hint="eastAsia"/>
                <w:lang w:eastAsia="zh-CN"/>
              </w:rPr>
              <w:t xml:space="preserve">ifferent </w:t>
            </w:r>
            <w:r w:rsidRPr="00B64255">
              <w:rPr>
                <w:rFonts w:eastAsiaTheme="minorEastAsia"/>
                <w:lang w:eastAsia="zh-CN"/>
              </w:rPr>
              <w:t>DRX cycle would result in corresponding onduration timer start in different timing position</w:t>
            </w:r>
            <w:r>
              <w:rPr>
                <w:rFonts w:eastAsiaTheme="minorEastAsia"/>
                <w:lang w:eastAsia="zh-CN"/>
              </w:rPr>
              <w:t>, even if the startoffset is the same</w:t>
            </w:r>
            <w:r w:rsidRPr="00B64255">
              <w:rPr>
                <w:rFonts w:eastAsiaTheme="minorEastAsia"/>
                <w:lang w:eastAsia="zh-CN"/>
              </w:rPr>
              <w:t xml:space="preserve">. </w:t>
            </w:r>
            <w:r>
              <w:rPr>
                <w:rFonts w:eastAsiaTheme="minorEastAsia"/>
                <w:lang w:eastAsia="zh-CN"/>
              </w:rPr>
              <w:t>Therefore, m</w:t>
            </w:r>
            <w:r w:rsidRPr="00B64255">
              <w:rPr>
                <w:rFonts w:eastAsiaTheme="minorEastAsia"/>
                <w:lang w:eastAsia="zh-CN"/>
              </w:rPr>
              <w:t>ultiple DRX cycle would increase the active time and result in low engergy saving gain.</w:t>
            </w:r>
          </w:p>
          <w:p w14:paraId="4071BEAD" w14:textId="2222DF61" w:rsidR="00D74717" w:rsidRDefault="00D74717" w:rsidP="00D74717">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BA1B67" w14:paraId="73B186EA" w14:textId="77777777" w:rsidTr="00D74717">
        <w:tc>
          <w:tcPr>
            <w:tcW w:w="1546" w:type="dxa"/>
          </w:tcPr>
          <w:p w14:paraId="0C46E3DB" w14:textId="0308F58A" w:rsidR="00BA1B67" w:rsidRDefault="00BA1B67" w:rsidP="00BA1B67">
            <w:pPr>
              <w:jc w:val="both"/>
              <w:rPr>
                <w:rFonts w:eastAsiaTheme="minorEastAsia"/>
                <w:lang w:eastAsia="zh-CN"/>
              </w:rPr>
            </w:pPr>
            <w:r>
              <w:rPr>
                <w:rFonts w:eastAsia="맑은 고딕" w:hint="eastAsia"/>
                <w:lang w:eastAsia="ko-KR"/>
              </w:rPr>
              <w:t>LG</w:t>
            </w:r>
          </w:p>
        </w:tc>
        <w:tc>
          <w:tcPr>
            <w:tcW w:w="1258" w:type="dxa"/>
          </w:tcPr>
          <w:p w14:paraId="16A00DDF" w14:textId="09C04F21" w:rsidR="00BA1B67" w:rsidRDefault="00BA1B67" w:rsidP="00BA1B67">
            <w:pPr>
              <w:jc w:val="both"/>
              <w:rPr>
                <w:rFonts w:eastAsiaTheme="minorEastAsia"/>
                <w:lang w:eastAsia="zh-CN"/>
              </w:rPr>
            </w:pPr>
            <w:r>
              <w:rPr>
                <w:rFonts w:eastAsia="맑은 고딕" w:hint="eastAsia"/>
                <w:lang w:eastAsia="ko-KR"/>
              </w:rPr>
              <w:t>No</w:t>
            </w:r>
          </w:p>
        </w:tc>
        <w:tc>
          <w:tcPr>
            <w:tcW w:w="6716" w:type="dxa"/>
          </w:tcPr>
          <w:p w14:paraId="1540D82A" w14:textId="31A86DF9" w:rsidR="00BA1B67" w:rsidRDefault="00BA1B67" w:rsidP="00BA1B67">
            <w:pPr>
              <w:jc w:val="both"/>
              <w:rPr>
                <w:rFonts w:eastAsiaTheme="minorEastAsia"/>
                <w:lang w:eastAsia="zh-CN"/>
              </w:rPr>
            </w:pPr>
            <w:r>
              <w:rPr>
                <w:rFonts w:eastAsia="맑은 고딕" w:hint="eastAsia"/>
                <w:lang w:eastAsia="ko-KR"/>
              </w:rPr>
              <w:t>Same view with OPPO.</w:t>
            </w:r>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1:</w:t>
      </w:r>
      <w:r w:rsidRPr="00156429">
        <w:rPr>
          <w:rFonts w:eastAsia="SimSun"/>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3:</w:t>
      </w:r>
      <w:r w:rsidR="00AD5606">
        <w:rPr>
          <w:rFonts w:eastAsia="SimSun"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4:</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rsidP="00D83B2D">
      <w:pPr>
        <w:pStyle w:val="ab"/>
        <w:numPr>
          <w:ilvl w:val="0"/>
          <w:numId w:val="18"/>
        </w:numPr>
        <w:spacing w:beforeLines="50" w:before="120" w:afterLines="50" w:after="120"/>
        <w:ind w:firstLineChars="0"/>
        <w:rPr>
          <w:b/>
        </w:rPr>
      </w:pPr>
      <w:r>
        <w:rPr>
          <w:rFonts w:eastAsia="SimSun" w:hint="eastAsia"/>
          <w:b/>
          <w:lang w:eastAsia="zh-CN"/>
        </w:rPr>
        <w:t>Option 5:</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af5"/>
        <w:tblW w:w="0" w:type="auto"/>
        <w:tblInd w:w="108" w:type="dxa"/>
        <w:tblLook w:val="04A0" w:firstRow="1" w:lastRow="0" w:firstColumn="1" w:lastColumn="0" w:noHBand="0" w:noVBand="1"/>
      </w:tblPr>
      <w:tblGrid>
        <w:gridCol w:w="1547"/>
        <w:gridCol w:w="1259"/>
        <w:gridCol w:w="6714"/>
      </w:tblGrid>
      <w:tr w:rsidR="00D83B2D" w:rsidRPr="00762F8B" w14:paraId="1392F886" w14:textId="77777777" w:rsidTr="00D74717">
        <w:trPr>
          <w:trHeight w:val="347"/>
        </w:trPr>
        <w:tc>
          <w:tcPr>
            <w:tcW w:w="1547" w:type="dxa"/>
          </w:tcPr>
          <w:p w14:paraId="712F930B" w14:textId="77777777" w:rsidR="00D83B2D" w:rsidRPr="00762F8B" w:rsidRDefault="00D83B2D"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59" w:type="dxa"/>
          </w:tcPr>
          <w:p w14:paraId="49290122" w14:textId="77777777" w:rsidR="00D83B2D" w:rsidRPr="00D55D63" w:rsidRDefault="00D83B2D" w:rsidP="007E7493">
            <w:pPr>
              <w:jc w:val="both"/>
              <w:rPr>
                <w:rFonts w:eastAsiaTheme="minorEastAsia"/>
                <w:lang w:eastAsia="zh-CN"/>
              </w:rPr>
            </w:pPr>
            <w:r>
              <w:rPr>
                <w:rFonts w:eastAsiaTheme="minorEastAsia" w:cs="Arial" w:hint="eastAsia"/>
                <w:b/>
                <w:lang w:eastAsia="zh-CN"/>
              </w:rPr>
              <w:t>Option</w:t>
            </w:r>
          </w:p>
        </w:tc>
        <w:tc>
          <w:tcPr>
            <w:tcW w:w="6714" w:type="dxa"/>
          </w:tcPr>
          <w:p w14:paraId="451D6405"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4300E95C" w14:textId="77777777" w:rsidTr="00D74717">
        <w:tc>
          <w:tcPr>
            <w:tcW w:w="1547" w:type="dxa"/>
          </w:tcPr>
          <w:p w14:paraId="0854E4F4" w14:textId="34A38167"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BE027ED" w14:textId="7FA81339" w:rsidR="00D74717" w:rsidRDefault="00D74717" w:rsidP="00D74717">
            <w:pPr>
              <w:jc w:val="both"/>
              <w:rPr>
                <w:rFonts w:eastAsiaTheme="minorEastAsia"/>
                <w:lang w:eastAsia="zh-CN"/>
              </w:rPr>
            </w:pPr>
            <w:r>
              <w:rPr>
                <w:rFonts w:eastAsiaTheme="minorEastAsia"/>
                <w:lang w:eastAsia="zh-CN"/>
              </w:rPr>
              <w:t>4</w:t>
            </w:r>
          </w:p>
        </w:tc>
        <w:tc>
          <w:tcPr>
            <w:tcW w:w="6714" w:type="dxa"/>
          </w:tcPr>
          <w:p w14:paraId="21688D49" w14:textId="6DF6647F"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D74717" w14:paraId="79FE23C3" w14:textId="77777777" w:rsidTr="00D74717">
        <w:tc>
          <w:tcPr>
            <w:tcW w:w="1547" w:type="dxa"/>
          </w:tcPr>
          <w:p w14:paraId="15053EF9" w14:textId="77777777" w:rsidR="00D74717" w:rsidRDefault="00D74717" w:rsidP="00D74717">
            <w:pPr>
              <w:jc w:val="both"/>
              <w:rPr>
                <w:rFonts w:eastAsiaTheme="minorEastAsia"/>
                <w:lang w:eastAsia="zh-CN"/>
              </w:rPr>
            </w:pPr>
          </w:p>
        </w:tc>
        <w:tc>
          <w:tcPr>
            <w:tcW w:w="1259" w:type="dxa"/>
          </w:tcPr>
          <w:p w14:paraId="054D940D" w14:textId="77777777" w:rsidR="00D74717" w:rsidRDefault="00D74717" w:rsidP="00D74717">
            <w:pPr>
              <w:jc w:val="both"/>
              <w:rPr>
                <w:rFonts w:eastAsiaTheme="minorEastAsia"/>
                <w:lang w:eastAsia="zh-CN"/>
              </w:rPr>
            </w:pPr>
          </w:p>
        </w:tc>
        <w:tc>
          <w:tcPr>
            <w:tcW w:w="6714" w:type="dxa"/>
          </w:tcPr>
          <w:p w14:paraId="0C35760A" w14:textId="77777777" w:rsidR="00D74717" w:rsidRDefault="00D74717" w:rsidP="00D74717">
            <w:pPr>
              <w:jc w:val="both"/>
              <w:rPr>
                <w:rFonts w:eastAsiaTheme="minorEastAsia"/>
                <w:lang w:eastAsia="zh-CN"/>
              </w:rPr>
            </w:pPr>
          </w:p>
        </w:tc>
      </w:tr>
      <w:tr w:rsidR="00D74717" w14:paraId="23DA6F54" w14:textId="77777777" w:rsidTr="00D74717">
        <w:tc>
          <w:tcPr>
            <w:tcW w:w="1547" w:type="dxa"/>
          </w:tcPr>
          <w:p w14:paraId="25AEF0A5" w14:textId="77777777" w:rsidR="00D74717" w:rsidRDefault="00D74717" w:rsidP="00D74717">
            <w:pPr>
              <w:jc w:val="both"/>
              <w:rPr>
                <w:rFonts w:eastAsiaTheme="minorEastAsia"/>
                <w:lang w:eastAsia="zh-CN"/>
              </w:rPr>
            </w:pPr>
          </w:p>
        </w:tc>
        <w:tc>
          <w:tcPr>
            <w:tcW w:w="1259" w:type="dxa"/>
          </w:tcPr>
          <w:p w14:paraId="4352A6B5" w14:textId="77777777" w:rsidR="00D74717" w:rsidRDefault="00D74717" w:rsidP="00D74717">
            <w:pPr>
              <w:jc w:val="both"/>
              <w:rPr>
                <w:rFonts w:eastAsiaTheme="minorEastAsia"/>
                <w:lang w:eastAsia="zh-CN"/>
              </w:rPr>
            </w:pPr>
          </w:p>
        </w:tc>
        <w:tc>
          <w:tcPr>
            <w:tcW w:w="6714" w:type="dxa"/>
          </w:tcPr>
          <w:p w14:paraId="54D25381" w14:textId="77777777" w:rsidR="00D74717" w:rsidRDefault="00D74717" w:rsidP="00D74717">
            <w:pPr>
              <w:jc w:val="both"/>
              <w:rPr>
                <w:rFonts w:eastAsiaTheme="minorEastAsia"/>
                <w:lang w:eastAsia="zh-CN"/>
              </w:rPr>
            </w:pPr>
          </w:p>
        </w:tc>
      </w:tr>
    </w:tbl>
    <w:p w14:paraId="3F485AA5" w14:textId="77777777" w:rsidR="00B277BF" w:rsidRDefault="00B277BF" w:rsidP="00747D26">
      <w:pPr>
        <w:spacing w:beforeLines="50" w:before="120" w:afterLines="50" w:after="120"/>
        <w:jc w:val="both"/>
        <w:rPr>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af5"/>
        <w:tblW w:w="0" w:type="auto"/>
        <w:tblInd w:w="108" w:type="dxa"/>
        <w:tblLook w:val="04A0" w:firstRow="1" w:lastRow="0" w:firstColumn="1" w:lastColumn="0" w:noHBand="0" w:noVBand="1"/>
      </w:tblPr>
      <w:tblGrid>
        <w:gridCol w:w="1546"/>
        <w:gridCol w:w="1260"/>
        <w:gridCol w:w="6714"/>
      </w:tblGrid>
      <w:tr w:rsidR="00286E57" w:rsidRPr="00762F8B" w14:paraId="1DB9B853" w14:textId="77777777" w:rsidTr="00D74717">
        <w:trPr>
          <w:trHeight w:val="347"/>
        </w:trPr>
        <w:tc>
          <w:tcPr>
            <w:tcW w:w="1546" w:type="dxa"/>
          </w:tcPr>
          <w:p w14:paraId="4ABC0E5C"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2B7FB750" w14:textId="1B6B6CEE" w:rsidR="00286E57" w:rsidRPr="00D55D63" w:rsidRDefault="00286E57" w:rsidP="007E7493">
            <w:pPr>
              <w:jc w:val="both"/>
              <w:rPr>
                <w:rFonts w:eastAsiaTheme="minorEastAsia"/>
                <w:lang w:eastAsia="zh-CN"/>
              </w:rPr>
            </w:pPr>
            <w:r>
              <w:rPr>
                <w:rFonts w:eastAsiaTheme="minorEastAsia" w:cs="Arial" w:hint="eastAsia"/>
                <w:b/>
                <w:lang w:eastAsia="zh-CN"/>
              </w:rPr>
              <w:t>Yes/No</w:t>
            </w:r>
          </w:p>
        </w:tc>
        <w:tc>
          <w:tcPr>
            <w:tcW w:w="6714" w:type="dxa"/>
          </w:tcPr>
          <w:p w14:paraId="5DA8545F"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588EBB8" w14:textId="77777777" w:rsidTr="00D74717">
        <w:tc>
          <w:tcPr>
            <w:tcW w:w="1546" w:type="dxa"/>
          </w:tcPr>
          <w:p w14:paraId="78E10CA2" w14:textId="777CA92E"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6CAEA3CD" w14:textId="04735455" w:rsidR="002C1E67" w:rsidRDefault="002C1E67" w:rsidP="002C1E67">
            <w:pPr>
              <w:jc w:val="both"/>
              <w:rPr>
                <w:rFonts w:eastAsiaTheme="minorEastAsia"/>
                <w:lang w:eastAsia="zh-CN"/>
              </w:rPr>
            </w:pPr>
            <w:r>
              <w:rPr>
                <w:rFonts w:eastAsiaTheme="minorEastAsia"/>
                <w:lang w:eastAsia="zh-CN"/>
              </w:rPr>
              <w:t>No</w:t>
            </w:r>
          </w:p>
        </w:tc>
        <w:tc>
          <w:tcPr>
            <w:tcW w:w="6714" w:type="dxa"/>
          </w:tcPr>
          <w:p w14:paraId="02CEE08B" w14:textId="5776F5DA" w:rsidR="002C1E67" w:rsidRDefault="002C1E67" w:rsidP="002C1E67">
            <w:pPr>
              <w:jc w:val="both"/>
              <w:rPr>
                <w:rFonts w:eastAsiaTheme="minorEastAsia"/>
                <w:lang w:eastAsia="zh-CN"/>
              </w:rPr>
            </w:pPr>
            <w:r>
              <w:rPr>
                <w:rFonts w:eastAsiaTheme="minorEastAsia"/>
                <w:lang w:eastAsia="zh-CN"/>
              </w:rPr>
              <w:t xml:space="preserve">Same as </w:t>
            </w:r>
            <w:r w:rsidRPr="003C118B">
              <w:rPr>
                <w:rFonts w:eastAsiaTheme="minorEastAsia"/>
                <w:lang w:eastAsia="zh-CN"/>
              </w:rPr>
              <w:t>Question 6.1-2</w:t>
            </w:r>
          </w:p>
        </w:tc>
      </w:tr>
      <w:tr w:rsidR="00D74717" w14:paraId="67E9F85E" w14:textId="77777777" w:rsidTr="00D74717">
        <w:tc>
          <w:tcPr>
            <w:tcW w:w="1546" w:type="dxa"/>
          </w:tcPr>
          <w:p w14:paraId="00C7C6AB" w14:textId="76C23F8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B1D49EB" w14:textId="150CBB1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7DA96DE5" w14:textId="247179E2"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BA1B67" w14:paraId="208E5C93" w14:textId="77777777" w:rsidTr="00D74717">
        <w:tc>
          <w:tcPr>
            <w:tcW w:w="1546" w:type="dxa"/>
          </w:tcPr>
          <w:p w14:paraId="15EA0E49" w14:textId="49F8ED94" w:rsidR="00BA1B67" w:rsidRDefault="00BA1B67" w:rsidP="00BA1B67">
            <w:pPr>
              <w:jc w:val="both"/>
              <w:rPr>
                <w:rFonts w:eastAsiaTheme="minorEastAsia"/>
                <w:lang w:eastAsia="zh-CN"/>
              </w:rPr>
            </w:pPr>
            <w:r>
              <w:rPr>
                <w:rFonts w:eastAsia="맑은 고딕" w:hint="eastAsia"/>
                <w:lang w:eastAsia="ko-KR"/>
              </w:rPr>
              <w:t>LG</w:t>
            </w:r>
          </w:p>
        </w:tc>
        <w:tc>
          <w:tcPr>
            <w:tcW w:w="1260" w:type="dxa"/>
          </w:tcPr>
          <w:p w14:paraId="4F32BBB8" w14:textId="6DBF1B48" w:rsidR="00BA1B67" w:rsidRDefault="00BA1B67" w:rsidP="00BA1B67">
            <w:pPr>
              <w:jc w:val="both"/>
              <w:rPr>
                <w:rFonts w:eastAsiaTheme="minorEastAsia"/>
                <w:lang w:eastAsia="zh-CN"/>
              </w:rPr>
            </w:pPr>
            <w:r>
              <w:rPr>
                <w:rFonts w:eastAsia="맑은 고딕" w:hint="eastAsia"/>
                <w:lang w:eastAsia="ko-KR"/>
              </w:rPr>
              <w:t>No</w:t>
            </w:r>
          </w:p>
        </w:tc>
        <w:tc>
          <w:tcPr>
            <w:tcW w:w="6714" w:type="dxa"/>
          </w:tcPr>
          <w:p w14:paraId="68585A55" w14:textId="57869529" w:rsidR="00BA1B67" w:rsidRDefault="00BA1B67" w:rsidP="00BA1B67">
            <w:pPr>
              <w:jc w:val="both"/>
              <w:rPr>
                <w:rFonts w:eastAsiaTheme="minorEastAsia"/>
                <w:lang w:eastAsia="zh-CN"/>
              </w:rPr>
            </w:pPr>
            <w:r>
              <w:rPr>
                <w:rFonts w:eastAsia="맑은 고딕" w:hint="eastAsia"/>
                <w:lang w:eastAsia="ko-KR"/>
              </w:rPr>
              <w:t>Same as Question 6.1-2</w:t>
            </w:r>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rsidP="007F3AB9">
      <w:pPr>
        <w:pStyle w:val="ab"/>
        <w:numPr>
          <w:ilvl w:val="0"/>
          <w:numId w:val="18"/>
        </w:numPr>
        <w:spacing w:beforeLines="50" w:before="120" w:afterLines="50" w:after="120"/>
        <w:ind w:firstLineChars="0"/>
        <w:rPr>
          <w:b/>
        </w:rPr>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rsidP="007F3AB9">
      <w:pPr>
        <w:pStyle w:val="ab"/>
        <w:numPr>
          <w:ilvl w:val="0"/>
          <w:numId w:val="18"/>
        </w:numPr>
        <w:spacing w:beforeLines="50" w:before="120" w:afterLines="50" w:after="120"/>
        <w:ind w:firstLineChars="0"/>
        <w:rPr>
          <w:b/>
        </w:rPr>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rsidP="007F3AB9">
      <w:pPr>
        <w:pStyle w:val="ab"/>
        <w:numPr>
          <w:ilvl w:val="0"/>
          <w:numId w:val="18"/>
        </w:numPr>
        <w:spacing w:beforeLines="50" w:before="120" w:afterLines="50" w:after="120"/>
        <w:ind w:firstLineChars="0"/>
        <w:rPr>
          <w:b/>
        </w:rPr>
      </w:pPr>
      <w:r w:rsidRPr="00E14133">
        <w:rPr>
          <w:b/>
        </w:rPr>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r w:rsidRPr="00E14133">
        <w:rPr>
          <w:b/>
        </w:rPr>
        <w:t>whose on-du</w:t>
      </w:r>
      <w:r>
        <w:rPr>
          <w:b/>
        </w:rPr>
        <w:t xml:space="preserve">ration timer length is the </w:t>
      </w:r>
      <w:r>
        <w:rPr>
          <w:rFonts w:eastAsiaTheme="minorEastAsia" w:hint="eastAsia"/>
          <w:b/>
          <w:lang w:eastAsia="zh-CN"/>
        </w:rPr>
        <w:t>smallest.</w:t>
      </w:r>
    </w:p>
    <w:p w14:paraId="068A1AA5" w14:textId="43E05B4D" w:rsidR="009C4463" w:rsidRPr="009E6A6D" w:rsidRDefault="00B277BF" w:rsidP="007F3AB9">
      <w:pPr>
        <w:pStyle w:val="ab"/>
        <w:numPr>
          <w:ilvl w:val="0"/>
          <w:numId w:val="18"/>
        </w:numPr>
        <w:spacing w:beforeLines="50" w:before="120" w:afterLines="50" w:after="120"/>
        <w:ind w:firstLineChars="0"/>
        <w:rPr>
          <w:b/>
        </w:rPr>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r w:rsidRPr="00E14133">
        <w:rPr>
          <w:b/>
        </w:rPr>
        <w:t>whose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rsidP="007F3AB9">
      <w:pPr>
        <w:pStyle w:val="ab"/>
        <w:numPr>
          <w:ilvl w:val="0"/>
          <w:numId w:val="18"/>
        </w:numPr>
        <w:spacing w:beforeLines="50" w:before="120" w:afterLines="50" w:after="120"/>
        <w:ind w:firstLineChars="0"/>
        <w:rPr>
          <w:b/>
        </w:rPr>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8B5AFC" w:rsidRPr="00762F8B" w14:paraId="42E46B03" w14:textId="77777777" w:rsidTr="00D74717">
        <w:trPr>
          <w:trHeight w:val="347"/>
        </w:trPr>
        <w:tc>
          <w:tcPr>
            <w:tcW w:w="1547" w:type="dxa"/>
          </w:tcPr>
          <w:p w14:paraId="33780CC0"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F8E015C" w14:textId="77777777" w:rsidR="008B5AFC" w:rsidRPr="00D55D63" w:rsidRDefault="008B5AFC" w:rsidP="007E7493">
            <w:pPr>
              <w:jc w:val="both"/>
              <w:rPr>
                <w:rFonts w:eastAsiaTheme="minorEastAsia"/>
                <w:lang w:eastAsia="zh-CN"/>
              </w:rPr>
            </w:pPr>
            <w:r>
              <w:rPr>
                <w:rFonts w:eastAsiaTheme="minorEastAsia" w:cs="Arial" w:hint="eastAsia"/>
                <w:b/>
                <w:lang w:eastAsia="zh-CN"/>
              </w:rPr>
              <w:t>Option</w:t>
            </w:r>
          </w:p>
        </w:tc>
        <w:tc>
          <w:tcPr>
            <w:tcW w:w="6714" w:type="dxa"/>
          </w:tcPr>
          <w:p w14:paraId="25D6F792"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2BCC15E3" w14:textId="77777777" w:rsidTr="00D74717">
        <w:tc>
          <w:tcPr>
            <w:tcW w:w="1547" w:type="dxa"/>
          </w:tcPr>
          <w:p w14:paraId="4FEA3D29" w14:textId="4F38A186"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68393D63" w14:textId="4A998153" w:rsidR="00D74717" w:rsidRDefault="00D74717" w:rsidP="00D74717">
            <w:pPr>
              <w:jc w:val="both"/>
              <w:rPr>
                <w:rFonts w:eastAsiaTheme="minorEastAsia"/>
                <w:lang w:eastAsia="zh-CN"/>
              </w:rPr>
            </w:pPr>
            <w:r>
              <w:rPr>
                <w:rFonts w:eastAsiaTheme="minorEastAsia" w:hint="eastAsia"/>
                <w:lang w:eastAsia="zh-CN"/>
              </w:rPr>
              <w:t>Option 5</w:t>
            </w:r>
          </w:p>
        </w:tc>
        <w:tc>
          <w:tcPr>
            <w:tcW w:w="6714" w:type="dxa"/>
          </w:tcPr>
          <w:p w14:paraId="76F4E397" w14:textId="7E03195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D74717" w14:paraId="30C9963F" w14:textId="77777777" w:rsidTr="00D74717">
        <w:tc>
          <w:tcPr>
            <w:tcW w:w="1547" w:type="dxa"/>
          </w:tcPr>
          <w:p w14:paraId="4F706CDF" w14:textId="77777777" w:rsidR="00D74717" w:rsidRDefault="00D74717" w:rsidP="00D74717">
            <w:pPr>
              <w:jc w:val="both"/>
              <w:rPr>
                <w:rFonts w:eastAsiaTheme="minorEastAsia"/>
                <w:lang w:eastAsia="zh-CN"/>
              </w:rPr>
            </w:pPr>
          </w:p>
        </w:tc>
        <w:tc>
          <w:tcPr>
            <w:tcW w:w="1259" w:type="dxa"/>
          </w:tcPr>
          <w:p w14:paraId="270D84D3" w14:textId="77777777" w:rsidR="00D74717" w:rsidRDefault="00D74717" w:rsidP="00D74717">
            <w:pPr>
              <w:jc w:val="both"/>
              <w:rPr>
                <w:rFonts w:eastAsiaTheme="minorEastAsia"/>
                <w:lang w:eastAsia="zh-CN"/>
              </w:rPr>
            </w:pPr>
          </w:p>
        </w:tc>
        <w:tc>
          <w:tcPr>
            <w:tcW w:w="6714" w:type="dxa"/>
          </w:tcPr>
          <w:p w14:paraId="4CAD5603" w14:textId="77777777" w:rsidR="00D74717" w:rsidRDefault="00D74717" w:rsidP="00D74717">
            <w:pPr>
              <w:jc w:val="both"/>
              <w:rPr>
                <w:rFonts w:eastAsiaTheme="minorEastAsia"/>
                <w:lang w:eastAsia="zh-CN"/>
              </w:rPr>
            </w:pPr>
          </w:p>
        </w:tc>
      </w:tr>
      <w:tr w:rsidR="00D74717" w14:paraId="196385B9" w14:textId="77777777" w:rsidTr="00D74717">
        <w:tc>
          <w:tcPr>
            <w:tcW w:w="1547" w:type="dxa"/>
          </w:tcPr>
          <w:p w14:paraId="4095AA9B" w14:textId="77777777" w:rsidR="00D74717" w:rsidRDefault="00D74717" w:rsidP="00D74717">
            <w:pPr>
              <w:jc w:val="both"/>
              <w:rPr>
                <w:rFonts w:eastAsiaTheme="minorEastAsia"/>
                <w:lang w:eastAsia="zh-CN"/>
              </w:rPr>
            </w:pPr>
          </w:p>
        </w:tc>
        <w:tc>
          <w:tcPr>
            <w:tcW w:w="1259" w:type="dxa"/>
          </w:tcPr>
          <w:p w14:paraId="48BECD3B" w14:textId="77777777" w:rsidR="00D74717" w:rsidRDefault="00D74717" w:rsidP="00D74717">
            <w:pPr>
              <w:jc w:val="both"/>
              <w:rPr>
                <w:rFonts w:eastAsiaTheme="minorEastAsia"/>
                <w:lang w:eastAsia="zh-CN"/>
              </w:rPr>
            </w:pPr>
          </w:p>
        </w:tc>
        <w:tc>
          <w:tcPr>
            <w:tcW w:w="6714" w:type="dxa"/>
          </w:tcPr>
          <w:p w14:paraId="5AD430DD" w14:textId="77777777" w:rsidR="00D74717" w:rsidRDefault="00D74717" w:rsidP="00D74717">
            <w:pPr>
              <w:jc w:val="both"/>
              <w:rPr>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af5"/>
        <w:tblW w:w="0" w:type="auto"/>
        <w:tblInd w:w="108" w:type="dxa"/>
        <w:tblLook w:val="04A0" w:firstRow="1" w:lastRow="0" w:firstColumn="1" w:lastColumn="0" w:noHBand="0" w:noVBand="1"/>
      </w:tblPr>
      <w:tblGrid>
        <w:gridCol w:w="1546"/>
        <w:gridCol w:w="1259"/>
        <w:gridCol w:w="6715"/>
      </w:tblGrid>
      <w:tr w:rsidR="00AF7855" w:rsidRPr="00762F8B" w14:paraId="30C55DA0" w14:textId="77777777" w:rsidTr="00D74717">
        <w:trPr>
          <w:trHeight w:val="347"/>
        </w:trPr>
        <w:tc>
          <w:tcPr>
            <w:tcW w:w="1546" w:type="dxa"/>
          </w:tcPr>
          <w:p w14:paraId="4E3E3414"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360C187" w14:textId="77777777" w:rsidR="00AF7855" w:rsidRPr="00D55D63" w:rsidRDefault="00AF7855" w:rsidP="007E7493">
            <w:pPr>
              <w:jc w:val="both"/>
              <w:rPr>
                <w:rFonts w:eastAsiaTheme="minorEastAsia"/>
                <w:lang w:eastAsia="zh-CN"/>
              </w:rPr>
            </w:pPr>
            <w:r>
              <w:rPr>
                <w:rFonts w:eastAsiaTheme="minorEastAsia" w:cs="Arial" w:hint="eastAsia"/>
                <w:b/>
                <w:lang w:eastAsia="zh-CN"/>
              </w:rPr>
              <w:t>Yes/No</w:t>
            </w:r>
          </w:p>
        </w:tc>
        <w:tc>
          <w:tcPr>
            <w:tcW w:w="6715" w:type="dxa"/>
          </w:tcPr>
          <w:p w14:paraId="71ED1ED9"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ABAB8FE" w14:textId="77777777" w:rsidTr="00D74717">
        <w:tc>
          <w:tcPr>
            <w:tcW w:w="1546" w:type="dxa"/>
          </w:tcPr>
          <w:p w14:paraId="1EA58118" w14:textId="596AD948" w:rsidR="002C1E67" w:rsidRDefault="002C1E67" w:rsidP="002C1E67">
            <w:pPr>
              <w:jc w:val="both"/>
              <w:rPr>
                <w:rFonts w:eastAsiaTheme="minorEastAsia"/>
                <w:lang w:eastAsia="zh-CN"/>
              </w:rPr>
            </w:pPr>
            <w:r>
              <w:rPr>
                <w:rFonts w:eastAsiaTheme="minorEastAsia"/>
                <w:lang w:eastAsia="zh-CN"/>
              </w:rPr>
              <w:lastRenderedPageBreak/>
              <w:t>OPPO</w:t>
            </w:r>
          </w:p>
        </w:tc>
        <w:tc>
          <w:tcPr>
            <w:tcW w:w="1259" w:type="dxa"/>
          </w:tcPr>
          <w:p w14:paraId="4E563183" w14:textId="731E8FD8" w:rsidR="002C1E67" w:rsidRDefault="002C1E67" w:rsidP="002C1E67">
            <w:pPr>
              <w:jc w:val="both"/>
              <w:rPr>
                <w:rFonts w:eastAsiaTheme="minorEastAsia"/>
                <w:lang w:eastAsia="zh-CN"/>
              </w:rPr>
            </w:pPr>
            <w:r>
              <w:rPr>
                <w:rFonts w:eastAsiaTheme="minorEastAsia"/>
                <w:lang w:eastAsia="zh-CN"/>
              </w:rPr>
              <w:t>No</w:t>
            </w:r>
          </w:p>
        </w:tc>
        <w:tc>
          <w:tcPr>
            <w:tcW w:w="6715" w:type="dxa"/>
          </w:tcPr>
          <w:p w14:paraId="5BB6467B" w14:textId="768158D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5EF5692A" w14:textId="77777777" w:rsidTr="00D74717">
        <w:tc>
          <w:tcPr>
            <w:tcW w:w="1546" w:type="dxa"/>
          </w:tcPr>
          <w:p w14:paraId="6857E015" w14:textId="34EBAB0D"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0E3C708E" w14:textId="500DE21F"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3FA89548"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RTT timer down selection.</w:t>
            </w:r>
          </w:p>
          <w:p w14:paraId="3FB6B2C8" w14:textId="77777777" w:rsidR="00D74717" w:rsidRDefault="00D74717" w:rsidP="00D74717">
            <w:pPr>
              <w:jc w:val="both"/>
              <w:rPr>
                <w:rFonts w:eastAsiaTheme="minorEastAsia"/>
                <w:lang w:eastAsia="zh-CN"/>
              </w:rPr>
            </w:pPr>
          </w:p>
        </w:tc>
      </w:tr>
      <w:tr w:rsidR="00BA1B67" w14:paraId="751CFE2D" w14:textId="77777777" w:rsidTr="00D74717">
        <w:tc>
          <w:tcPr>
            <w:tcW w:w="1546" w:type="dxa"/>
          </w:tcPr>
          <w:p w14:paraId="07D0472E" w14:textId="57F14398" w:rsidR="00BA1B67" w:rsidRDefault="00BA1B67" w:rsidP="00BA1B67">
            <w:pPr>
              <w:jc w:val="both"/>
              <w:rPr>
                <w:rFonts w:eastAsiaTheme="minorEastAsia"/>
                <w:lang w:eastAsia="zh-CN"/>
              </w:rPr>
            </w:pPr>
            <w:r>
              <w:rPr>
                <w:rFonts w:eastAsia="맑은 고딕" w:hint="eastAsia"/>
                <w:lang w:eastAsia="ko-KR"/>
              </w:rPr>
              <w:t>LG</w:t>
            </w:r>
          </w:p>
        </w:tc>
        <w:tc>
          <w:tcPr>
            <w:tcW w:w="1259" w:type="dxa"/>
          </w:tcPr>
          <w:p w14:paraId="5C4757CC" w14:textId="5DBAF117" w:rsidR="00BA1B67" w:rsidRDefault="00BA1B67" w:rsidP="00BA1B67">
            <w:pPr>
              <w:jc w:val="both"/>
              <w:rPr>
                <w:rFonts w:eastAsiaTheme="minorEastAsia"/>
                <w:lang w:eastAsia="zh-CN"/>
              </w:rPr>
            </w:pPr>
            <w:r>
              <w:rPr>
                <w:rFonts w:eastAsia="맑은 고딕" w:hint="eastAsia"/>
                <w:lang w:eastAsia="ko-KR"/>
              </w:rPr>
              <w:t>No</w:t>
            </w:r>
          </w:p>
        </w:tc>
        <w:tc>
          <w:tcPr>
            <w:tcW w:w="6715" w:type="dxa"/>
          </w:tcPr>
          <w:p w14:paraId="38000DC5" w14:textId="67BFD525" w:rsidR="00BA1B67" w:rsidRDefault="00BA1B67" w:rsidP="00BA1B67">
            <w:pPr>
              <w:jc w:val="both"/>
              <w:rPr>
                <w:rFonts w:eastAsiaTheme="minorEastAsia"/>
                <w:lang w:eastAsia="zh-CN"/>
              </w:rPr>
            </w:pPr>
            <w:r>
              <w:rPr>
                <w:rFonts w:eastAsia="맑은 고딕" w:hint="eastAsia"/>
                <w:lang w:eastAsia="ko-KR"/>
              </w:rPr>
              <w:t xml:space="preserve">RAN2 already agreed that for GC, </w:t>
            </w:r>
            <w:r w:rsidRPr="00B46F3C">
              <w:rPr>
                <w:noProof/>
              </w:rPr>
              <w:t>do not pursue per-QoS or per-L2-ID configuration for RTT timer length and retransmission timer length</w:t>
            </w:r>
            <w:r>
              <w:rPr>
                <w:noProof/>
              </w:rPr>
              <w:t>.</w:t>
            </w:r>
          </w:p>
        </w:tc>
      </w:tr>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rsidP="00AF7855">
      <w:pPr>
        <w:pStyle w:val="ab"/>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rsidP="00AF7855">
      <w:pPr>
        <w:pStyle w:val="ab"/>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7105F362" w14:textId="4DB8CB23" w:rsidR="00B96A1F" w:rsidRPr="00AF7855"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AF7855" w:rsidRPr="00762F8B" w14:paraId="4B92B555" w14:textId="77777777" w:rsidTr="007E7493">
        <w:trPr>
          <w:trHeight w:val="347"/>
        </w:trPr>
        <w:tc>
          <w:tcPr>
            <w:tcW w:w="1560" w:type="dxa"/>
          </w:tcPr>
          <w:p w14:paraId="6D5E6BAA"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7E7493">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7E7493">
        <w:tc>
          <w:tcPr>
            <w:tcW w:w="1560" w:type="dxa"/>
          </w:tcPr>
          <w:p w14:paraId="56435E76" w14:textId="77777777" w:rsidR="00AF7855" w:rsidRDefault="00AF7855" w:rsidP="007E7493">
            <w:pPr>
              <w:jc w:val="both"/>
              <w:rPr>
                <w:rFonts w:eastAsiaTheme="minorEastAsia"/>
                <w:lang w:eastAsia="zh-CN"/>
              </w:rPr>
            </w:pPr>
          </w:p>
        </w:tc>
        <w:tc>
          <w:tcPr>
            <w:tcW w:w="1275" w:type="dxa"/>
          </w:tcPr>
          <w:p w14:paraId="718BB3E0" w14:textId="77777777" w:rsidR="00AF7855" w:rsidRDefault="00AF7855" w:rsidP="007E7493">
            <w:pPr>
              <w:jc w:val="both"/>
              <w:rPr>
                <w:rFonts w:eastAsiaTheme="minorEastAsia"/>
                <w:lang w:eastAsia="zh-CN"/>
              </w:rPr>
            </w:pPr>
          </w:p>
        </w:tc>
        <w:tc>
          <w:tcPr>
            <w:tcW w:w="6911" w:type="dxa"/>
          </w:tcPr>
          <w:p w14:paraId="17807E81" w14:textId="77777777" w:rsidR="00AF7855" w:rsidRDefault="00AF7855" w:rsidP="007E7493">
            <w:pPr>
              <w:jc w:val="both"/>
              <w:rPr>
                <w:rFonts w:eastAsiaTheme="minorEastAsia"/>
                <w:lang w:eastAsia="zh-CN"/>
              </w:rPr>
            </w:pPr>
          </w:p>
        </w:tc>
      </w:tr>
      <w:tr w:rsidR="00AF7855" w14:paraId="73ABC9F2" w14:textId="77777777" w:rsidTr="007E7493">
        <w:tc>
          <w:tcPr>
            <w:tcW w:w="1560" w:type="dxa"/>
          </w:tcPr>
          <w:p w14:paraId="0D288B00" w14:textId="77777777" w:rsidR="00AF7855" w:rsidRDefault="00AF7855" w:rsidP="007E7493">
            <w:pPr>
              <w:jc w:val="both"/>
              <w:rPr>
                <w:rFonts w:eastAsiaTheme="minorEastAsia"/>
                <w:lang w:eastAsia="zh-CN"/>
              </w:rPr>
            </w:pPr>
          </w:p>
        </w:tc>
        <w:tc>
          <w:tcPr>
            <w:tcW w:w="1275" w:type="dxa"/>
          </w:tcPr>
          <w:p w14:paraId="676939D1" w14:textId="77777777" w:rsidR="00AF7855" w:rsidRDefault="00AF7855" w:rsidP="007E7493">
            <w:pPr>
              <w:jc w:val="both"/>
              <w:rPr>
                <w:rFonts w:eastAsiaTheme="minorEastAsia"/>
                <w:lang w:eastAsia="zh-CN"/>
              </w:rPr>
            </w:pPr>
          </w:p>
        </w:tc>
        <w:tc>
          <w:tcPr>
            <w:tcW w:w="6911" w:type="dxa"/>
          </w:tcPr>
          <w:p w14:paraId="4ADBF751" w14:textId="77777777" w:rsidR="00AF7855" w:rsidRDefault="00AF7855" w:rsidP="007E7493">
            <w:pPr>
              <w:jc w:val="both"/>
              <w:rPr>
                <w:rFonts w:eastAsiaTheme="minorEastAsia"/>
                <w:lang w:eastAsia="zh-CN"/>
              </w:rPr>
            </w:pPr>
          </w:p>
        </w:tc>
      </w:tr>
      <w:tr w:rsidR="00AF7855" w14:paraId="4D6FA54C" w14:textId="77777777" w:rsidTr="007E7493">
        <w:tc>
          <w:tcPr>
            <w:tcW w:w="1560" w:type="dxa"/>
          </w:tcPr>
          <w:p w14:paraId="206F3BDB" w14:textId="77777777" w:rsidR="00AF7855" w:rsidRDefault="00AF7855" w:rsidP="007E7493">
            <w:pPr>
              <w:jc w:val="both"/>
              <w:rPr>
                <w:rFonts w:eastAsiaTheme="minorEastAsia"/>
                <w:lang w:eastAsia="zh-CN"/>
              </w:rPr>
            </w:pPr>
          </w:p>
        </w:tc>
        <w:tc>
          <w:tcPr>
            <w:tcW w:w="1275" w:type="dxa"/>
          </w:tcPr>
          <w:p w14:paraId="66580C75" w14:textId="77777777" w:rsidR="00AF7855" w:rsidRDefault="00AF7855" w:rsidP="007E7493">
            <w:pPr>
              <w:jc w:val="both"/>
              <w:rPr>
                <w:rFonts w:eastAsiaTheme="minorEastAsia"/>
                <w:lang w:eastAsia="zh-CN"/>
              </w:rPr>
            </w:pPr>
          </w:p>
        </w:tc>
        <w:tc>
          <w:tcPr>
            <w:tcW w:w="6911" w:type="dxa"/>
          </w:tcPr>
          <w:p w14:paraId="5AE2E4C8" w14:textId="77777777" w:rsidR="00AF7855" w:rsidRDefault="00AF7855" w:rsidP="007E7493">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thesame DST L2 ID? Please give your comments.</w:t>
      </w:r>
    </w:p>
    <w:tbl>
      <w:tblPr>
        <w:tblStyle w:val="af5"/>
        <w:tblW w:w="0" w:type="auto"/>
        <w:tblInd w:w="108" w:type="dxa"/>
        <w:tblLook w:val="04A0" w:firstRow="1" w:lastRow="0" w:firstColumn="1" w:lastColumn="0" w:noHBand="0" w:noVBand="1"/>
      </w:tblPr>
      <w:tblGrid>
        <w:gridCol w:w="1546"/>
        <w:gridCol w:w="1259"/>
        <w:gridCol w:w="6715"/>
      </w:tblGrid>
      <w:tr w:rsidR="0001319C" w:rsidRPr="00762F8B" w14:paraId="7BE8747A" w14:textId="77777777" w:rsidTr="00D74717">
        <w:trPr>
          <w:trHeight w:val="347"/>
        </w:trPr>
        <w:tc>
          <w:tcPr>
            <w:tcW w:w="1546" w:type="dxa"/>
          </w:tcPr>
          <w:p w14:paraId="349A4A26"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E1B5D29" w14:textId="77777777" w:rsidR="0001319C" w:rsidRPr="00D55D63" w:rsidRDefault="0001319C" w:rsidP="007E7493">
            <w:pPr>
              <w:jc w:val="both"/>
              <w:rPr>
                <w:rFonts w:eastAsiaTheme="minorEastAsia"/>
                <w:lang w:eastAsia="zh-CN"/>
              </w:rPr>
            </w:pPr>
            <w:r>
              <w:rPr>
                <w:rFonts w:eastAsiaTheme="minorEastAsia" w:cs="Arial" w:hint="eastAsia"/>
                <w:b/>
                <w:lang w:eastAsia="zh-CN"/>
              </w:rPr>
              <w:t>Yes/No</w:t>
            </w:r>
          </w:p>
        </w:tc>
        <w:tc>
          <w:tcPr>
            <w:tcW w:w="6715" w:type="dxa"/>
          </w:tcPr>
          <w:p w14:paraId="1AD1C111"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27AAB62" w14:textId="77777777" w:rsidTr="00D74717">
        <w:tc>
          <w:tcPr>
            <w:tcW w:w="1546" w:type="dxa"/>
          </w:tcPr>
          <w:p w14:paraId="1FC95B37" w14:textId="19B5664B" w:rsidR="002C1E67" w:rsidRDefault="002C1E67" w:rsidP="002C1E67">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0ABD203B" w14:textId="5F21FE0C" w:rsidR="002C1E67" w:rsidRDefault="002C1E67" w:rsidP="002C1E6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48A2358" w14:textId="6921681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1BCE652A" w14:textId="77777777" w:rsidTr="00D74717">
        <w:tc>
          <w:tcPr>
            <w:tcW w:w="1546" w:type="dxa"/>
          </w:tcPr>
          <w:p w14:paraId="070D7BDD" w14:textId="7C641B50"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B5575AC" w14:textId="2778CD2A"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60639CE5"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retransmission timer down selection.</w:t>
            </w:r>
          </w:p>
          <w:p w14:paraId="08901DA8" w14:textId="77777777" w:rsidR="00D74717" w:rsidRDefault="00D74717" w:rsidP="00D74717">
            <w:pPr>
              <w:jc w:val="both"/>
              <w:rPr>
                <w:rFonts w:eastAsiaTheme="minorEastAsia"/>
                <w:lang w:eastAsia="zh-CN"/>
              </w:rPr>
            </w:pPr>
          </w:p>
        </w:tc>
      </w:tr>
      <w:tr w:rsidR="00BA1B67" w14:paraId="011AF46F" w14:textId="77777777" w:rsidTr="00D74717">
        <w:tc>
          <w:tcPr>
            <w:tcW w:w="1546" w:type="dxa"/>
          </w:tcPr>
          <w:p w14:paraId="580BB966" w14:textId="74591003" w:rsidR="00BA1B67" w:rsidRDefault="00BA1B67" w:rsidP="00BA1B67">
            <w:pPr>
              <w:jc w:val="both"/>
              <w:rPr>
                <w:rFonts w:eastAsiaTheme="minorEastAsia"/>
                <w:lang w:eastAsia="zh-CN"/>
              </w:rPr>
            </w:pPr>
            <w:r>
              <w:rPr>
                <w:rFonts w:eastAsia="맑은 고딕" w:hint="eastAsia"/>
                <w:lang w:eastAsia="ko-KR"/>
              </w:rPr>
              <w:t>LG</w:t>
            </w:r>
          </w:p>
        </w:tc>
        <w:tc>
          <w:tcPr>
            <w:tcW w:w="1259" w:type="dxa"/>
          </w:tcPr>
          <w:p w14:paraId="54D46049" w14:textId="17C82673" w:rsidR="00BA1B67" w:rsidRDefault="00BA1B67" w:rsidP="00BA1B67">
            <w:pPr>
              <w:jc w:val="both"/>
              <w:rPr>
                <w:rFonts w:eastAsiaTheme="minorEastAsia"/>
                <w:lang w:eastAsia="zh-CN"/>
              </w:rPr>
            </w:pPr>
            <w:r>
              <w:rPr>
                <w:rFonts w:eastAsia="맑은 고딕" w:hint="eastAsia"/>
                <w:lang w:eastAsia="ko-KR"/>
              </w:rPr>
              <w:t>No</w:t>
            </w:r>
          </w:p>
        </w:tc>
        <w:tc>
          <w:tcPr>
            <w:tcW w:w="6715" w:type="dxa"/>
          </w:tcPr>
          <w:p w14:paraId="727EAF60" w14:textId="7477B7DB" w:rsidR="00BA1B67" w:rsidRDefault="00BA1B67" w:rsidP="00BA1B67">
            <w:pPr>
              <w:jc w:val="both"/>
              <w:rPr>
                <w:rFonts w:eastAsiaTheme="minorEastAsia"/>
                <w:lang w:eastAsia="zh-CN"/>
              </w:rPr>
            </w:pPr>
            <w:r>
              <w:rPr>
                <w:rFonts w:eastAsia="맑은 고딕" w:hint="eastAsia"/>
                <w:lang w:eastAsia="ko-KR"/>
              </w:rPr>
              <w:t>Same as Question 6.1-6.</w:t>
            </w: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rsidP="00ED009A">
      <w:pPr>
        <w:pStyle w:val="ab"/>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rsidP="00ED009A">
      <w:pPr>
        <w:pStyle w:val="ab"/>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rsidP="00ED009A">
      <w:pPr>
        <w:pStyle w:val="ab"/>
        <w:numPr>
          <w:ilvl w:val="0"/>
          <w:numId w:val="47"/>
        </w:numPr>
        <w:spacing w:beforeLines="50" w:before="120" w:afterLines="50" w:after="120"/>
        <w:ind w:firstLineChars="0"/>
        <w:textAlignment w:val="auto"/>
        <w:rPr>
          <w:b/>
        </w:rPr>
      </w:pPr>
      <w:r>
        <w:rPr>
          <w:b/>
        </w:rPr>
        <w:lastRenderedPageBreak/>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228B6EEB" w14:textId="74E62910" w:rsidR="00B96A1F" w:rsidRPr="00ED009A"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ED009A" w:rsidRPr="00762F8B" w14:paraId="30CEA6E0" w14:textId="77777777" w:rsidTr="007E7493">
        <w:trPr>
          <w:trHeight w:val="347"/>
        </w:trPr>
        <w:tc>
          <w:tcPr>
            <w:tcW w:w="1560" w:type="dxa"/>
          </w:tcPr>
          <w:p w14:paraId="27FD0FF3"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259A44F" w14:textId="77777777" w:rsidR="00ED009A" w:rsidRPr="00D55D63" w:rsidRDefault="00ED009A" w:rsidP="007E7493">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7E7493">
        <w:tc>
          <w:tcPr>
            <w:tcW w:w="1560" w:type="dxa"/>
          </w:tcPr>
          <w:p w14:paraId="02E49C4C" w14:textId="77777777" w:rsidR="00ED009A" w:rsidRDefault="00ED009A" w:rsidP="007E7493">
            <w:pPr>
              <w:jc w:val="both"/>
              <w:rPr>
                <w:rFonts w:eastAsiaTheme="minorEastAsia"/>
                <w:lang w:eastAsia="zh-CN"/>
              </w:rPr>
            </w:pPr>
          </w:p>
        </w:tc>
        <w:tc>
          <w:tcPr>
            <w:tcW w:w="1275" w:type="dxa"/>
          </w:tcPr>
          <w:p w14:paraId="174CB693" w14:textId="77777777" w:rsidR="00ED009A" w:rsidRDefault="00ED009A" w:rsidP="007E7493">
            <w:pPr>
              <w:jc w:val="both"/>
              <w:rPr>
                <w:rFonts w:eastAsiaTheme="minorEastAsia"/>
                <w:lang w:eastAsia="zh-CN"/>
              </w:rPr>
            </w:pPr>
          </w:p>
        </w:tc>
        <w:tc>
          <w:tcPr>
            <w:tcW w:w="6911" w:type="dxa"/>
          </w:tcPr>
          <w:p w14:paraId="7504EA43" w14:textId="77777777" w:rsidR="00ED009A" w:rsidRDefault="00ED009A" w:rsidP="007E7493">
            <w:pPr>
              <w:jc w:val="both"/>
              <w:rPr>
                <w:rFonts w:eastAsiaTheme="minorEastAsia"/>
                <w:lang w:eastAsia="zh-CN"/>
              </w:rPr>
            </w:pPr>
          </w:p>
        </w:tc>
      </w:tr>
      <w:tr w:rsidR="00ED009A" w14:paraId="5EE73228" w14:textId="77777777" w:rsidTr="007E7493">
        <w:tc>
          <w:tcPr>
            <w:tcW w:w="1560" w:type="dxa"/>
          </w:tcPr>
          <w:p w14:paraId="72E26189" w14:textId="77777777" w:rsidR="00ED009A" w:rsidRDefault="00ED009A" w:rsidP="007E7493">
            <w:pPr>
              <w:jc w:val="both"/>
              <w:rPr>
                <w:rFonts w:eastAsiaTheme="minorEastAsia"/>
                <w:lang w:eastAsia="zh-CN"/>
              </w:rPr>
            </w:pPr>
          </w:p>
        </w:tc>
        <w:tc>
          <w:tcPr>
            <w:tcW w:w="1275" w:type="dxa"/>
          </w:tcPr>
          <w:p w14:paraId="71C4CB57" w14:textId="77777777" w:rsidR="00ED009A" w:rsidRDefault="00ED009A" w:rsidP="007E7493">
            <w:pPr>
              <w:jc w:val="both"/>
              <w:rPr>
                <w:rFonts w:eastAsiaTheme="minorEastAsia"/>
                <w:lang w:eastAsia="zh-CN"/>
              </w:rPr>
            </w:pPr>
          </w:p>
        </w:tc>
        <w:tc>
          <w:tcPr>
            <w:tcW w:w="6911" w:type="dxa"/>
          </w:tcPr>
          <w:p w14:paraId="25B9AB23" w14:textId="77777777" w:rsidR="00ED009A" w:rsidRDefault="00ED009A" w:rsidP="007E7493">
            <w:pPr>
              <w:jc w:val="both"/>
              <w:rPr>
                <w:rFonts w:eastAsiaTheme="minorEastAsia"/>
                <w:lang w:eastAsia="zh-CN"/>
              </w:rPr>
            </w:pPr>
          </w:p>
        </w:tc>
      </w:tr>
      <w:tr w:rsidR="00ED009A" w14:paraId="4DF6390F" w14:textId="77777777" w:rsidTr="007E7493">
        <w:tc>
          <w:tcPr>
            <w:tcW w:w="1560" w:type="dxa"/>
          </w:tcPr>
          <w:p w14:paraId="667C1D91" w14:textId="77777777" w:rsidR="00ED009A" w:rsidRDefault="00ED009A" w:rsidP="007E7493">
            <w:pPr>
              <w:jc w:val="both"/>
              <w:rPr>
                <w:rFonts w:eastAsiaTheme="minorEastAsia"/>
                <w:lang w:eastAsia="zh-CN"/>
              </w:rPr>
            </w:pPr>
          </w:p>
        </w:tc>
        <w:tc>
          <w:tcPr>
            <w:tcW w:w="1275" w:type="dxa"/>
          </w:tcPr>
          <w:p w14:paraId="4287393D" w14:textId="77777777" w:rsidR="00ED009A" w:rsidRDefault="00ED009A" w:rsidP="007E7493">
            <w:pPr>
              <w:jc w:val="both"/>
              <w:rPr>
                <w:rFonts w:eastAsiaTheme="minorEastAsia"/>
                <w:lang w:eastAsia="zh-CN"/>
              </w:rPr>
            </w:pPr>
          </w:p>
        </w:tc>
        <w:tc>
          <w:tcPr>
            <w:tcW w:w="6911" w:type="dxa"/>
          </w:tcPr>
          <w:p w14:paraId="58ABB2C6" w14:textId="77777777" w:rsidR="00ED009A" w:rsidRDefault="00ED009A" w:rsidP="007E7493">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2"/>
        <w:ind w:left="925" w:hangingChars="289" w:hanging="925"/>
        <w:rPr>
          <w:lang w:eastAsia="zh-CN"/>
        </w:rPr>
      </w:pPr>
      <w:bookmarkStart w:id="31" w:name="_Ref82075253"/>
      <w:r w:rsidRPr="00480D2B">
        <w:rPr>
          <w:rFonts w:eastAsiaTheme="minorEastAsia"/>
          <w:lang w:eastAsia="zh-CN"/>
        </w:rPr>
        <w:t>Common or separate default SL DRX configuration for GC and BC</w:t>
      </w:r>
      <w:r w:rsidR="007B692D">
        <w:rPr>
          <w:rFonts w:hint="eastAsia"/>
          <w:lang w:eastAsia="zh-CN"/>
        </w:rPr>
        <w:t>?</w:t>
      </w:r>
      <w:bookmarkEnd w:id="31"/>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rsidP="00117F6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53BCE">
        <w:rPr>
          <w:rFonts w:eastAsiaTheme="minorEastAsia" w:hint="eastAsia"/>
          <w:b/>
          <w:lang w:eastAsia="zh-CN"/>
        </w:rPr>
        <w:t>C</w:t>
      </w:r>
      <w:r>
        <w:rPr>
          <w:rFonts w:hint="eastAsia"/>
          <w:b/>
          <w:lang w:eastAsia="zh-CN"/>
        </w:rPr>
        <w:t>ommon</w:t>
      </w:r>
      <w:r>
        <w:rPr>
          <w:rFonts w:eastAsia="SimSun" w:hint="eastAsia"/>
          <w:b/>
          <w:lang w:eastAsia="zh-CN"/>
        </w:rPr>
        <w:t>.</w:t>
      </w:r>
    </w:p>
    <w:p w14:paraId="2BC85BBC" w14:textId="1374EB1A" w:rsidR="00A53094" w:rsidRPr="00541D3E" w:rsidRDefault="00A53094" w:rsidP="00117F69">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00F53BCE">
        <w:rPr>
          <w:rFonts w:eastAsiaTheme="minorEastAsia" w:hint="eastAsia"/>
          <w:b/>
          <w:lang w:eastAsia="zh-CN"/>
        </w:rPr>
        <w:t>S</w:t>
      </w:r>
      <w:r>
        <w:rPr>
          <w:rFonts w:hint="eastAsia"/>
          <w:b/>
          <w:lang w:eastAsia="zh-CN"/>
        </w:rPr>
        <w:t>eparate</w:t>
      </w:r>
      <w:r>
        <w:rPr>
          <w:rFonts w:eastAsia="SimSun" w:hint="eastAsia"/>
          <w:b/>
          <w:lang w:eastAsia="zh-CN"/>
        </w:rPr>
        <w:t>.</w:t>
      </w:r>
    </w:p>
    <w:tbl>
      <w:tblPr>
        <w:tblStyle w:val="af5"/>
        <w:tblW w:w="0" w:type="auto"/>
        <w:tblInd w:w="108" w:type="dxa"/>
        <w:tblLook w:val="04A0" w:firstRow="1" w:lastRow="0" w:firstColumn="1" w:lastColumn="0" w:noHBand="0" w:noVBand="1"/>
      </w:tblPr>
      <w:tblGrid>
        <w:gridCol w:w="1546"/>
        <w:gridCol w:w="1259"/>
        <w:gridCol w:w="6715"/>
      </w:tblGrid>
      <w:tr w:rsidR="00117F69" w:rsidRPr="00762F8B" w14:paraId="45F8E481" w14:textId="77777777" w:rsidTr="00D74717">
        <w:trPr>
          <w:trHeight w:val="347"/>
        </w:trPr>
        <w:tc>
          <w:tcPr>
            <w:tcW w:w="1546" w:type="dxa"/>
          </w:tcPr>
          <w:p w14:paraId="3E7DB624"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7C14F21" w14:textId="77777777" w:rsidR="00117F69" w:rsidRPr="00D55D63" w:rsidRDefault="00117F69" w:rsidP="007E7493">
            <w:pPr>
              <w:jc w:val="both"/>
              <w:rPr>
                <w:rFonts w:eastAsiaTheme="minorEastAsia"/>
                <w:lang w:eastAsia="zh-CN"/>
              </w:rPr>
            </w:pPr>
            <w:r>
              <w:rPr>
                <w:rFonts w:eastAsiaTheme="minorEastAsia" w:cs="Arial" w:hint="eastAsia"/>
                <w:b/>
                <w:lang w:eastAsia="zh-CN"/>
              </w:rPr>
              <w:t>Option</w:t>
            </w:r>
          </w:p>
        </w:tc>
        <w:tc>
          <w:tcPr>
            <w:tcW w:w="6715" w:type="dxa"/>
          </w:tcPr>
          <w:p w14:paraId="4E058CD7"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C63CEA6" w14:textId="77777777" w:rsidTr="00D74717">
        <w:tc>
          <w:tcPr>
            <w:tcW w:w="1546" w:type="dxa"/>
          </w:tcPr>
          <w:p w14:paraId="7862FEE1" w14:textId="4290219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8D8EBA9" w14:textId="2E6546FE"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04D577DB" w14:textId="7E614D65" w:rsidR="002C1E67" w:rsidRDefault="002C1E67" w:rsidP="002C1E67">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D74717" w14:paraId="4A2BC200" w14:textId="77777777" w:rsidTr="00D74717">
        <w:tc>
          <w:tcPr>
            <w:tcW w:w="1546" w:type="dxa"/>
          </w:tcPr>
          <w:p w14:paraId="6BFB71B8" w14:textId="4C649E0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846A19F" w14:textId="4B0E9961" w:rsidR="00D74717" w:rsidRDefault="00D74717" w:rsidP="00D74717">
            <w:pPr>
              <w:jc w:val="both"/>
              <w:rPr>
                <w:rFonts w:eastAsiaTheme="minorEastAsia"/>
                <w:lang w:eastAsia="zh-CN"/>
              </w:rPr>
            </w:pPr>
            <w:r>
              <w:rPr>
                <w:rFonts w:eastAsiaTheme="minorEastAsia" w:hint="eastAsia"/>
                <w:lang w:eastAsia="zh-CN"/>
              </w:rPr>
              <w:t>Option 1</w:t>
            </w:r>
          </w:p>
        </w:tc>
        <w:tc>
          <w:tcPr>
            <w:tcW w:w="6715" w:type="dxa"/>
          </w:tcPr>
          <w:p w14:paraId="38B31B51" w14:textId="0A1EF23D" w:rsidR="00D74717" w:rsidRDefault="00D74717" w:rsidP="00D74717">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5A62EC" w14:paraId="4BB22CA9" w14:textId="77777777" w:rsidTr="00D74717">
        <w:tc>
          <w:tcPr>
            <w:tcW w:w="1546" w:type="dxa"/>
          </w:tcPr>
          <w:p w14:paraId="0BBE5019" w14:textId="5176FA6E"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1F13773F" w14:textId="5C723F8D" w:rsidR="005A62EC" w:rsidRDefault="005A62EC" w:rsidP="005A62EC">
            <w:pPr>
              <w:jc w:val="both"/>
              <w:rPr>
                <w:rFonts w:eastAsiaTheme="minorEastAsia"/>
                <w:lang w:eastAsia="zh-CN"/>
              </w:rPr>
            </w:pPr>
            <w:r>
              <w:rPr>
                <w:rFonts w:eastAsia="맑은 고딕" w:hint="eastAsia"/>
                <w:lang w:eastAsia="ko-KR"/>
              </w:rPr>
              <w:t>Option 1</w:t>
            </w:r>
          </w:p>
        </w:tc>
        <w:tc>
          <w:tcPr>
            <w:tcW w:w="6715" w:type="dxa"/>
          </w:tcPr>
          <w:p w14:paraId="48D26D26" w14:textId="25FCEC26" w:rsidR="005A62EC" w:rsidRDefault="005A62EC" w:rsidP="005A62EC">
            <w:pPr>
              <w:jc w:val="both"/>
              <w:rPr>
                <w:rFonts w:eastAsiaTheme="minorEastAsia"/>
                <w:lang w:eastAsia="zh-CN"/>
              </w:rPr>
            </w:pPr>
            <w:r>
              <w:rPr>
                <w:rFonts w:eastAsia="맑은 고딕"/>
                <w:lang w:eastAsia="ko-KR"/>
              </w:rPr>
              <w:t>A</w:t>
            </w:r>
            <w:r>
              <w:rPr>
                <w:rFonts w:eastAsia="맑은 고딕" w:hint="eastAsia"/>
                <w:lang w:eastAsia="ko-KR"/>
              </w:rPr>
              <w:t xml:space="preserve">gree </w:t>
            </w:r>
            <w:r>
              <w:rPr>
                <w:rFonts w:eastAsia="맑은 고딕"/>
                <w:lang w:eastAsia="ko-KR"/>
              </w:rPr>
              <w:t>with OPPO</w:t>
            </w:r>
          </w:p>
        </w:tc>
      </w:tr>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2"/>
        <w:ind w:left="925" w:hangingChars="289" w:hanging="925"/>
        <w:rPr>
          <w:lang w:eastAsia="zh-CN"/>
        </w:rPr>
      </w:pPr>
      <w:bookmarkStart w:id="32"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32"/>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lastRenderedPageBreak/>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B38D6">
        <w:rPr>
          <w:rFonts w:eastAsia="SimSun" w:hint="eastAsia"/>
          <w:b/>
          <w:lang w:eastAsia="zh-CN"/>
        </w:rPr>
        <w:t>Use the default SL BC DRX configuration.</w:t>
      </w:r>
    </w:p>
    <w:p w14:paraId="3C49B6FE" w14:textId="155F5D8C" w:rsidR="001446A6" w:rsidRDefault="001446A6"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r w:rsidR="00376248">
        <w:rPr>
          <w:rFonts w:eastAsia="SimSun" w:hint="eastAsia"/>
          <w:b/>
          <w:lang w:eastAsia="zh-CN"/>
        </w:rPr>
        <w:t xml:space="preserve">DCR message </w:t>
      </w:r>
      <w:r w:rsidR="000B2B47">
        <w:rPr>
          <w:rFonts w:eastAsia="SimSun" w:hint="eastAsia"/>
          <w:b/>
          <w:lang w:eastAsia="zh-CN"/>
        </w:rPr>
        <w:t>dedicated</w:t>
      </w:r>
      <w:r w:rsidR="005A067D">
        <w:rPr>
          <w:rFonts w:eastAsia="SimSun" w:hint="eastAsia"/>
          <w:b/>
          <w:lang w:eastAsia="zh-CN"/>
        </w:rPr>
        <w:t xml:space="preserve"> DRX configuration</w:t>
      </w:r>
      <w:r w:rsidR="00376248">
        <w:rPr>
          <w:rFonts w:eastAsia="SimSun" w:hint="eastAsia"/>
          <w:b/>
          <w:lang w:eastAsia="zh-CN"/>
        </w:rPr>
        <w:t xml:space="preserve"> </w:t>
      </w:r>
      <w:r w:rsidR="00C3694B">
        <w:rPr>
          <w:rFonts w:eastAsia="SimSun" w:hint="eastAsia"/>
          <w:b/>
          <w:lang w:eastAsia="zh-CN"/>
        </w:rPr>
        <w:t xml:space="preserve">(common </w:t>
      </w:r>
      <w:r w:rsidR="00376248">
        <w:rPr>
          <w:rFonts w:eastAsia="SimSun" w:hint="eastAsia"/>
          <w:b/>
          <w:lang w:eastAsia="zh-CN"/>
        </w:rPr>
        <w:t>for</w:t>
      </w:r>
      <w:r w:rsidR="00C3694B">
        <w:rPr>
          <w:rFonts w:eastAsia="SimSun" w:hint="eastAsia"/>
          <w:b/>
          <w:lang w:eastAsia="zh-CN"/>
        </w:rPr>
        <w:t xml:space="preserve"> UEs)</w:t>
      </w:r>
      <w:r w:rsidR="005A067D">
        <w:rPr>
          <w:rFonts w:eastAsia="SimSun" w:hint="eastAsia"/>
          <w:b/>
          <w:lang w:eastAsia="zh-CN"/>
        </w:rPr>
        <w:t>.</w:t>
      </w:r>
    </w:p>
    <w:p w14:paraId="72FE12E6" w14:textId="77777777" w:rsidR="005A067D" w:rsidRDefault="001446A6"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8AE8E14" w:rsidR="001446A6" w:rsidRDefault="005A067D"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4:</w:t>
      </w:r>
      <w:r w:rsidR="00F06F60">
        <w:rPr>
          <w:rFonts w:eastAsia="SimSun" w:hint="eastAsia"/>
          <w:b/>
          <w:lang w:eastAsia="zh-CN"/>
        </w:rPr>
        <w:t xml:space="preserve"> </w:t>
      </w:r>
      <w:r w:rsidR="00C3694B">
        <w:rPr>
          <w:rFonts w:eastAsia="SimSun" w:hint="eastAsia"/>
          <w:b/>
          <w:lang w:eastAsia="zh-CN"/>
        </w:rPr>
        <w:t>Define TX profile for DCR to decide DRX application as additional consideration.</w:t>
      </w:r>
    </w:p>
    <w:p w14:paraId="4B7DF640" w14:textId="096AFA92" w:rsidR="008B0E9E" w:rsidRDefault="008B0E9E" w:rsidP="008B0E9E">
      <w:pPr>
        <w:pStyle w:val="ab"/>
        <w:numPr>
          <w:ilvl w:val="0"/>
          <w:numId w:val="18"/>
        </w:numPr>
        <w:spacing w:beforeLines="50" w:before="120" w:afterLines="50" w:after="120"/>
        <w:ind w:firstLineChars="0"/>
        <w:jc w:val="both"/>
        <w:rPr>
          <w:ins w:id="33" w:author="LG: SeoYoung Back" w:date="2021-10-01T17:47:00Z"/>
          <w:rFonts w:eastAsia="SimSun"/>
          <w:b/>
          <w:lang w:eastAsia="zh-CN"/>
        </w:rPr>
      </w:pPr>
      <w:ins w:id="34"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sidRPr="00156429">
          <w:rPr>
            <w:rFonts w:eastAsia="SimSun"/>
            <w:b/>
            <w:lang w:eastAsia="zh-CN"/>
          </w:rPr>
          <w:t xml:space="preserve"> </w:t>
        </w:r>
        <w:r>
          <w:rPr>
            <w:rFonts w:eastAsia="SimSun" w:hint="eastAsia"/>
            <w:b/>
            <w:lang w:eastAsia="zh-CN"/>
          </w:rPr>
          <w:t>Use the default SL DRX configuration.</w:t>
        </w:r>
      </w:ins>
    </w:p>
    <w:p w14:paraId="3A670944" w14:textId="77777777" w:rsidR="008B0E9E" w:rsidRDefault="008B0E9E" w:rsidP="00EB3CE9">
      <w:pPr>
        <w:pStyle w:val="ab"/>
        <w:numPr>
          <w:ilvl w:val="0"/>
          <w:numId w:val="18"/>
        </w:numPr>
        <w:spacing w:beforeLines="50" w:before="120" w:afterLines="50" w:after="120"/>
        <w:ind w:firstLineChars="0"/>
        <w:jc w:val="both"/>
        <w:rPr>
          <w:rFonts w:eastAsia="SimSun"/>
          <w:b/>
          <w:lang w:eastAsia="zh-CN"/>
        </w:rPr>
      </w:pPr>
    </w:p>
    <w:tbl>
      <w:tblPr>
        <w:tblStyle w:val="af5"/>
        <w:tblW w:w="0" w:type="auto"/>
        <w:tblInd w:w="108" w:type="dxa"/>
        <w:tblLook w:val="04A0" w:firstRow="1" w:lastRow="0" w:firstColumn="1" w:lastColumn="0" w:noHBand="0" w:noVBand="1"/>
      </w:tblPr>
      <w:tblGrid>
        <w:gridCol w:w="1546"/>
        <w:gridCol w:w="1259"/>
        <w:gridCol w:w="6715"/>
      </w:tblGrid>
      <w:tr w:rsidR="00EB3CE9" w:rsidRPr="00762F8B" w14:paraId="20F7CC5A" w14:textId="77777777" w:rsidTr="00D74717">
        <w:trPr>
          <w:trHeight w:val="347"/>
        </w:trPr>
        <w:tc>
          <w:tcPr>
            <w:tcW w:w="1546" w:type="dxa"/>
          </w:tcPr>
          <w:p w14:paraId="0FFD9328"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0E0319C2" w14:textId="77777777" w:rsidR="00EB3CE9" w:rsidRPr="00D55D63" w:rsidRDefault="00EB3CE9" w:rsidP="007E7493">
            <w:pPr>
              <w:jc w:val="both"/>
              <w:rPr>
                <w:rFonts w:eastAsiaTheme="minorEastAsia"/>
                <w:lang w:eastAsia="zh-CN"/>
              </w:rPr>
            </w:pPr>
            <w:r>
              <w:rPr>
                <w:rFonts w:eastAsiaTheme="minorEastAsia" w:cs="Arial" w:hint="eastAsia"/>
                <w:b/>
                <w:lang w:eastAsia="zh-CN"/>
              </w:rPr>
              <w:t>Option</w:t>
            </w:r>
          </w:p>
        </w:tc>
        <w:tc>
          <w:tcPr>
            <w:tcW w:w="6715" w:type="dxa"/>
          </w:tcPr>
          <w:p w14:paraId="27FFF21B"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34B9AFC" w14:textId="77777777" w:rsidTr="00D74717">
        <w:tc>
          <w:tcPr>
            <w:tcW w:w="1546" w:type="dxa"/>
          </w:tcPr>
          <w:p w14:paraId="5D676AAA" w14:textId="37DEB085" w:rsidR="002C1E67" w:rsidRDefault="002C1E67" w:rsidP="002C1E67">
            <w:pPr>
              <w:jc w:val="both"/>
              <w:rPr>
                <w:rFonts w:eastAsiaTheme="minorEastAsia"/>
                <w:lang w:eastAsia="zh-CN"/>
              </w:rPr>
            </w:pPr>
            <w:r>
              <w:rPr>
                <w:rFonts w:eastAsiaTheme="minorEastAsia"/>
                <w:lang w:eastAsia="zh-CN"/>
              </w:rPr>
              <w:t>OPPO</w:t>
            </w:r>
          </w:p>
        </w:tc>
        <w:tc>
          <w:tcPr>
            <w:tcW w:w="1259" w:type="dxa"/>
          </w:tcPr>
          <w:p w14:paraId="6373F105" w14:textId="7526A545"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669F48CB" w14:textId="77777777" w:rsidR="002C1E67" w:rsidRDefault="002C1E67" w:rsidP="002C1E67">
            <w:pPr>
              <w:jc w:val="both"/>
              <w:rPr>
                <w:rFonts w:eastAsiaTheme="minorEastAsia"/>
                <w:lang w:eastAsia="zh-CN"/>
              </w:rPr>
            </w:pPr>
            <w:r>
              <w:rPr>
                <w:rFonts w:eastAsiaTheme="minorEastAsia"/>
                <w:lang w:eastAsia="zh-CN"/>
              </w:rPr>
              <w:t xml:space="preserve">Option 1 is the most feasible and simplest solution since </w:t>
            </w:r>
            <w:r w:rsidRPr="003C118B">
              <w:rPr>
                <w:rFonts w:eastAsiaTheme="minorEastAsia"/>
                <w:lang w:eastAsia="zh-CN"/>
              </w:rPr>
              <w:t>AS layer has not got any QOS information from V2X layer when delivery of DCR message</w:t>
            </w:r>
            <w:r>
              <w:rPr>
                <w:rFonts w:eastAsiaTheme="minorEastAsia"/>
                <w:lang w:eastAsia="zh-CN"/>
              </w:rPr>
              <w:t>.</w:t>
            </w:r>
          </w:p>
          <w:p w14:paraId="71F230EB" w14:textId="07B86FFD" w:rsidR="002C1E67" w:rsidRDefault="002C1E67" w:rsidP="002C1E67">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D74717" w14:paraId="4D69A6D0" w14:textId="77777777" w:rsidTr="00D74717">
        <w:tc>
          <w:tcPr>
            <w:tcW w:w="1546" w:type="dxa"/>
          </w:tcPr>
          <w:p w14:paraId="368599E0" w14:textId="5D3EC3DA"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E6D089B" w14:textId="4BEC7B81" w:rsidR="00D74717" w:rsidRDefault="00D74717" w:rsidP="00D74717">
            <w:pPr>
              <w:jc w:val="both"/>
              <w:rPr>
                <w:rFonts w:eastAsiaTheme="minorEastAsia"/>
                <w:lang w:eastAsia="zh-CN"/>
              </w:rPr>
            </w:pPr>
            <w:r>
              <w:rPr>
                <w:rFonts w:eastAsiaTheme="minorEastAsia" w:hint="eastAsia"/>
                <w:lang w:eastAsia="zh-CN"/>
              </w:rPr>
              <w:t>Opton 1 and 4</w:t>
            </w:r>
          </w:p>
        </w:tc>
        <w:tc>
          <w:tcPr>
            <w:tcW w:w="6715" w:type="dxa"/>
          </w:tcPr>
          <w:p w14:paraId="4A4AE0A0" w14:textId="77777777" w:rsidR="00D74717" w:rsidRDefault="00D74717" w:rsidP="00D74717">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7F0012A" w14:textId="35982F05" w:rsidR="00D74717" w:rsidRDefault="00D74717" w:rsidP="00D74717">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5A62EC" w14:paraId="21981F1F" w14:textId="77777777" w:rsidTr="00D74717">
        <w:tc>
          <w:tcPr>
            <w:tcW w:w="1546" w:type="dxa"/>
          </w:tcPr>
          <w:p w14:paraId="69314B75" w14:textId="5668998D"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2328B5CD" w14:textId="05D798FB" w:rsidR="005A62EC" w:rsidRDefault="005A62EC" w:rsidP="005A62EC">
            <w:pPr>
              <w:jc w:val="both"/>
              <w:rPr>
                <w:rFonts w:eastAsiaTheme="minorEastAsia"/>
                <w:lang w:eastAsia="zh-CN"/>
              </w:rPr>
            </w:pPr>
            <w:r>
              <w:rPr>
                <w:rFonts w:eastAsia="맑은 고딕" w:hint="eastAsia"/>
                <w:lang w:eastAsia="ko-KR"/>
              </w:rPr>
              <w:t>Option 5, see comment</w:t>
            </w:r>
          </w:p>
        </w:tc>
        <w:tc>
          <w:tcPr>
            <w:tcW w:w="6715" w:type="dxa"/>
          </w:tcPr>
          <w:p w14:paraId="6BD33B55" w14:textId="2CDDE154" w:rsidR="005A62EC" w:rsidRDefault="005A62EC" w:rsidP="005A62EC">
            <w:pPr>
              <w:jc w:val="both"/>
              <w:rPr>
                <w:rFonts w:eastAsiaTheme="minorEastAsia"/>
                <w:lang w:eastAsia="zh-CN"/>
              </w:rPr>
            </w:pPr>
            <w:r w:rsidRPr="006674E4">
              <w:rPr>
                <w:rFonts w:eastAsia="맑은 고딕"/>
                <w:lang w:eastAsia="ko-KR"/>
              </w:rPr>
              <w:t xml:space="preserve">The default DRX configuration does not need to be separated depends on the cast types (e.g., BC, GC, UC). And also, the PC5-S/RRC messages after the DCR message and before SL unicast DRC configuration applied </w:t>
            </w:r>
            <w:r>
              <w:rPr>
                <w:rFonts w:eastAsia="맑은 고딕"/>
                <w:lang w:eastAsia="ko-KR"/>
              </w:rPr>
              <w:t>can</w:t>
            </w:r>
            <w:r w:rsidRPr="006674E4">
              <w:rPr>
                <w:rFonts w:eastAsia="맑은 고딕"/>
                <w:lang w:eastAsia="ko-KR"/>
              </w:rPr>
              <w:t xml:space="preserve"> be also transmitted using the default DRX configuration.</w:t>
            </w:r>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2"/>
        <w:ind w:left="925" w:hangingChars="289" w:hanging="925"/>
        <w:rPr>
          <w:lang w:eastAsia="zh-CN"/>
        </w:rPr>
      </w:pPr>
      <w:bookmarkStart w:id="35" w:name="_Ref81914060"/>
      <w:r>
        <w:rPr>
          <w:lang w:val="en-US"/>
        </w:rPr>
        <w:t>Whether SL DRX is applied after DCR message and before SL unicast DRX configuration is applied</w:t>
      </w:r>
      <w:r w:rsidR="007B692D">
        <w:rPr>
          <w:rFonts w:hint="eastAsia"/>
          <w:lang w:eastAsia="zh-CN"/>
        </w:rPr>
        <w:t>?</w:t>
      </w:r>
      <w:bookmarkEnd w:id="35"/>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af5"/>
        <w:tblW w:w="0" w:type="auto"/>
        <w:tblInd w:w="108" w:type="dxa"/>
        <w:tblLook w:val="04A0" w:firstRow="1" w:lastRow="0" w:firstColumn="1" w:lastColumn="0" w:noHBand="0" w:noVBand="1"/>
      </w:tblPr>
      <w:tblGrid>
        <w:gridCol w:w="1546"/>
        <w:gridCol w:w="1260"/>
        <w:gridCol w:w="6714"/>
      </w:tblGrid>
      <w:tr w:rsidR="009F6190" w:rsidRPr="00762F8B" w14:paraId="763CED6A" w14:textId="77777777" w:rsidTr="00D74717">
        <w:trPr>
          <w:trHeight w:val="347"/>
        </w:trPr>
        <w:tc>
          <w:tcPr>
            <w:tcW w:w="1546" w:type="dxa"/>
          </w:tcPr>
          <w:p w14:paraId="4E80D3C9"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49B3DD" w14:textId="4CAF9576" w:rsidR="009F6190" w:rsidRPr="00D55D63" w:rsidRDefault="009F6190" w:rsidP="007E7493">
            <w:pPr>
              <w:jc w:val="both"/>
              <w:rPr>
                <w:rFonts w:eastAsiaTheme="minorEastAsia"/>
                <w:lang w:eastAsia="zh-CN"/>
              </w:rPr>
            </w:pPr>
            <w:r>
              <w:rPr>
                <w:rFonts w:eastAsiaTheme="minorEastAsia" w:cs="Arial" w:hint="eastAsia"/>
                <w:b/>
                <w:lang w:eastAsia="zh-CN"/>
              </w:rPr>
              <w:t>Yes/No</w:t>
            </w:r>
          </w:p>
        </w:tc>
        <w:tc>
          <w:tcPr>
            <w:tcW w:w="6714" w:type="dxa"/>
          </w:tcPr>
          <w:p w14:paraId="09860A11"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61D37DC" w14:textId="77777777" w:rsidTr="00D74717">
        <w:tc>
          <w:tcPr>
            <w:tcW w:w="1546" w:type="dxa"/>
          </w:tcPr>
          <w:p w14:paraId="1A6CE10A" w14:textId="48C8BF8E"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E01F4E7" w14:textId="5869962F" w:rsidR="002C1E67" w:rsidRDefault="002C1E67" w:rsidP="002C1E67">
            <w:pPr>
              <w:jc w:val="both"/>
              <w:rPr>
                <w:rFonts w:eastAsiaTheme="minorEastAsia"/>
                <w:lang w:eastAsia="zh-CN"/>
              </w:rPr>
            </w:pPr>
            <w:r>
              <w:rPr>
                <w:rFonts w:eastAsiaTheme="minorEastAsia"/>
                <w:lang w:eastAsia="zh-CN"/>
              </w:rPr>
              <w:t>No</w:t>
            </w:r>
          </w:p>
        </w:tc>
        <w:tc>
          <w:tcPr>
            <w:tcW w:w="6714" w:type="dxa"/>
          </w:tcPr>
          <w:p w14:paraId="0C1D2B92" w14:textId="65B35C9E" w:rsidR="002C1E67" w:rsidRDefault="002C1E67" w:rsidP="002C1E67">
            <w:pPr>
              <w:jc w:val="both"/>
              <w:rPr>
                <w:rFonts w:eastAsiaTheme="minorEastAsia"/>
                <w:lang w:eastAsia="zh-CN"/>
              </w:rPr>
            </w:pPr>
            <w:r>
              <w:rPr>
                <w:rFonts w:eastAsiaTheme="minorEastAsia"/>
                <w:lang w:eastAsia="zh-CN"/>
              </w:rPr>
              <w:t xml:space="preserve">After DCR, </w:t>
            </w:r>
            <w:r w:rsidRPr="004E5432">
              <w:rPr>
                <w:rFonts w:eastAsiaTheme="minorEastAsia"/>
                <w:lang w:eastAsia="zh-CN"/>
              </w:rPr>
              <w:t>not only the PC5-S messages but also the PC5-RRC messages before SL DRX is configured should be exchanged in a non-DRX manner to reduce the signalling latency.</w:t>
            </w:r>
          </w:p>
        </w:tc>
      </w:tr>
      <w:tr w:rsidR="00D74717" w14:paraId="40D644DE" w14:textId="77777777" w:rsidTr="00D74717">
        <w:tc>
          <w:tcPr>
            <w:tcW w:w="1546" w:type="dxa"/>
          </w:tcPr>
          <w:p w14:paraId="39F4D920" w14:textId="0B36EC18"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60" w:type="dxa"/>
          </w:tcPr>
          <w:p w14:paraId="013A712D" w14:textId="550C11B6"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3A1488F0" w14:textId="4B104769" w:rsidR="00D74717" w:rsidRDefault="00D74717" w:rsidP="00D74717">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5A62EC" w14:paraId="1C6B89BD" w14:textId="77777777" w:rsidTr="00D74717">
        <w:tc>
          <w:tcPr>
            <w:tcW w:w="1546" w:type="dxa"/>
          </w:tcPr>
          <w:p w14:paraId="771CCA3E" w14:textId="1471626C" w:rsidR="005A62EC" w:rsidRDefault="005A62EC" w:rsidP="005A62EC">
            <w:pPr>
              <w:jc w:val="center"/>
              <w:rPr>
                <w:rFonts w:eastAsiaTheme="minorEastAsia"/>
                <w:lang w:eastAsia="zh-CN"/>
              </w:rPr>
            </w:pPr>
            <w:r>
              <w:rPr>
                <w:rFonts w:eastAsia="맑은 고딕" w:hint="eastAsia"/>
                <w:lang w:eastAsia="ko-KR"/>
              </w:rPr>
              <w:t>LG</w:t>
            </w:r>
          </w:p>
        </w:tc>
        <w:tc>
          <w:tcPr>
            <w:tcW w:w="1260" w:type="dxa"/>
          </w:tcPr>
          <w:p w14:paraId="2687A54F" w14:textId="5CD97E22"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3CDD9A0C" w14:textId="1EC8C156" w:rsidR="005A62EC" w:rsidRDefault="005A62EC" w:rsidP="005A62EC">
            <w:pPr>
              <w:jc w:val="both"/>
              <w:rPr>
                <w:rFonts w:eastAsiaTheme="minorEastAsia"/>
                <w:lang w:eastAsia="zh-CN"/>
              </w:rPr>
            </w:pPr>
            <w:r w:rsidRPr="00A10887">
              <w:rPr>
                <w:rFonts w:eastAsia="맑은 고딕"/>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bl>
    <w:p w14:paraId="260FFD9A" w14:textId="77777777" w:rsidR="009F6190" w:rsidRDefault="009F6190" w:rsidP="00BB7B08">
      <w:pPr>
        <w:spacing w:beforeLines="50" w:before="120" w:afterLines="50" w:after="120"/>
        <w:jc w:val="both"/>
        <w:rPr>
          <w:b/>
          <w:lang w:eastAsia="zh-CN"/>
        </w:rPr>
      </w:pP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807E3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807E3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807E34">
      <w:pPr>
        <w:pStyle w:val="ab"/>
        <w:numPr>
          <w:ilvl w:val="0"/>
          <w:numId w:val="18"/>
        </w:numPr>
        <w:spacing w:beforeLines="50" w:before="120" w:afterLines="50" w:after="120"/>
        <w:ind w:firstLineChars="0"/>
        <w:jc w:val="both"/>
        <w:rPr>
          <w:ins w:id="36" w:author="LG: SeoYoung Back" w:date="2021-10-01T17:47:00Z"/>
          <w:rFonts w:eastAsia="SimSun"/>
          <w:b/>
          <w:lang w:eastAsia="zh-CN"/>
        </w:rPr>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681B720D" w14:textId="1E2DA8AE" w:rsidR="008B0E9E" w:rsidRPr="008B0E9E" w:rsidRDefault="008B0E9E" w:rsidP="008B0E9E">
      <w:pPr>
        <w:pStyle w:val="ab"/>
        <w:numPr>
          <w:ilvl w:val="0"/>
          <w:numId w:val="18"/>
        </w:numPr>
        <w:spacing w:beforeLines="50" w:before="120" w:afterLines="50" w:after="120"/>
        <w:ind w:firstLineChars="0"/>
        <w:jc w:val="both"/>
        <w:rPr>
          <w:rFonts w:eastAsia="SimSun" w:hint="eastAsia"/>
          <w:lang w:eastAsia="zh-CN"/>
        </w:rPr>
      </w:pPr>
      <w:ins w:id="37" w:author="LG: SeoYoung Back" w:date="2021-10-01T17:47:00Z">
        <w:r>
          <w:rPr>
            <w:rFonts w:eastAsia="SimSun" w:hint="eastAsia"/>
            <w:b/>
            <w:lang w:eastAsia="zh-CN"/>
          </w:rPr>
          <w:t xml:space="preserve">Option </w:t>
        </w:r>
      </w:ins>
      <w:ins w:id="38" w:author="LG: SeoYoung Back" w:date="2021-10-01T17:49:00Z">
        <w:r>
          <w:rPr>
            <w:rFonts w:eastAsia="SimSun"/>
            <w:b/>
            <w:lang w:eastAsia="zh-CN"/>
          </w:rPr>
          <w:t>4</w:t>
        </w:r>
      </w:ins>
      <w:ins w:id="39" w:author="LG: SeoYoung Back" w:date="2021-10-01T17:47:00Z">
        <w:r>
          <w:rPr>
            <w:rFonts w:eastAsia="SimSun" w:hint="eastAsia"/>
            <w:b/>
            <w:lang w:eastAsia="zh-CN"/>
          </w:rPr>
          <w:t xml:space="preserve">: </w:t>
        </w:r>
      </w:ins>
      <w:ins w:id="40" w:author="LG: SeoYoung Back" w:date="2021-10-01T17:49:00Z">
        <w:r>
          <w:rPr>
            <w:rFonts w:eastAsia="SimSun" w:hint="eastAsia"/>
            <w:b/>
            <w:lang w:eastAsia="zh-CN"/>
          </w:rPr>
          <w:t>Use the default SL DRX configuration</w:t>
        </w:r>
      </w:ins>
      <w:ins w:id="41" w:author="LG: SeoYoung Back" w:date="2021-10-01T17:47:00Z">
        <w:r w:rsidRPr="005A067D">
          <w:rPr>
            <w:rFonts w:eastAsia="SimSun"/>
            <w:b/>
            <w:lang w:eastAsia="zh-CN"/>
          </w:rPr>
          <w:t>.</w:t>
        </w:r>
      </w:ins>
    </w:p>
    <w:tbl>
      <w:tblPr>
        <w:tblStyle w:val="af5"/>
        <w:tblW w:w="0" w:type="auto"/>
        <w:tblInd w:w="108" w:type="dxa"/>
        <w:tblLook w:val="04A0" w:firstRow="1" w:lastRow="0" w:firstColumn="1" w:lastColumn="0" w:noHBand="0" w:noVBand="1"/>
      </w:tblPr>
      <w:tblGrid>
        <w:gridCol w:w="1547"/>
        <w:gridCol w:w="1259"/>
        <w:gridCol w:w="6714"/>
      </w:tblGrid>
      <w:tr w:rsidR="00807E34" w:rsidRPr="00762F8B" w14:paraId="0D18FA74" w14:textId="77777777" w:rsidTr="005A62EC">
        <w:trPr>
          <w:trHeight w:val="347"/>
        </w:trPr>
        <w:tc>
          <w:tcPr>
            <w:tcW w:w="1547" w:type="dxa"/>
          </w:tcPr>
          <w:p w14:paraId="570A168F"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9104E08" w14:textId="77777777" w:rsidR="00807E34" w:rsidRPr="00D55D63" w:rsidRDefault="00807E34" w:rsidP="007E7493">
            <w:pPr>
              <w:jc w:val="both"/>
              <w:rPr>
                <w:rFonts w:eastAsiaTheme="minorEastAsia"/>
                <w:lang w:eastAsia="zh-CN"/>
              </w:rPr>
            </w:pPr>
            <w:r>
              <w:rPr>
                <w:rFonts w:eastAsiaTheme="minorEastAsia" w:cs="Arial" w:hint="eastAsia"/>
                <w:b/>
                <w:lang w:eastAsia="zh-CN"/>
              </w:rPr>
              <w:t>Option</w:t>
            </w:r>
          </w:p>
        </w:tc>
        <w:tc>
          <w:tcPr>
            <w:tcW w:w="6714" w:type="dxa"/>
          </w:tcPr>
          <w:p w14:paraId="418E59D4"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13FA89F7" w14:textId="77777777" w:rsidTr="005A62EC">
        <w:tc>
          <w:tcPr>
            <w:tcW w:w="1547" w:type="dxa"/>
          </w:tcPr>
          <w:p w14:paraId="124CDEDA" w14:textId="5EC9C754"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2A0E1934" w14:textId="7DF0DA39"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79E9A8B8" w14:textId="06AA375C" w:rsidR="005A62EC" w:rsidRDefault="005A62EC" w:rsidP="005A62EC">
            <w:pPr>
              <w:jc w:val="both"/>
              <w:rPr>
                <w:rFonts w:eastAsiaTheme="minorEastAsia"/>
                <w:lang w:eastAsia="zh-CN"/>
              </w:rPr>
            </w:pPr>
            <w:r w:rsidRPr="00A10887">
              <w:rPr>
                <w:rFonts w:eastAsia="맑은 고딕"/>
                <w:lang w:eastAsia="ko-KR"/>
              </w:rPr>
              <w:t>There is no need to make a restriction depends on cast type (e.g., BC, GC, UC) for using the default DRX configuration.</w:t>
            </w:r>
          </w:p>
        </w:tc>
      </w:tr>
      <w:tr w:rsidR="005A62EC" w14:paraId="67DB3790" w14:textId="77777777" w:rsidTr="005A62EC">
        <w:tc>
          <w:tcPr>
            <w:tcW w:w="1547" w:type="dxa"/>
          </w:tcPr>
          <w:p w14:paraId="0D8B8A99" w14:textId="77777777" w:rsidR="005A62EC" w:rsidRDefault="005A62EC" w:rsidP="005A62EC">
            <w:pPr>
              <w:jc w:val="both"/>
              <w:rPr>
                <w:rFonts w:eastAsiaTheme="minorEastAsia"/>
                <w:lang w:eastAsia="zh-CN"/>
              </w:rPr>
            </w:pPr>
          </w:p>
        </w:tc>
        <w:tc>
          <w:tcPr>
            <w:tcW w:w="1259" w:type="dxa"/>
          </w:tcPr>
          <w:p w14:paraId="3D50B618" w14:textId="77777777" w:rsidR="005A62EC" w:rsidRDefault="005A62EC" w:rsidP="005A62EC">
            <w:pPr>
              <w:jc w:val="both"/>
              <w:rPr>
                <w:rFonts w:eastAsiaTheme="minorEastAsia"/>
                <w:lang w:eastAsia="zh-CN"/>
              </w:rPr>
            </w:pPr>
          </w:p>
        </w:tc>
        <w:tc>
          <w:tcPr>
            <w:tcW w:w="6714" w:type="dxa"/>
          </w:tcPr>
          <w:p w14:paraId="5C669E7E" w14:textId="77777777" w:rsidR="005A62EC" w:rsidRDefault="005A62EC" w:rsidP="005A62EC">
            <w:pPr>
              <w:jc w:val="both"/>
              <w:rPr>
                <w:rFonts w:eastAsiaTheme="minorEastAsia"/>
                <w:lang w:eastAsia="zh-CN"/>
              </w:rPr>
            </w:pPr>
          </w:p>
        </w:tc>
      </w:tr>
      <w:tr w:rsidR="005A62EC" w14:paraId="64F769FD" w14:textId="77777777" w:rsidTr="005A62EC">
        <w:tc>
          <w:tcPr>
            <w:tcW w:w="1547" w:type="dxa"/>
          </w:tcPr>
          <w:p w14:paraId="5FEF8FD0" w14:textId="77777777" w:rsidR="005A62EC" w:rsidRDefault="005A62EC" w:rsidP="005A62EC">
            <w:pPr>
              <w:jc w:val="both"/>
              <w:rPr>
                <w:rFonts w:eastAsiaTheme="minorEastAsia"/>
                <w:lang w:eastAsia="zh-CN"/>
              </w:rPr>
            </w:pPr>
          </w:p>
        </w:tc>
        <w:tc>
          <w:tcPr>
            <w:tcW w:w="1259" w:type="dxa"/>
          </w:tcPr>
          <w:p w14:paraId="046D0C1D" w14:textId="77777777" w:rsidR="005A62EC" w:rsidRDefault="005A62EC" w:rsidP="005A62EC">
            <w:pPr>
              <w:jc w:val="both"/>
              <w:rPr>
                <w:rFonts w:eastAsiaTheme="minorEastAsia"/>
                <w:lang w:eastAsia="zh-CN"/>
              </w:rPr>
            </w:pPr>
          </w:p>
        </w:tc>
        <w:tc>
          <w:tcPr>
            <w:tcW w:w="6714" w:type="dxa"/>
          </w:tcPr>
          <w:p w14:paraId="66765713" w14:textId="77777777" w:rsidR="005A62EC" w:rsidRDefault="005A62EC" w:rsidP="005A62EC">
            <w:pPr>
              <w:jc w:val="both"/>
              <w:rPr>
                <w:rFonts w:eastAsiaTheme="minorEastAsia"/>
                <w:lang w:eastAsia="zh-CN"/>
              </w:rPr>
            </w:pPr>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2"/>
        <w:ind w:left="925" w:hangingChars="289" w:hanging="925"/>
        <w:rPr>
          <w:lang w:eastAsia="zh-CN"/>
        </w:rPr>
      </w:pPr>
      <w:bookmarkStart w:id="42"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42"/>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35pt;height:218.35pt" o:ole="">
            <v:imagedata r:id="rId8" o:title=""/>
          </v:shape>
          <o:OLEObject Type="Embed" ProgID="Visio.Drawing.11" ShapeID="_x0000_i1025" DrawAspect="Content" ObjectID="_1694616182" r:id="rId9"/>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ko-KR"/>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7714D3" w:rsidRDefault="007714D3">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7714D3" w:rsidRDefault="007714D3">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3C5C80" w:rsidRPr="00762F8B" w14:paraId="79FCB2D2" w14:textId="77777777" w:rsidTr="00D74717">
        <w:trPr>
          <w:trHeight w:val="347"/>
        </w:trPr>
        <w:tc>
          <w:tcPr>
            <w:tcW w:w="1546" w:type="dxa"/>
          </w:tcPr>
          <w:p w14:paraId="5BFFA094"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8C028CD" w14:textId="49462D42" w:rsidR="003C5C80" w:rsidRPr="00D55D63" w:rsidRDefault="003C5C80" w:rsidP="007E7493">
            <w:pPr>
              <w:jc w:val="both"/>
              <w:rPr>
                <w:rFonts w:eastAsiaTheme="minorEastAsia"/>
                <w:lang w:eastAsia="zh-CN"/>
              </w:rPr>
            </w:pPr>
            <w:r>
              <w:rPr>
                <w:rFonts w:eastAsiaTheme="minorEastAsia" w:cs="Arial" w:hint="eastAsia"/>
                <w:b/>
                <w:lang w:eastAsia="zh-CN"/>
              </w:rPr>
              <w:t>Yes/No</w:t>
            </w:r>
          </w:p>
        </w:tc>
        <w:tc>
          <w:tcPr>
            <w:tcW w:w="6714" w:type="dxa"/>
          </w:tcPr>
          <w:p w14:paraId="7EEA34E8"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12D72D1" w14:textId="77777777" w:rsidTr="00D74717">
        <w:tc>
          <w:tcPr>
            <w:tcW w:w="1546" w:type="dxa"/>
          </w:tcPr>
          <w:p w14:paraId="6E651CF2" w14:textId="1EDF790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8145717" w14:textId="7E31C672" w:rsidR="002C1E67" w:rsidRDefault="002C1E67" w:rsidP="002C1E67">
            <w:pPr>
              <w:jc w:val="both"/>
              <w:rPr>
                <w:rFonts w:eastAsiaTheme="minorEastAsia"/>
                <w:lang w:eastAsia="zh-CN"/>
              </w:rPr>
            </w:pPr>
            <w:r>
              <w:rPr>
                <w:rFonts w:eastAsiaTheme="minorEastAsia"/>
                <w:lang w:eastAsia="zh-CN"/>
              </w:rPr>
              <w:t>Yes</w:t>
            </w:r>
          </w:p>
        </w:tc>
        <w:tc>
          <w:tcPr>
            <w:tcW w:w="6714" w:type="dxa"/>
          </w:tcPr>
          <w:p w14:paraId="7F5DEBD6" w14:textId="77777777" w:rsidR="002C1E67" w:rsidRDefault="002C1E67" w:rsidP="002C1E67">
            <w:pPr>
              <w:jc w:val="both"/>
              <w:rPr>
                <w:rFonts w:eastAsiaTheme="minorEastAsia"/>
                <w:lang w:eastAsia="zh-CN"/>
              </w:rPr>
            </w:pPr>
          </w:p>
        </w:tc>
      </w:tr>
      <w:tr w:rsidR="00D74717" w14:paraId="1BD3EA7F" w14:textId="77777777" w:rsidTr="00D74717">
        <w:tc>
          <w:tcPr>
            <w:tcW w:w="1546" w:type="dxa"/>
          </w:tcPr>
          <w:p w14:paraId="579AA25A" w14:textId="3330C69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2533C25" w14:textId="714070AA"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E375566" w14:textId="77777777" w:rsidR="00D74717" w:rsidRDefault="00D74717" w:rsidP="00D74717">
            <w:pPr>
              <w:jc w:val="both"/>
              <w:rPr>
                <w:rFonts w:eastAsiaTheme="minorEastAsia"/>
                <w:lang w:eastAsia="zh-CN"/>
              </w:rPr>
            </w:pPr>
          </w:p>
        </w:tc>
      </w:tr>
      <w:tr w:rsidR="005A62EC" w14:paraId="461F6D91" w14:textId="77777777" w:rsidTr="00D74717">
        <w:tc>
          <w:tcPr>
            <w:tcW w:w="1546" w:type="dxa"/>
          </w:tcPr>
          <w:p w14:paraId="2BD7C5B5" w14:textId="1C07BD56"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0FC873BE" w14:textId="6FF74FD3"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180D0256" w14:textId="77777777" w:rsidR="005A62EC" w:rsidRDefault="005A62EC" w:rsidP="005A62EC">
            <w:pPr>
              <w:jc w:val="both"/>
              <w:rPr>
                <w:rFonts w:eastAsiaTheme="minorEastAsia"/>
                <w:lang w:eastAsia="zh-CN"/>
              </w:rPr>
            </w:pPr>
          </w:p>
        </w:tc>
      </w:tr>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1"/>
        <w:rPr>
          <w:b/>
          <w:lang w:val="en-US"/>
        </w:rPr>
      </w:pPr>
      <w:r>
        <w:rPr>
          <w:lang w:val="en-US"/>
        </w:rPr>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1"/>
        <w:rPr>
          <w:lang w:val="en-US"/>
        </w:rPr>
      </w:pPr>
      <w:r>
        <w:rPr>
          <w:lang w:val="en-US"/>
        </w:rPr>
        <w:t>References</w:t>
      </w:r>
    </w:p>
    <w:p w14:paraId="2DA952CF" w14:textId="77777777" w:rsidR="00DC3D06" w:rsidRPr="005348B4" w:rsidRDefault="00A4426B"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3"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43"/>
    </w:p>
    <w:p w14:paraId="53DA8C44" w14:textId="77777777" w:rsidR="00813A70" w:rsidRPr="005348B4" w:rsidRDefault="00A51826"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4" w:name="_Ref82158215"/>
      <w:bookmarkStart w:id="45"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44"/>
      <w:r w:rsidRPr="005348B4">
        <w:rPr>
          <w:rFonts w:eastAsiaTheme="minorEastAsia" w:cs="Arial"/>
          <w:lang w:eastAsia="zh-CN"/>
        </w:rPr>
        <w:t xml:space="preserve"> </w:t>
      </w:r>
      <w:bookmarkEnd w:id="45"/>
    </w:p>
    <w:bookmarkStart w:id="46" w:name="_Ref82162636"/>
    <w:bookmarkStart w:id="47" w:name="_Ref80362615"/>
    <w:p w14:paraId="0243E7F8" w14:textId="46107668" w:rsidR="004A62AD" w:rsidRPr="005348B4" w:rsidRDefault="00FC664C"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lastRenderedPageBreak/>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46"/>
      <w:r w:rsidR="004A62AD" w:rsidRPr="005348B4">
        <w:rPr>
          <w:rFonts w:eastAsiaTheme="minorEastAsia" w:cs="Arial"/>
          <w:lang w:eastAsia="zh-CN"/>
        </w:rPr>
        <w:t xml:space="preserve"> </w:t>
      </w:r>
      <w:bookmarkStart w:id="48" w:name="_Ref80362617"/>
      <w:bookmarkEnd w:id="47"/>
    </w:p>
    <w:bookmarkStart w:id="49" w:name="_Ref82505762"/>
    <w:p w14:paraId="0226D1B7" w14:textId="6CA0AD23" w:rsidR="00FC664C" w:rsidRPr="005348B4" w:rsidRDefault="00A46161"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48"/>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49"/>
    </w:p>
    <w:p w14:paraId="26480AF0"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50" w:name="_Ref80367286"/>
      <w:bookmarkStart w:id="51" w:name="_Ref82181060"/>
      <w:r w:rsidRPr="005348B4">
        <w:rPr>
          <w:rFonts w:eastAsiaTheme="minorEastAsia" w:cs="Arial"/>
          <w:lang w:eastAsia="zh-CN"/>
        </w:rPr>
        <w:t>R2-210</w:t>
      </w:r>
      <w:r w:rsidR="00CE3428" w:rsidRPr="005348B4">
        <w:rPr>
          <w:rFonts w:eastAsiaTheme="minorEastAsia" w:cs="Arial" w:hint="eastAsia"/>
          <w:lang w:eastAsia="zh-CN"/>
        </w:rPr>
        <w:t>8982</w:t>
      </w:r>
      <w:bookmarkEnd w:id="50"/>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51"/>
    </w:p>
    <w:p w14:paraId="34D85F2B" w14:textId="77777777" w:rsidR="00CE3428" w:rsidRPr="005348B4" w:rsidRDefault="00CE3428"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52" w:name="_Ref80367288"/>
      <w:bookmarkStart w:id="53" w:name="_Ref82182995"/>
      <w:r w:rsidRPr="005348B4">
        <w:rPr>
          <w:rFonts w:eastAsiaTheme="minorEastAsia" w:cs="Arial"/>
          <w:lang w:eastAsia="zh-CN"/>
        </w:rPr>
        <w:t>R2-2108</w:t>
      </w:r>
      <w:r w:rsidR="00CE3428" w:rsidRPr="005348B4">
        <w:rPr>
          <w:rFonts w:eastAsiaTheme="minorEastAsia" w:cs="Arial" w:hint="eastAsia"/>
          <w:lang w:eastAsia="zh-CN"/>
        </w:rPr>
        <w:t>984</w:t>
      </w:r>
      <w:bookmarkEnd w:id="52"/>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53"/>
    </w:p>
    <w:p w14:paraId="68237AC0" w14:textId="77777777" w:rsidR="005C4A20" w:rsidRPr="005348B4" w:rsidRDefault="005C4A20"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54"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54"/>
    </w:p>
    <w:p w14:paraId="3428F44A" w14:textId="77777777" w:rsidR="006417EF" w:rsidRPr="005348B4" w:rsidRDefault="006417EF"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55"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55"/>
      <w:r w:rsidR="00CA79D0">
        <w:rPr>
          <w:rFonts w:eastAsiaTheme="minorEastAsia" w:cs="Arial" w:hint="eastAsia"/>
          <w:lang w:eastAsia="zh-CN"/>
        </w:rPr>
        <w:t xml:space="preserve"> vivo</w:t>
      </w:r>
    </w:p>
    <w:p w14:paraId="22307AE0" w14:textId="77777777" w:rsidR="00423384" w:rsidRPr="005348B4" w:rsidRDefault="00456F3B" w:rsidP="00660892">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56"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56"/>
    </w:p>
    <w:sectPr w:rsidR="00423384" w:rsidRPr="005348B4">
      <w:headerReference w:type="even" r:id="rId10"/>
      <w:pgSz w:w="11906" w:h="16838"/>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238F" w16cex:dateUtc="2021-09-21T07:25:00Z"/>
  <w16cex:commentExtensible w16cex:durableId="24F592DB" w16cex:dateUtc="2021-09-22T15:32:00Z"/>
  <w16cex:commentExtensible w16cex:durableId="24FA3331" w16cex:dateUtc="2021-09-26T03:45:00Z"/>
  <w16cex:commentExtensible w16cex:durableId="24F47215" w16cex:dateUtc="2021-09-21T13:00:00Z"/>
  <w16cex:commentExtensible w16cex:durableId="24F5947F" w16cex:dateUtc="2021-09-22T15:39:00Z"/>
  <w16cex:commentExtensible w16cex:durableId="24F85BB7" w16cex:dateUtc="2021-09-24T21:13:00Z"/>
  <w16cex:commentExtensible w16cex:durableId="24FA33A4" w16cex:dateUtc="2021-09-26T03:47:00Z"/>
  <w16cex:commentExtensible w16cex:durableId="24F472EC" w16cex:dateUtc="2021-09-21T13:04:00Z"/>
  <w16cex:commentExtensible w16cex:durableId="24FA3856" w16cex:dateUtc="2021-09-26T04:07:00Z"/>
  <w16cex:commentExtensible w16cex:durableId="24F473B2" w16cex:dateUtc="2021-09-21T13:07:00Z"/>
  <w16cex:commentExtensible w16cex:durableId="24FA390D" w16cex:dateUtc="2021-09-26T04:10:00Z"/>
  <w16cex:commentExtensible w16cex:durableId="24F59491" w16cex:dateUtc="2021-09-22T15:40:00Z"/>
  <w16cex:commentExtensible w16cex:durableId="24FA3BDB" w16cex:dateUtc="2021-09-26T04:22:00Z"/>
  <w16cex:commentExtensible w16cex:durableId="24FA3DEF" w16cex:dateUtc="2021-09-26T04:31:00Z"/>
  <w16cex:commentExtensible w16cex:durableId="24F475F4" w16cex:dateUtc="2021-09-21T13:17:00Z"/>
  <w16cex:commentExtensible w16cex:durableId="24F852C6" w16cex:dateUtc="2021-09-24T11:36:00Z"/>
  <w16cex:commentExtensible w16cex:durableId="24F5953F" w16cex:dateUtc="2021-09-22T15:42:00Z"/>
  <w16cex:commentExtensible w16cex:durableId="24F476EC" w16cex:dateUtc="2021-09-21T13:21:00Z"/>
  <w16cex:commentExtensible w16cex:durableId="24F85BE1" w16cex:dateUtc="2021-09-24T21:14:00Z"/>
  <w16cex:commentExtensible w16cex:durableId="24FA3E7C" w16cex:dateUtc="2021-09-26T04:34:00Z"/>
  <w16cex:commentExtensible w16cex:durableId="24F59836" w16cex:dateUtc="2021-09-22T15:55:00Z"/>
  <w16cex:commentExtensible w16cex:durableId="24F48EF0" w16cex:dateUtc="2021-09-21T15:03:00Z"/>
  <w16cex:commentExtensible w16cex:durableId="24FA3F45" w16cex:dateUtc="2021-09-26T04:37:00Z"/>
  <w16cex:commentExtensible w16cex:durableId="24F48E07" w16cex:dateUtc="2021-09-21T14:59:00Z"/>
  <w16cex:commentExtensible w16cex:durableId="24F85BF8" w16cex:dateUtc="2021-09-24T21:15:00Z"/>
  <w16cex:commentExtensible w16cex:durableId="24FA3F8F" w16cex:dateUtc="2021-09-26T04:38:00Z"/>
  <w16cex:commentExtensible w16cex:durableId="24F59BF5" w16cex:dateUtc="2021-09-22T16:11:00Z"/>
  <w16cex:commentExtensible w16cex:durableId="24F4A864" w16cex:dateUtc="2021-09-21T16:52:00Z"/>
  <w16cex:commentExtensible w16cex:durableId="24FA4032" w16cex:dateUtc="2021-09-26T04:41:00Z"/>
  <w16cex:commentExtensible w16cex:durableId="24F4A8D2" w16cex:dateUtc="2021-09-21T16:54:00Z"/>
  <w16cex:commentExtensible w16cex:durableId="24F59C4C" w16cex:dateUtc="2021-09-22T16:13:00Z"/>
  <w16cex:commentExtensible w16cex:durableId="24F59C9C" w16cex:dateUtc="2021-09-22T16:14:00Z"/>
  <w16cex:commentExtensible w16cex:durableId="24F4AD13" w16cex:dateUtc="2021-09-21T17:12:00Z"/>
  <w16cex:commentExtensible w16cex:durableId="24F4AC60" w16cex:dateUtc="2021-09-21T17:09:00Z"/>
  <w16cex:commentExtensible w16cex:durableId="24F9EEC9" w16cex:dateUtc="2021-09-26T01:54:00Z"/>
  <w16cex:commentExtensible w16cex:durableId="24FA41AA" w16cex:dateUtc="2021-09-26T04:47:00Z"/>
  <w16cex:commentExtensible w16cex:durableId="24F4AD40" w16cex:dateUtc="2021-09-21T17:13:00Z"/>
  <w16cex:commentExtensible w16cex:durableId="24F4AFD5" w16cex:dateUtc="2021-09-21T17:24:00Z"/>
  <w16cex:commentExtensible w16cex:durableId="24F59A9E" w16cex:dateUtc="2021-09-22T16:05:00Z"/>
  <w16cex:commentExtensible w16cex:durableId="24FA425D" w16cex:dateUtc="2021-09-26T04:50:00Z"/>
  <w16cex:commentExtensible w16cex:durableId="24FA430C" w16cex:dateUtc="2021-09-26T04:53:00Z"/>
  <w16cex:commentExtensible w16cex:durableId="24F4B11B" w16cex:dateUtc="2021-09-21T17:29:00Z"/>
  <w16cex:commentExtensible w16cex:durableId="24F8535F" w16cex:dateUtc="2021-09-24T11:3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72684" w14:textId="77777777" w:rsidR="00C177CC" w:rsidRDefault="00C177CC">
      <w:pPr>
        <w:spacing w:after="0"/>
      </w:pPr>
      <w:r>
        <w:separator/>
      </w:r>
    </w:p>
  </w:endnote>
  <w:endnote w:type="continuationSeparator" w:id="0">
    <w:p w14:paraId="1644E55F" w14:textId="77777777" w:rsidR="00C177CC" w:rsidRDefault="00C17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31627" w14:textId="77777777" w:rsidR="00C177CC" w:rsidRDefault="00C177CC">
      <w:pPr>
        <w:spacing w:after="0"/>
      </w:pPr>
      <w:r>
        <w:separator/>
      </w:r>
    </w:p>
  </w:footnote>
  <w:footnote w:type="continuationSeparator" w:id="0">
    <w:p w14:paraId="4EFCF048" w14:textId="77777777" w:rsidR="00C177CC" w:rsidRDefault="00C177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5823" w14:textId="77777777" w:rsidR="007714D3" w:rsidRDefault="007714D3"/>
  <w:p w14:paraId="114B1906" w14:textId="77777777" w:rsidR="007714D3" w:rsidRDefault="007714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8F0D8B"/>
    <w:multiLevelType w:val="singleLevel"/>
    <w:tmpl w:val="DC8F0D8B"/>
    <w:lvl w:ilvl="0">
      <w:start w:val="1"/>
      <w:numFmt w:val="decimal"/>
      <w:lvlText w:val="[%1]"/>
      <w:lvlJc w:val="left"/>
      <w:pPr>
        <w:tabs>
          <w:tab w:val="left" w:pos="312"/>
        </w:tabs>
      </w:pPr>
    </w:lvl>
  </w:abstractNum>
  <w:abstractNum w:abstractNumId="1">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nsid w:val="EEC575C6"/>
    <w:multiLevelType w:val="singleLevel"/>
    <w:tmpl w:val="EEC575C6"/>
    <w:lvl w:ilvl="0">
      <w:start w:val="1"/>
      <w:numFmt w:val="decimal"/>
      <w:lvlText w:val="%1&gt;"/>
      <w:lvlJc w:val="left"/>
    </w:lvl>
  </w:abstractNum>
  <w:abstractNum w:abstractNumId="3">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4">
    <w:nsid w:val="00671D18"/>
    <w:multiLevelType w:val="hybridMultilevel"/>
    <w:tmpl w:val="D574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00935B3"/>
    <w:multiLevelType w:val="singleLevel"/>
    <w:tmpl w:val="100935B3"/>
    <w:lvl w:ilvl="0">
      <w:start w:val="1"/>
      <w:numFmt w:val="decimal"/>
      <w:suff w:val="space"/>
      <w:lvlText w:val="Option%1."/>
      <w:lvlJc w:val="left"/>
      <w:pPr>
        <w:ind w:left="425" w:hanging="425"/>
      </w:pPr>
    </w:lvl>
  </w:abstractNum>
  <w:abstractNum w:abstractNumId="11">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8">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9">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2">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4">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A4B04F8"/>
    <w:multiLevelType w:val="hybridMultilevel"/>
    <w:tmpl w:val="140A034C"/>
    <w:lvl w:ilvl="0" w:tplc="8C368B0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9">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바탕"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바탕"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바탕"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8"/>
  </w:num>
  <w:num w:numId="2">
    <w:abstractNumId w:val="3"/>
  </w:num>
  <w:num w:numId="3">
    <w:abstractNumId w:val="26"/>
  </w:num>
  <w:num w:numId="4">
    <w:abstractNumId w:val="41"/>
  </w:num>
  <w:num w:numId="5">
    <w:abstractNumId w:val="37"/>
  </w:num>
  <w:num w:numId="6">
    <w:abstractNumId w:val="21"/>
  </w:num>
  <w:num w:numId="7">
    <w:abstractNumId w:val="22"/>
  </w:num>
  <w:num w:numId="8">
    <w:abstractNumId w:val="27"/>
  </w:num>
  <w:num w:numId="9">
    <w:abstractNumId w:val="24"/>
  </w:num>
  <w:num w:numId="10">
    <w:abstractNumId w:val="40"/>
  </w:num>
  <w:num w:numId="11">
    <w:abstractNumId w:val="8"/>
  </w:num>
  <w:num w:numId="12">
    <w:abstractNumId w:val="38"/>
  </w:num>
  <w:num w:numId="13">
    <w:abstractNumId w:val="9"/>
  </w:num>
  <w:num w:numId="14">
    <w:abstractNumId w:val="31"/>
  </w:num>
  <w:num w:numId="15">
    <w:abstractNumId w:val="28"/>
  </w:num>
  <w:num w:numId="16">
    <w:abstractNumId w:val="7"/>
  </w:num>
  <w:num w:numId="17">
    <w:abstractNumId w:val="30"/>
  </w:num>
  <w:num w:numId="18">
    <w:abstractNumId w:val="36"/>
  </w:num>
  <w:num w:numId="19">
    <w:abstractNumId w:val="13"/>
  </w:num>
  <w:num w:numId="20">
    <w:abstractNumId w:val="29"/>
  </w:num>
  <w:num w:numId="21">
    <w:abstractNumId w:val="19"/>
  </w:num>
  <w:num w:numId="22">
    <w:abstractNumId w:val="32"/>
  </w:num>
  <w:num w:numId="23">
    <w:abstractNumId w:val="23"/>
  </w:num>
  <w:num w:numId="24">
    <w:abstractNumId w:val="38"/>
  </w:num>
  <w:num w:numId="25">
    <w:abstractNumId w:val="38"/>
  </w:num>
  <w:num w:numId="26">
    <w:abstractNumId w:val="14"/>
  </w:num>
  <w:num w:numId="27">
    <w:abstractNumId w:val="17"/>
  </w:num>
  <w:num w:numId="28">
    <w:abstractNumId w:val="39"/>
  </w:num>
  <w:num w:numId="29">
    <w:abstractNumId w:val="33"/>
  </w:num>
  <w:num w:numId="30">
    <w:abstractNumId w:val="15"/>
  </w:num>
  <w:num w:numId="31">
    <w:abstractNumId w:val="16"/>
  </w:num>
  <w:num w:numId="32">
    <w:abstractNumId w:val="12"/>
  </w:num>
  <w:num w:numId="33">
    <w:abstractNumId w:val="25"/>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2"/>
  </w:num>
  <w:num w:numId="38">
    <w:abstractNumId w:val="10"/>
    <w:lvlOverride w:ilvl="0">
      <w:startOverride w:val="1"/>
    </w:lvlOverride>
  </w:num>
  <w:num w:numId="39">
    <w:abstractNumId w:val="11"/>
  </w:num>
  <w:num w:numId="40">
    <w:abstractNumId w:val="1"/>
  </w:num>
  <w:num w:numId="41">
    <w:abstractNumId w:val="18"/>
  </w:num>
  <w:num w:numId="42">
    <w:abstractNumId w:val="35"/>
  </w:num>
  <w:num w:numId="43">
    <w:abstractNumId w:val="5"/>
  </w:num>
  <w:num w:numId="44">
    <w:abstractNumId w:val="5"/>
  </w:num>
  <w:num w:numId="45">
    <w:abstractNumId w:val="34"/>
  </w:num>
  <w:num w:numId="46">
    <w:abstractNumId w:val="34"/>
  </w:num>
  <w:num w:numId="47">
    <w:abstractNumId w:val="36"/>
  </w:num>
  <w:num w:numId="48">
    <w:abstractNumId w:val="4"/>
  </w:num>
  <w:num w:numId="49">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BC1"/>
    <w:rsid w:val="00F129D3"/>
    <w:rsid w:val="00F12C56"/>
    <w:rsid w:val="00F133AB"/>
    <w:rsid w:val="00F1382B"/>
    <w:rsid w:val="00F13A5B"/>
    <w:rsid w:val="00F13BB3"/>
    <w:rsid w:val="00F1407D"/>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4C08EFB6-9521-4ED9-9163-E149AF7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머리글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캡션 Char"/>
    <w:aliases w:val="cap Char1,cap Char Char,Caption Char Char,Caption Char1 Char Char,cap Char Char1 Char,Caption Char Char1 Char Char,cap Char2 Char"/>
    <w:link w:val="a8"/>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link w:val="a9"/>
    <w:rPr>
      <w:color w:val="000000"/>
      <w:lang w:val="en-GB" w:eastAsia="ja-JP"/>
    </w:rPr>
  </w:style>
  <w:style w:type="character" w:customStyle="1" w:styleId="Char2">
    <w:name w:val="제목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메모 텍스트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aliases w:val="cap,cap Char,Caption Char,Caption Char1 Char,cap Char Char1,Caption Char Char1 Char,cap Char2"/>
    <w:basedOn w:val="a0"/>
    <w:next w:val="a0"/>
    <w:link w:val="Char0"/>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05F88-2BFE-4C51-BFBD-66073E5A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8926</Words>
  <Characters>50882</Characters>
  <Application>Microsoft Office Word</Application>
  <DocSecurity>0</DocSecurity>
  <Lines>424</Lines>
  <Paragraphs>119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59689</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LG: SeoYoung Back</cp:lastModifiedBy>
  <cp:revision>2</cp:revision>
  <cp:lastPrinted>2017-03-22T08:13:00Z</cp:lastPrinted>
  <dcterms:created xsi:type="dcterms:W3CDTF">2021-10-01T08:56:00Z</dcterms:created>
  <dcterms:modified xsi:type="dcterms:W3CDTF">2021-10-01T08:56:00Z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