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ab"/>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ab"/>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D74717" w14:paraId="7100C7F5" w14:textId="77777777" w:rsidTr="00D74717">
        <w:tc>
          <w:tcPr>
            <w:tcW w:w="1547" w:type="dxa"/>
          </w:tcPr>
          <w:p w14:paraId="29617866" w14:textId="77777777" w:rsidR="00D74717" w:rsidRDefault="00D74717" w:rsidP="00D74717">
            <w:pPr>
              <w:jc w:val="both"/>
              <w:rPr>
                <w:rFonts w:eastAsiaTheme="minorEastAsia"/>
                <w:lang w:eastAsia="zh-CN"/>
              </w:rPr>
            </w:pPr>
          </w:p>
        </w:tc>
        <w:tc>
          <w:tcPr>
            <w:tcW w:w="1259" w:type="dxa"/>
          </w:tcPr>
          <w:p w14:paraId="1B54A624" w14:textId="77777777" w:rsidR="00D74717" w:rsidRDefault="00D74717" w:rsidP="00D74717">
            <w:pPr>
              <w:jc w:val="both"/>
              <w:rPr>
                <w:rFonts w:eastAsiaTheme="minorEastAsia"/>
                <w:lang w:eastAsia="zh-CN"/>
              </w:rPr>
            </w:pPr>
          </w:p>
        </w:tc>
        <w:tc>
          <w:tcPr>
            <w:tcW w:w="6714" w:type="dxa"/>
          </w:tcPr>
          <w:p w14:paraId="197678B0" w14:textId="77777777" w:rsidR="00D74717" w:rsidRDefault="00D74717" w:rsidP="00D74717">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7E7493" w:rsidRDefault="007E749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7E7493" w:rsidRDefault="007E7493">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D74717" w14:paraId="727EBB6E" w14:textId="77777777" w:rsidTr="00D74717">
        <w:tc>
          <w:tcPr>
            <w:tcW w:w="1547" w:type="dxa"/>
          </w:tcPr>
          <w:p w14:paraId="3E98FB62" w14:textId="77777777" w:rsidR="00D74717" w:rsidRDefault="00D74717" w:rsidP="00D74717">
            <w:pPr>
              <w:jc w:val="both"/>
              <w:rPr>
                <w:rFonts w:eastAsiaTheme="minorEastAsia"/>
                <w:lang w:eastAsia="zh-CN"/>
              </w:rPr>
            </w:pPr>
          </w:p>
        </w:tc>
        <w:tc>
          <w:tcPr>
            <w:tcW w:w="1259" w:type="dxa"/>
          </w:tcPr>
          <w:p w14:paraId="0DF0C435" w14:textId="77777777" w:rsidR="00D74717" w:rsidRDefault="00D74717" w:rsidP="00D74717">
            <w:pPr>
              <w:jc w:val="both"/>
              <w:rPr>
                <w:rFonts w:eastAsiaTheme="minorEastAsia"/>
                <w:lang w:eastAsia="zh-CN"/>
              </w:rPr>
            </w:pPr>
          </w:p>
        </w:tc>
        <w:tc>
          <w:tcPr>
            <w:tcW w:w="6714" w:type="dxa"/>
          </w:tcPr>
          <w:p w14:paraId="68A3E46B" w14:textId="77777777" w:rsidR="00D74717" w:rsidRDefault="00D74717" w:rsidP="00D74717">
            <w:pPr>
              <w:jc w:val="both"/>
              <w:rPr>
                <w:rFonts w:eastAsiaTheme="minorEastAsia"/>
                <w:lang w:eastAsia="zh-CN"/>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drx-RetransmissionTimer</w:t>
      </w:r>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E7493" w:rsidRDefault="007E749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E7493" w:rsidRDefault="007E749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77777777" w:rsidR="00D74717" w:rsidRDefault="00D74717" w:rsidP="00D74717">
            <w:pPr>
              <w:jc w:val="both"/>
              <w:rPr>
                <w:rFonts w:eastAsiaTheme="minorEastAsia"/>
                <w:lang w:eastAsia="zh-CN"/>
              </w:rPr>
            </w:pPr>
          </w:p>
        </w:tc>
        <w:tc>
          <w:tcPr>
            <w:tcW w:w="1259" w:type="dxa"/>
          </w:tcPr>
          <w:p w14:paraId="51434C32" w14:textId="77777777" w:rsidR="00D74717" w:rsidRDefault="00D74717" w:rsidP="00D74717">
            <w:pPr>
              <w:jc w:val="both"/>
              <w:rPr>
                <w:rFonts w:eastAsiaTheme="minorEastAsia"/>
                <w:lang w:eastAsia="zh-CN"/>
              </w:rPr>
            </w:pPr>
          </w:p>
        </w:tc>
        <w:tc>
          <w:tcPr>
            <w:tcW w:w="6714" w:type="dxa"/>
          </w:tcPr>
          <w:p w14:paraId="1DCEE818" w14:textId="77777777" w:rsidR="00D74717" w:rsidRDefault="00D74717" w:rsidP="00D74717">
            <w:pPr>
              <w:jc w:val="both"/>
              <w:rPr>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77777777" w:rsidR="00D74717" w:rsidRDefault="00D74717" w:rsidP="00D74717">
            <w:pPr>
              <w:jc w:val="both"/>
              <w:rPr>
                <w:rFonts w:eastAsiaTheme="minorEastAsia"/>
                <w:lang w:eastAsia="zh-CN"/>
              </w:rPr>
            </w:pPr>
          </w:p>
        </w:tc>
        <w:tc>
          <w:tcPr>
            <w:tcW w:w="1260" w:type="dxa"/>
          </w:tcPr>
          <w:p w14:paraId="5FE3DC27" w14:textId="77777777" w:rsidR="00D74717" w:rsidRDefault="00D74717" w:rsidP="00D74717">
            <w:pPr>
              <w:jc w:val="both"/>
              <w:rPr>
                <w:rFonts w:eastAsiaTheme="minorEastAsia"/>
                <w:lang w:eastAsia="zh-CN"/>
              </w:rPr>
            </w:pPr>
          </w:p>
        </w:tc>
        <w:tc>
          <w:tcPr>
            <w:tcW w:w="6714" w:type="dxa"/>
          </w:tcPr>
          <w:p w14:paraId="4381BF80" w14:textId="77777777" w:rsidR="00D74717" w:rsidRDefault="00D74717" w:rsidP="00D74717">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1A3D75">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77777777" w:rsidR="00D74717" w:rsidRDefault="00D74717" w:rsidP="00D74717">
            <w:pPr>
              <w:jc w:val="both"/>
              <w:rPr>
                <w:rFonts w:eastAsiaTheme="minorEastAsia"/>
                <w:lang w:eastAsia="zh-CN"/>
              </w:rPr>
            </w:pPr>
          </w:p>
        </w:tc>
        <w:tc>
          <w:tcPr>
            <w:tcW w:w="1259" w:type="dxa"/>
          </w:tcPr>
          <w:p w14:paraId="09D5F226" w14:textId="77777777" w:rsidR="00D74717" w:rsidRDefault="00D74717" w:rsidP="00D74717">
            <w:pPr>
              <w:jc w:val="both"/>
              <w:rPr>
                <w:rFonts w:eastAsiaTheme="minorEastAsia"/>
                <w:lang w:eastAsia="zh-CN"/>
              </w:rPr>
            </w:pPr>
          </w:p>
        </w:tc>
        <w:tc>
          <w:tcPr>
            <w:tcW w:w="6714" w:type="dxa"/>
          </w:tcPr>
          <w:p w14:paraId="6FB7593E" w14:textId="77777777" w:rsidR="00D74717" w:rsidRDefault="00D74717" w:rsidP="00D74717">
            <w:pPr>
              <w:jc w:val="both"/>
              <w:rPr>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4" w:name="_Ref81985774"/>
      <w:r>
        <w:t>FFS on the specific values of HARQ RTT that can be used for HARQ disabled case</w:t>
      </w:r>
      <w:r>
        <w:rPr>
          <w:rFonts w:hint="eastAsia"/>
          <w:lang w:eastAsia="zh-CN"/>
        </w:rPr>
        <w:t>?</w:t>
      </w:r>
      <w:bookmarkEnd w:id="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w:lastRenderedPageBreak/>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af5"/>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D74717" w14:paraId="6BDEC122" w14:textId="77777777" w:rsidTr="00D74717">
        <w:tc>
          <w:tcPr>
            <w:tcW w:w="1546" w:type="dxa"/>
          </w:tcPr>
          <w:p w14:paraId="6212BCAF" w14:textId="77777777" w:rsidR="00D74717" w:rsidRDefault="00D74717" w:rsidP="00D74717">
            <w:pPr>
              <w:jc w:val="both"/>
              <w:rPr>
                <w:rFonts w:eastAsiaTheme="minorEastAsia"/>
                <w:lang w:eastAsia="zh-CN"/>
              </w:rPr>
            </w:pPr>
          </w:p>
        </w:tc>
        <w:tc>
          <w:tcPr>
            <w:tcW w:w="1258" w:type="dxa"/>
          </w:tcPr>
          <w:p w14:paraId="03DD81A9" w14:textId="77777777" w:rsidR="00D74717" w:rsidRDefault="00D74717" w:rsidP="00D74717">
            <w:pPr>
              <w:jc w:val="both"/>
              <w:rPr>
                <w:rFonts w:eastAsiaTheme="minorEastAsia"/>
                <w:lang w:eastAsia="zh-CN"/>
              </w:rPr>
            </w:pPr>
          </w:p>
        </w:tc>
        <w:tc>
          <w:tcPr>
            <w:tcW w:w="6716" w:type="dxa"/>
          </w:tcPr>
          <w:p w14:paraId="63C3DC13" w14:textId="77777777" w:rsidR="00D74717" w:rsidRDefault="00D74717" w:rsidP="00D74717">
            <w:pPr>
              <w:jc w:val="both"/>
              <w:rPr>
                <w:rFonts w:eastAsiaTheme="minorEastAsia"/>
                <w:lang w:eastAsia="zh-CN"/>
              </w:rPr>
            </w:pP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5" w:name="_Ref82005979"/>
      <w:bookmarkStart w:id="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5"/>
      <w:bookmarkEnd w:id="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lastRenderedPageBreak/>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77777777" w:rsidR="00D74717" w:rsidRDefault="00D74717" w:rsidP="00D74717">
            <w:pPr>
              <w:jc w:val="both"/>
              <w:rPr>
                <w:rFonts w:eastAsiaTheme="minorEastAsia"/>
                <w:lang w:eastAsia="zh-CN"/>
              </w:rPr>
            </w:pPr>
          </w:p>
        </w:tc>
        <w:tc>
          <w:tcPr>
            <w:tcW w:w="1260" w:type="dxa"/>
          </w:tcPr>
          <w:p w14:paraId="3D3CEAB0" w14:textId="77777777" w:rsidR="00D74717" w:rsidRDefault="00D74717" w:rsidP="00D74717">
            <w:pPr>
              <w:jc w:val="both"/>
              <w:rPr>
                <w:rFonts w:eastAsiaTheme="minorEastAsia"/>
                <w:lang w:eastAsia="zh-CN"/>
              </w:rPr>
            </w:pPr>
          </w:p>
        </w:tc>
        <w:tc>
          <w:tcPr>
            <w:tcW w:w="6714" w:type="dxa"/>
          </w:tcPr>
          <w:p w14:paraId="650433FB" w14:textId="77777777" w:rsidR="00D74717" w:rsidRDefault="00D74717" w:rsidP="00D74717">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77777777" w:rsidR="0099747E" w:rsidRDefault="0099747E" w:rsidP="007E7493">
            <w:pPr>
              <w:jc w:val="both"/>
              <w:rPr>
                <w:rFonts w:eastAsiaTheme="minorEastAsia"/>
                <w:lang w:eastAsia="zh-CN"/>
              </w:rPr>
            </w:pPr>
          </w:p>
        </w:tc>
        <w:tc>
          <w:tcPr>
            <w:tcW w:w="1275" w:type="dxa"/>
          </w:tcPr>
          <w:p w14:paraId="1B7E560D" w14:textId="77777777" w:rsidR="0099747E" w:rsidRDefault="0099747E" w:rsidP="007E7493">
            <w:pPr>
              <w:jc w:val="both"/>
              <w:rPr>
                <w:rFonts w:eastAsiaTheme="minorEastAsia"/>
                <w:lang w:eastAsia="zh-CN"/>
              </w:rPr>
            </w:pPr>
          </w:p>
        </w:tc>
        <w:tc>
          <w:tcPr>
            <w:tcW w:w="6911" w:type="dxa"/>
          </w:tcPr>
          <w:p w14:paraId="58B7FA9A" w14:textId="77777777" w:rsidR="0099747E" w:rsidRDefault="0099747E" w:rsidP="007E7493">
            <w:pPr>
              <w:jc w:val="both"/>
              <w:rPr>
                <w:rFonts w:eastAsiaTheme="minorEastAsia"/>
                <w:lang w:eastAsia="zh-CN"/>
              </w:rPr>
            </w:pPr>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77777777" w:rsidR="00D74717" w:rsidRDefault="00D74717" w:rsidP="00D74717">
            <w:pPr>
              <w:jc w:val="both"/>
              <w:rPr>
                <w:rFonts w:eastAsiaTheme="minorEastAsia"/>
                <w:lang w:eastAsia="zh-CN"/>
              </w:rPr>
            </w:pPr>
          </w:p>
        </w:tc>
        <w:tc>
          <w:tcPr>
            <w:tcW w:w="1260" w:type="dxa"/>
          </w:tcPr>
          <w:p w14:paraId="74E8AC4E" w14:textId="77777777" w:rsidR="00D74717" w:rsidRDefault="00D74717" w:rsidP="00D74717">
            <w:pPr>
              <w:jc w:val="both"/>
              <w:rPr>
                <w:rFonts w:eastAsiaTheme="minorEastAsia"/>
                <w:lang w:eastAsia="zh-CN"/>
              </w:rPr>
            </w:pPr>
          </w:p>
        </w:tc>
        <w:tc>
          <w:tcPr>
            <w:tcW w:w="6714" w:type="dxa"/>
          </w:tcPr>
          <w:p w14:paraId="1D272499" w14:textId="77777777" w:rsidR="00D74717" w:rsidRDefault="00D74717" w:rsidP="00D74717">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7E7493" w:rsidRDefault="007E749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7E7493" w:rsidRDefault="007E749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7777777" w:rsidR="00D74717" w:rsidRDefault="00D74717" w:rsidP="00D74717">
            <w:pPr>
              <w:jc w:val="both"/>
              <w:rPr>
                <w:rFonts w:eastAsiaTheme="minorEastAsia"/>
                <w:lang w:eastAsia="zh-CN"/>
              </w:rPr>
            </w:pPr>
          </w:p>
        </w:tc>
        <w:tc>
          <w:tcPr>
            <w:tcW w:w="1951" w:type="dxa"/>
          </w:tcPr>
          <w:p w14:paraId="130944B9" w14:textId="77777777" w:rsidR="00D74717" w:rsidRDefault="00D74717" w:rsidP="00D74717">
            <w:pPr>
              <w:jc w:val="both"/>
              <w:rPr>
                <w:rFonts w:eastAsiaTheme="minorEastAsia"/>
                <w:lang w:eastAsia="zh-CN"/>
              </w:rPr>
            </w:pPr>
          </w:p>
        </w:tc>
        <w:tc>
          <w:tcPr>
            <w:tcW w:w="6023" w:type="dxa"/>
          </w:tcPr>
          <w:p w14:paraId="659E3BF4" w14:textId="77777777" w:rsidR="00D74717" w:rsidRDefault="00D74717" w:rsidP="00D74717">
            <w:pPr>
              <w:jc w:val="both"/>
              <w:rPr>
                <w:rFonts w:eastAsiaTheme="minorEastAsia"/>
                <w:lang w:eastAsia="zh-CN"/>
              </w:rPr>
            </w:pP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7" w:name="_Ref82087539"/>
      <w:r>
        <w:rPr>
          <w:rFonts w:hint="eastAsia"/>
          <w:lang w:eastAsia="zh-CN"/>
        </w:rPr>
        <w:t>W</w:t>
      </w:r>
      <w:r>
        <w:t>hat information is included in the assistance information from RX UE to TX UE</w:t>
      </w:r>
      <w:r w:rsidR="00F62EDF">
        <w:rPr>
          <w:rFonts w:hint="eastAsia"/>
          <w:lang w:eastAsia="zh-CN"/>
        </w:rPr>
        <w:t>?</w:t>
      </w:r>
      <w:bookmarkEnd w:id="7"/>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D74717" w14:paraId="172C2A22" w14:textId="77777777" w:rsidTr="00D74717">
        <w:tc>
          <w:tcPr>
            <w:tcW w:w="1544" w:type="dxa"/>
          </w:tcPr>
          <w:p w14:paraId="53F0D6C7" w14:textId="77777777" w:rsidR="00D74717" w:rsidRDefault="00D74717" w:rsidP="00D74717">
            <w:pPr>
              <w:jc w:val="both"/>
              <w:rPr>
                <w:rFonts w:eastAsiaTheme="minorEastAsia"/>
                <w:lang w:eastAsia="zh-CN"/>
              </w:rPr>
            </w:pPr>
          </w:p>
        </w:tc>
        <w:tc>
          <w:tcPr>
            <w:tcW w:w="1266" w:type="dxa"/>
          </w:tcPr>
          <w:p w14:paraId="596C65A3" w14:textId="77777777" w:rsidR="00D74717" w:rsidRDefault="00D74717" w:rsidP="00D74717">
            <w:pPr>
              <w:jc w:val="both"/>
              <w:rPr>
                <w:rFonts w:eastAsiaTheme="minorEastAsia"/>
                <w:lang w:eastAsia="zh-CN"/>
              </w:rPr>
            </w:pPr>
          </w:p>
        </w:tc>
        <w:tc>
          <w:tcPr>
            <w:tcW w:w="6710" w:type="dxa"/>
          </w:tcPr>
          <w:p w14:paraId="2E83F3C9" w14:textId="77777777" w:rsidR="00D74717" w:rsidRDefault="00D74717" w:rsidP="00D74717">
            <w:pPr>
              <w:jc w:val="both"/>
              <w:rPr>
                <w:rFonts w:eastAsiaTheme="minorEastAsia"/>
                <w:lang w:eastAsia="zh-CN"/>
              </w:rPr>
            </w:pP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D74717" w14:paraId="2A69A2DE" w14:textId="77777777" w:rsidTr="00D74717">
        <w:tc>
          <w:tcPr>
            <w:tcW w:w="1546" w:type="dxa"/>
          </w:tcPr>
          <w:p w14:paraId="1D2CEAB7" w14:textId="77777777" w:rsidR="00D74717" w:rsidRDefault="00D74717" w:rsidP="00D74717">
            <w:pPr>
              <w:jc w:val="both"/>
              <w:rPr>
                <w:rFonts w:eastAsiaTheme="minorEastAsia"/>
                <w:lang w:eastAsia="zh-CN"/>
              </w:rPr>
            </w:pPr>
          </w:p>
        </w:tc>
        <w:tc>
          <w:tcPr>
            <w:tcW w:w="1260" w:type="dxa"/>
          </w:tcPr>
          <w:p w14:paraId="5F3524F4" w14:textId="77777777" w:rsidR="00D74717" w:rsidRDefault="00D74717" w:rsidP="00D74717">
            <w:pPr>
              <w:jc w:val="both"/>
              <w:rPr>
                <w:rFonts w:eastAsiaTheme="minorEastAsia"/>
                <w:lang w:eastAsia="zh-CN"/>
              </w:rPr>
            </w:pPr>
          </w:p>
        </w:tc>
        <w:tc>
          <w:tcPr>
            <w:tcW w:w="6714" w:type="dxa"/>
          </w:tcPr>
          <w:p w14:paraId="14D78081" w14:textId="77777777" w:rsidR="00D74717" w:rsidRDefault="00D74717" w:rsidP="00D74717">
            <w:pPr>
              <w:jc w:val="both"/>
              <w:rPr>
                <w:rFonts w:eastAsiaTheme="minorEastAsia"/>
                <w:lang w:eastAsia="zh-CN"/>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D74717" w14:paraId="1BAEFD2C" w14:textId="77777777" w:rsidTr="00D74717">
        <w:tc>
          <w:tcPr>
            <w:tcW w:w="1546" w:type="dxa"/>
          </w:tcPr>
          <w:p w14:paraId="16789C2E" w14:textId="77777777" w:rsidR="00D74717" w:rsidRDefault="00D74717" w:rsidP="00D74717">
            <w:pPr>
              <w:jc w:val="both"/>
              <w:rPr>
                <w:rFonts w:eastAsiaTheme="minorEastAsia"/>
                <w:lang w:eastAsia="zh-CN"/>
              </w:rPr>
            </w:pPr>
          </w:p>
        </w:tc>
        <w:tc>
          <w:tcPr>
            <w:tcW w:w="1260" w:type="dxa"/>
          </w:tcPr>
          <w:p w14:paraId="2C0C5DD0" w14:textId="77777777" w:rsidR="00D74717" w:rsidRDefault="00D74717" w:rsidP="00D74717">
            <w:pPr>
              <w:jc w:val="both"/>
              <w:rPr>
                <w:rFonts w:eastAsiaTheme="minorEastAsia"/>
                <w:lang w:eastAsia="zh-CN"/>
              </w:rPr>
            </w:pPr>
          </w:p>
        </w:tc>
        <w:tc>
          <w:tcPr>
            <w:tcW w:w="6714" w:type="dxa"/>
          </w:tcPr>
          <w:p w14:paraId="7177CAE1" w14:textId="77777777" w:rsidR="00D74717" w:rsidRDefault="00D74717" w:rsidP="00D74717">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D74717" w14:paraId="7068BC2E" w14:textId="77777777" w:rsidTr="00D74717">
        <w:tc>
          <w:tcPr>
            <w:tcW w:w="1546" w:type="dxa"/>
          </w:tcPr>
          <w:p w14:paraId="53E5D105" w14:textId="77777777" w:rsidR="00D74717" w:rsidRDefault="00D74717" w:rsidP="00D74717">
            <w:pPr>
              <w:jc w:val="both"/>
              <w:rPr>
                <w:rFonts w:eastAsiaTheme="minorEastAsia"/>
                <w:lang w:eastAsia="zh-CN"/>
              </w:rPr>
            </w:pPr>
          </w:p>
        </w:tc>
        <w:tc>
          <w:tcPr>
            <w:tcW w:w="1260" w:type="dxa"/>
          </w:tcPr>
          <w:p w14:paraId="32908036" w14:textId="77777777" w:rsidR="00D74717" w:rsidRDefault="00D74717" w:rsidP="00D74717">
            <w:pPr>
              <w:jc w:val="both"/>
              <w:rPr>
                <w:rFonts w:eastAsiaTheme="minorEastAsia"/>
                <w:lang w:eastAsia="zh-CN"/>
              </w:rPr>
            </w:pPr>
          </w:p>
        </w:tc>
        <w:tc>
          <w:tcPr>
            <w:tcW w:w="6714" w:type="dxa"/>
          </w:tcPr>
          <w:p w14:paraId="6C9377D3" w14:textId="77777777" w:rsidR="00D74717" w:rsidRDefault="00D74717" w:rsidP="00D74717">
            <w:pPr>
              <w:jc w:val="both"/>
              <w:rPr>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D74717" w14:paraId="5AB6A96D" w14:textId="77777777" w:rsidTr="00D74717">
        <w:tc>
          <w:tcPr>
            <w:tcW w:w="1546" w:type="dxa"/>
          </w:tcPr>
          <w:p w14:paraId="3D5C371B" w14:textId="77777777" w:rsidR="00D74717" w:rsidRDefault="00D74717" w:rsidP="00D74717">
            <w:pPr>
              <w:jc w:val="both"/>
              <w:rPr>
                <w:rFonts w:eastAsiaTheme="minorEastAsia"/>
                <w:lang w:eastAsia="zh-CN"/>
              </w:rPr>
            </w:pPr>
          </w:p>
        </w:tc>
        <w:tc>
          <w:tcPr>
            <w:tcW w:w="1260" w:type="dxa"/>
          </w:tcPr>
          <w:p w14:paraId="15BAE080" w14:textId="77777777" w:rsidR="00D74717" w:rsidRDefault="00D74717" w:rsidP="00D74717">
            <w:pPr>
              <w:jc w:val="both"/>
              <w:rPr>
                <w:rFonts w:eastAsiaTheme="minorEastAsia"/>
                <w:lang w:eastAsia="zh-CN"/>
              </w:rPr>
            </w:pPr>
          </w:p>
        </w:tc>
        <w:tc>
          <w:tcPr>
            <w:tcW w:w="6714" w:type="dxa"/>
          </w:tcPr>
          <w:p w14:paraId="3D43523C" w14:textId="77777777" w:rsidR="00D74717" w:rsidRDefault="00D74717" w:rsidP="00D74717">
            <w:pPr>
              <w:jc w:val="both"/>
              <w:rPr>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D74717" w14:paraId="61F2B9B3" w14:textId="77777777" w:rsidTr="00D74717">
        <w:tc>
          <w:tcPr>
            <w:tcW w:w="1546" w:type="dxa"/>
          </w:tcPr>
          <w:p w14:paraId="50A90E2C" w14:textId="77777777" w:rsidR="00D74717" w:rsidRDefault="00D74717" w:rsidP="00D74717">
            <w:pPr>
              <w:jc w:val="both"/>
              <w:rPr>
                <w:rFonts w:eastAsiaTheme="minorEastAsia"/>
                <w:lang w:eastAsia="zh-CN"/>
              </w:rPr>
            </w:pPr>
          </w:p>
        </w:tc>
        <w:tc>
          <w:tcPr>
            <w:tcW w:w="1260" w:type="dxa"/>
          </w:tcPr>
          <w:p w14:paraId="009189C7" w14:textId="77777777" w:rsidR="00D74717" w:rsidRDefault="00D74717" w:rsidP="00D74717">
            <w:pPr>
              <w:jc w:val="both"/>
              <w:rPr>
                <w:rFonts w:eastAsiaTheme="minorEastAsia"/>
                <w:lang w:eastAsia="zh-CN"/>
              </w:rPr>
            </w:pPr>
          </w:p>
        </w:tc>
        <w:tc>
          <w:tcPr>
            <w:tcW w:w="6714" w:type="dxa"/>
          </w:tcPr>
          <w:p w14:paraId="6A5F37F6" w14:textId="77777777" w:rsidR="00D74717" w:rsidRDefault="00D74717" w:rsidP="00D74717">
            <w:pPr>
              <w:jc w:val="both"/>
              <w:rPr>
                <w:rFonts w:eastAsiaTheme="minorEastAsia"/>
                <w:lang w:eastAsia="zh-CN"/>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D74717" w14:paraId="7F38645B" w14:textId="77777777" w:rsidTr="00D74717">
        <w:tc>
          <w:tcPr>
            <w:tcW w:w="1546" w:type="dxa"/>
          </w:tcPr>
          <w:p w14:paraId="6E1A78CA" w14:textId="77777777" w:rsidR="00D74717" w:rsidRDefault="00D74717" w:rsidP="00D74717">
            <w:pPr>
              <w:jc w:val="both"/>
              <w:rPr>
                <w:rFonts w:eastAsiaTheme="minorEastAsia"/>
                <w:lang w:eastAsia="zh-CN"/>
              </w:rPr>
            </w:pPr>
          </w:p>
        </w:tc>
        <w:tc>
          <w:tcPr>
            <w:tcW w:w="1260" w:type="dxa"/>
          </w:tcPr>
          <w:p w14:paraId="0898DBA4" w14:textId="77777777" w:rsidR="00D74717" w:rsidRDefault="00D74717" w:rsidP="00D74717">
            <w:pPr>
              <w:jc w:val="both"/>
              <w:rPr>
                <w:rFonts w:eastAsiaTheme="minorEastAsia"/>
                <w:lang w:eastAsia="zh-CN"/>
              </w:rPr>
            </w:pPr>
          </w:p>
        </w:tc>
        <w:tc>
          <w:tcPr>
            <w:tcW w:w="6714" w:type="dxa"/>
          </w:tcPr>
          <w:p w14:paraId="6B2ED899" w14:textId="77777777" w:rsidR="00D74717" w:rsidRDefault="00D74717" w:rsidP="00D74717">
            <w:pPr>
              <w:jc w:val="both"/>
              <w:rPr>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D74717" w14:paraId="4A45AD56" w14:textId="77777777" w:rsidTr="00D74717">
        <w:tc>
          <w:tcPr>
            <w:tcW w:w="1546" w:type="dxa"/>
          </w:tcPr>
          <w:p w14:paraId="7B910046" w14:textId="77777777" w:rsidR="00D74717" w:rsidRDefault="00D74717" w:rsidP="00D74717">
            <w:pPr>
              <w:jc w:val="both"/>
              <w:rPr>
                <w:rFonts w:eastAsiaTheme="minorEastAsia"/>
                <w:lang w:eastAsia="zh-CN"/>
              </w:rPr>
            </w:pPr>
          </w:p>
        </w:tc>
        <w:tc>
          <w:tcPr>
            <w:tcW w:w="1260" w:type="dxa"/>
          </w:tcPr>
          <w:p w14:paraId="04C468CE" w14:textId="77777777" w:rsidR="00D74717" w:rsidRDefault="00D74717" w:rsidP="00D74717">
            <w:pPr>
              <w:jc w:val="both"/>
              <w:rPr>
                <w:rFonts w:eastAsiaTheme="minorEastAsia"/>
                <w:lang w:eastAsia="zh-CN"/>
              </w:rPr>
            </w:pPr>
          </w:p>
        </w:tc>
        <w:tc>
          <w:tcPr>
            <w:tcW w:w="6714" w:type="dxa"/>
          </w:tcPr>
          <w:p w14:paraId="7DF5658C" w14:textId="77777777" w:rsidR="00D74717" w:rsidRDefault="00D74717" w:rsidP="00D74717">
            <w:pPr>
              <w:jc w:val="both"/>
              <w:rPr>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8" w:name="_Ref82095977"/>
      <w:r>
        <w:t>Need of SL DRX assistance information REQ from TX UE to RX UE</w:t>
      </w:r>
      <w:r w:rsidR="00F62EDF">
        <w:rPr>
          <w:rFonts w:hint="eastAsia"/>
          <w:lang w:eastAsia="zh-CN"/>
        </w:rPr>
        <w:t>?</w:t>
      </w:r>
      <w:bookmarkEnd w:id="8"/>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lastRenderedPageBreak/>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D74717" w14:paraId="3DD83BC4" w14:textId="77777777" w:rsidTr="00D74717">
        <w:tc>
          <w:tcPr>
            <w:tcW w:w="1546" w:type="dxa"/>
          </w:tcPr>
          <w:p w14:paraId="60B855B0" w14:textId="77777777" w:rsidR="00D74717" w:rsidRDefault="00D74717" w:rsidP="00D74717">
            <w:pPr>
              <w:jc w:val="both"/>
              <w:rPr>
                <w:rFonts w:eastAsiaTheme="minorEastAsia"/>
                <w:lang w:eastAsia="zh-CN"/>
              </w:rPr>
            </w:pPr>
          </w:p>
        </w:tc>
        <w:tc>
          <w:tcPr>
            <w:tcW w:w="1260" w:type="dxa"/>
          </w:tcPr>
          <w:p w14:paraId="1ABC233F" w14:textId="77777777" w:rsidR="00D74717" w:rsidRDefault="00D74717" w:rsidP="00D74717">
            <w:pPr>
              <w:jc w:val="both"/>
              <w:rPr>
                <w:rFonts w:eastAsiaTheme="minorEastAsia"/>
                <w:lang w:eastAsia="zh-CN"/>
              </w:rPr>
            </w:pPr>
          </w:p>
        </w:tc>
        <w:tc>
          <w:tcPr>
            <w:tcW w:w="6714" w:type="dxa"/>
          </w:tcPr>
          <w:p w14:paraId="3EA0E75A" w14:textId="77777777" w:rsidR="00D74717" w:rsidRDefault="00D74717" w:rsidP="00D74717">
            <w:pPr>
              <w:jc w:val="both"/>
              <w:rPr>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9" w:name="_Ref82095108"/>
      <w:r>
        <w:t>If SL DRX assistance information REQ is needed, what information is included</w:t>
      </w:r>
      <w:r w:rsidR="00F62EDF">
        <w:rPr>
          <w:rFonts w:hint="eastAsia"/>
          <w:lang w:eastAsia="zh-CN"/>
        </w:rPr>
        <w:t>?</w:t>
      </w:r>
      <w:bookmarkEnd w:id="9"/>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7E7493">
        <w:trPr>
          <w:trHeight w:val="347"/>
        </w:trPr>
        <w:tc>
          <w:tcPr>
            <w:tcW w:w="1560"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911"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2B7D74" w14:paraId="408DB6E5" w14:textId="77777777" w:rsidTr="007E7493">
        <w:tc>
          <w:tcPr>
            <w:tcW w:w="1560" w:type="dxa"/>
          </w:tcPr>
          <w:p w14:paraId="0B7F0C59" w14:textId="77777777" w:rsidR="002B7D74" w:rsidRDefault="002B7D74" w:rsidP="007E7493">
            <w:pPr>
              <w:jc w:val="both"/>
              <w:rPr>
                <w:rFonts w:eastAsiaTheme="minorEastAsia"/>
                <w:lang w:eastAsia="zh-CN"/>
              </w:rPr>
            </w:pPr>
          </w:p>
        </w:tc>
        <w:tc>
          <w:tcPr>
            <w:tcW w:w="1275" w:type="dxa"/>
          </w:tcPr>
          <w:p w14:paraId="24097AB7" w14:textId="77777777" w:rsidR="002B7D74" w:rsidRDefault="002B7D74" w:rsidP="007E7493">
            <w:pPr>
              <w:jc w:val="both"/>
              <w:rPr>
                <w:rFonts w:eastAsiaTheme="minorEastAsia"/>
                <w:lang w:eastAsia="zh-CN"/>
              </w:rPr>
            </w:pPr>
          </w:p>
        </w:tc>
        <w:tc>
          <w:tcPr>
            <w:tcW w:w="6911" w:type="dxa"/>
          </w:tcPr>
          <w:p w14:paraId="1AB583CB" w14:textId="77777777" w:rsidR="002B7D74" w:rsidRDefault="002B7D74" w:rsidP="007E7493">
            <w:pPr>
              <w:jc w:val="both"/>
              <w:rPr>
                <w:rFonts w:eastAsiaTheme="minorEastAsia"/>
                <w:lang w:eastAsia="zh-CN"/>
              </w:rPr>
            </w:pPr>
          </w:p>
        </w:tc>
      </w:tr>
      <w:tr w:rsidR="002B7D74" w14:paraId="4F9E948E" w14:textId="77777777" w:rsidTr="007E7493">
        <w:tc>
          <w:tcPr>
            <w:tcW w:w="1560" w:type="dxa"/>
          </w:tcPr>
          <w:p w14:paraId="17AE5938" w14:textId="77777777" w:rsidR="002B7D74" w:rsidRDefault="002B7D74" w:rsidP="007E7493">
            <w:pPr>
              <w:jc w:val="both"/>
              <w:rPr>
                <w:rFonts w:eastAsiaTheme="minorEastAsia"/>
                <w:lang w:eastAsia="zh-CN"/>
              </w:rPr>
            </w:pPr>
          </w:p>
        </w:tc>
        <w:tc>
          <w:tcPr>
            <w:tcW w:w="1275" w:type="dxa"/>
          </w:tcPr>
          <w:p w14:paraId="16A16DA6" w14:textId="77777777" w:rsidR="002B7D74" w:rsidRDefault="002B7D74" w:rsidP="007E7493">
            <w:pPr>
              <w:jc w:val="both"/>
              <w:rPr>
                <w:rFonts w:eastAsiaTheme="minorEastAsia"/>
                <w:lang w:eastAsia="zh-CN"/>
              </w:rPr>
            </w:pPr>
          </w:p>
        </w:tc>
        <w:tc>
          <w:tcPr>
            <w:tcW w:w="6911" w:type="dxa"/>
          </w:tcPr>
          <w:p w14:paraId="49F8248A" w14:textId="77777777" w:rsidR="002B7D74" w:rsidRDefault="002B7D74" w:rsidP="007E7493">
            <w:pPr>
              <w:jc w:val="both"/>
              <w:rPr>
                <w:rFonts w:eastAsiaTheme="minorEastAsia"/>
                <w:lang w:eastAsia="zh-CN"/>
              </w:rPr>
            </w:pPr>
          </w:p>
        </w:tc>
      </w:tr>
      <w:tr w:rsidR="002B7D74" w14:paraId="34FF8A74" w14:textId="77777777" w:rsidTr="007E7493">
        <w:tc>
          <w:tcPr>
            <w:tcW w:w="1560" w:type="dxa"/>
          </w:tcPr>
          <w:p w14:paraId="11B5DDEF" w14:textId="77777777" w:rsidR="002B7D74" w:rsidRDefault="002B7D74" w:rsidP="007E7493">
            <w:pPr>
              <w:jc w:val="both"/>
              <w:rPr>
                <w:rFonts w:eastAsiaTheme="minorEastAsia"/>
                <w:lang w:eastAsia="zh-CN"/>
              </w:rPr>
            </w:pPr>
          </w:p>
        </w:tc>
        <w:tc>
          <w:tcPr>
            <w:tcW w:w="1275" w:type="dxa"/>
          </w:tcPr>
          <w:p w14:paraId="090FE535" w14:textId="77777777" w:rsidR="002B7D74" w:rsidRDefault="002B7D74" w:rsidP="007E7493">
            <w:pPr>
              <w:jc w:val="both"/>
              <w:rPr>
                <w:rFonts w:eastAsiaTheme="minorEastAsia"/>
                <w:lang w:eastAsia="zh-CN"/>
              </w:rPr>
            </w:pPr>
          </w:p>
        </w:tc>
        <w:tc>
          <w:tcPr>
            <w:tcW w:w="6911" w:type="dxa"/>
          </w:tcPr>
          <w:p w14:paraId="41D8CB64" w14:textId="77777777" w:rsidR="002B7D74" w:rsidRDefault="002B7D74" w:rsidP="007E7493">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0" w:name="_Ref82086236"/>
      <w:r>
        <w:t>FFS on the interpretation if assistance information is not provided</w:t>
      </w:r>
      <w:r w:rsidR="00F62EDF">
        <w:rPr>
          <w:rFonts w:hint="eastAsia"/>
          <w:lang w:eastAsia="zh-CN"/>
        </w:rPr>
        <w:t>?</w:t>
      </w:r>
      <w:bookmarkEnd w:id="1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ab"/>
        <w:numPr>
          <w:ilvl w:val="0"/>
          <w:numId w:val="18"/>
        </w:numPr>
        <w:spacing w:beforeLines="50" w:before="120" w:afterLines="50" w:after="120"/>
        <w:ind w:firstLineChars="0"/>
        <w:jc w:val="both"/>
        <w:rPr>
          <w:ins w:id="11"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ab"/>
        <w:numPr>
          <w:ilvl w:val="0"/>
          <w:numId w:val="18"/>
        </w:numPr>
        <w:spacing w:beforeLines="50" w:before="120" w:afterLines="50" w:after="120"/>
        <w:ind w:firstLineChars="0"/>
        <w:jc w:val="both"/>
        <w:rPr>
          <w:rFonts w:eastAsia="SimSun"/>
          <w:b/>
          <w:lang w:eastAsia="zh-CN"/>
        </w:rPr>
      </w:pPr>
      <w:ins w:id="12" w:author="OPPO (Bingxue) " w:date="2021-09-29T17:32:00Z">
        <w:r>
          <w:rPr>
            <w:rFonts w:eastAsia="SimSun"/>
            <w:b/>
            <w:lang w:eastAsia="zh-CN"/>
          </w:rPr>
          <w:lastRenderedPageBreak/>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5"/>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D74717" w14:paraId="7BF7567E" w14:textId="77777777" w:rsidTr="00D74717">
        <w:tc>
          <w:tcPr>
            <w:tcW w:w="1546" w:type="dxa"/>
          </w:tcPr>
          <w:p w14:paraId="20A9A0FD" w14:textId="77777777" w:rsidR="00D74717" w:rsidRDefault="00D74717" w:rsidP="00D74717">
            <w:pPr>
              <w:jc w:val="both"/>
              <w:rPr>
                <w:rFonts w:eastAsiaTheme="minorEastAsia"/>
                <w:lang w:eastAsia="zh-CN"/>
              </w:rPr>
            </w:pPr>
          </w:p>
        </w:tc>
        <w:tc>
          <w:tcPr>
            <w:tcW w:w="1264" w:type="dxa"/>
          </w:tcPr>
          <w:p w14:paraId="2691DE5B" w14:textId="77777777" w:rsidR="00D74717" w:rsidRDefault="00D74717" w:rsidP="00D74717">
            <w:pPr>
              <w:jc w:val="both"/>
              <w:rPr>
                <w:rFonts w:eastAsiaTheme="minorEastAsia"/>
                <w:lang w:eastAsia="zh-CN"/>
              </w:rPr>
            </w:pPr>
          </w:p>
        </w:tc>
        <w:tc>
          <w:tcPr>
            <w:tcW w:w="6710" w:type="dxa"/>
          </w:tcPr>
          <w:p w14:paraId="450C17BC" w14:textId="77777777" w:rsidR="00D74717" w:rsidRDefault="00D74717" w:rsidP="00D74717">
            <w:pPr>
              <w:jc w:val="both"/>
              <w:rPr>
                <w:rFonts w:eastAsiaTheme="minorEastAsia"/>
                <w:lang w:eastAsia="zh-CN"/>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3"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3"/>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BF4960">
      <w:pPr>
        <w:pStyle w:val="ab"/>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D74717" w14:paraId="4EE559B9" w14:textId="77777777" w:rsidTr="00D74717">
        <w:tc>
          <w:tcPr>
            <w:tcW w:w="1547" w:type="dxa"/>
          </w:tcPr>
          <w:p w14:paraId="4F109E09" w14:textId="77777777" w:rsidR="00D74717" w:rsidRDefault="00D74717" w:rsidP="00D74717">
            <w:pPr>
              <w:jc w:val="both"/>
              <w:rPr>
                <w:rFonts w:eastAsiaTheme="minorEastAsia"/>
                <w:lang w:eastAsia="zh-CN"/>
              </w:rPr>
            </w:pPr>
          </w:p>
        </w:tc>
        <w:tc>
          <w:tcPr>
            <w:tcW w:w="1259" w:type="dxa"/>
          </w:tcPr>
          <w:p w14:paraId="4B8BA16D" w14:textId="77777777" w:rsidR="00D74717" w:rsidRDefault="00D74717" w:rsidP="00D74717">
            <w:pPr>
              <w:jc w:val="both"/>
              <w:rPr>
                <w:rFonts w:eastAsiaTheme="minorEastAsia"/>
                <w:lang w:eastAsia="zh-CN"/>
              </w:rPr>
            </w:pPr>
          </w:p>
        </w:tc>
        <w:tc>
          <w:tcPr>
            <w:tcW w:w="6714" w:type="dxa"/>
          </w:tcPr>
          <w:p w14:paraId="46BCAA7D" w14:textId="77777777" w:rsidR="00D74717" w:rsidRDefault="00D74717" w:rsidP="00D74717">
            <w:pPr>
              <w:jc w:val="both"/>
              <w:rPr>
                <w:rFonts w:eastAsiaTheme="minorEastAsia"/>
                <w:lang w:eastAsia="zh-CN"/>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4" w:name="_Toc60777571"/>
            <w:bookmarkStart w:id="15"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4"/>
            <w:bookmarkEnd w:id="15"/>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6" w:name="_Toc60777033"/>
            <w:bookmarkStart w:id="17"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6"/>
            <w:bookmarkEnd w:id="1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7E7493">
        <w:trPr>
          <w:trHeight w:val="347"/>
        </w:trPr>
        <w:tc>
          <w:tcPr>
            <w:tcW w:w="1560"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911"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464639" w14:paraId="699D4E2D" w14:textId="77777777" w:rsidTr="007E7493">
        <w:tc>
          <w:tcPr>
            <w:tcW w:w="1560" w:type="dxa"/>
          </w:tcPr>
          <w:p w14:paraId="4BC5B25B" w14:textId="77777777" w:rsidR="00464639" w:rsidRDefault="00464639" w:rsidP="007E7493">
            <w:pPr>
              <w:jc w:val="both"/>
              <w:rPr>
                <w:rFonts w:eastAsiaTheme="minorEastAsia"/>
                <w:lang w:eastAsia="zh-CN"/>
              </w:rPr>
            </w:pPr>
          </w:p>
        </w:tc>
        <w:tc>
          <w:tcPr>
            <w:tcW w:w="1275" w:type="dxa"/>
          </w:tcPr>
          <w:p w14:paraId="7A582924" w14:textId="77777777" w:rsidR="00464639" w:rsidRDefault="00464639" w:rsidP="007E7493">
            <w:pPr>
              <w:jc w:val="both"/>
              <w:rPr>
                <w:rFonts w:eastAsiaTheme="minorEastAsia"/>
                <w:lang w:eastAsia="zh-CN"/>
              </w:rPr>
            </w:pPr>
          </w:p>
        </w:tc>
        <w:tc>
          <w:tcPr>
            <w:tcW w:w="6911" w:type="dxa"/>
          </w:tcPr>
          <w:p w14:paraId="232F5359" w14:textId="77777777" w:rsidR="00464639" w:rsidRDefault="00464639" w:rsidP="007E7493">
            <w:pPr>
              <w:jc w:val="both"/>
              <w:rPr>
                <w:rFonts w:eastAsiaTheme="minorEastAsia"/>
                <w:lang w:eastAsia="zh-CN"/>
              </w:rPr>
            </w:pPr>
          </w:p>
        </w:tc>
      </w:tr>
      <w:tr w:rsidR="00464639" w14:paraId="27F63958" w14:textId="77777777" w:rsidTr="007E7493">
        <w:tc>
          <w:tcPr>
            <w:tcW w:w="1560" w:type="dxa"/>
          </w:tcPr>
          <w:p w14:paraId="52CD142D" w14:textId="77777777" w:rsidR="00464639" w:rsidRDefault="00464639" w:rsidP="007E7493">
            <w:pPr>
              <w:jc w:val="both"/>
              <w:rPr>
                <w:rFonts w:eastAsiaTheme="minorEastAsia"/>
                <w:lang w:eastAsia="zh-CN"/>
              </w:rPr>
            </w:pPr>
          </w:p>
        </w:tc>
        <w:tc>
          <w:tcPr>
            <w:tcW w:w="1275" w:type="dxa"/>
          </w:tcPr>
          <w:p w14:paraId="208BD78B" w14:textId="77777777" w:rsidR="00464639" w:rsidRDefault="00464639" w:rsidP="007E7493">
            <w:pPr>
              <w:jc w:val="both"/>
              <w:rPr>
                <w:rFonts w:eastAsiaTheme="minorEastAsia"/>
                <w:lang w:eastAsia="zh-CN"/>
              </w:rPr>
            </w:pPr>
          </w:p>
        </w:tc>
        <w:tc>
          <w:tcPr>
            <w:tcW w:w="6911" w:type="dxa"/>
          </w:tcPr>
          <w:p w14:paraId="2FD8B721" w14:textId="77777777" w:rsidR="00464639" w:rsidRDefault="00464639" w:rsidP="007E7493">
            <w:pPr>
              <w:jc w:val="both"/>
              <w:rPr>
                <w:rFonts w:eastAsiaTheme="minorEastAsia"/>
                <w:lang w:eastAsia="zh-CN"/>
              </w:rPr>
            </w:pPr>
          </w:p>
        </w:tc>
      </w:tr>
      <w:tr w:rsidR="00464639" w14:paraId="524BFF5B" w14:textId="77777777" w:rsidTr="007E7493">
        <w:tc>
          <w:tcPr>
            <w:tcW w:w="1560" w:type="dxa"/>
          </w:tcPr>
          <w:p w14:paraId="2C029BF8" w14:textId="77777777" w:rsidR="00464639" w:rsidRDefault="00464639" w:rsidP="007E7493">
            <w:pPr>
              <w:jc w:val="both"/>
              <w:rPr>
                <w:rFonts w:eastAsiaTheme="minorEastAsia"/>
                <w:lang w:eastAsia="zh-CN"/>
              </w:rPr>
            </w:pPr>
          </w:p>
        </w:tc>
        <w:tc>
          <w:tcPr>
            <w:tcW w:w="1275" w:type="dxa"/>
          </w:tcPr>
          <w:p w14:paraId="7B263901" w14:textId="77777777" w:rsidR="00464639" w:rsidRDefault="00464639" w:rsidP="007E7493">
            <w:pPr>
              <w:jc w:val="both"/>
              <w:rPr>
                <w:rFonts w:eastAsiaTheme="minorEastAsia"/>
                <w:lang w:eastAsia="zh-CN"/>
              </w:rPr>
            </w:pPr>
          </w:p>
        </w:tc>
        <w:tc>
          <w:tcPr>
            <w:tcW w:w="6911" w:type="dxa"/>
          </w:tcPr>
          <w:p w14:paraId="0465D93F" w14:textId="77777777" w:rsidR="00464639" w:rsidRDefault="00464639" w:rsidP="007E7493">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7777777" w:rsidR="00D74717" w:rsidRDefault="00D74717" w:rsidP="00D74717">
            <w:pPr>
              <w:jc w:val="both"/>
              <w:rPr>
                <w:rFonts w:eastAsiaTheme="minorEastAsia"/>
                <w:lang w:eastAsia="zh-CN"/>
              </w:rPr>
            </w:pPr>
          </w:p>
        </w:tc>
        <w:tc>
          <w:tcPr>
            <w:tcW w:w="1260" w:type="dxa"/>
          </w:tcPr>
          <w:p w14:paraId="30EAF6AD" w14:textId="77777777" w:rsidR="00D74717" w:rsidRDefault="00D74717" w:rsidP="00D74717">
            <w:pPr>
              <w:jc w:val="both"/>
              <w:rPr>
                <w:rFonts w:eastAsiaTheme="minorEastAsia"/>
                <w:lang w:eastAsia="zh-CN"/>
              </w:rPr>
            </w:pPr>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8" w:name="_Toc60777034"/>
            <w:bookmarkStart w:id="19" w:name="_Toc76423320"/>
            <w:r w:rsidRPr="006F115B">
              <w:t>5.8.9.1.9</w:t>
            </w:r>
            <w:r w:rsidRPr="006F115B">
              <w:tab/>
              <w:t xml:space="preserve">Reception of an </w:t>
            </w:r>
            <w:r w:rsidRPr="006F115B">
              <w:rPr>
                <w:i/>
                <w:lang w:eastAsia="ko-KR"/>
              </w:rPr>
              <w:t>RRCReconfigurationCompleteSidelink</w:t>
            </w:r>
            <w:r w:rsidRPr="006F115B">
              <w:rPr>
                <w:rFonts w:eastAsia="바탕"/>
                <w:noProof/>
                <w:lang w:eastAsia="x-none"/>
              </w:rPr>
              <w:t xml:space="preserve"> </w:t>
            </w:r>
            <w:r w:rsidRPr="006F115B">
              <w:t>by the UE</w:t>
            </w:r>
            <w:bookmarkEnd w:id="18"/>
            <w:bookmarkEnd w:id="19"/>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ab"/>
        <w:numPr>
          <w:ilvl w:val="0"/>
          <w:numId w:val="18"/>
        </w:numPr>
        <w:spacing w:beforeLines="50" w:before="120" w:afterLines="50" w:after="120"/>
        <w:ind w:firstLineChars="0"/>
        <w:jc w:val="both"/>
        <w:rPr>
          <w:ins w:id="20"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6B18053E" w14:textId="3F1AC023" w:rsidR="00D74717" w:rsidRPr="00B04FBA" w:rsidRDefault="00D74717" w:rsidP="00D74717">
      <w:pPr>
        <w:pStyle w:val="ab"/>
        <w:numPr>
          <w:ilvl w:val="0"/>
          <w:numId w:val="18"/>
        </w:numPr>
        <w:spacing w:beforeLines="50" w:before="120" w:afterLines="50" w:after="120"/>
        <w:ind w:firstLineChars="0"/>
        <w:jc w:val="both"/>
        <w:rPr>
          <w:ins w:id="21" w:author="Xiaomi (Xing)" w:date="2021-09-29T18:24:00Z"/>
          <w:rFonts w:eastAsia="SimSun"/>
          <w:b/>
          <w:lang w:eastAsia="zh-CN"/>
        </w:rPr>
      </w:pPr>
      <w:ins w:id="22" w:author="Xiaomi (Xing)" w:date="2021-09-29T18:24:00Z">
        <w:r>
          <w:rPr>
            <w:rFonts w:eastAsia="SimSun"/>
            <w:b/>
            <w:lang w:eastAsia="zh-CN"/>
          </w:rPr>
          <w:t xml:space="preserve">Option 4: </w:t>
        </w:r>
      </w:ins>
      <w:ins w:id="23" w:author="Xiaomi (Xing)" w:date="2021-09-29T18:25:00Z">
        <w:r>
          <w:rPr>
            <w:rFonts w:eastAsia="SimSun"/>
            <w:b/>
            <w:lang w:eastAsia="zh-CN"/>
          </w:rPr>
          <w:t xml:space="preserve">CONNECTED </w:t>
        </w:r>
      </w:ins>
      <w:ins w:id="24" w:author="Xiaomi (Xing)" w:date="2021-09-29T18:24:00Z">
        <w:r>
          <w:rPr>
            <w:rFonts w:eastAsia="SimSun"/>
            <w:b/>
            <w:lang w:eastAsia="zh-CN"/>
          </w:rPr>
          <w:t>TX UE informs DRX rejection to gNB</w:t>
        </w:r>
      </w:ins>
    </w:p>
    <w:p w14:paraId="0B94EB6A" w14:textId="77777777" w:rsidR="00D74717" w:rsidRPr="00B04FBA" w:rsidRDefault="00D74717" w:rsidP="00851A76">
      <w:pPr>
        <w:pStyle w:val="ab"/>
        <w:numPr>
          <w:ilvl w:val="0"/>
          <w:numId w:val="18"/>
        </w:numPr>
        <w:spacing w:beforeLines="50" w:before="120" w:afterLines="50" w:after="120"/>
        <w:ind w:firstLineChars="0"/>
        <w:jc w:val="both"/>
        <w:rPr>
          <w:rFonts w:eastAsia="SimSun"/>
          <w:b/>
          <w:lang w:eastAsia="zh-CN"/>
        </w:rPr>
      </w:pPr>
    </w:p>
    <w:tbl>
      <w:tblPr>
        <w:tblStyle w:val="af5"/>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77777777" w:rsidR="00D74717" w:rsidRDefault="00D74717" w:rsidP="00D74717">
            <w:pPr>
              <w:jc w:val="both"/>
              <w:rPr>
                <w:rFonts w:eastAsiaTheme="minorEastAsia"/>
                <w:lang w:eastAsia="zh-CN"/>
              </w:rPr>
            </w:pPr>
          </w:p>
        </w:tc>
        <w:tc>
          <w:tcPr>
            <w:tcW w:w="1259" w:type="dxa"/>
          </w:tcPr>
          <w:p w14:paraId="339F18C5" w14:textId="77777777" w:rsidR="00D74717" w:rsidRDefault="00D74717" w:rsidP="00D74717">
            <w:pPr>
              <w:jc w:val="both"/>
              <w:rPr>
                <w:rFonts w:eastAsiaTheme="minorEastAsia"/>
                <w:lang w:eastAsia="zh-CN"/>
              </w:rPr>
            </w:pPr>
          </w:p>
        </w:tc>
        <w:tc>
          <w:tcPr>
            <w:tcW w:w="6715" w:type="dxa"/>
          </w:tcPr>
          <w:p w14:paraId="798604D2" w14:textId="77777777" w:rsidR="00D74717" w:rsidRDefault="00D74717" w:rsidP="00D74717">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5" w:name="_Ref82078058"/>
      <w:r>
        <w:t>Need of down-selection for SL DRX configuration when multiple QoS profiles are associated for same DST L2 ID</w:t>
      </w:r>
      <w:r w:rsidR="007B692D">
        <w:rPr>
          <w:rFonts w:hint="eastAsia"/>
          <w:lang w:eastAsia="zh-CN"/>
        </w:rPr>
        <w:t>?</w:t>
      </w:r>
      <w:bookmarkEnd w:id="25"/>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lastRenderedPageBreak/>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ab"/>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7A4BC74D" w:rsidR="005C5A6D" w:rsidRPr="005644EF" w:rsidRDefault="005C5A6D" w:rsidP="009230DF">
      <w:pPr>
        <w:pStyle w:val="ab"/>
        <w:numPr>
          <w:ilvl w:val="0"/>
          <w:numId w:val="18"/>
        </w:numPr>
        <w:spacing w:beforeLines="50" w:before="120" w:afterLines="50" w:after="120"/>
        <w:ind w:firstLineChars="0"/>
        <w:rPr>
          <w:b/>
        </w:rPr>
      </w:pPr>
      <w:ins w:id="26" w:author="LG: Giwon Park" w:date="2021-09-30T18:02:00Z">
        <w:r>
          <w:rPr>
            <w:rFonts w:eastAsia="맑은 고딕" w:hint="eastAsia"/>
            <w:b/>
            <w:lang w:eastAsia="ko-KR"/>
          </w:rPr>
          <w:t xml:space="preserve">Option-4: No down-selection for </w:t>
        </w:r>
        <w:r>
          <w:rPr>
            <w:rFonts w:eastAsia="맑은 고딕"/>
            <w:b/>
            <w:lang w:eastAsia="ko-KR"/>
          </w:rPr>
          <w:t>inactivity</w:t>
        </w:r>
        <w:r>
          <w:rPr>
            <w:rFonts w:eastAsia="맑은 고딕" w:hint="eastAsia"/>
            <w:b/>
            <w:lang w:eastAsia="ko-KR"/>
          </w:rPr>
          <w:t xml:space="preserve"> timer</w:t>
        </w:r>
      </w:ins>
    </w:p>
    <w:tbl>
      <w:tblPr>
        <w:tblStyle w:val="af5"/>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맑은 고딕" w:hint="eastAsia"/>
                <w:lang w:eastAsia="ko-KR"/>
              </w:rPr>
            </w:pPr>
            <w:r>
              <w:rPr>
                <w:rFonts w:eastAsia="맑은 고딕" w:hint="eastAsia"/>
                <w:lang w:eastAsia="ko-KR"/>
              </w:rPr>
              <w:t>LG</w:t>
            </w:r>
          </w:p>
        </w:tc>
        <w:tc>
          <w:tcPr>
            <w:tcW w:w="1260" w:type="dxa"/>
          </w:tcPr>
          <w:p w14:paraId="4BADDCE9" w14:textId="0770F645" w:rsidR="00D74717" w:rsidRPr="005C5A6D" w:rsidRDefault="005C5A6D" w:rsidP="00D74717">
            <w:pPr>
              <w:jc w:val="both"/>
              <w:rPr>
                <w:rFonts w:eastAsia="맑은 고딕" w:hint="eastAsia"/>
                <w:lang w:eastAsia="ko-KR"/>
              </w:rPr>
            </w:pPr>
            <w:r>
              <w:rPr>
                <w:rFonts w:eastAsia="맑은 고딕" w:hint="eastAsia"/>
                <w:lang w:eastAsia="ko-KR"/>
              </w:rPr>
              <w:t>Option 4</w:t>
            </w:r>
          </w:p>
        </w:tc>
        <w:tc>
          <w:tcPr>
            <w:tcW w:w="6713" w:type="dxa"/>
          </w:tcPr>
          <w:p w14:paraId="6800B534" w14:textId="5DBBD6CE" w:rsidR="00D74717" w:rsidRDefault="007E7740" w:rsidP="00D74717">
            <w:pPr>
              <w:jc w:val="both"/>
              <w:rPr>
                <w:rFonts w:eastAsiaTheme="minorEastAsia"/>
                <w:lang w:eastAsia="zh-CN"/>
              </w:rPr>
            </w:pPr>
            <w:r w:rsidRPr="007E7740">
              <w:rPr>
                <w:rFonts w:eastAsiaTheme="minorEastAsia"/>
                <w:lang w:eastAsia="zh-CN"/>
              </w:rPr>
              <w:t>The above agreement does not imply support for the down-selection of the inactivity timer.</w:t>
            </w:r>
            <w:bookmarkStart w:id="27" w:name="_GoBack"/>
            <w:bookmarkEnd w:id="27"/>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w:t>
            </w:r>
            <w:r>
              <w:lastRenderedPageBreak/>
              <w:t>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b"/>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b"/>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b"/>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D74717" w14:paraId="73B186EA" w14:textId="77777777" w:rsidTr="00D74717">
        <w:tc>
          <w:tcPr>
            <w:tcW w:w="1546" w:type="dxa"/>
          </w:tcPr>
          <w:p w14:paraId="0C46E3DB" w14:textId="77777777" w:rsidR="00D74717" w:rsidRDefault="00D74717" w:rsidP="00D74717">
            <w:pPr>
              <w:jc w:val="both"/>
              <w:rPr>
                <w:rFonts w:eastAsiaTheme="minorEastAsia"/>
                <w:lang w:eastAsia="zh-CN"/>
              </w:rPr>
            </w:pPr>
          </w:p>
        </w:tc>
        <w:tc>
          <w:tcPr>
            <w:tcW w:w="1258" w:type="dxa"/>
          </w:tcPr>
          <w:p w14:paraId="16A00DDF" w14:textId="77777777" w:rsidR="00D74717" w:rsidRDefault="00D74717" w:rsidP="00D74717">
            <w:pPr>
              <w:jc w:val="both"/>
              <w:rPr>
                <w:rFonts w:eastAsiaTheme="minorEastAsia"/>
                <w:lang w:eastAsia="zh-CN"/>
              </w:rPr>
            </w:pPr>
          </w:p>
        </w:tc>
        <w:tc>
          <w:tcPr>
            <w:tcW w:w="6716" w:type="dxa"/>
          </w:tcPr>
          <w:p w14:paraId="1540D82A" w14:textId="77777777" w:rsidR="00D74717" w:rsidRDefault="00D74717" w:rsidP="00D74717">
            <w:pPr>
              <w:jc w:val="both"/>
              <w:rPr>
                <w:rFonts w:eastAsiaTheme="minorEastAsia"/>
                <w:lang w:eastAsia="zh-CN"/>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b"/>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77777777" w:rsidR="00D74717" w:rsidRDefault="00D74717" w:rsidP="00D74717">
            <w:pPr>
              <w:jc w:val="both"/>
              <w:rPr>
                <w:rFonts w:eastAsiaTheme="minorEastAsia"/>
                <w:lang w:eastAsia="zh-CN"/>
              </w:rPr>
            </w:pPr>
          </w:p>
        </w:tc>
        <w:tc>
          <w:tcPr>
            <w:tcW w:w="1259" w:type="dxa"/>
          </w:tcPr>
          <w:p w14:paraId="054D940D" w14:textId="77777777" w:rsidR="00D74717" w:rsidRDefault="00D74717" w:rsidP="00D74717">
            <w:pPr>
              <w:jc w:val="both"/>
              <w:rPr>
                <w:rFonts w:eastAsiaTheme="minorEastAsia"/>
                <w:lang w:eastAsia="zh-CN"/>
              </w:rPr>
            </w:pPr>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D74717" w14:paraId="208E5C93" w14:textId="77777777" w:rsidTr="00D74717">
        <w:tc>
          <w:tcPr>
            <w:tcW w:w="1546" w:type="dxa"/>
          </w:tcPr>
          <w:p w14:paraId="15EA0E49" w14:textId="77777777" w:rsidR="00D74717" w:rsidRDefault="00D74717" w:rsidP="00D74717">
            <w:pPr>
              <w:jc w:val="both"/>
              <w:rPr>
                <w:rFonts w:eastAsiaTheme="minorEastAsia"/>
                <w:lang w:eastAsia="zh-CN"/>
              </w:rPr>
            </w:pPr>
          </w:p>
        </w:tc>
        <w:tc>
          <w:tcPr>
            <w:tcW w:w="1260" w:type="dxa"/>
          </w:tcPr>
          <w:p w14:paraId="4F32BBB8" w14:textId="77777777" w:rsidR="00D74717" w:rsidRDefault="00D74717" w:rsidP="00D74717">
            <w:pPr>
              <w:jc w:val="both"/>
              <w:rPr>
                <w:rFonts w:eastAsiaTheme="minorEastAsia"/>
                <w:lang w:eastAsia="zh-CN"/>
              </w:rPr>
            </w:pPr>
          </w:p>
        </w:tc>
        <w:tc>
          <w:tcPr>
            <w:tcW w:w="6714" w:type="dxa"/>
          </w:tcPr>
          <w:p w14:paraId="68585A55" w14:textId="77777777" w:rsidR="00D74717" w:rsidRDefault="00D74717" w:rsidP="00D74717">
            <w:pPr>
              <w:jc w:val="both"/>
              <w:rPr>
                <w:rFonts w:eastAsiaTheme="minorEastAsia"/>
                <w:lang w:eastAsia="zh-CN"/>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b"/>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b"/>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b"/>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b"/>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b"/>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77777777" w:rsidR="00D74717" w:rsidRDefault="00D74717" w:rsidP="00D74717">
            <w:pPr>
              <w:jc w:val="both"/>
              <w:rPr>
                <w:rFonts w:eastAsiaTheme="minorEastAsia"/>
                <w:lang w:eastAsia="zh-CN"/>
              </w:rPr>
            </w:pPr>
          </w:p>
        </w:tc>
        <w:tc>
          <w:tcPr>
            <w:tcW w:w="1259" w:type="dxa"/>
          </w:tcPr>
          <w:p w14:paraId="270D84D3" w14:textId="77777777" w:rsidR="00D74717" w:rsidRDefault="00D74717" w:rsidP="00D74717">
            <w:pPr>
              <w:jc w:val="both"/>
              <w:rPr>
                <w:rFonts w:eastAsiaTheme="minorEastAsia"/>
                <w:lang w:eastAsia="zh-CN"/>
              </w:rPr>
            </w:pPr>
          </w:p>
        </w:tc>
        <w:tc>
          <w:tcPr>
            <w:tcW w:w="6714" w:type="dxa"/>
          </w:tcPr>
          <w:p w14:paraId="4CAD5603" w14:textId="77777777" w:rsidR="00D74717" w:rsidRDefault="00D74717" w:rsidP="00D74717">
            <w:pPr>
              <w:jc w:val="both"/>
              <w:rPr>
                <w:rFonts w:eastAsiaTheme="minorEastAsia"/>
                <w:lang w:eastAsia="zh-CN"/>
              </w:rPr>
            </w:pPr>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D74717" w14:paraId="751CFE2D" w14:textId="77777777" w:rsidTr="00D74717">
        <w:tc>
          <w:tcPr>
            <w:tcW w:w="1546" w:type="dxa"/>
          </w:tcPr>
          <w:p w14:paraId="07D0472E" w14:textId="77777777" w:rsidR="00D74717" w:rsidRDefault="00D74717" w:rsidP="00D74717">
            <w:pPr>
              <w:jc w:val="both"/>
              <w:rPr>
                <w:rFonts w:eastAsiaTheme="minorEastAsia"/>
                <w:lang w:eastAsia="zh-CN"/>
              </w:rPr>
            </w:pPr>
          </w:p>
        </w:tc>
        <w:tc>
          <w:tcPr>
            <w:tcW w:w="1259" w:type="dxa"/>
          </w:tcPr>
          <w:p w14:paraId="5C4757CC" w14:textId="77777777" w:rsidR="00D74717" w:rsidRDefault="00D74717" w:rsidP="00D74717">
            <w:pPr>
              <w:jc w:val="both"/>
              <w:rPr>
                <w:rFonts w:eastAsiaTheme="minorEastAsia"/>
                <w:lang w:eastAsia="zh-CN"/>
              </w:rPr>
            </w:pPr>
          </w:p>
        </w:tc>
        <w:tc>
          <w:tcPr>
            <w:tcW w:w="6715" w:type="dxa"/>
          </w:tcPr>
          <w:p w14:paraId="38000DC5" w14:textId="77777777" w:rsidR="00D74717" w:rsidRDefault="00D74717" w:rsidP="00D74717">
            <w:pPr>
              <w:jc w:val="both"/>
              <w:rPr>
                <w:rFonts w:eastAsiaTheme="minorEastAsia"/>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D74717" w14:paraId="011AF46F" w14:textId="77777777" w:rsidTr="00D74717">
        <w:tc>
          <w:tcPr>
            <w:tcW w:w="1546" w:type="dxa"/>
          </w:tcPr>
          <w:p w14:paraId="580BB966" w14:textId="77777777" w:rsidR="00D74717" w:rsidRDefault="00D74717" w:rsidP="00D74717">
            <w:pPr>
              <w:jc w:val="both"/>
              <w:rPr>
                <w:rFonts w:eastAsiaTheme="minorEastAsia"/>
                <w:lang w:eastAsia="zh-CN"/>
              </w:rPr>
            </w:pPr>
          </w:p>
        </w:tc>
        <w:tc>
          <w:tcPr>
            <w:tcW w:w="1259" w:type="dxa"/>
          </w:tcPr>
          <w:p w14:paraId="54D46049" w14:textId="77777777" w:rsidR="00D74717" w:rsidRDefault="00D74717" w:rsidP="00D74717">
            <w:pPr>
              <w:jc w:val="both"/>
              <w:rPr>
                <w:rFonts w:eastAsiaTheme="minorEastAsia"/>
                <w:lang w:eastAsia="zh-CN"/>
              </w:rPr>
            </w:pPr>
          </w:p>
        </w:tc>
        <w:tc>
          <w:tcPr>
            <w:tcW w:w="6715" w:type="dxa"/>
          </w:tcPr>
          <w:p w14:paraId="727EAF60" w14:textId="77777777" w:rsidR="00D74717" w:rsidRDefault="00D74717" w:rsidP="00D74717">
            <w:pPr>
              <w:jc w:val="both"/>
              <w:rPr>
                <w:rFonts w:eastAsiaTheme="minorEastAsia"/>
                <w:lang w:eastAsia="zh-CN"/>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28" w:name="_Ref82075253"/>
      <w:r w:rsidRPr="00480D2B">
        <w:rPr>
          <w:rFonts w:eastAsiaTheme="minorEastAsia"/>
          <w:lang w:eastAsia="zh-CN"/>
        </w:rPr>
        <w:t>Common or separate default SL DRX configuration for GC and BC</w:t>
      </w:r>
      <w:r w:rsidR="007B692D">
        <w:rPr>
          <w:rFonts w:hint="eastAsia"/>
          <w:lang w:eastAsia="zh-CN"/>
        </w:rPr>
        <w:t>?</w:t>
      </w:r>
      <w:bookmarkEnd w:id="28"/>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D74717" w14:paraId="4BB22CA9" w14:textId="77777777" w:rsidTr="00D74717">
        <w:tc>
          <w:tcPr>
            <w:tcW w:w="1546" w:type="dxa"/>
          </w:tcPr>
          <w:p w14:paraId="0BBE5019" w14:textId="77777777" w:rsidR="00D74717" w:rsidRDefault="00D74717" w:rsidP="00D74717">
            <w:pPr>
              <w:jc w:val="both"/>
              <w:rPr>
                <w:rFonts w:eastAsiaTheme="minorEastAsia"/>
                <w:lang w:eastAsia="zh-CN"/>
              </w:rPr>
            </w:pPr>
          </w:p>
        </w:tc>
        <w:tc>
          <w:tcPr>
            <w:tcW w:w="1259" w:type="dxa"/>
          </w:tcPr>
          <w:p w14:paraId="1F13773F" w14:textId="77777777" w:rsidR="00D74717" w:rsidRDefault="00D74717" w:rsidP="00D74717">
            <w:pPr>
              <w:jc w:val="both"/>
              <w:rPr>
                <w:rFonts w:eastAsiaTheme="minorEastAsia"/>
                <w:lang w:eastAsia="zh-CN"/>
              </w:rPr>
            </w:pPr>
          </w:p>
        </w:tc>
        <w:tc>
          <w:tcPr>
            <w:tcW w:w="6715" w:type="dxa"/>
          </w:tcPr>
          <w:p w14:paraId="48D26D26" w14:textId="77777777" w:rsidR="00D74717" w:rsidRDefault="00D74717" w:rsidP="00D74717">
            <w:pPr>
              <w:jc w:val="both"/>
              <w:rPr>
                <w:rFonts w:eastAsiaTheme="minorEastAsia"/>
                <w:lang w:eastAsia="zh-CN"/>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29"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9"/>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tbl>
      <w:tblPr>
        <w:tblStyle w:val="af5"/>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D74717" w14:paraId="21981F1F" w14:textId="77777777" w:rsidTr="00D74717">
        <w:tc>
          <w:tcPr>
            <w:tcW w:w="1546" w:type="dxa"/>
          </w:tcPr>
          <w:p w14:paraId="69314B75" w14:textId="77777777" w:rsidR="00D74717" w:rsidRDefault="00D74717" w:rsidP="00D74717">
            <w:pPr>
              <w:jc w:val="both"/>
              <w:rPr>
                <w:rFonts w:eastAsiaTheme="minorEastAsia"/>
                <w:lang w:eastAsia="zh-CN"/>
              </w:rPr>
            </w:pPr>
          </w:p>
        </w:tc>
        <w:tc>
          <w:tcPr>
            <w:tcW w:w="1259" w:type="dxa"/>
          </w:tcPr>
          <w:p w14:paraId="2328B5CD" w14:textId="77777777" w:rsidR="00D74717" w:rsidRDefault="00D74717" w:rsidP="00D74717">
            <w:pPr>
              <w:jc w:val="both"/>
              <w:rPr>
                <w:rFonts w:eastAsiaTheme="minorEastAsia"/>
                <w:lang w:eastAsia="zh-CN"/>
              </w:rPr>
            </w:pPr>
          </w:p>
        </w:tc>
        <w:tc>
          <w:tcPr>
            <w:tcW w:w="6715" w:type="dxa"/>
          </w:tcPr>
          <w:p w14:paraId="6BD33B55" w14:textId="77777777" w:rsidR="00D74717" w:rsidRDefault="00D74717" w:rsidP="00D74717">
            <w:pPr>
              <w:jc w:val="both"/>
              <w:rPr>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30" w:name="_Ref81914060"/>
      <w:r>
        <w:rPr>
          <w:lang w:val="en-US"/>
        </w:rPr>
        <w:t>Whether SL DRX is applied after DCR message and before SL unicast DRX configuration is applied</w:t>
      </w:r>
      <w:r w:rsidR="007B692D">
        <w:rPr>
          <w:rFonts w:hint="eastAsia"/>
          <w:lang w:eastAsia="zh-CN"/>
        </w:rPr>
        <w:t>?</w:t>
      </w:r>
      <w:bookmarkEnd w:id="30"/>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D74717" w14:paraId="1C6B89BD" w14:textId="77777777" w:rsidTr="00D74717">
        <w:tc>
          <w:tcPr>
            <w:tcW w:w="1546" w:type="dxa"/>
          </w:tcPr>
          <w:p w14:paraId="771CCA3E" w14:textId="77777777" w:rsidR="00D74717" w:rsidRDefault="00D74717" w:rsidP="00D74717">
            <w:pPr>
              <w:jc w:val="both"/>
              <w:rPr>
                <w:rFonts w:eastAsiaTheme="minorEastAsia"/>
                <w:lang w:eastAsia="zh-CN"/>
              </w:rPr>
            </w:pPr>
          </w:p>
        </w:tc>
        <w:tc>
          <w:tcPr>
            <w:tcW w:w="1260" w:type="dxa"/>
          </w:tcPr>
          <w:p w14:paraId="2687A54F" w14:textId="77777777" w:rsidR="00D74717" w:rsidRDefault="00D74717" w:rsidP="00D74717">
            <w:pPr>
              <w:jc w:val="both"/>
              <w:rPr>
                <w:rFonts w:eastAsiaTheme="minorEastAsia"/>
                <w:lang w:eastAsia="zh-CN"/>
              </w:rPr>
            </w:pPr>
          </w:p>
        </w:tc>
        <w:tc>
          <w:tcPr>
            <w:tcW w:w="6714" w:type="dxa"/>
          </w:tcPr>
          <w:p w14:paraId="3CDD9A0C" w14:textId="77777777" w:rsidR="00D74717" w:rsidRDefault="00D74717" w:rsidP="00D74717">
            <w:pPr>
              <w:jc w:val="both"/>
              <w:rPr>
                <w:rFonts w:eastAsiaTheme="minorEastAsia"/>
                <w:lang w:eastAsia="zh-CN"/>
              </w:rPr>
            </w:pP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7E7493">
        <w:trPr>
          <w:trHeight w:val="347"/>
        </w:trPr>
        <w:tc>
          <w:tcPr>
            <w:tcW w:w="1560"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911"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807E34" w14:paraId="13FA89F7" w14:textId="77777777" w:rsidTr="007E7493">
        <w:tc>
          <w:tcPr>
            <w:tcW w:w="1560" w:type="dxa"/>
          </w:tcPr>
          <w:p w14:paraId="124CDEDA" w14:textId="77777777" w:rsidR="00807E34" w:rsidRDefault="00807E34" w:rsidP="007E7493">
            <w:pPr>
              <w:jc w:val="both"/>
              <w:rPr>
                <w:rFonts w:eastAsiaTheme="minorEastAsia"/>
                <w:lang w:eastAsia="zh-CN"/>
              </w:rPr>
            </w:pPr>
          </w:p>
        </w:tc>
        <w:tc>
          <w:tcPr>
            <w:tcW w:w="1275" w:type="dxa"/>
          </w:tcPr>
          <w:p w14:paraId="2A0E1934" w14:textId="77777777" w:rsidR="00807E34" w:rsidRDefault="00807E34" w:rsidP="007E7493">
            <w:pPr>
              <w:jc w:val="both"/>
              <w:rPr>
                <w:rFonts w:eastAsiaTheme="minorEastAsia"/>
                <w:lang w:eastAsia="zh-CN"/>
              </w:rPr>
            </w:pPr>
          </w:p>
        </w:tc>
        <w:tc>
          <w:tcPr>
            <w:tcW w:w="6911" w:type="dxa"/>
          </w:tcPr>
          <w:p w14:paraId="79E9A8B8" w14:textId="77777777" w:rsidR="00807E34" w:rsidRDefault="00807E34" w:rsidP="007E7493">
            <w:pPr>
              <w:jc w:val="both"/>
              <w:rPr>
                <w:rFonts w:eastAsiaTheme="minorEastAsia"/>
                <w:lang w:eastAsia="zh-CN"/>
              </w:rPr>
            </w:pPr>
          </w:p>
        </w:tc>
      </w:tr>
      <w:tr w:rsidR="00807E34" w14:paraId="67DB3790" w14:textId="77777777" w:rsidTr="007E7493">
        <w:tc>
          <w:tcPr>
            <w:tcW w:w="1560" w:type="dxa"/>
          </w:tcPr>
          <w:p w14:paraId="0D8B8A99" w14:textId="77777777" w:rsidR="00807E34" w:rsidRDefault="00807E34" w:rsidP="007E7493">
            <w:pPr>
              <w:jc w:val="both"/>
              <w:rPr>
                <w:rFonts w:eastAsiaTheme="minorEastAsia"/>
                <w:lang w:eastAsia="zh-CN"/>
              </w:rPr>
            </w:pPr>
          </w:p>
        </w:tc>
        <w:tc>
          <w:tcPr>
            <w:tcW w:w="1275" w:type="dxa"/>
          </w:tcPr>
          <w:p w14:paraId="3D50B618" w14:textId="77777777" w:rsidR="00807E34" w:rsidRDefault="00807E34" w:rsidP="007E7493">
            <w:pPr>
              <w:jc w:val="both"/>
              <w:rPr>
                <w:rFonts w:eastAsiaTheme="minorEastAsia"/>
                <w:lang w:eastAsia="zh-CN"/>
              </w:rPr>
            </w:pPr>
          </w:p>
        </w:tc>
        <w:tc>
          <w:tcPr>
            <w:tcW w:w="6911" w:type="dxa"/>
          </w:tcPr>
          <w:p w14:paraId="5C669E7E" w14:textId="77777777" w:rsidR="00807E34" w:rsidRDefault="00807E34" w:rsidP="007E7493">
            <w:pPr>
              <w:jc w:val="both"/>
              <w:rPr>
                <w:rFonts w:eastAsiaTheme="minorEastAsia"/>
                <w:lang w:eastAsia="zh-CN"/>
              </w:rPr>
            </w:pPr>
          </w:p>
        </w:tc>
      </w:tr>
      <w:tr w:rsidR="00807E34" w14:paraId="64F769FD" w14:textId="77777777" w:rsidTr="007E7493">
        <w:tc>
          <w:tcPr>
            <w:tcW w:w="1560" w:type="dxa"/>
          </w:tcPr>
          <w:p w14:paraId="5FEF8FD0" w14:textId="77777777" w:rsidR="00807E34" w:rsidRDefault="00807E34" w:rsidP="007E7493">
            <w:pPr>
              <w:jc w:val="both"/>
              <w:rPr>
                <w:rFonts w:eastAsiaTheme="minorEastAsia"/>
                <w:lang w:eastAsia="zh-CN"/>
              </w:rPr>
            </w:pPr>
          </w:p>
        </w:tc>
        <w:tc>
          <w:tcPr>
            <w:tcW w:w="1275" w:type="dxa"/>
          </w:tcPr>
          <w:p w14:paraId="046D0C1D" w14:textId="77777777" w:rsidR="00807E34" w:rsidRDefault="00807E34" w:rsidP="007E7493">
            <w:pPr>
              <w:jc w:val="both"/>
              <w:rPr>
                <w:rFonts w:eastAsiaTheme="minorEastAsia"/>
                <w:lang w:eastAsia="zh-CN"/>
              </w:rPr>
            </w:pPr>
          </w:p>
        </w:tc>
        <w:tc>
          <w:tcPr>
            <w:tcW w:w="6911" w:type="dxa"/>
          </w:tcPr>
          <w:p w14:paraId="66765713" w14:textId="77777777" w:rsidR="00807E34" w:rsidRDefault="00807E34" w:rsidP="007E7493">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3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3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18pt" o:ole="">
            <v:imagedata r:id="rId8" o:title=""/>
          </v:shape>
          <o:OLEObject Type="Embed" ProgID="Visio.Drawing.11" ShapeID="_x0000_i1025" DrawAspect="Content" ObjectID="_1694530553"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7E7493" w:rsidRDefault="007E749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7E7493" w:rsidRDefault="007E7493">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lastRenderedPageBreak/>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D74717" w14:paraId="461F6D91" w14:textId="77777777" w:rsidTr="00D74717">
        <w:tc>
          <w:tcPr>
            <w:tcW w:w="1546" w:type="dxa"/>
          </w:tcPr>
          <w:p w14:paraId="2BD7C5B5" w14:textId="77777777" w:rsidR="00D74717" w:rsidRDefault="00D74717" w:rsidP="00D74717">
            <w:pPr>
              <w:jc w:val="both"/>
              <w:rPr>
                <w:rFonts w:eastAsiaTheme="minorEastAsia"/>
                <w:lang w:eastAsia="zh-CN"/>
              </w:rPr>
            </w:pPr>
          </w:p>
        </w:tc>
        <w:tc>
          <w:tcPr>
            <w:tcW w:w="1260" w:type="dxa"/>
          </w:tcPr>
          <w:p w14:paraId="0FC873BE" w14:textId="77777777" w:rsidR="00D74717" w:rsidRDefault="00D74717" w:rsidP="00D74717">
            <w:pPr>
              <w:jc w:val="both"/>
              <w:rPr>
                <w:rFonts w:eastAsiaTheme="minorEastAsia"/>
                <w:lang w:eastAsia="zh-CN"/>
              </w:rPr>
            </w:pPr>
          </w:p>
        </w:tc>
        <w:tc>
          <w:tcPr>
            <w:tcW w:w="6714" w:type="dxa"/>
          </w:tcPr>
          <w:p w14:paraId="180D0256" w14:textId="77777777" w:rsidR="00D74717" w:rsidRDefault="00D74717" w:rsidP="00D74717">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32"/>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3" w:name="_Ref82158215"/>
      <w:bookmarkStart w:id="34"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33"/>
      <w:r w:rsidRPr="005348B4">
        <w:rPr>
          <w:rFonts w:eastAsiaTheme="minorEastAsia" w:cs="Arial"/>
          <w:lang w:eastAsia="zh-CN"/>
        </w:rPr>
        <w:t xml:space="preserve"> </w:t>
      </w:r>
      <w:bookmarkEnd w:id="34"/>
    </w:p>
    <w:bookmarkStart w:id="35" w:name="_Ref82162636"/>
    <w:bookmarkStart w:id="36"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35"/>
      <w:r w:rsidR="004A62AD" w:rsidRPr="005348B4">
        <w:rPr>
          <w:rFonts w:eastAsiaTheme="minorEastAsia" w:cs="Arial"/>
          <w:lang w:eastAsia="zh-CN"/>
        </w:rPr>
        <w:t xml:space="preserve"> </w:t>
      </w:r>
      <w:bookmarkStart w:id="37" w:name="_Ref80362617"/>
      <w:bookmarkEnd w:id="36"/>
    </w:p>
    <w:bookmarkStart w:id="38"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37"/>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38"/>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9" w:name="_Ref80367286"/>
      <w:bookmarkStart w:id="4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3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40"/>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1" w:name="_Ref80367288"/>
      <w:bookmarkStart w:id="4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4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42"/>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43"/>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44"/>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45"/>
    </w:p>
    <w:sectPr w:rsidR="00423384" w:rsidRPr="005348B4">
      <w:headerReference w:type="even" r:id="rId10"/>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C08D" w14:textId="77777777" w:rsidR="007B5684" w:rsidRDefault="007B5684">
      <w:pPr>
        <w:spacing w:after="0"/>
      </w:pPr>
      <w:r>
        <w:separator/>
      </w:r>
    </w:p>
  </w:endnote>
  <w:endnote w:type="continuationSeparator" w:id="0">
    <w:p w14:paraId="10A9E83E" w14:textId="77777777" w:rsidR="007B5684" w:rsidRDefault="007B5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Cambria"/>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746AC" w14:textId="77777777" w:rsidR="007B5684" w:rsidRDefault="007B5684">
      <w:pPr>
        <w:spacing w:after="0"/>
      </w:pPr>
      <w:r>
        <w:separator/>
      </w:r>
    </w:p>
  </w:footnote>
  <w:footnote w:type="continuationSeparator" w:id="0">
    <w:p w14:paraId="57F955CF" w14:textId="77777777" w:rsidR="007B5684" w:rsidRDefault="007B56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7E7493" w:rsidRDefault="007E7493"/>
  <w:p w14:paraId="114B1906" w14:textId="77777777" w:rsidR="007E7493" w:rsidRDefault="007E74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7E47-28EF-4798-BA3D-E482AD44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8145</Words>
  <Characters>46430</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54467</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Giwon Park</cp:lastModifiedBy>
  <cp:revision>2</cp:revision>
  <cp:lastPrinted>2017-03-22T08:13:00Z</cp:lastPrinted>
  <dcterms:created xsi:type="dcterms:W3CDTF">2021-09-30T09:09:00Z</dcterms:created>
  <dcterms:modified xsi:type="dcterms:W3CDTF">2021-09-30T09:09:00Z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