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Heading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BodyText"/>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Heading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hether a TX profile identifies a release, or one or more sidelink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r w:rsidR="00A76620" w14:paraId="2D728098" w14:textId="77777777">
        <w:trPr>
          <w:ins w:id="78" w:author="Panzner, Berthold (Nokia - DE/Munich)" w:date="2021-10-13T16:06:00Z"/>
        </w:trPr>
        <w:tc>
          <w:tcPr>
            <w:tcW w:w="1547" w:type="dxa"/>
          </w:tcPr>
          <w:p w14:paraId="02363A9C" w14:textId="5AAE18AC" w:rsidR="00A76620" w:rsidRDefault="00A76620">
            <w:pPr>
              <w:jc w:val="both"/>
              <w:rPr>
                <w:ins w:id="79" w:author="Panzner, Berthold (Nokia - DE/Munich)" w:date="2021-10-13T16:06:00Z"/>
                <w:rFonts w:eastAsiaTheme="minorEastAsia"/>
                <w:lang w:eastAsia="zh-CN"/>
              </w:rPr>
            </w:pPr>
            <w:ins w:id="80" w:author="Panzner, Berthold (Nokia - DE/Munich)" w:date="2021-10-13T16:06:00Z">
              <w:r>
                <w:rPr>
                  <w:rFonts w:eastAsiaTheme="minorEastAsia"/>
                  <w:lang w:eastAsia="zh-CN"/>
                </w:rPr>
                <w:t>Nokia</w:t>
              </w:r>
            </w:ins>
          </w:p>
        </w:tc>
        <w:tc>
          <w:tcPr>
            <w:tcW w:w="1259" w:type="dxa"/>
          </w:tcPr>
          <w:p w14:paraId="75731942" w14:textId="21898A75" w:rsidR="00A76620" w:rsidRDefault="00A76620">
            <w:pPr>
              <w:jc w:val="both"/>
              <w:rPr>
                <w:ins w:id="81" w:author="Panzner, Berthold (Nokia - DE/Munich)" w:date="2021-10-13T16:06:00Z"/>
                <w:rFonts w:eastAsiaTheme="minorEastAsia"/>
                <w:lang w:eastAsia="zh-CN"/>
              </w:rPr>
            </w:pPr>
            <w:ins w:id="82" w:author="Panzner, Berthold (Nokia - DE/Munich)" w:date="2021-10-13T16:06:00Z">
              <w:r>
                <w:rPr>
                  <w:rFonts w:eastAsiaTheme="minorEastAsia"/>
                  <w:lang w:eastAsia="zh-CN"/>
                </w:rPr>
                <w:t>Option 3</w:t>
              </w:r>
            </w:ins>
          </w:p>
        </w:tc>
        <w:tc>
          <w:tcPr>
            <w:tcW w:w="6714" w:type="dxa"/>
          </w:tcPr>
          <w:p w14:paraId="5B9CE7B9" w14:textId="77777777" w:rsidR="00A76620" w:rsidRDefault="00A76620">
            <w:pPr>
              <w:jc w:val="both"/>
              <w:rPr>
                <w:ins w:id="83" w:author="Panzner, Berthold (Nokia - DE/Munich)" w:date="2021-10-13T16:06:00Z"/>
                <w:lang w:eastAsia="zh-CN"/>
              </w:rPr>
            </w:pPr>
          </w:p>
        </w:tc>
      </w:tr>
      <w:tr w:rsidR="00EE0CC6" w14:paraId="666800C8" w14:textId="77777777">
        <w:trPr>
          <w:ins w:id="84" w:author="Qualcomm" w:date="2021-10-13T11:00:00Z"/>
        </w:trPr>
        <w:tc>
          <w:tcPr>
            <w:tcW w:w="1547" w:type="dxa"/>
          </w:tcPr>
          <w:p w14:paraId="63B80E62" w14:textId="4F425DEB" w:rsidR="00EE0CC6" w:rsidRDefault="00EE0CC6" w:rsidP="00EE0CC6">
            <w:pPr>
              <w:jc w:val="both"/>
              <w:rPr>
                <w:ins w:id="85" w:author="Qualcomm" w:date="2021-10-13T11:00:00Z"/>
                <w:rFonts w:eastAsiaTheme="minorEastAsia"/>
                <w:lang w:eastAsia="zh-CN"/>
              </w:rPr>
            </w:pPr>
            <w:ins w:id="86" w:author="Qualcomm" w:date="2021-10-13T11:00:00Z">
              <w:r>
                <w:rPr>
                  <w:rFonts w:eastAsiaTheme="minorEastAsia"/>
                  <w:lang w:eastAsia="zh-CN"/>
                </w:rPr>
                <w:t>Qualcomm</w:t>
              </w:r>
            </w:ins>
          </w:p>
        </w:tc>
        <w:tc>
          <w:tcPr>
            <w:tcW w:w="1259" w:type="dxa"/>
          </w:tcPr>
          <w:p w14:paraId="270CBA0B" w14:textId="4019F1BD" w:rsidR="00EE0CC6" w:rsidRDefault="00EE0CC6" w:rsidP="00EE0CC6">
            <w:pPr>
              <w:jc w:val="both"/>
              <w:rPr>
                <w:ins w:id="87" w:author="Qualcomm" w:date="2021-10-13T11:00:00Z"/>
                <w:rFonts w:eastAsiaTheme="minorEastAsia"/>
                <w:lang w:eastAsia="zh-CN"/>
              </w:rPr>
            </w:pPr>
            <w:ins w:id="88" w:author="Qualcomm" w:date="2021-10-13T11:00:00Z">
              <w:r>
                <w:rPr>
                  <w:rFonts w:eastAsiaTheme="minorEastAsia"/>
                  <w:lang w:eastAsia="zh-CN"/>
                </w:rPr>
                <w:t>Option 2</w:t>
              </w:r>
            </w:ins>
          </w:p>
        </w:tc>
        <w:tc>
          <w:tcPr>
            <w:tcW w:w="6714" w:type="dxa"/>
          </w:tcPr>
          <w:p w14:paraId="2E49F5D0" w14:textId="3E5BB2AE" w:rsidR="00EE0CC6" w:rsidRDefault="00EE0CC6" w:rsidP="00EE0CC6">
            <w:pPr>
              <w:jc w:val="both"/>
              <w:rPr>
                <w:ins w:id="89" w:author="Qualcomm" w:date="2021-10-13T11:00:00Z"/>
                <w:lang w:eastAsia="zh-CN"/>
              </w:rPr>
            </w:pPr>
            <w:ins w:id="90" w:author="Qualcomm" w:date="2021-10-13T11:00:00Z">
              <w:r>
                <w:rPr>
                  <w:lang w:eastAsia="zh-CN"/>
                </w:rPr>
                <w:t>For Rel 17, there is no difference with either Op 1 or 2; but for future releases with more features, Op 2 seems more clear.</w:t>
              </w:r>
            </w:ins>
          </w:p>
        </w:tc>
      </w:tr>
      <w:tr w:rsidR="00882D98" w14:paraId="1BD179EE" w14:textId="77777777">
        <w:trPr>
          <w:ins w:id="91" w:author="Apple - Zhibin Wu" w:date="2021-10-13T10:37:00Z"/>
        </w:trPr>
        <w:tc>
          <w:tcPr>
            <w:tcW w:w="1547" w:type="dxa"/>
          </w:tcPr>
          <w:p w14:paraId="6BE82A51" w14:textId="60749654" w:rsidR="00882D98" w:rsidRDefault="00882D98" w:rsidP="00882D98">
            <w:pPr>
              <w:jc w:val="both"/>
              <w:rPr>
                <w:ins w:id="92" w:author="Apple - Zhibin Wu" w:date="2021-10-13T10:37:00Z"/>
                <w:rFonts w:eastAsiaTheme="minorEastAsia"/>
                <w:lang w:eastAsia="zh-CN"/>
              </w:rPr>
            </w:pPr>
            <w:ins w:id="93" w:author="Apple - Zhibin Wu" w:date="2021-10-13T10:37:00Z">
              <w:r>
                <w:rPr>
                  <w:rFonts w:eastAsiaTheme="minorEastAsia"/>
                  <w:lang w:eastAsia="zh-CN"/>
                </w:rPr>
                <w:t>A</w:t>
              </w:r>
              <w:r>
                <w:rPr>
                  <w:rFonts w:eastAsiaTheme="minorEastAsia"/>
                  <w:lang w:eastAsia="zh-CN"/>
                </w:rPr>
                <w:t>p</w:t>
              </w:r>
              <w:r>
                <w:rPr>
                  <w:rFonts w:eastAsiaTheme="minorEastAsia"/>
                  <w:lang w:eastAsia="zh-CN"/>
                </w:rPr>
                <w:t>ple</w:t>
              </w:r>
            </w:ins>
          </w:p>
        </w:tc>
        <w:tc>
          <w:tcPr>
            <w:tcW w:w="1259" w:type="dxa"/>
          </w:tcPr>
          <w:p w14:paraId="44AC694D" w14:textId="5C311BA7" w:rsidR="00882D98" w:rsidRDefault="00882D98" w:rsidP="00882D98">
            <w:pPr>
              <w:jc w:val="both"/>
              <w:rPr>
                <w:ins w:id="94" w:author="Apple - Zhibin Wu" w:date="2021-10-13T10:37:00Z"/>
                <w:rFonts w:eastAsiaTheme="minorEastAsia"/>
                <w:lang w:eastAsia="zh-CN"/>
              </w:rPr>
            </w:pPr>
            <w:ins w:id="95" w:author="Apple - Zhibin Wu" w:date="2021-10-13T10:37:00Z">
              <w:r>
                <w:rPr>
                  <w:rFonts w:eastAsiaTheme="minorEastAsia"/>
                  <w:lang w:eastAsia="zh-CN"/>
                </w:rPr>
                <w:t>Option 2 or Option 3</w:t>
              </w:r>
            </w:ins>
          </w:p>
        </w:tc>
        <w:tc>
          <w:tcPr>
            <w:tcW w:w="6714" w:type="dxa"/>
          </w:tcPr>
          <w:p w14:paraId="25507CD3" w14:textId="62FEB50D" w:rsidR="00882D98" w:rsidRDefault="00882D98" w:rsidP="00882D98">
            <w:pPr>
              <w:jc w:val="both"/>
              <w:rPr>
                <w:ins w:id="96" w:author="Apple - Zhibin Wu" w:date="2021-10-13T10:37:00Z"/>
                <w:lang w:eastAsia="zh-CN"/>
              </w:rPr>
            </w:pPr>
            <w:ins w:id="97" w:author="Apple - Zhibin Wu" w:date="2021-10-13T10:37:00Z">
              <w:r>
                <w:rPr>
                  <w:lang w:eastAsia="zh-CN"/>
                </w:rPr>
                <w:t>This needs to be jointly decided by SA2 and RAN2. For Option 1, the problem is that there may be more than one feature introduced in a new release.</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Heading2"/>
        <w:ind w:left="925" w:hangingChars="289" w:hanging="925"/>
        <w:rPr>
          <w:lang w:eastAsia="zh-CN"/>
        </w:rPr>
      </w:pPr>
      <w:bookmarkStart w:id="98" w:name="_Ref81902251"/>
      <w:r>
        <w:t>FFS whether a TX profile needs to be provided with service type information or L2 id when upper layer indicates to AS layer</w:t>
      </w:r>
      <w:r>
        <w:rPr>
          <w:rFonts w:hint="eastAsia"/>
          <w:lang w:eastAsia="zh-CN"/>
        </w:rPr>
        <w:t>?</w:t>
      </w:r>
      <w:bookmarkEnd w:id="98"/>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en-US"/>
        </w:rPr>
        <w:lastRenderedPageBreak/>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3A6538" w:rsidRDefault="003A6538">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3A6538" w:rsidRDefault="003A6538">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9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100"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101"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102" w:author="Interdigital (Martino)" w:date="2021-10-04T12:04:00Z"/>
        </w:trPr>
        <w:tc>
          <w:tcPr>
            <w:tcW w:w="1547" w:type="dxa"/>
          </w:tcPr>
          <w:p w14:paraId="030F42E6" w14:textId="77777777" w:rsidR="007B2369" w:rsidRDefault="00830F9C">
            <w:pPr>
              <w:jc w:val="center"/>
              <w:rPr>
                <w:ins w:id="103" w:author="Interdigital (Martino)" w:date="2021-10-04T12:04:00Z"/>
                <w:rFonts w:eastAsia="Malgun Gothic"/>
                <w:lang w:eastAsia="ko-KR"/>
              </w:rPr>
            </w:pPr>
            <w:ins w:id="104"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105" w:author="Interdigital (Martino)" w:date="2021-10-04T12:04:00Z"/>
                <w:rFonts w:eastAsia="Malgun Gothic"/>
                <w:lang w:eastAsia="ko-KR"/>
              </w:rPr>
            </w:pPr>
            <w:ins w:id="106"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107" w:author="Interdigital (Martino)" w:date="2021-10-04T12:04:00Z"/>
                <w:rFonts w:eastAsia="Malgun Gothic"/>
                <w:lang w:eastAsia="ko-KR"/>
              </w:rPr>
            </w:pPr>
            <w:ins w:id="108" w:author="Interdigital (Martino)" w:date="2021-10-04T12:04:00Z">
              <w:r>
                <w:rPr>
                  <w:rFonts w:eastAsia="Malgun Gothic"/>
                  <w:lang w:eastAsia="ko-KR"/>
                </w:rPr>
                <w:t>We think</w:t>
              </w:r>
            </w:ins>
            <w:ins w:id="109" w:author="Interdigital (Martino)" w:date="2021-10-04T12:05:00Z">
              <w:r>
                <w:rPr>
                  <w:rFonts w:eastAsia="Malgun Gothic"/>
                  <w:lang w:eastAsia="ko-KR"/>
                </w:rPr>
                <w:t xml:space="preserve"> if RAN2 can decide this, then it should.</w:t>
              </w:r>
            </w:ins>
          </w:p>
        </w:tc>
      </w:tr>
      <w:tr w:rsidR="007B2369" w14:paraId="4FB94844" w14:textId="77777777">
        <w:trPr>
          <w:ins w:id="110" w:author="Ericsson" w:date="2021-10-04T23:01:00Z"/>
        </w:trPr>
        <w:tc>
          <w:tcPr>
            <w:tcW w:w="1547" w:type="dxa"/>
          </w:tcPr>
          <w:p w14:paraId="4AB961C1" w14:textId="77777777" w:rsidR="007B2369" w:rsidRDefault="00830F9C">
            <w:pPr>
              <w:jc w:val="center"/>
              <w:rPr>
                <w:ins w:id="111" w:author="Ericsson" w:date="2021-10-04T23:01:00Z"/>
                <w:rFonts w:eastAsia="Malgun Gothic"/>
                <w:lang w:eastAsia="ko-KR"/>
              </w:rPr>
            </w:pPr>
            <w:ins w:id="112" w:author="Ericsson" w:date="2021-10-04T23:01:00Z">
              <w:r>
                <w:rPr>
                  <w:rFonts w:eastAsia="Malgun Gothic"/>
                  <w:lang w:eastAsia="ko-KR"/>
                </w:rPr>
                <w:t>Ericsson</w:t>
              </w:r>
            </w:ins>
          </w:p>
        </w:tc>
        <w:tc>
          <w:tcPr>
            <w:tcW w:w="1259" w:type="dxa"/>
          </w:tcPr>
          <w:p w14:paraId="44E80473" w14:textId="77777777" w:rsidR="007B2369" w:rsidRDefault="00830F9C">
            <w:pPr>
              <w:jc w:val="both"/>
              <w:rPr>
                <w:ins w:id="113" w:author="Ericsson" w:date="2021-10-04T23:01:00Z"/>
                <w:rFonts w:eastAsia="Malgun Gothic"/>
                <w:lang w:eastAsia="ko-KR"/>
              </w:rPr>
            </w:pPr>
            <w:ins w:id="114" w:author="Ericsson" w:date="2021-10-04T23:01:00Z">
              <w:r>
                <w:rPr>
                  <w:rFonts w:eastAsia="Malgun Gothic"/>
                  <w:lang w:eastAsia="ko-KR"/>
                </w:rPr>
                <w:t>Option 3</w:t>
              </w:r>
            </w:ins>
          </w:p>
        </w:tc>
        <w:tc>
          <w:tcPr>
            <w:tcW w:w="6714" w:type="dxa"/>
          </w:tcPr>
          <w:p w14:paraId="13FF99BB" w14:textId="77777777" w:rsidR="007B2369" w:rsidRDefault="00830F9C">
            <w:pPr>
              <w:jc w:val="both"/>
              <w:rPr>
                <w:ins w:id="115" w:author="Ericsson" w:date="2021-10-04T23:01:00Z"/>
                <w:rFonts w:eastAsia="Malgun Gothic"/>
                <w:lang w:eastAsia="ko-KR"/>
              </w:rPr>
            </w:pPr>
            <w:ins w:id="116"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trPr>
          <w:ins w:id="117" w:author="Jianming Wu" w:date="2021-10-09T17:06:00Z"/>
        </w:trPr>
        <w:tc>
          <w:tcPr>
            <w:tcW w:w="1547" w:type="dxa"/>
          </w:tcPr>
          <w:p w14:paraId="12162E6D" w14:textId="77777777" w:rsidR="007B2369" w:rsidRDefault="00830F9C">
            <w:pPr>
              <w:jc w:val="center"/>
              <w:rPr>
                <w:ins w:id="118" w:author="Jianming Wu" w:date="2021-10-09T17:06:00Z"/>
                <w:rFonts w:eastAsia="Malgun Gothic"/>
                <w:lang w:eastAsia="ko-KR"/>
              </w:rPr>
            </w:pPr>
            <w:ins w:id="119" w:author="Jianming Wu" w:date="2021-10-09T17:06:00Z">
              <w:r>
                <w:rPr>
                  <w:rFonts w:hint="eastAsia"/>
                  <w:lang w:eastAsia="zh-CN"/>
                </w:rPr>
                <w:t>vivo</w:t>
              </w:r>
            </w:ins>
          </w:p>
        </w:tc>
        <w:tc>
          <w:tcPr>
            <w:tcW w:w="1259" w:type="dxa"/>
          </w:tcPr>
          <w:p w14:paraId="77FFB747" w14:textId="77777777" w:rsidR="007B2369" w:rsidRDefault="00830F9C">
            <w:pPr>
              <w:jc w:val="both"/>
              <w:rPr>
                <w:ins w:id="120" w:author="Jianming Wu" w:date="2021-10-09T17:06:00Z"/>
                <w:rFonts w:eastAsia="Malgun Gothic"/>
                <w:lang w:eastAsia="ko-KR"/>
              </w:rPr>
            </w:pPr>
            <w:ins w:id="121"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22" w:author="Jianming Wu" w:date="2021-10-09T17:06:00Z"/>
                <w:color w:val="FF0000"/>
              </w:rPr>
            </w:pPr>
            <w:ins w:id="123"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24" w:author="Jianming Wu" w:date="2021-10-09T17:06:00Z">
              <w:r>
                <w:rPr>
                  <w:lang w:eastAsia="zh-CN"/>
                </w:rPr>
                <w:fldChar w:fldCharType="separate"/>
              </w:r>
            </w:ins>
            <w:ins w:id="125" w:author="Intel-AA" w:date="2021-10-12T14:04:00Z">
              <w:r w:rsidR="000C74B2">
                <w:rPr>
                  <w:lang w:eastAsia="zh-CN"/>
                </w:rPr>
                <w:t>2.1</w:t>
              </w:r>
            </w:ins>
            <w:ins w:id="126"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27" w:author="Jianming Wu" w:date="2021-10-09T17:06:00Z"/>
                <w:rFonts w:eastAsia="Malgun Gothic"/>
                <w:lang w:eastAsia="ko-KR"/>
              </w:rPr>
            </w:pPr>
            <w:ins w:id="128"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trPr>
          <w:ins w:id="129" w:author="Huawei" w:date="2021-10-11T11:35:00Z"/>
        </w:trPr>
        <w:tc>
          <w:tcPr>
            <w:tcW w:w="1547" w:type="dxa"/>
          </w:tcPr>
          <w:p w14:paraId="5D1547C4" w14:textId="77777777" w:rsidR="007B2369" w:rsidRDefault="00830F9C">
            <w:pPr>
              <w:rPr>
                <w:ins w:id="130" w:author="Huawei" w:date="2021-10-11T11:35:00Z"/>
                <w:rFonts w:eastAsia="Malgun Gothic"/>
                <w:lang w:eastAsia="ko-KR"/>
              </w:rPr>
            </w:pPr>
            <w:ins w:id="131"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32" w:author="Huawei" w:date="2021-10-11T11:35:00Z"/>
                <w:rFonts w:eastAsia="Malgun Gothic"/>
                <w:lang w:eastAsia="ko-KR"/>
              </w:rPr>
            </w:pPr>
            <w:ins w:id="133"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34" w:author="Huawei" w:date="2021-10-11T11:35:00Z"/>
                <w:rFonts w:eastAsia="Malgun Gothic"/>
                <w:lang w:eastAsia="ko-KR"/>
              </w:rPr>
            </w:pPr>
            <w:ins w:id="135"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36" w:author="Huawei" w:date="2021-10-11T11:35:00Z"/>
                <w:rFonts w:eastAsia="Malgun Gothic"/>
                <w:lang w:eastAsia="ko-KR"/>
              </w:rPr>
            </w:pPr>
            <w:ins w:id="137"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trPr>
          <w:ins w:id="138" w:author="Sharp (Chongming)" w:date="2021-10-12T11:14:00Z"/>
        </w:trPr>
        <w:tc>
          <w:tcPr>
            <w:tcW w:w="1547" w:type="dxa"/>
          </w:tcPr>
          <w:p w14:paraId="7423C2A1" w14:textId="77777777" w:rsidR="007B2369" w:rsidRDefault="00830F9C">
            <w:pPr>
              <w:rPr>
                <w:ins w:id="139" w:author="Sharp (Chongming)" w:date="2021-10-12T11:14:00Z"/>
                <w:rFonts w:eastAsia="Malgun Gothic"/>
                <w:lang w:eastAsia="ko-KR"/>
              </w:rPr>
            </w:pPr>
            <w:ins w:id="140"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41" w:author="Sharp (Chongming)" w:date="2021-10-12T11:14:00Z"/>
                <w:rFonts w:eastAsia="Malgun Gothic"/>
                <w:lang w:eastAsia="ko-KR"/>
              </w:rPr>
            </w:pPr>
            <w:ins w:id="142"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43" w:author="Sharp (Chongming)" w:date="2021-10-12T11:14:00Z"/>
                <w:rFonts w:eastAsia="Malgun Gothic"/>
                <w:lang w:eastAsia="ko-KR"/>
              </w:rPr>
            </w:pPr>
          </w:p>
        </w:tc>
      </w:tr>
      <w:tr w:rsidR="007B2369" w14:paraId="3E97C8B6" w14:textId="77777777">
        <w:trPr>
          <w:ins w:id="144" w:author="MediaTek (Guanyu)" w:date="2021-10-12T14:42:00Z"/>
        </w:trPr>
        <w:tc>
          <w:tcPr>
            <w:tcW w:w="1547" w:type="dxa"/>
          </w:tcPr>
          <w:p w14:paraId="34A360EA" w14:textId="77777777" w:rsidR="007B2369" w:rsidRDefault="00830F9C">
            <w:pPr>
              <w:rPr>
                <w:ins w:id="145" w:author="MediaTek (Guanyu)" w:date="2021-10-12T14:42:00Z"/>
                <w:rFonts w:eastAsiaTheme="minorEastAsia"/>
                <w:lang w:val="en-GB" w:eastAsia="zh-CN"/>
              </w:rPr>
            </w:pPr>
            <w:ins w:id="146"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47" w:author="MediaTek (Guanyu)" w:date="2021-10-12T14:42:00Z"/>
                <w:rFonts w:eastAsiaTheme="minorEastAsia"/>
                <w:lang w:eastAsia="zh-CN"/>
              </w:rPr>
            </w:pPr>
            <w:ins w:id="148" w:author="MediaTek (Guanyu)" w:date="2021-10-12T14:44:00Z">
              <w:r>
                <w:rPr>
                  <w:rFonts w:eastAsiaTheme="minorEastAsia"/>
                  <w:lang w:eastAsia="zh-CN"/>
                </w:rPr>
                <w:t>Option 3</w:t>
              </w:r>
            </w:ins>
          </w:p>
        </w:tc>
        <w:tc>
          <w:tcPr>
            <w:tcW w:w="6714" w:type="dxa"/>
          </w:tcPr>
          <w:p w14:paraId="27F6B558" w14:textId="77777777" w:rsidR="007B2369" w:rsidRDefault="007B2369">
            <w:pPr>
              <w:rPr>
                <w:ins w:id="149" w:author="MediaTek (Guanyu)" w:date="2021-10-12T14:42:00Z"/>
                <w:rFonts w:eastAsia="Malgun Gothic"/>
                <w:lang w:eastAsia="ko-KR"/>
              </w:rPr>
            </w:pPr>
          </w:p>
        </w:tc>
      </w:tr>
      <w:tr w:rsidR="007B2369" w14:paraId="3CA29C5D" w14:textId="77777777">
        <w:trPr>
          <w:ins w:id="150" w:author="ZTE" w:date="2021-10-12T18:30:00Z"/>
        </w:trPr>
        <w:tc>
          <w:tcPr>
            <w:tcW w:w="1547" w:type="dxa"/>
          </w:tcPr>
          <w:p w14:paraId="5FFBBC7E" w14:textId="77777777" w:rsidR="007B2369" w:rsidRDefault="00830F9C">
            <w:pPr>
              <w:rPr>
                <w:ins w:id="151" w:author="ZTE" w:date="2021-10-12T18:30:00Z"/>
                <w:rFonts w:eastAsiaTheme="minorEastAsia"/>
                <w:lang w:val="en-GB" w:eastAsia="zh-CN"/>
              </w:rPr>
            </w:pPr>
            <w:ins w:id="152" w:author="ZTE" w:date="2021-10-12T18:30:00Z">
              <w:r>
                <w:rPr>
                  <w:rFonts w:eastAsiaTheme="minorEastAsia" w:hint="eastAsia"/>
                  <w:lang w:eastAsia="zh-CN"/>
                </w:rPr>
                <w:t>ZTE</w:t>
              </w:r>
            </w:ins>
          </w:p>
        </w:tc>
        <w:tc>
          <w:tcPr>
            <w:tcW w:w="1259" w:type="dxa"/>
          </w:tcPr>
          <w:p w14:paraId="577B0776" w14:textId="77777777" w:rsidR="007B2369" w:rsidRDefault="00830F9C">
            <w:pPr>
              <w:rPr>
                <w:ins w:id="153" w:author="ZTE" w:date="2021-10-12T18:30:00Z"/>
                <w:rFonts w:eastAsiaTheme="minorEastAsia"/>
                <w:lang w:eastAsia="zh-CN"/>
              </w:rPr>
            </w:pPr>
            <w:ins w:id="154" w:author="ZTE" w:date="2021-10-12T18:36:00Z">
              <w:r>
                <w:rPr>
                  <w:rFonts w:eastAsiaTheme="minorEastAsia"/>
                  <w:lang w:eastAsia="zh-CN"/>
                </w:rPr>
                <w:t>Option 3</w:t>
              </w:r>
            </w:ins>
          </w:p>
        </w:tc>
        <w:tc>
          <w:tcPr>
            <w:tcW w:w="6714" w:type="dxa"/>
          </w:tcPr>
          <w:p w14:paraId="25DA23F8" w14:textId="77777777" w:rsidR="007B2369" w:rsidRDefault="007B2369">
            <w:pPr>
              <w:rPr>
                <w:ins w:id="155" w:author="ZTE" w:date="2021-10-12T18:30:00Z"/>
                <w:rFonts w:eastAsia="Malgun Gothic"/>
                <w:lang w:eastAsia="ko-KR"/>
              </w:rPr>
            </w:pPr>
          </w:p>
        </w:tc>
      </w:tr>
      <w:tr w:rsidR="00830F9C" w14:paraId="59357F52" w14:textId="77777777">
        <w:trPr>
          <w:ins w:id="156" w:author="Intel-AA" w:date="2021-10-12T13:18:00Z"/>
        </w:trPr>
        <w:tc>
          <w:tcPr>
            <w:tcW w:w="1547" w:type="dxa"/>
          </w:tcPr>
          <w:p w14:paraId="25418827" w14:textId="22D8530C" w:rsidR="00830F9C" w:rsidRDefault="00830F9C">
            <w:pPr>
              <w:rPr>
                <w:ins w:id="157" w:author="Intel-AA" w:date="2021-10-12T13:18:00Z"/>
                <w:rFonts w:eastAsiaTheme="minorEastAsia"/>
                <w:lang w:eastAsia="zh-CN"/>
              </w:rPr>
            </w:pPr>
            <w:ins w:id="158" w:author="Intel-AA" w:date="2021-10-12T13:18:00Z">
              <w:r>
                <w:rPr>
                  <w:rFonts w:eastAsiaTheme="minorEastAsia"/>
                  <w:lang w:eastAsia="zh-CN"/>
                </w:rPr>
                <w:t>Intel</w:t>
              </w:r>
            </w:ins>
          </w:p>
        </w:tc>
        <w:tc>
          <w:tcPr>
            <w:tcW w:w="1259" w:type="dxa"/>
          </w:tcPr>
          <w:p w14:paraId="5E11021A" w14:textId="3800E4C5" w:rsidR="00830F9C" w:rsidRDefault="00830F9C">
            <w:pPr>
              <w:rPr>
                <w:ins w:id="159" w:author="Intel-AA" w:date="2021-10-12T13:18:00Z"/>
                <w:rFonts w:eastAsiaTheme="minorEastAsia"/>
                <w:lang w:eastAsia="zh-CN"/>
              </w:rPr>
            </w:pPr>
            <w:ins w:id="160" w:author="Intel-AA" w:date="2021-10-12T13:18:00Z">
              <w:r>
                <w:rPr>
                  <w:rFonts w:eastAsiaTheme="minorEastAsia"/>
                  <w:lang w:eastAsia="zh-CN"/>
                </w:rPr>
                <w:t>Option 3</w:t>
              </w:r>
            </w:ins>
          </w:p>
        </w:tc>
        <w:tc>
          <w:tcPr>
            <w:tcW w:w="6714" w:type="dxa"/>
          </w:tcPr>
          <w:p w14:paraId="4D8A99A7" w14:textId="77777777" w:rsidR="00830F9C" w:rsidRDefault="00830F9C">
            <w:pPr>
              <w:rPr>
                <w:ins w:id="161" w:author="Intel-AA" w:date="2021-10-12T13:18:00Z"/>
                <w:rFonts w:eastAsia="Malgun Gothic"/>
                <w:lang w:eastAsia="ko-KR"/>
              </w:rPr>
            </w:pPr>
          </w:p>
        </w:tc>
      </w:tr>
      <w:tr w:rsidR="00A76620" w14:paraId="55C7B130" w14:textId="77777777">
        <w:trPr>
          <w:ins w:id="162" w:author="Panzner, Berthold (Nokia - DE/Munich)" w:date="2021-10-13T16:07:00Z"/>
        </w:trPr>
        <w:tc>
          <w:tcPr>
            <w:tcW w:w="1547" w:type="dxa"/>
          </w:tcPr>
          <w:p w14:paraId="1C605882" w14:textId="7F295B2D" w:rsidR="00A76620" w:rsidRDefault="00A76620">
            <w:pPr>
              <w:rPr>
                <w:ins w:id="163" w:author="Panzner, Berthold (Nokia - DE/Munich)" w:date="2021-10-13T16:07:00Z"/>
                <w:rFonts w:eastAsiaTheme="minorEastAsia"/>
                <w:lang w:eastAsia="zh-CN"/>
              </w:rPr>
            </w:pPr>
            <w:ins w:id="164" w:author="Panzner, Berthold (Nokia - DE/Munich)" w:date="2021-10-13T16:07:00Z">
              <w:r>
                <w:rPr>
                  <w:rFonts w:eastAsiaTheme="minorEastAsia"/>
                  <w:lang w:eastAsia="zh-CN"/>
                </w:rPr>
                <w:lastRenderedPageBreak/>
                <w:t>Nokia</w:t>
              </w:r>
            </w:ins>
          </w:p>
        </w:tc>
        <w:tc>
          <w:tcPr>
            <w:tcW w:w="1259" w:type="dxa"/>
          </w:tcPr>
          <w:p w14:paraId="373046EC" w14:textId="2F3188BB" w:rsidR="00A76620" w:rsidRDefault="00A76620">
            <w:pPr>
              <w:rPr>
                <w:ins w:id="165" w:author="Panzner, Berthold (Nokia - DE/Munich)" w:date="2021-10-13T16:07:00Z"/>
                <w:rFonts w:eastAsiaTheme="minorEastAsia"/>
                <w:lang w:eastAsia="zh-CN"/>
              </w:rPr>
            </w:pPr>
            <w:ins w:id="166" w:author="Panzner, Berthold (Nokia - DE/Munich)" w:date="2021-10-13T16:07:00Z">
              <w:r>
                <w:rPr>
                  <w:rFonts w:eastAsiaTheme="minorEastAsia"/>
                  <w:lang w:eastAsia="zh-CN"/>
                </w:rPr>
                <w:t>Option 3</w:t>
              </w:r>
            </w:ins>
          </w:p>
        </w:tc>
        <w:tc>
          <w:tcPr>
            <w:tcW w:w="6714" w:type="dxa"/>
          </w:tcPr>
          <w:p w14:paraId="521DA174" w14:textId="77777777" w:rsidR="00A76620" w:rsidRDefault="00A76620">
            <w:pPr>
              <w:rPr>
                <w:ins w:id="167" w:author="Panzner, Berthold (Nokia - DE/Munich)" w:date="2021-10-13T16:07:00Z"/>
                <w:rFonts w:eastAsia="Malgun Gothic"/>
                <w:lang w:eastAsia="ko-KR"/>
              </w:rPr>
            </w:pPr>
          </w:p>
        </w:tc>
      </w:tr>
      <w:tr w:rsidR="00EE0CC6" w14:paraId="3E8F02A1" w14:textId="77777777" w:rsidTr="00FD0D7E">
        <w:trPr>
          <w:ins w:id="168" w:author="Qualcomm" w:date="2021-10-13T11:00:00Z"/>
        </w:trPr>
        <w:tc>
          <w:tcPr>
            <w:tcW w:w="1547" w:type="dxa"/>
          </w:tcPr>
          <w:p w14:paraId="5F188532" w14:textId="77777777" w:rsidR="00EE0CC6" w:rsidRDefault="00EE0CC6" w:rsidP="00FD0D7E">
            <w:pPr>
              <w:rPr>
                <w:ins w:id="169" w:author="Qualcomm" w:date="2021-10-13T11:00:00Z"/>
                <w:rFonts w:eastAsiaTheme="minorEastAsia"/>
                <w:lang w:eastAsia="zh-CN"/>
              </w:rPr>
            </w:pPr>
            <w:ins w:id="170" w:author="Qualcomm" w:date="2021-10-13T11:00:00Z">
              <w:r>
                <w:rPr>
                  <w:rFonts w:eastAsiaTheme="minorEastAsia"/>
                  <w:lang w:eastAsia="zh-CN"/>
                </w:rPr>
                <w:t>Qualcomm</w:t>
              </w:r>
            </w:ins>
          </w:p>
        </w:tc>
        <w:tc>
          <w:tcPr>
            <w:tcW w:w="1259" w:type="dxa"/>
          </w:tcPr>
          <w:p w14:paraId="4ABAAC73" w14:textId="77777777" w:rsidR="00EE0CC6" w:rsidRDefault="00EE0CC6" w:rsidP="00FD0D7E">
            <w:pPr>
              <w:rPr>
                <w:ins w:id="171" w:author="Qualcomm" w:date="2021-10-13T11:00:00Z"/>
                <w:rFonts w:eastAsiaTheme="minorEastAsia"/>
                <w:lang w:eastAsia="zh-CN"/>
              </w:rPr>
            </w:pPr>
            <w:ins w:id="172" w:author="Qualcomm" w:date="2021-10-13T11:00:00Z">
              <w:r>
                <w:rPr>
                  <w:rFonts w:eastAsiaTheme="minorEastAsia"/>
                  <w:lang w:eastAsia="zh-CN"/>
                </w:rPr>
                <w:t>Option 2 or 3</w:t>
              </w:r>
            </w:ins>
          </w:p>
        </w:tc>
        <w:tc>
          <w:tcPr>
            <w:tcW w:w="6714" w:type="dxa"/>
          </w:tcPr>
          <w:p w14:paraId="76769715" w14:textId="77777777" w:rsidR="00EE0CC6" w:rsidRDefault="00EE0CC6" w:rsidP="00FD0D7E">
            <w:pPr>
              <w:rPr>
                <w:ins w:id="173" w:author="Qualcomm" w:date="2021-10-13T11:00:00Z"/>
                <w:rFonts w:eastAsia="Malgun Gothic"/>
                <w:lang w:eastAsia="ko-KR"/>
              </w:rPr>
            </w:pPr>
          </w:p>
        </w:tc>
      </w:tr>
      <w:tr w:rsidR="00882D98" w14:paraId="71E7413C" w14:textId="77777777" w:rsidTr="00FD0D7E">
        <w:trPr>
          <w:ins w:id="174" w:author="Apple - Zhibin Wu" w:date="2021-10-13T10:37:00Z"/>
        </w:trPr>
        <w:tc>
          <w:tcPr>
            <w:tcW w:w="1547" w:type="dxa"/>
          </w:tcPr>
          <w:p w14:paraId="45F8FF40" w14:textId="26A75F9E" w:rsidR="00882D98" w:rsidRDefault="00882D98" w:rsidP="00882D98">
            <w:pPr>
              <w:rPr>
                <w:ins w:id="175" w:author="Apple - Zhibin Wu" w:date="2021-10-13T10:37:00Z"/>
                <w:rFonts w:eastAsiaTheme="minorEastAsia"/>
                <w:lang w:eastAsia="zh-CN"/>
              </w:rPr>
            </w:pPr>
            <w:ins w:id="176" w:author="Apple - Zhibin Wu" w:date="2021-10-13T10:37:00Z">
              <w:r>
                <w:rPr>
                  <w:rFonts w:eastAsiaTheme="minorEastAsia"/>
                  <w:lang w:eastAsia="zh-CN"/>
                </w:rPr>
                <w:t>Apple</w:t>
              </w:r>
            </w:ins>
          </w:p>
        </w:tc>
        <w:tc>
          <w:tcPr>
            <w:tcW w:w="1259" w:type="dxa"/>
          </w:tcPr>
          <w:p w14:paraId="7C650B05" w14:textId="649B05FA" w:rsidR="00882D98" w:rsidRDefault="00882D98" w:rsidP="00882D98">
            <w:pPr>
              <w:rPr>
                <w:ins w:id="177" w:author="Apple - Zhibin Wu" w:date="2021-10-13T10:37:00Z"/>
                <w:rFonts w:eastAsiaTheme="minorEastAsia"/>
                <w:lang w:eastAsia="zh-CN"/>
              </w:rPr>
            </w:pPr>
            <w:ins w:id="178" w:author="Apple - Zhibin Wu" w:date="2021-10-13T10:37:00Z">
              <w:r>
                <w:rPr>
                  <w:rFonts w:eastAsiaTheme="minorEastAsia"/>
                  <w:lang w:eastAsia="zh-CN"/>
                </w:rPr>
                <w:t>Option 3</w:t>
              </w:r>
            </w:ins>
          </w:p>
        </w:tc>
        <w:tc>
          <w:tcPr>
            <w:tcW w:w="6714" w:type="dxa"/>
          </w:tcPr>
          <w:p w14:paraId="4B64B7AD" w14:textId="77777777" w:rsidR="00882D98" w:rsidRDefault="00882D98" w:rsidP="00882D98">
            <w:pPr>
              <w:rPr>
                <w:ins w:id="179" w:author="Apple - Zhibin Wu" w:date="2021-10-13T10:37: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Heading2"/>
        <w:ind w:left="925" w:hangingChars="289" w:hanging="925"/>
        <w:rPr>
          <w:lang w:eastAsia="zh-CN"/>
        </w:rPr>
      </w:pPr>
      <w:bookmarkStart w:id="180" w:name="_Ref81915405"/>
      <w:r>
        <w:rPr>
          <w:lang w:val="en-US"/>
        </w:rPr>
        <w:t>FFS on slot or symbol where the start of SL-specific drx-HARQ-RTT-Timer and SL-specific drx-RetransmissionTimer</w:t>
      </w:r>
      <w:r>
        <w:rPr>
          <w:rFonts w:hint="eastAsia"/>
          <w:lang w:eastAsia="zh-CN"/>
        </w:rPr>
        <w:t>?</w:t>
      </w:r>
      <w:bookmarkEnd w:id="180"/>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en-US"/>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3A6538" w:rsidRDefault="003A6538">
                            <w:pPr>
                              <w:rPr>
                                <w:lang w:eastAsia="zh-CN"/>
                              </w:rPr>
                            </w:pPr>
                            <w:r>
                              <w:rPr>
                                <w:lang w:eastAsia="zh-CN"/>
                              </w:rPr>
                              <w:t>Agreements on Uu DRX timer impacts:</w:t>
                            </w:r>
                          </w:p>
                          <w:p w14:paraId="2B1DB1E3" w14:textId="77777777" w:rsidR="003A6538" w:rsidRDefault="003A6538">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3A6538" w:rsidRDefault="003A6538">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3A6538" w:rsidRDefault="003A6538">
                      <w:pPr>
                        <w:rPr>
                          <w:lang w:eastAsia="zh-CN"/>
                        </w:rPr>
                      </w:pPr>
                      <w:r>
                        <w:rPr>
                          <w:lang w:eastAsia="zh-CN"/>
                        </w:rPr>
                        <w:t>Agreements on Uu DRX timer impacts:</w:t>
                      </w:r>
                    </w:p>
                    <w:p w14:paraId="2B1DB1E3" w14:textId="77777777" w:rsidR="003A6538" w:rsidRDefault="003A6538">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3A6538" w:rsidRDefault="003A6538">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ompared with Uu,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Please give your comments.</w:t>
      </w:r>
    </w:p>
    <w:p w14:paraId="34C8A1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drx-HARQ-RTT-Timer is referring to slot</w:t>
      </w:r>
      <w:r>
        <w:rPr>
          <w:rFonts w:eastAsia="SimSun" w:hint="eastAsia"/>
          <w:b/>
          <w:color w:val="000000"/>
          <w:lang w:eastAsia="zh-CN"/>
        </w:rPr>
        <w:t>.</w:t>
      </w:r>
    </w:p>
    <w:p w14:paraId="0FE4F983"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182"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drx-HARQ-RTT-Timer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eastAsia="ko-KR"/>
              </w:rPr>
            </w:pPr>
            <w:r>
              <w:rPr>
                <w:rFonts w:eastAsia="Malgun Gothic" w:hint="eastAsia"/>
                <w:lang w:eastAsia="ko-KR"/>
              </w:rPr>
              <w:lastRenderedPageBreak/>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83" w:author="Interdigital (Martino)" w:date="2021-10-04T12:07:00Z"/>
        </w:trPr>
        <w:tc>
          <w:tcPr>
            <w:tcW w:w="1547" w:type="dxa"/>
          </w:tcPr>
          <w:p w14:paraId="0EEC1324" w14:textId="77777777" w:rsidR="007B2369" w:rsidRDefault="00830F9C">
            <w:pPr>
              <w:jc w:val="both"/>
              <w:rPr>
                <w:ins w:id="184" w:author="Interdigital (Martino)" w:date="2021-10-04T12:07:00Z"/>
                <w:rFonts w:eastAsia="Malgun Gothic"/>
                <w:lang w:eastAsia="ko-KR"/>
              </w:rPr>
            </w:pPr>
            <w:ins w:id="185"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186" w:author="Interdigital (Martino)" w:date="2021-10-04T12:07:00Z"/>
                <w:rFonts w:eastAsia="Malgun Gothic"/>
                <w:lang w:eastAsia="ko-KR"/>
              </w:rPr>
            </w:pPr>
            <w:ins w:id="187"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188" w:author="Interdigital (Martino)" w:date="2021-10-04T12:07:00Z"/>
                <w:rFonts w:eastAsiaTheme="minorEastAsia"/>
                <w:lang w:eastAsia="zh-CN"/>
              </w:rPr>
            </w:pPr>
            <w:ins w:id="189" w:author="Interdigital (Martino)" w:date="2021-10-04T12:08:00Z">
              <w:r>
                <w:rPr>
                  <w:rFonts w:eastAsiaTheme="minorEastAsia"/>
                  <w:lang w:eastAsia="zh-CN"/>
                </w:rPr>
                <w:t>Uu</w:t>
              </w:r>
            </w:ins>
            <w:ins w:id="190"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trPr>
          <w:ins w:id="191" w:author="Ericsson" w:date="2021-10-04T23:01:00Z"/>
        </w:trPr>
        <w:tc>
          <w:tcPr>
            <w:tcW w:w="1547" w:type="dxa"/>
          </w:tcPr>
          <w:p w14:paraId="01B3F18B" w14:textId="77777777" w:rsidR="007B2369" w:rsidRDefault="00830F9C">
            <w:pPr>
              <w:jc w:val="both"/>
              <w:rPr>
                <w:ins w:id="192" w:author="Ericsson" w:date="2021-10-04T23:01:00Z"/>
                <w:rFonts w:eastAsia="Malgun Gothic"/>
                <w:lang w:eastAsia="ko-KR"/>
              </w:rPr>
            </w:pPr>
            <w:ins w:id="193" w:author="Ericsson" w:date="2021-10-04T23:01:00Z">
              <w:r>
                <w:rPr>
                  <w:rFonts w:eastAsia="Malgun Gothic"/>
                  <w:lang w:eastAsia="ko-KR"/>
                </w:rPr>
                <w:t>Ericsson</w:t>
              </w:r>
            </w:ins>
          </w:p>
        </w:tc>
        <w:tc>
          <w:tcPr>
            <w:tcW w:w="1259" w:type="dxa"/>
          </w:tcPr>
          <w:p w14:paraId="6F461CD6" w14:textId="77777777" w:rsidR="007B2369" w:rsidRDefault="00830F9C">
            <w:pPr>
              <w:jc w:val="both"/>
              <w:rPr>
                <w:ins w:id="194" w:author="Ericsson" w:date="2021-10-04T23:01:00Z"/>
                <w:rFonts w:eastAsia="Malgun Gothic"/>
                <w:lang w:eastAsia="ko-KR"/>
              </w:rPr>
            </w:pPr>
            <w:ins w:id="195" w:author="Ericsson" w:date="2021-10-04T23:01:00Z">
              <w:r>
                <w:rPr>
                  <w:rFonts w:eastAsia="Malgun Gothic"/>
                  <w:lang w:eastAsia="ko-KR"/>
                </w:rPr>
                <w:t>Option 2</w:t>
              </w:r>
            </w:ins>
          </w:p>
        </w:tc>
        <w:tc>
          <w:tcPr>
            <w:tcW w:w="6714" w:type="dxa"/>
          </w:tcPr>
          <w:p w14:paraId="6FCD388D" w14:textId="77777777" w:rsidR="007B2369" w:rsidRDefault="00830F9C">
            <w:pPr>
              <w:jc w:val="both"/>
              <w:rPr>
                <w:ins w:id="196" w:author="Ericsson" w:date="2021-10-04T23:01:00Z"/>
                <w:rFonts w:eastAsiaTheme="minorEastAsia"/>
                <w:lang w:eastAsia="zh-CN"/>
              </w:rPr>
            </w:pPr>
            <w:ins w:id="197" w:author="Ericsson" w:date="2021-10-04T23:01:00Z">
              <w:r>
                <w:rPr>
                  <w:rFonts w:eastAsiaTheme="minorEastAsia"/>
                  <w:lang w:eastAsia="zh-CN"/>
                </w:rPr>
                <w:t>We share the same view as Xiaomi</w:t>
              </w:r>
            </w:ins>
          </w:p>
        </w:tc>
      </w:tr>
      <w:tr w:rsidR="007B2369" w14:paraId="3DC3CB44" w14:textId="77777777">
        <w:trPr>
          <w:ins w:id="198" w:author="Jianming Wu" w:date="2021-10-09T17:07:00Z"/>
        </w:trPr>
        <w:tc>
          <w:tcPr>
            <w:tcW w:w="1547" w:type="dxa"/>
          </w:tcPr>
          <w:p w14:paraId="15E88A21" w14:textId="77777777" w:rsidR="007B2369" w:rsidRDefault="00830F9C">
            <w:pPr>
              <w:jc w:val="both"/>
              <w:rPr>
                <w:ins w:id="199" w:author="Jianming Wu" w:date="2021-10-09T17:07:00Z"/>
                <w:rFonts w:eastAsia="Malgun Gothic"/>
                <w:lang w:eastAsia="ko-KR"/>
              </w:rPr>
            </w:pPr>
            <w:ins w:id="200" w:author="Jianming Wu" w:date="2021-10-09T17:07:00Z">
              <w:r>
                <w:rPr>
                  <w:rFonts w:hint="eastAsia"/>
                  <w:lang w:eastAsia="zh-CN"/>
                </w:rPr>
                <w:t>vivo</w:t>
              </w:r>
            </w:ins>
          </w:p>
        </w:tc>
        <w:tc>
          <w:tcPr>
            <w:tcW w:w="1259" w:type="dxa"/>
          </w:tcPr>
          <w:p w14:paraId="1507CF09" w14:textId="77777777" w:rsidR="007B2369" w:rsidRDefault="00830F9C">
            <w:pPr>
              <w:jc w:val="both"/>
              <w:rPr>
                <w:ins w:id="201" w:author="Jianming Wu" w:date="2021-10-09T17:07:00Z"/>
                <w:rFonts w:eastAsia="Malgun Gothic"/>
                <w:lang w:eastAsia="ko-KR"/>
              </w:rPr>
            </w:pPr>
            <w:ins w:id="202" w:author="Jianming Wu" w:date="2021-10-09T17:07:00Z">
              <w:r>
                <w:rPr>
                  <w:rFonts w:hint="eastAsia"/>
                  <w:lang w:eastAsia="zh-CN"/>
                </w:rPr>
                <w:t>Option 2</w:t>
              </w:r>
            </w:ins>
          </w:p>
        </w:tc>
        <w:tc>
          <w:tcPr>
            <w:tcW w:w="6714" w:type="dxa"/>
          </w:tcPr>
          <w:p w14:paraId="679E44D7" w14:textId="77777777" w:rsidR="007B2369" w:rsidRDefault="00830F9C">
            <w:pPr>
              <w:jc w:val="both"/>
              <w:rPr>
                <w:ins w:id="203" w:author="Jianming Wu" w:date="2021-10-09T17:07:00Z"/>
                <w:rFonts w:eastAsiaTheme="minorEastAsia"/>
                <w:lang w:eastAsia="zh-CN"/>
              </w:rPr>
            </w:pPr>
            <w:ins w:id="204" w:author="Jianming Wu" w:date="2021-10-09T17:07:00Z">
              <w:r>
                <w:rPr>
                  <w:rFonts w:eastAsiaTheme="minorEastAsia" w:hint="eastAsia"/>
                  <w:lang w:eastAsia="zh-CN"/>
                </w:rPr>
                <w:t>Agree with above comments.</w:t>
              </w:r>
            </w:ins>
          </w:p>
        </w:tc>
      </w:tr>
      <w:tr w:rsidR="007B2369" w14:paraId="61D07C66" w14:textId="77777777">
        <w:trPr>
          <w:ins w:id="205" w:author="Huawei" w:date="2021-10-11T11:36:00Z"/>
        </w:trPr>
        <w:tc>
          <w:tcPr>
            <w:tcW w:w="1547" w:type="dxa"/>
          </w:tcPr>
          <w:p w14:paraId="1B59BD68" w14:textId="77777777" w:rsidR="007B2369" w:rsidRDefault="00830F9C">
            <w:pPr>
              <w:jc w:val="both"/>
              <w:rPr>
                <w:ins w:id="206" w:author="Huawei" w:date="2021-10-11T11:36:00Z"/>
                <w:rFonts w:eastAsia="Malgun Gothic"/>
                <w:lang w:eastAsia="ko-KR"/>
              </w:rPr>
            </w:pPr>
            <w:ins w:id="207"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208" w:author="Huawei" w:date="2021-10-11T11:36:00Z"/>
                <w:rFonts w:eastAsia="Malgun Gothic"/>
                <w:lang w:eastAsia="ko-KR"/>
              </w:rPr>
            </w:pPr>
            <w:ins w:id="209" w:author="Huawei" w:date="2021-10-11T11:36:00Z">
              <w:r>
                <w:rPr>
                  <w:rFonts w:eastAsia="Malgun Gothic" w:hint="eastAsia"/>
                  <w:lang w:eastAsia="ko-KR"/>
                </w:rPr>
                <w:t>Option 2</w:t>
              </w:r>
            </w:ins>
          </w:p>
        </w:tc>
        <w:tc>
          <w:tcPr>
            <w:tcW w:w="6714" w:type="dxa"/>
          </w:tcPr>
          <w:p w14:paraId="664567B9" w14:textId="77777777" w:rsidR="007B2369" w:rsidRDefault="00830F9C">
            <w:pPr>
              <w:rPr>
                <w:ins w:id="210" w:author="Huawei" w:date="2021-10-11T11:36:00Z"/>
                <w:rFonts w:eastAsiaTheme="minorEastAsia"/>
                <w:lang w:eastAsia="zh-CN"/>
              </w:rPr>
            </w:pPr>
            <w:ins w:id="211"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212" w:author="Huawei" w:date="2021-10-11T11:36:00Z"/>
                <w:rFonts w:eastAsiaTheme="minorEastAsia"/>
                <w:lang w:eastAsia="zh-CN"/>
              </w:rPr>
            </w:pPr>
            <w:ins w:id="213" w:author="Huawei" w:date="2021-10-11T11:36:00Z">
              <w:r>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214" w:author="Sharp (Chongming)" w:date="2021-10-12T11:15:00Z"/>
        </w:trPr>
        <w:tc>
          <w:tcPr>
            <w:tcW w:w="1547" w:type="dxa"/>
          </w:tcPr>
          <w:p w14:paraId="164147D9" w14:textId="77777777" w:rsidR="007B2369" w:rsidRDefault="00830F9C">
            <w:pPr>
              <w:jc w:val="both"/>
              <w:rPr>
                <w:ins w:id="215" w:author="Sharp (Chongming)" w:date="2021-10-12T11:15:00Z"/>
                <w:rFonts w:eastAsia="Malgun Gothic"/>
                <w:lang w:eastAsia="ko-KR"/>
              </w:rPr>
            </w:pPr>
            <w:ins w:id="216"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16E0DCC" w14:textId="77777777" w:rsidR="007B2369" w:rsidRDefault="00830F9C">
            <w:pPr>
              <w:jc w:val="both"/>
              <w:rPr>
                <w:ins w:id="217" w:author="Sharp (Chongming)" w:date="2021-10-12T11:15:00Z"/>
                <w:rFonts w:eastAsia="Malgun Gothic"/>
                <w:lang w:eastAsia="ko-KR"/>
              </w:rPr>
            </w:pPr>
            <w:ins w:id="218"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219" w:author="Sharp (Chongming)" w:date="2021-10-12T11:15:00Z"/>
                <w:rFonts w:eastAsiaTheme="minorEastAsia"/>
                <w:lang w:eastAsia="zh-CN"/>
              </w:rPr>
            </w:pPr>
          </w:p>
        </w:tc>
      </w:tr>
      <w:tr w:rsidR="007B2369" w14:paraId="0DA88075" w14:textId="77777777">
        <w:trPr>
          <w:ins w:id="220" w:author="MediaTek (Guanyu)" w:date="2021-10-12T14:44:00Z"/>
        </w:trPr>
        <w:tc>
          <w:tcPr>
            <w:tcW w:w="1547" w:type="dxa"/>
          </w:tcPr>
          <w:p w14:paraId="6BC1E087" w14:textId="77777777" w:rsidR="007B2369" w:rsidRDefault="00830F9C">
            <w:pPr>
              <w:jc w:val="both"/>
              <w:rPr>
                <w:ins w:id="221" w:author="MediaTek (Guanyu)" w:date="2021-10-12T14:44:00Z"/>
                <w:rFonts w:eastAsiaTheme="minorEastAsia"/>
                <w:lang w:eastAsia="zh-CN"/>
              </w:rPr>
            </w:pPr>
            <w:ins w:id="222"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223" w:author="MediaTek (Guanyu)" w:date="2021-10-12T14:44:00Z"/>
                <w:rFonts w:eastAsiaTheme="minorEastAsia"/>
                <w:lang w:eastAsia="zh-CN"/>
              </w:rPr>
            </w:pPr>
            <w:ins w:id="224" w:author="MediaTek (Guanyu)" w:date="2021-10-12T14:44:00Z">
              <w:r>
                <w:rPr>
                  <w:rFonts w:eastAsiaTheme="minorEastAsia"/>
                  <w:lang w:eastAsia="zh-CN"/>
                </w:rPr>
                <w:t>Option 2</w:t>
              </w:r>
            </w:ins>
          </w:p>
        </w:tc>
        <w:tc>
          <w:tcPr>
            <w:tcW w:w="6714" w:type="dxa"/>
          </w:tcPr>
          <w:p w14:paraId="4141A01E" w14:textId="77777777" w:rsidR="007B2369" w:rsidRDefault="007B2369">
            <w:pPr>
              <w:rPr>
                <w:ins w:id="225" w:author="MediaTek (Guanyu)" w:date="2021-10-12T14:44:00Z"/>
                <w:rFonts w:eastAsiaTheme="minorEastAsia"/>
                <w:lang w:eastAsia="zh-CN"/>
              </w:rPr>
            </w:pPr>
          </w:p>
        </w:tc>
      </w:tr>
      <w:tr w:rsidR="007B2369" w14:paraId="68499301" w14:textId="77777777">
        <w:trPr>
          <w:ins w:id="226" w:author="ZTE" w:date="2021-10-12T18:30:00Z"/>
        </w:trPr>
        <w:tc>
          <w:tcPr>
            <w:tcW w:w="1547" w:type="dxa"/>
          </w:tcPr>
          <w:p w14:paraId="1454CF04" w14:textId="77777777" w:rsidR="007B2369" w:rsidRDefault="00830F9C">
            <w:pPr>
              <w:jc w:val="both"/>
              <w:rPr>
                <w:ins w:id="227" w:author="ZTE" w:date="2021-10-12T18:30:00Z"/>
                <w:rFonts w:eastAsiaTheme="minorEastAsia"/>
                <w:lang w:eastAsia="zh-CN"/>
              </w:rPr>
            </w:pPr>
            <w:ins w:id="228"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229" w:author="ZTE" w:date="2021-10-12T18:30:00Z"/>
                <w:rFonts w:eastAsiaTheme="minorEastAsia"/>
                <w:lang w:eastAsia="zh-CN"/>
              </w:rPr>
            </w:pPr>
            <w:ins w:id="230"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231" w:author="ZTE" w:date="2021-10-12T18:30:00Z"/>
                <w:rFonts w:eastAsiaTheme="minorEastAsia"/>
                <w:lang w:eastAsia="zh-CN"/>
              </w:rPr>
            </w:pPr>
            <w:ins w:id="232"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trPr>
          <w:ins w:id="233" w:author="Intel-AA" w:date="2021-10-12T13:18:00Z"/>
        </w:trPr>
        <w:tc>
          <w:tcPr>
            <w:tcW w:w="1547" w:type="dxa"/>
          </w:tcPr>
          <w:p w14:paraId="2C26DEA4" w14:textId="3AFD4E7E" w:rsidR="00830F9C" w:rsidRDefault="00830F9C">
            <w:pPr>
              <w:jc w:val="both"/>
              <w:rPr>
                <w:ins w:id="234" w:author="Intel-AA" w:date="2021-10-12T13:18:00Z"/>
                <w:rFonts w:eastAsiaTheme="minorEastAsia"/>
                <w:lang w:eastAsia="zh-CN"/>
              </w:rPr>
            </w:pPr>
            <w:ins w:id="235" w:author="Intel-AA" w:date="2021-10-12T13:18:00Z">
              <w:r>
                <w:rPr>
                  <w:rFonts w:eastAsiaTheme="minorEastAsia"/>
                  <w:lang w:eastAsia="zh-CN"/>
                </w:rPr>
                <w:t>Intel</w:t>
              </w:r>
            </w:ins>
          </w:p>
        </w:tc>
        <w:tc>
          <w:tcPr>
            <w:tcW w:w="1259" w:type="dxa"/>
          </w:tcPr>
          <w:p w14:paraId="6A381224" w14:textId="4E5682FC" w:rsidR="00830F9C" w:rsidRDefault="00830F9C">
            <w:pPr>
              <w:jc w:val="both"/>
              <w:rPr>
                <w:ins w:id="236" w:author="Intel-AA" w:date="2021-10-12T13:18:00Z"/>
                <w:rFonts w:eastAsiaTheme="minorEastAsia"/>
                <w:lang w:eastAsia="zh-CN"/>
              </w:rPr>
            </w:pPr>
            <w:ins w:id="237" w:author="Intel-AA" w:date="2021-10-12T13:18:00Z">
              <w:r>
                <w:rPr>
                  <w:rFonts w:eastAsiaTheme="minorEastAsia"/>
                  <w:lang w:eastAsia="zh-CN"/>
                </w:rPr>
                <w:t>Option 1</w:t>
              </w:r>
            </w:ins>
          </w:p>
        </w:tc>
        <w:tc>
          <w:tcPr>
            <w:tcW w:w="6714" w:type="dxa"/>
          </w:tcPr>
          <w:p w14:paraId="041CE3BF" w14:textId="50217461" w:rsidR="00830F9C" w:rsidRDefault="00830F9C">
            <w:pPr>
              <w:rPr>
                <w:ins w:id="238" w:author="Intel-AA" w:date="2021-10-12T13:18:00Z"/>
                <w:rFonts w:eastAsiaTheme="minorEastAsia"/>
                <w:lang w:eastAsia="zh-CN"/>
              </w:rPr>
            </w:pPr>
            <w:ins w:id="239" w:author="Intel-AA" w:date="2021-10-12T13:18:00Z">
              <w:r>
                <w:rPr>
                  <w:rFonts w:eastAsiaTheme="minorEastAsia"/>
                  <w:lang w:eastAsia="zh-CN"/>
                </w:rPr>
                <w:t xml:space="preserve">As LG mentioned, </w:t>
              </w:r>
            </w:ins>
            <w:ins w:id="240" w:author="Intel-AA" w:date="2021-10-12T13:19:00Z">
              <w:r>
                <w:rPr>
                  <w:rFonts w:eastAsiaTheme="minorEastAsia"/>
                  <w:lang w:eastAsia="zh-CN"/>
                </w:rPr>
                <w:t>since slot level granularity has been agreed to be used for RTT timer, it makes sense to use the same here.</w:t>
              </w:r>
            </w:ins>
          </w:p>
        </w:tc>
      </w:tr>
      <w:tr w:rsidR="00E63AF9" w14:paraId="5ABB1654" w14:textId="77777777">
        <w:trPr>
          <w:ins w:id="241" w:author="Shubhangi Bhadauria" w:date="2021-10-13T14:09:00Z"/>
        </w:trPr>
        <w:tc>
          <w:tcPr>
            <w:tcW w:w="1547" w:type="dxa"/>
          </w:tcPr>
          <w:p w14:paraId="6D587F22" w14:textId="70AEE757" w:rsidR="00E63AF9" w:rsidRDefault="00E63AF9" w:rsidP="00E63AF9">
            <w:pPr>
              <w:jc w:val="both"/>
              <w:rPr>
                <w:ins w:id="242" w:author="Shubhangi Bhadauria" w:date="2021-10-13T14:09:00Z"/>
                <w:rFonts w:eastAsiaTheme="minorEastAsia"/>
                <w:lang w:eastAsia="zh-CN"/>
              </w:rPr>
            </w:pPr>
            <w:ins w:id="243" w:author="Shubhangi Bhadauria" w:date="2021-10-13T14:09:00Z">
              <w:r>
                <w:rPr>
                  <w:rFonts w:eastAsiaTheme="minorEastAsia"/>
                  <w:lang w:eastAsia="zh-CN"/>
                </w:rPr>
                <w:t>Fraunhofer</w:t>
              </w:r>
            </w:ins>
          </w:p>
        </w:tc>
        <w:tc>
          <w:tcPr>
            <w:tcW w:w="1259" w:type="dxa"/>
          </w:tcPr>
          <w:p w14:paraId="771236D5" w14:textId="3606BAEE" w:rsidR="00E63AF9" w:rsidRDefault="00E63AF9" w:rsidP="00E63AF9">
            <w:pPr>
              <w:jc w:val="both"/>
              <w:rPr>
                <w:ins w:id="244" w:author="Shubhangi Bhadauria" w:date="2021-10-13T14:09:00Z"/>
                <w:rFonts w:eastAsiaTheme="minorEastAsia"/>
                <w:lang w:eastAsia="zh-CN"/>
              </w:rPr>
            </w:pPr>
            <w:ins w:id="245" w:author="Shubhangi Bhadauria" w:date="2021-10-13T14:09:00Z">
              <w:r>
                <w:rPr>
                  <w:rFonts w:eastAsia="Malgun Gothic"/>
                  <w:lang w:eastAsia="ko-KR"/>
                </w:rPr>
                <w:t xml:space="preserve">Option 2 </w:t>
              </w:r>
            </w:ins>
          </w:p>
        </w:tc>
        <w:tc>
          <w:tcPr>
            <w:tcW w:w="6714" w:type="dxa"/>
          </w:tcPr>
          <w:p w14:paraId="10CE7069" w14:textId="3B3E0A50" w:rsidR="00E63AF9" w:rsidRDefault="00E63AF9" w:rsidP="00E63AF9">
            <w:pPr>
              <w:rPr>
                <w:ins w:id="246" w:author="Shubhangi Bhadauria" w:date="2021-10-13T14:09:00Z"/>
                <w:rFonts w:eastAsiaTheme="minorEastAsia"/>
                <w:lang w:eastAsia="zh-CN"/>
              </w:rPr>
            </w:pPr>
            <w:ins w:id="247" w:author="Shubhangi Bhadauria" w:date="2021-10-13T14:09:00Z">
              <w:r>
                <w:rPr>
                  <w:rFonts w:eastAsiaTheme="minorEastAsia"/>
                  <w:lang w:eastAsia="zh-CN"/>
                </w:rPr>
                <w:t xml:space="preserve">In order to be aligned with the UU DRX definition where RTT timer is based on symbol granularity it is better to follow the same when sl-PUCCH is configured. </w:t>
              </w:r>
            </w:ins>
          </w:p>
        </w:tc>
      </w:tr>
      <w:tr w:rsidR="00A76620" w14:paraId="1660EB69" w14:textId="77777777">
        <w:trPr>
          <w:ins w:id="248" w:author="Panzner, Berthold (Nokia - DE/Munich)" w:date="2021-10-13T16:07:00Z"/>
        </w:trPr>
        <w:tc>
          <w:tcPr>
            <w:tcW w:w="1547" w:type="dxa"/>
          </w:tcPr>
          <w:p w14:paraId="353A2F89" w14:textId="419E5A35" w:rsidR="00A76620" w:rsidRDefault="00A76620" w:rsidP="00E63AF9">
            <w:pPr>
              <w:jc w:val="both"/>
              <w:rPr>
                <w:ins w:id="249" w:author="Panzner, Berthold (Nokia - DE/Munich)" w:date="2021-10-13T16:07:00Z"/>
                <w:rFonts w:eastAsiaTheme="minorEastAsia"/>
                <w:lang w:eastAsia="zh-CN"/>
              </w:rPr>
            </w:pPr>
            <w:ins w:id="250" w:author="Panzner, Berthold (Nokia - DE/Munich)" w:date="2021-10-13T16:07:00Z">
              <w:r>
                <w:rPr>
                  <w:rFonts w:eastAsiaTheme="minorEastAsia"/>
                  <w:lang w:eastAsia="zh-CN"/>
                </w:rPr>
                <w:t>Nokia</w:t>
              </w:r>
            </w:ins>
          </w:p>
        </w:tc>
        <w:tc>
          <w:tcPr>
            <w:tcW w:w="1259" w:type="dxa"/>
          </w:tcPr>
          <w:p w14:paraId="143E7B6E" w14:textId="25C035BD" w:rsidR="00A76620" w:rsidRDefault="00A76620" w:rsidP="00E63AF9">
            <w:pPr>
              <w:jc w:val="both"/>
              <w:rPr>
                <w:ins w:id="251" w:author="Panzner, Berthold (Nokia - DE/Munich)" w:date="2021-10-13T16:07:00Z"/>
                <w:rFonts w:eastAsia="Malgun Gothic"/>
                <w:lang w:eastAsia="ko-KR"/>
              </w:rPr>
            </w:pPr>
            <w:ins w:id="252" w:author="Panzner, Berthold (Nokia - DE/Munich)" w:date="2021-10-13T16:07:00Z">
              <w:r>
                <w:rPr>
                  <w:rFonts w:eastAsia="Malgun Gothic"/>
                  <w:lang w:eastAsia="ko-KR"/>
                </w:rPr>
                <w:t>Option 2</w:t>
              </w:r>
            </w:ins>
          </w:p>
        </w:tc>
        <w:tc>
          <w:tcPr>
            <w:tcW w:w="6714" w:type="dxa"/>
          </w:tcPr>
          <w:p w14:paraId="3C11EA93" w14:textId="77777777" w:rsidR="00A76620" w:rsidRDefault="00A76620" w:rsidP="00E63AF9">
            <w:pPr>
              <w:rPr>
                <w:ins w:id="253" w:author="Panzner, Berthold (Nokia - DE/Munich)" w:date="2021-10-13T16:07:00Z"/>
                <w:rFonts w:eastAsiaTheme="minorEastAsia"/>
                <w:lang w:eastAsia="zh-CN"/>
              </w:rPr>
            </w:pPr>
          </w:p>
        </w:tc>
      </w:tr>
      <w:tr w:rsidR="00EE0CC6" w14:paraId="389600A3" w14:textId="77777777">
        <w:trPr>
          <w:ins w:id="254" w:author="Qualcomm" w:date="2021-10-13T11:01:00Z"/>
        </w:trPr>
        <w:tc>
          <w:tcPr>
            <w:tcW w:w="1547" w:type="dxa"/>
          </w:tcPr>
          <w:p w14:paraId="0887B9F7" w14:textId="34B1F655" w:rsidR="00EE0CC6" w:rsidRDefault="00EE0CC6" w:rsidP="00EE0CC6">
            <w:pPr>
              <w:jc w:val="both"/>
              <w:rPr>
                <w:ins w:id="255" w:author="Qualcomm" w:date="2021-10-13T11:01:00Z"/>
                <w:rFonts w:eastAsiaTheme="minorEastAsia"/>
                <w:lang w:eastAsia="zh-CN"/>
              </w:rPr>
            </w:pPr>
            <w:ins w:id="256" w:author="Qualcomm" w:date="2021-10-13T11:01:00Z">
              <w:r>
                <w:rPr>
                  <w:rFonts w:eastAsiaTheme="minorEastAsia"/>
                  <w:lang w:eastAsia="zh-CN"/>
                </w:rPr>
                <w:t>Qualcomm</w:t>
              </w:r>
            </w:ins>
          </w:p>
        </w:tc>
        <w:tc>
          <w:tcPr>
            <w:tcW w:w="1259" w:type="dxa"/>
          </w:tcPr>
          <w:p w14:paraId="59F5DAF9" w14:textId="2A43E476" w:rsidR="00EE0CC6" w:rsidRDefault="00EE0CC6" w:rsidP="00EE0CC6">
            <w:pPr>
              <w:jc w:val="both"/>
              <w:rPr>
                <w:ins w:id="257" w:author="Qualcomm" w:date="2021-10-13T11:01:00Z"/>
                <w:rFonts w:eastAsia="Malgun Gothic"/>
                <w:lang w:eastAsia="ko-KR"/>
              </w:rPr>
            </w:pPr>
            <w:ins w:id="258" w:author="Qualcomm" w:date="2021-10-13T11:01:00Z">
              <w:r>
                <w:rPr>
                  <w:rFonts w:eastAsia="Malgun Gothic"/>
                  <w:lang w:eastAsia="ko-KR"/>
                </w:rPr>
                <w:t>Option 2</w:t>
              </w:r>
            </w:ins>
          </w:p>
        </w:tc>
        <w:tc>
          <w:tcPr>
            <w:tcW w:w="6714" w:type="dxa"/>
          </w:tcPr>
          <w:p w14:paraId="47DE5CAC" w14:textId="09A04495" w:rsidR="00EE0CC6" w:rsidRDefault="00EE0CC6" w:rsidP="00EE0CC6">
            <w:pPr>
              <w:rPr>
                <w:ins w:id="259" w:author="Qualcomm" w:date="2021-10-13T11:01:00Z"/>
                <w:rFonts w:eastAsiaTheme="minorEastAsia"/>
                <w:lang w:eastAsia="zh-CN"/>
              </w:rPr>
            </w:pPr>
            <w:ins w:id="260" w:author="Qualcomm" w:date="2021-10-13T11:01:00Z">
              <w:r>
                <w:rPr>
                  <w:rFonts w:eastAsiaTheme="minorEastAsia"/>
                  <w:lang w:eastAsia="zh-CN"/>
                </w:rPr>
                <w:t>PUCCH is symbol based on Uu.</w:t>
              </w:r>
            </w:ins>
          </w:p>
        </w:tc>
      </w:tr>
      <w:tr w:rsidR="00882D98" w14:paraId="77D1D416" w14:textId="77777777">
        <w:trPr>
          <w:ins w:id="261" w:author="Apple - Zhibin Wu" w:date="2021-10-13T10:38:00Z"/>
        </w:trPr>
        <w:tc>
          <w:tcPr>
            <w:tcW w:w="1547" w:type="dxa"/>
          </w:tcPr>
          <w:p w14:paraId="2FBB5D34" w14:textId="02122A38" w:rsidR="00882D98" w:rsidRDefault="00882D98" w:rsidP="00882D98">
            <w:pPr>
              <w:jc w:val="both"/>
              <w:rPr>
                <w:ins w:id="262" w:author="Apple - Zhibin Wu" w:date="2021-10-13T10:38:00Z"/>
                <w:rFonts w:eastAsiaTheme="minorEastAsia"/>
                <w:lang w:eastAsia="zh-CN"/>
              </w:rPr>
            </w:pPr>
            <w:ins w:id="263" w:author="Apple - Zhibin Wu" w:date="2021-10-13T10:38:00Z">
              <w:r>
                <w:rPr>
                  <w:rFonts w:eastAsiaTheme="minorEastAsia"/>
                  <w:lang w:eastAsia="zh-CN"/>
                </w:rPr>
                <w:t>Apple</w:t>
              </w:r>
            </w:ins>
          </w:p>
        </w:tc>
        <w:tc>
          <w:tcPr>
            <w:tcW w:w="1259" w:type="dxa"/>
          </w:tcPr>
          <w:p w14:paraId="41F34F4F" w14:textId="03B7843F" w:rsidR="00882D98" w:rsidRDefault="00882D98" w:rsidP="00882D98">
            <w:pPr>
              <w:jc w:val="both"/>
              <w:rPr>
                <w:ins w:id="264" w:author="Apple - Zhibin Wu" w:date="2021-10-13T10:38:00Z"/>
                <w:rFonts w:eastAsia="Malgun Gothic"/>
                <w:lang w:eastAsia="ko-KR"/>
              </w:rPr>
            </w:pPr>
            <w:ins w:id="265" w:author="Apple - Zhibin Wu" w:date="2021-10-13T10:38:00Z">
              <w:r>
                <w:rPr>
                  <w:rFonts w:eastAsiaTheme="minorEastAsia"/>
                  <w:lang w:eastAsia="zh-CN"/>
                </w:rPr>
                <w:t>Option 2</w:t>
              </w:r>
            </w:ins>
          </w:p>
        </w:tc>
        <w:tc>
          <w:tcPr>
            <w:tcW w:w="6714" w:type="dxa"/>
          </w:tcPr>
          <w:p w14:paraId="2E36651D" w14:textId="325929D2" w:rsidR="00882D98" w:rsidRDefault="00882D98" w:rsidP="00882D98">
            <w:pPr>
              <w:rPr>
                <w:ins w:id="266" w:author="Apple - Zhibin Wu" w:date="2021-10-13T10:38:00Z"/>
                <w:rFonts w:eastAsiaTheme="minorEastAsia"/>
                <w:lang w:eastAsia="zh-CN"/>
              </w:rPr>
            </w:pPr>
            <w:ins w:id="267" w:author="Apple - Zhibin Wu" w:date="2021-10-13T10:38:00Z">
              <w:r>
                <w:rPr>
                  <w:rFonts w:eastAsiaTheme="minorEastAsia"/>
                  <w:lang w:eastAsia="zh-CN"/>
                </w:rPr>
                <w:t>We think there is no harm to align with Uu timer granualrity.</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sl-PUCCH-Config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tc>
          <w:tcPr>
            <w:tcW w:w="1546" w:type="dxa"/>
          </w:tcPr>
          <w:p w14:paraId="09F11B6C"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trPr>
          <w:ins w:id="268" w:author="Interdigital (Martino)" w:date="2021-10-04T12:13:00Z"/>
        </w:trPr>
        <w:tc>
          <w:tcPr>
            <w:tcW w:w="1546" w:type="dxa"/>
          </w:tcPr>
          <w:p w14:paraId="4F93AE0C" w14:textId="77777777" w:rsidR="007B2369" w:rsidRDefault="00830F9C">
            <w:pPr>
              <w:jc w:val="both"/>
              <w:rPr>
                <w:ins w:id="269" w:author="Interdigital (Martino)" w:date="2021-10-04T12:13:00Z"/>
                <w:rFonts w:eastAsia="Malgun Gothic"/>
                <w:lang w:eastAsia="ko-KR"/>
              </w:rPr>
            </w:pPr>
            <w:ins w:id="270"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271" w:author="Interdigital (Martino)" w:date="2021-10-04T12:13:00Z"/>
                <w:rFonts w:eastAsia="Malgun Gothic"/>
                <w:lang w:eastAsia="ko-KR"/>
              </w:rPr>
            </w:pPr>
            <w:ins w:id="272"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73" w:author="Interdigital (Martino)" w:date="2021-10-04T12:13:00Z"/>
                <w:rFonts w:eastAsiaTheme="minorEastAsia"/>
                <w:lang w:eastAsia="zh-CN"/>
              </w:rPr>
            </w:pPr>
          </w:p>
        </w:tc>
      </w:tr>
      <w:tr w:rsidR="007B2369" w14:paraId="358C3BA9" w14:textId="77777777">
        <w:trPr>
          <w:ins w:id="274" w:author="Ericsson" w:date="2021-10-04T23:02:00Z"/>
        </w:trPr>
        <w:tc>
          <w:tcPr>
            <w:tcW w:w="1546" w:type="dxa"/>
          </w:tcPr>
          <w:p w14:paraId="04034BA0" w14:textId="77777777" w:rsidR="007B2369" w:rsidRDefault="00830F9C">
            <w:pPr>
              <w:jc w:val="both"/>
              <w:rPr>
                <w:ins w:id="275" w:author="Ericsson" w:date="2021-10-04T23:02:00Z"/>
                <w:rFonts w:eastAsia="Malgun Gothic"/>
                <w:lang w:eastAsia="ko-KR"/>
              </w:rPr>
            </w:pPr>
            <w:ins w:id="276" w:author="Ericsson" w:date="2021-10-04T23:02:00Z">
              <w:r>
                <w:rPr>
                  <w:rFonts w:eastAsia="Malgun Gothic"/>
                  <w:lang w:eastAsia="ko-KR"/>
                </w:rPr>
                <w:t>Ericsson</w:t>
              </w:r>
            </w:ins>
          </w:p>
        </w:tc>
        <w:tc>
          <w:tcPr>
            <w:tcW w:w="1260" w:type="dxa"/>
          </w:tcPr>
          <w:p w14:paraId="0D78E736" w14:textId="77777777" w:rsidR="007B2369" w:rsidRDefault="00830F9C">
            <w:pPr>
              <w:jc w:val="both"/>
              <w:rPr>
                <w:ins w:id="277" w:author="Ericsson" w:date="2021-10-04T23:02:00Z"/>
                <w:rFonts w:eastAsia="Malgun Gothic"/>
                <w:lang w:eastAsia="ko-KR"/>
              </w:rPr>
            </w:pPr>
            <w:ins w:id="278" w:author="Ericsson" w:date="2021-10-04T23:02:00Z">
              <w:r>
                <w:rPr>
                  <w:rFonts w:eastAsia="Malgun Gothic"/>
                  <w:lang w:eastAsia="ko-KR"/>
                </w:rPr>
                <w:t>yes</w:t>
              </w:r>
            </w:ins>
          </w:p>
        </w:tc>
        <w:tc>
          <w:tcPr>
            <w:tcW w:w="6714" w:type="dxa"/>
          </w:tcPr>
          <w:p w14:paraId="724AAAED" w14:textId="77777777" w:rsidR="007B2369" w:rsidRDefault="007B2369">
            <w:pPr>
              <w:jc w:val="both"/>
              <w:rPr>
                <w:ins w:id="279" w:author="Ericsson" w:date="2021-10-04T23:02:00Z"/>
                <w:rFonts w:eastAsiaTheme="minorEastAsia"/>
                <w:lang w:eastAsia="zh-CN"/>
              </w:rPr>
            </w:pPr>
          </w:p>
        </w:tc>
      </w:tr>
      <w:tr w:rsidR="007B2369" w14:paraId="4657885E" w14:textId="77777777">
        <w:trPr>
          <w:ins w:id="280" w:author="Jianming Wu" w:date="2021-10-09T17:07:00Z"/>
        </w:trPr>
        <w:tc>
          <w:tcPr>
            <w:tcW w:w="1546" w:type="dxa"/>
          </w:tcPr>
          <w:p w14:paraId="5FD99C15" w14:textId="77777777" w:rsidR="007B2369" w:rsidRDefault="00830F9C">
            <w:pPr>
              <w:jc w:val="both"/>
              <w:rPr>
                <w:ins w:id="281" w:author="Jianming Wu" w:date="2021-10-09T17:07:00Z"/>
                <w:rFonts w:eastAsia="Malgun Gothic"/>
                <w:lang w:eastAsia="ko-KR"/>
              </w:rPr>
            </w:pPr>
            <w:ins w:id="282" w:author="Jianming Wu" w:date="2021-10-09T17:07:00Z">
              <w:r>
                <w:rPr>
                  <w:rFonts w:hint="eastAsia"/>
                  <w:lang w:eastAsia="zh-CN"/>
                </w:rPr>
                <w:t>vivo</w:t>
              </w:r>
            </w:ins>
          </w:p>
        </w:tc>
        <w:tc>
          <w:tcPr>
            <w:tcW w:w="1260" w:type="dxa"/>
          </w:tcPr>
          <w:p w14:paraId="3A45BBBA" w14:textId="77777777" w:rsidR="007B2369" w:rsidRDefault="00830F9C">
            <w:pPr>
              <w:jc w:val="both"/>
              <w:rPr>
                <w:ins w:id="283" w:author="Jianming Wu" w:date="2021-10-09T17:07:00Z"/>
                <w:rFonts w:eastAsia="Malgun Gothic"/>
                <w:lang w:eastAsia="ko-KR"/>
              </w:rPr>
            </w:pPr>
            <w:ins w:id="284" w:author="Jianming Wu" w:date="2021-10-09T17:07:00Z">
              <w:r>
                <w:rPr>
                  <w:rFonts w:hint="eastAsia"/>
                  <w:lang w:eastAsia="zh-CN"/>
                </w:rPr>
                <w:t>Yes</w:t>
              </w:r>
            </w:ins>
          </w:p>
        </w:tc>
        <w:tc>
          <w:tcPr>
            <w:tcW w:w="6714" w:type="dxa"/>
          </w:tcPr>
          <w:p w14:paraId="203FB034" w14:textId="77777777" w:rsidR="007B2369" w:rsidRDefault="00830F9C">
            <w:pPr>
              <w:jc w:val="both"/>
              <w:rPr>
                <w:ins w:id="285" w:author="Jianming Wu" w:date="2021-10-09T17:07:00Z"/>
                <w:rFonts w:eastAsiaTheme="minorEastAsia"/>
                <w:lang w:eastAsia="zh-CN"/>
              </w:rPr>
            </w:pPr>
            <w:ins w:id="286"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87" w:name="OLE_LINK2"/>
              <w:r>
                <w:rPr>
                  <w:rFonts w:eastAsiaTheme="minorEastAsia" w:hint="eastAsia"/>
                  <w:sz w:val="21"/>
                  <w:szCs w:val="22"/>
                  <w:lang w:eastAsia="zh-CN"/>
                </w:rPr>
                <w:t>SL related</w:t>
              </w:r>
              <w:bookmarkEnd w:id="287"/>
              <w:r>
                <w:rPr>
                  <w:rFonts w:eastAsiaTheme="minorEastAsia" w:hint="eastAsia"/>
                  <w:sz w:val="21"/>
                  <w:szCs w:val="22"/>
                  <w:lang w:eastAsia="zh-CN"/>
                </w:rPr>
                <w:t xml:space="preserve"> Uu-DRX timers.</w:t>
              </w:r>
            </w:ins>
          </w:p>
        </w:tc>
      </w:tr>
      <w:tr w:rsidR="007B2369" w14:paraId="01E1287C" w14:textId="77777777">
        <w:trPr>
          <w:ins w:id="288" w:author="Huawei" w:date="2021-10-11T11:36:00Z"/>
        </w:trPr>
        <w:tc>
          <w:tcPr>
            <w:tcW w:w="1546" w:type="dxa"/>
          </w:tcPr>
          <w:p w14:paraId="271750F2" w14:textId="77777777" w:rsidR="007B2369" w:rsidRDefault="00830F9C">
            <w:pPr>
              <w:jc w:val="both"/>
              <w:rPr>
                <w:ins w:id="289" w:author="Huawei" w:date="2021-10-11T11:36:00Z"/>
                <w:rFonts w:eastAsia="Malgun Gothic"/>
                <w:lang w:val="en-GB" w:eastAsia="ko-KR"/>
              </w:rPr>
            </w:pPr>
            <w:ins w:id="290"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448922BD" w14:textId="77777777" w:rsidR="007B2369" w:rsidRDefault="00830F9C">
            <w:pPr>
              <w:jc w:val="both"/>
              <w:rPr>
                <w:ins w:id="291" w:author="Huawei" w:date="2021-10-11T11:36:00Z"/>
                <w:rFonts w:eastAsia="Malgun Gothic"/>
                <w:lang w:eastAsia="ko-KR"/>
              </w:rPr>
            </w:pPr>
            <w:ins w:id="292"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293" w:author="Huawei" w:date="2021-10-11T11:36:00Z"/>
                <w:rFonts w:eastAsiaTheme="minorEastAsia"/>
                <w:lang w:eastAsia="zh-CN"/>
              </w:rPr>
            </w:pPr>
          </w:p>
        </w:tc>
      </w:tr>
      <w:tr w:rsidR="007B2369" w14:paraId="3A3271B0" w14:textId="77777777">
        <w:trPr>
          <w:ins w:id="294" w:author="Sharp (Chongming)" w:date="2021-10-12T11:15:00Z"/>
        </w:trPr>
        <w:tc>
          <w:tcPr>
            <w:tcW w:w="1546" w:type="dxa"/>
          </w:tcPr>
          <w:p w14:paraId="35DADA90" w14:textId="77777777" w:rsidR="007B2369" w:rsidRDefault="00830F9C">
            <w:pPr>
              <w:jc w:val="both"/>
              <w:rPr>
                <w:ins w:id="295" w:author="Sharp (Chongming)" w:date="2021-10-12T11:15:00Z"/>
                <w:rFonts w:eastAsiaTheme="minorEastAsia"/>
                <w:lang w:eastAsia="zh-CN"/>
              </w:rPr>
            </w:pPr>
            <w:ins w:id="296"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297" w:author="Sharp (Chongming)" w:date="2021-10-12T11:15:00Z"/>
                <w:rFonts w:eastAsia="Malgun Gothic"/>
                <w:lang w:eastAsia="ko-KR"/>
              </w:rPr>
            </w:pPr>
            <w:ins w:id="298"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299" w:author="Sharp (Chongming)" w:date="2021-10-12T11:15:00Z"/>
                <w:rFonts w:eastAsiaTheme="minorEastAsia"/>
                <w:lang w:eastAsia="zh-CN"/>
              </w:rPr>
            </w:pPr>
          </w:p>
        </w:tc>
      </w:tr>
      <w:tr w:rsidR="007B2369" w14:paraId="21136260" w14:textId="77777777">
        <w:trPr>
          <w:ins w:id="300" w:author="MediaTek (Guanyu)" w:date="2021-10-12T14:46:00Z"/>
        </w:trPr>
        <w:tc>
          <w:tcPr>
            <w:tcW w:w="1546" w:type="dxa"/>
          </w:tcPr>
          <w:p w14:paraId="3C402DFA" w14:textId="77777777" w:rsidR="007B2369" w:rsidRDefault="00830F9C">
            <w:pPr>
              <w:jc w:val="both"/>
              <w:rPr>
                <w:ins w:id="301" w:author="MediaTek (Guanyu)" w:date="2021-10-12T14:46:00Z"/>
                <w:rFonts w:eastAsiaTheme="minorEastAsia"/>
                <w:lang w:eastAsia="zh-CN"/>
              </w:rPr>
            </w:pPr>
            <w:ins w:id="302" w:author="MediaTek (Guanyu)" w:date="2021-10-12T14:46:00Z">
              <w:r>
                <w:rPr>
                  <w:rFonts w:eastAsiaTheme="minorEastAsia"/>
                  <w:lang w:eastAsia="zh-CN"/>
                </w:rPr>
                <w:t>MediaTek</w:t>
              </w:r>
            </w:ins>
          </w:p>
        </w:tc>
        <w:tc>
          <w:tcPr>
            <w:tcW w:w="1260" w:type="dxa"/>
          </w:tcPr>
          <w:p w14:paraId="05309CC7" w14:textId="77777777" w:rsidR="007B2369" w:rsidRDefault="00830F9C">
            <w:pPr>
              <w:jc w:val="both"/>
              <w:rPr>
                <w:ins w:id="303" w:author="MediaTek (Guanyu)" w:date="2021-10-12T14:46:00Z"/>
                <w:rFonts w:eastAsiaTheme="minorEastAsia"/>
                <w:lang w:eastAsia="zh-CN"/>
              </w:rPr>
            </w:pPr>
            <w:ins w:id="304"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305" w:author="MediaTek (Guanyu)" w:date="2021-10-12T14:46:00Z"/>
                <w:rFonts w:eastAsiaTheme="minorEastAsia"/>
                <w:lang w:eastAsia="zh-CN"/>
              </w:rPr>
            </w:pPr>
          </w:p>
        </w:tc>
      </w:tr>
      <w:tr w:rsidR="007B2369" w14:paraId="564BAF0D" w14:textId="77777777">
        <w:trPr>
          <w:ins w:id="306" w:author="ZTE" w:date="2021-10-12T18:30:00Z"/>
        </w:trPr>
        <w:tc>
          <w:tcPr>
            <w:tcW w:w="1546" w:type="dxa"/>
          </w:tcPr>
          <w:p w14:paraId="7FB1B106" w14:textId="77777777" w:rsidR="007B2369" w:rsidRDefault="00830F9C">
            <w:pPr>
              <w:jc w:val="both"/>
              <w:rPr>
                <w:ins w:id="307" w:author="ZTE" w:date="2021-10-12T18:30:00Z"/>
                <w:rFonts w:eastAsiaTheme="minorEastAsia"/>
                <w:lang w:eastAsia="zh-CN"/>
              </w:rPr>
            </w:pPr>
            <w:ins w:id="308"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309" w:author="ZTE" w:date="2021-10-12T18:30:00Z"/>
                <w:rFonts w:eastAsiaTheme="minorEastAsia"/>
                <w:lang w:eastAsia="zh-CN"/>
              </w:rPr>
            </w:pPr>
            <w:ins w:id="310" w:author="ZTE" w:date="2021-10-12T18:37:00Z">
              <w:r>
                <w:rPr>
                  <w:rFonts w:eastAsia="Malgun Gothic" w:hint="eastAsia"/>
                  <w:lang w:eastAsia="ko-KR"/>
                </w:rPr>
                <w:t>No</w:t>
              </w:r>
            </w:ins>
          </w:p>
        </w:tc>
        <w:tc>
          <w:tcPr>
            <w:tcW w:w="6714" w:type="dxa"/>
          </w:tcPr>
          <w:p w14:paraId="7D2A2EA0" w14:textId="77777777" w:rsidR="007B2369" w:rsidRDefault="00830F9C">
            <w:pPr>
              <w:jc w:val="both"/>
              <w:rPr>
                <w:ins w:id="311" w:author="ZTE" w:date="2021-10-12T18:30:00Z"/>
                <w:rFonts w:eastAsiaTheme="minorEastAsia"/>
                <w:lang w:eastAsia="zh-CN"/>
              </w:rPr>
            </w:pPr>
            <w:ins w:id="312" w:author="ZTE" w:date="2021-10-12T18:37:00Z">
              <w:r>
                <w:rPr>
                  <w:rFonts w:eastAsiaTheme="minorEastAsia" w:hint="eastAsia"/>
                  <w:lang w:eastAsia="zh-CN"/>
                </w:rPr>
                <w:t>There is no strong reason to revert the agreement.</w:t>
              </w:r>
            </w:ins>
          </w:p>
        </w:tc>
      </w:tr>
      <w:tr w:rsidR="00830F9C" w14:paraId="705550D4" w14:textId="77777777">
        <w:trPr>
          <w:ins w:id="313" w:author="Intel-AA" w:date="2021-10-12T13:19:00Z"/>
        </w:trPr>
        <w:tc>
          <w:tcPr>
            <w:tcW w:w="1546" w:type="dxa"/>
          </w:tcPr>
          <w:p w14:paraId="36316E04" w14:textId="0E65BEFD" w:rsidR="00830F9C" w:rsidRDefault="00830F9C">
            <w:pPr>
              <w:jc w:val="both"/>
              <w:rPr>
                <w:ins w:id="314" w:author="Intel-AA" w:date="2021-10-12T13:19:00Z"/>
                <w:rFonts w:eastAsiaTheme="minorEastAsia"/>
                <w:lang w:eastAsia="zh-CN"/>
              </w:rPr>
            </w:pPr>
            <w:ins w:id="315" w:author="Intel-AA" w:date="2021-10-12T13:19:00Z">
              <w:r>
                <w:rPr>
                  <w:rFonts w:eastAsiaTheme="minorEastAsia"/>
                  <w:lang w:eastAsia="zh-CN"/>
                </w:rPr>
                <w:t>Intel</w:t>
              </w:r>
            </w:ins>
          </w:p>
        </w:tc>
        <w:tc>
          <w:tcPr>
            <w:tcW w:w="1260" w:type="dxa"/>
          </w:tcPr>
          <w:p w14:paraId="2156597C" w14:textId="2F8A00E5" w:rsidR="00830F9C" w:rsidRDefault="00830F9C">
            <w:pPr>
              <w:jc w:val="both"/>
              <w:rPr>
                <w:ins w:id="316" w:author="Intel-AA" w:date="2021-10-12T13:19:00Z"/>
                <w:rFonts w:eastAsia="Malgun Gothic"/>
                <w:lang w:eastAsia="ko-KR"/>
              </w:rPr>
            </w:pPr>
            <w:ins w:id="317" w:author="Intel-AA" w:date="2021-10-12T13:21:00Z">
              <w:r>
                <w:rPr>
                  <w:rFonts w:eastAsia="Malgun Gothic"/>
                  <w:lang w:eastAsia="ko-KR"/>
                </w:rPr>
                <w:t>No</w:t>
              </w:r>
            </w:ins>
          </w:p>
        </w:tc>
        <w:tc>
          <w:tcPr>
            <w:tcW w:w="6714" w:type="dxa"/>
          </w:tcPr>
          <w:p w14:paraId="08B3AF36" w14:textId="77777777" w:rsidR="00830F9C" w:rsidRDefault="00830F9C">
            <w:pPr>
              <w:jc w:val="both"/>
              <w:rPr>
                <w:ins w:id="318" w:author="Intel-AA" w:date="2021-10-12T13:19:00Z"/>
                <w:rFonts w:eastAsiaTheme="minorEastAsia"/>
                <w:lang w:eastAsia="zh-CN"/>
              </w:rPr>
            </w:pPr>
          </w:p>
        </w:tc>
      </w:tr>
      <w:tr w:rsidR="00E63AF9" w14:paraId="5E2FDD70" w14:textId="77777777">
        <w:trPr>
          <w:ins w:id="319" w:author="Shubhangi Bhadauria" w:date="2021-10-13T14:09:00Z"/>
        </w:trPr>
        <w:tc>
          <w:tcPr>
            <w:tcW w:w="1546" w:type="dxa"/>
          </w:tcPr>
          <w:p w14:paraId="43A35556" w14:textId="5DD2D9EC" w:rsidR="00E63AF9" w:rsidRDefault="00E63AF9" w:rsidP="00E63AF9">
            <w:pPr>
              <w:jc w:val="both"/>
              <w:rPr>
                <w:ins w:id="320" w:author="Shubhangi Bhadauria" w:date="2021-10-13T14:09:00Z"/>
                <w:rFonts w:eastAsiaTheme="minorEastAsia"/>
                <w:lang w:eastAsia="zh-CN"/>
              </w:rPr>
            </w:pPr>
            <w:ins w:id="321" w:author="Shubhangi Bhadauria" w:date="2021-10-13T14:09:00Z">
              <w:r>
                <w:rPr>
                  <w:rFonts w:eastAsia="Malgun Gothic"/>
                  <w:lang w:eastAsia="ko-KR"/>
                </w:rPr>
                <w:t>Fraunhofer</w:t>
              </w:r>
            </w:ins>
          </w:p>
        </w:tc>
        <w:tc>
          <w:tcPr>
            <w:tcW w:w="1260" w:type="dxa"/>
          </w:tcPr>
          <w:p w14:paraId="6C0D8CFF" w14:textId="7CFF145D" w:rsidR="00E63AF9" w:rsidRDefault="00E63AF9" w:rsidP="00E63AF9">
            <w:pPr>
              <w:jc w:val="both"/>
              <w:rPr>
                <w:ins w:id="322" w:author="Shubhangi Bhadauria" w:date="2021-10-13T14:09:00Z"/>
                <w:rFonts w:eastAsia="Malgun Gothic"/>
                <w:lang w:eastAsia="ko-KR"/>
              </w:rPr>
            </w:pPr>
            <w:ins w:id="323" w:author="Shubhangi Bhadauria" w:date="2021-10-13T14:09:00Z">
              <w:r>
                <w:rPr>
                  <w:rFonts w:eastAsia="Malgun Gothic"/>
                  <w:lang w:eastAsia="ko-KR"/>
                </w:rPr>
                <w:t xml:space="preserve">Yes </w:t>
              </w:r>
            </w:ins>
          </w:p>
        </w:tc>
        <w:tc>
          <w:tcPr>
            <w:tcW w:w="6714" w:type="dxa"/>
          </w:tcPr>
          <w:p w14:paraId="5EE6FAC9" w14:textId="77777777" w:rsidR="00E63AF9" w:rsidRDefault="00E63AF9" w:rsidP="00E63AF9">
            <w:pPr>
              <w:jc w:val="both"/>
              <w:rPr>
                <w:ins w:id="324" w:author="Shubhangi Bhadauria" w:date="2021-10-13T14:09:00Z"/>
                <w:rFonts w:eastAsiaTheme="minorEastAsia"/>
                <w:lang w:eastAsia="zh-CN"/>
              </w:rPr>
            </w:pPr>
          </w:p>
        </w:tc>
      </w:tr>
      <w:tr w:rsidR="00A76620" w14:paraId="610568CE" w14:textId="77777777">
        <w:trPr>
          <w:ins w:id="325" w:author="Panzner, Berthold (Nokia - DE/Munich)" w:date="2021-10-13T16:08:00Z"/>
        </w:trPr>
        <w:tc>
          <w:tcPr>
            <w:tcW w:w="1546" w:type="dxa"/>
          </w:tcPr>
          <w:p w14:paraId="6B4A5F06" w14:textId="07EA86C1" w:rsidR="00A76620" w:rsidRDefault="00A76620" w:rsidP="00E63AF9">
            <w:pPr>
              <w:jc w:val="both"/>
              <w:rPr>
                <w:ins w:id="326" w:author="Panzner, Berthold (Nokia - DE/Munich)" w:date="2021-10-13T16:08:00Z"/>
                <w:rFonts w:eastAsia="Malgun Gothic"/>
                <w:lang w:eastAsia="ko-KR"/>
              </w:rPr>
            </w:pPr>
            <w:ins w:id="327" w:author="Panzner, Berthold (Nokia - DE/Munich)" w:date="2021-10-13T16:08:00Z">
              <w:r>
                <w:rPr>
                  <w:rFonts w:eastAsia="Malgun Gothic"/>
                  <w:lang w:eastAsia="ko-KR"/>
                </w:rPr>
                <w:t>Nokia</w:t>
              </w:r>
            </w:ins>
          </w:p>
        </w:tc>
        <w:tc>
          <w:tcPr>
            <w:tcW w:w="1260" w:type="dxa"/>
          </w:tcPr>
          <w:p w14:paraId="1F2C5B99" w14:textId="534CC744" w:rsidR="00A76620" w:rsidRDefault="00A76620" w:rsidP="00E63AF9">
            <w:pPr>
              <w:jc w:val="both"/>
              <w:rPr>
                <w:ins w:id="328" w:author="Panzner, Berthold (Nokia - DE/Munich)" w:date="2021-10-13T16:08:00Z"/>
                <w:rFonts w:eastAsia="Malgun Gothic"/>
                <w:lang w:eastAsia="ko-KR"/>
              </w:rPr>
            </w:pPr>
            <w:ins w:id="329" w:author="Panzner, Berthold (Nokia - DE/Munich)" w:date="2021-10-13T16:08:00Z">
              <w:r>
                <w:rPr>
                  <w:rFonts w:eastAsia="Malgun Gothic"/>
                  <w:lang w:eastAsia="ko-KR"/>
                </w:rPr>
                <w:t>Yes</w:t>
              </w:r>
            </w:ins>
          </w:p>
        </w:tc>
        <w:tc>
          <w:tcPr>
            <w:tcW w:w="6714" w:type="dxa"/>
          </w:tcPr>
          <w:p w14:paraId="03C2BE26" w14:textId="77777777" w:rsidR="00A76620" w:rsidRDefault="00A76620" w:rsidP="00E63AF9">
            <w:pPr>
              <w:jc w:val="both"/>
              <w:rPr>
                <w:ins w:id="330" w:author="Panzner, Berthold (Nokia - DE/Munich)" w:date="2021-10-13T16:08:00Z"/>
                <w:rFonts w:eastAsiaTheme="minorEastAsia"/>
                <w:lang w:eastAsia="zh-CN"/>
              </w:rPr>
            </w:pPr>
          </w:p>
        </w:tc>
      </w:tr>
      <w:tr w:rsidR="00EE0CC6" w14:paraId="0E7C2218" w14:textId="77777777">
        <w:trPr>
          <w:ins w:id="331" w:author="Qualcomm" w:date="2021-10-13T11:01:00Z"/>
        </w:trPr>
        <w:tc>
          <w:tcPr>
            <w:tcW w:w="1546" w:type="dxa"/>
          </w:tcPr>
          <w:p w14:paraId="145DECA7" w14:textId="3229AF5A" w:rsidR="00EE0CC6" w:rsidRDefault="00EE0CC6" w:rsidP="00EE0CC6">
            <w:pPr>
              <w:jc w:val="both"/>
              <w:rPr>
                <w:ins w:id="332" w:author="Qualcomm" w:date="2021-10-13T11:01:00Z"/>
                <w:rFonts w:eastAsia="Malgun Gothic"/>
                <w:lang w:eastAsia="ko-KR"/>
              </w:rPr>
            </w:pPr>
            <w:ins w:id="333" w:author="Qualcomm" w:date="2021-10-13T11:02:00Z">
              <w:r>
                <w:rPr>
                  <w:rFonts w:eastAsia="Malgun Gothic"/>
                  <w:lang w:eastAsia="ko-KR"/>
                </w:rPr>
                <w:t>Qualcomm</w:t>
              </w:r>
            </w:ins>
          </w:p>
        </w:tc>
        <w:tc>
          <w:tcPr>
            <w:tcW w:w="1260" w:type="dxa"/>
          </w:tcPr>
          <w:p w14:paraId="724C8CB2" w14:textId="0438EEC9" w:rsidR="00EE0CC6" w:rsidRDefault="00EE0CC6" w:rsidP="00EE0CC6">
            <w:pPr>
              <w:jc w:val="both"/>
              <w:rPr>
                <w:ins w:id="334" w:author="Qualcomm" w:date="2021-10-13T11:01:00Z"/>
                <w:rFonts w:eastAsia="Malgun Gothic"/>
                <w:lang w:eastAsia="ko-KR"/>
              </w:rPr>
            </w:pPr>
            <w:ins w:id="335" w:author="Qualcomm" w:date="2021-10-13T11:02:00Z">
              <w:r>
                <w:rPr>
                  <w:rFonts w:eastAsia="Malgun Gothic"/>
                  <w:lang w:eastAsia="ko-KR"/>
                </w:rPr>
                <w:t>Yes</w:t>
              </w:r>
            </w:ins>
          </w:p>
        </w:tc>
        <w:tc>
          <w:tcPr>
            <w:tcW w:w="6714" w:type="dxa"/>
          </w:tcPr>
          <w:p w14:paraId="7DBE742F" w14:textId="172D3564" w:rsidR="00EE0CC6" w:rsidRDefault="00EE0CC6" w:rsidP="00EE0CC6">
            <w:pPr>
              <w:jc w:val="both"/>
              <w:rPr>
                <w:ins w:id="336" w:author="Qualcomm" w:date="2021-10-13T11:01:00Z"/>
                <w:rFonts w:eastAsiaTheme="minorEastAsia"/>
                <w:lang w:eastAsia="zh-CN"/>
              </w:rPr>
            </w:pPr>
            <w:ins w:id="337" w:author="Qualcomm" w:date="2021-10-13T11:02:00Z">
              <w:r>
                <w:rPr>
                  <w:rFonts w:eastAsiaTheme="minorEastAsia"/>
                  <w:lang w:eastAsia="zh-CN"/>
                </w:rPr>
                <w:t>PUCCH on Uu is symbol based.</w:t>
              </w:r>
            </w:ins>
          </w:p>
        </w:tc>
      </w:tr>
      <w:tr w:rsidR="00882D98" w14:paraId="469D8C77" w14:textId="77777777">
        <w:trPr>
          <w:ins w:id="338" w:author="Apple - Zhibin Wu" w:date="2021-10-13T10:38:00Z"/>
        </w:trPr>
        <w:tc>
          <w:tcPr>
            <w:tcW w:w="1546" w:type="dxa"/>
          </w:tcPr>
          <w:p w14:paraId="0E62A29B" w14:textId="28836C4E" w:rsidR="00882D98" w:rsidRDefault="00882D98" w:rsidP="00882D98">
            <w:pPr>
              <w:jc w:val="center"/>
              <w:rPr>
                <w:ins w:id="339" w:author="Apple - Zhibin Wu" w:date="2021-10-13T10:38:00Z"/>
                <w:rFonts w:eastAsia="Malgun Gothic"/>
                <w:lang w:eastAsia="ko-KR"/>
              </w:rPr>
              <w:pPrChange w:id="340" w:author="Apple - Zhibin Wu" w:date="2021-10-13T10:38:00Z">
                <w:pPr>
                  <w:jc w:val="both"/>
                </w:pPr>
              </w:pPrChange>
            </w:pPr>
            <w:ins w:id="341" w:author="Apple - Zhibin Wu" w:date="2021-10-13T10:38:00Z">
              <w:r>
                <w:rPr>
                  <w:rFonts w:eastAsiaTheme="minorEastAsia"/>
                  <w:lang w:eastAsia="zh-CN"/>
                </w:rPr>
                <w:t>Apple</w:t>
              </w:r>
            </w:ins>
          </w:p>
        </w:tc>
        <w:tc>
          <w:tcPr>
            <w:tcW w:w="1260" w:type="dxa"/>
          </w:tcPr>
          <w:p w14:paraId="7904BFC4" w14:textId="416A103B" w:rsidR="00882D98" w:rsidRDefault="00882D98" w:rsidP="00882D98">
            <w:pPr>
              <w:jc w:val="both"/>
              <w:rPr>
                <w:ins w:id="342" w:author="Apple - Zhibin Wu" w:date="2021-10-13T10:38:00Z"/>
                <w:rFonts w:eastAsia="Malgun Gothic"/>
                <w:lang w:eastAsia="ko-KR"/>
              </w:rPr>
            </w:pPr>
            <w:ins w:id="343" w:author="Apple - Zhibin Wu" w:date="2021-10-13T10:38:00Z">
              <w:r>
                <w:rPr>
                  <w:rFonts w:eastAsia="Malgun Gothic"/>
                  <w:lang w:eastAsia="ko-KR"/>
                </w:rPr>
                <w:t>Yes</w:t>
              </w:r>
            </w:ins>
          </w:p>
        </w:tc>
        <w:tc>
          <w:tcPr>
            <w:tcW w:w="6714" w:type="dxa"/>
          </w:tcPr>
          <w:p w14:paraId="463DA987" w14:textId="77777777" w:rsidR="00882D98" w:rsidRDefault="00882D98" w:rsidP="00882D98">
            <w:pPr>
              <w:jc w:val="both"/>
              <w:rPr>
                <w:ins w:id="344" w:author="Apple - Zhibin Wu" w:date="2021-10-13T10:38: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 which option should be selected as the starting time granularity of the SL-specific drx-RetransmissionTimer for Tx UE? Please give your comments.</w:t>
      </w:r>
    </w:p>
    <w:p w14:paraId="327B62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4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SimSun" w:hint="eastAsia"/>
          <w:b/>
          <w:color w:val="000000"/>
          <w:lang w:eastAsia="zh-CN"/>
        </w:rPr>
        <w:t>.</w:t>
      </w:r>
    </w:p>
    <w:p w14:paraId="427B2019"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346"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347" w:author="Interdigital (Martino)" w:date="2021-10-04T12:13:00Z"/>
        </w:trPr>
        <w:tc>
          <w:tcPr>
            <w:tcW w:w="1547" w:type="dxa"/>
          </w:tcPr>
          <w:p w14:paraId="381ACDD7" w14:textId="77777777" w:rsidR="007B2369" w:rsidRDefault="00830F9C">
            <w:pPr>
              <w:jc w:val="both"/>
              <w:rPr>
                <w:ins w:id="348" w:author="Interdigital (Martino)" w:date="2021-10-04T12:13:00Z"/>
                <w:rFonts w:eastAsia="Malgun Gothic"/>
                <w:lang w:eastAsia="ko-KR"/>
              </w:rPr>
            </w:pPr>
            <w:ins w:id="349"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350" w:author="Interdigital (Martino)" w:date="2021-10-04T12:13:00Z"/>
                <w:rFonts w:eastAsia="Malgun Gothic"/>
                <w:lang w:eastAsia="ko-KR"/>
              </w:rPr>
            </w:pPr>
            <w:ins w:id="351"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352" w:author="Interdigital (Martino)" w:date="2021-10-04T12:13:00Z"/>
                <w:rFonts w:eastAsiaTheme="minorEastAsia"/>
                <w:lang w:eastAsia="zh-CN"/>
              </w:rPr>
            </w:pPr>
            <w:ins w:id="353" w:author="Interdigital (Martino)" w:date="2021-10-04T12:13:00Z">
              <w:r>
                <w:rPr>
                  <w:rFonts w:eastAsiaTheme="minorEastAsia"/>
                  <w:lang w:eastAsia="zh-CN"/>
                </w:rPr>
                <w:t>Sh</w:t>
              </w:r>
            </w:ins>
            <w:ins w:id="354" w:author="Interdigital (Martino)" w:date="2021-10-04T12:14:00Z">
              <w:r>
                <w:rPr>
                  <w:rFonts w:eastAsiaTheme="minorEastAsia"/>
                  <w:lang w:eastAsia="zh-CN"/>
                </w:rPr>
                <w:t>ould be the same as other Uu timers.</w:t>
              </w:r>
            </w:ins>
          </w:p>
        </w:tc>
      </w:tr>
      <w:tr w:rsidR="007B2369" w14:paraId="63BD5426" w14:textId="77777777">
        <w:trPr>
          <w:ins w:id="355" w:author="Ericsson" w:date="2021-10-04T23:02:00Z"/>
        </w:trPr>
        <w:tc>
          <w:tcPr>
            <w:tcW w:w="1547" w:type="dxa"/>
          </w:tcPr>
          <w:p w14:paraId="737EA2CE" w14:textId="77777777" w:rsidR="007B2369" w:rsidRDefault="00830F9C">
            <w:pPr>
              <w:jc w:val="both"/>
              <w:rPr>
                <w:ins w:id="356" w:author="Ericsson" w:date="2021-10-04T23:02:00Z"/>
                <w:rFonts w:eastAsia="Malgun Gothic"/>
                <w:lang w:eastAsia="ko-KR"/>
              </w:rPr>
            </w:pPr>
            <w:ins w:id="357" w:author="Ericsson" w:date="2021-10-04T23:02:00Z">
              <w:r>
                <w:rPr>
                  <w:rFonts w:eastAsia="Malgun Gothic"/>
                  <w:lang w:eastAsia="ko-KR"/>
                </w:rPr>
                <w:lastRenderedPageBreak/>
                <w:t>Ericsson</w:t>
              </w:r>
            </w:ins>
          </w:p>
        </w:tc>
        <w:tc>
          <w:tcPr>
            <w:tcW w:w="1259" w:type="dxa"/>
          </w:tcPr>
          <w:p w14:paraId="5C38AAF3" w14:textId="77777777" w:rsidR="007B2369" w:rsidRDefault="00830F9C">
            <w:pPr>
              <w:jc w:val="both"/>
              <w:rPr>
                <w:ins w:id="358" w:author="Ericsson" w:date="2021-10-04T23:02:00Z"/>
                <w:rFonts w:eastAsia="Malgun Gothic"/>
                <w:lang w:eastAsia="ko-KR"/>
              </w:rPr>
            </w:pPr>
            <w:ins w:id="359" w:author="Ericsson" w:date="2021-10-04T23:02:00Z">
              <w:r>
                <w:rPr>
                  <w:rFonts w:eastAsia="Malgun Gothic"/>
                  <w:lang w:eastAsia="ko-KR"/>
                </w:rPr>
                <w:t>Option 2</w:t>
              </w:r>
            </w:ins>
          </w:p>
        </w:tc>
        <w:tc>
          <w:tcPr>
            <w:tcW w:w="6714" w:type="dxa"/>
          </w:tcPr>
          <w:p w14:paraId="05031EB2" w14:textId="77777777" w:rsidR="007B2369" w:rsidRDefault="00830F9C">
            <w:pPr>
              <w:jc w:val="both"/>
              <w:rPr>
                <w:ins w:id="360" w:author="Ericsson" w:date="2021-10-04T23:02:00Z"/>
                <w:rFonts w:eastAsiaTheme="minorEastAsia"/>
                <w:lang w:eastAsia="zh-CN"/>
              </w:rPr>
            </w:pPr>
            <w:ins w:id="361" w:author="Ericsson" w:date="2021-10-04T23:02:00Z">
              <w:r>
                <w:rPr>
                  <w:rFonts w:eastAsiaTheme="minorEastAsia"/>
                  <w:lang w:eastAsia="zh-CN"/>
                </w:rPr>
                <w:t>We share the same view as Xiaomi</w:t>
              </w:r>
            </w:ins>
          </w:p>
        </w:tc>
      </w:tr>
      <w:tr w:rsidR="007B2369" w14:paraId="4310602A" w14:textId="77777777">
        <w:trPr>
          <w:ins w:id="362" w:author="Jianming Wu" w:date="2021-10-09T17:07:00Z"/>
        </w:trPr>
        <w:tc>
          <w:tcPr>
            <w:tcW w:w="1547" w:type="dxa"/>
          </w:tcPr>
          <w:p w14:paraId="71522C90" w14:textId="77777777" w:rsidR="007B2369" w:rsidRDefault="00830F9C">
            <w:pPr>
              <w:jc w:val="both"/>
              <w:rPr>
                <w:ins w:id="363" w:author="Jianming Wu" w:date="2021-10-09T17:07:00Z"/>
                <w:rFonts w:eastAsia="Malgun Gothic"/>
                <w:lang w:eastAsia="ko-KR"/>
              </w:rPr>
            </w:pPr>
            <w:ins w:id="364" w:author="Jianming Wu" w:date="2021-10-09T17:07:00Z">
              <w:r>
                <w:rPr>
                  <w:rFonts w:hint="eastAsia"/>
                  <w:lang w:eastAsia="zh-CN"/>
                </w:rPr>
                <w:t>vivo</w:t>
              </w:r>
            </w:ins>
          </w:p>
        </w:tc>
        <w:tc>
          <w:tcPr>
            <w:tcW w:w="1259" w:type="dxa"/>
          </w:tcPr>
          <w:p w14:paraId="78848CB1" w14:textId="77777777" w:rsidR="007B2369" w:rsidRDefault="00830F9C">
            <w:pPr>
              <w:jc w:val="both"/>
              <w:rPr>
                <w:ins w:id="365" w:author="Jianming Wu" w:date="2021-10-09T17:07:00Z"/>
                <w:rFonts w:eastAsia="Malgun Gothic"/>
                <w:lang w:eastAsia="ko-KR"/>
              </w:rPr>
            </w:pPr>
            <w:ins w:id="366" w:author="Jianming Wu" w:date="2021-10-09T17:07:00Z">
              <w:r>
                <w:rPr>
                  <w:rFonts w:hint="eastAsia"/>
                  <w:lang w:eastAsia="zh-CN"/>
                </w:rPr>
                <w:t>Option 2</w:t>
              </w:r>
            </w:ins>
          </w:p>
        </w:tc>
        <w:tc>
          <w:tcPr>
            <w:tcW w:w="6714" w:type="dxa"/>
          </w:tcPr>
          <w:p w14:paraId="10165039" w14:textId="5DD8439B" w:rsidR="007B2369" w:rsidRDefault="00830F9C">
            <w:pPr>
              <w:jc w:val="both"/>
              <w:rPr>
                <w:ins w:id="367" w:author="Jianming Wu" w:date="2021-10-09T17:07:00Z"/>
                <w:rFonts w:eastAsiaTheme="minorEastAsia"/>
                <w:lang w:eastAsia="zh-CN"/>
              </w:rPr>
            </w:pPr>
            <w:ins w:id="368"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369" w:author="Jianming Wu" w:date="2021-10-09T17:07:00Z">
              <w:r>
                <w:rPr>
                  <w:lang w:eastAsia="zh-CN"/>
                </w:rPr>
                <w:fldChar w:fldCharType="separate"/>
              </w:r>
            </w:ins>
            <w:ins w:id="370" w:author="Intel-AA" w:date="2021-10-12T14:04:00Z">
              <w:r w:rsidR="000C74B2">
                <w:rPr>
                  <w:lang w:eastAsia="zh-CN"/>
                </w:rPr>
                <w:t>3.1</w:t>
              </w:r>
            </w:ins>
            <w:ins w:id="371"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372" w:author="Jianming Wu" w:date="2021-10-09T17:07:00Z">
              <w:r>
                <w:rPr>
                  <w:lang w:eastAsia="zh-CN"/>
                </w:rPr>
                <w:fldChar w:fldCharType="separate"/>
              </w:r>
            </w:ins>
            <w:ins w:id="373" w:author="Intel-AA" w:date="2021-10-12T14:04:00Z">
              <w:r w:rsidR="000C74B2">
                <w:rPr>
                  <w:lang w:eastAsia="zh-CN"/>
                </w:rPr>
                <w:t>3.1</w:t>
              </w:r>
            </w:ins>
            <w:ins w:id="374" w:author="Jianming Wu" w:date="2021-10-09T17:07:00Z">
              <w:r>
                <w:rPr>
                  <w:lang w:eastAsia="zh-CN"/>
                </w:rPr>
                <w:fldChar w:fldCharType="end"/>
              </w:r>
              <w:r>
                <w:rPr>
                  <w:rFonts w:hint="eastAsia"/>
                  <w:lang w:eastAsia="zh-CN"/>
                </w:rPr>
                <w:t>-2.</w:t>
              </w:r>
            </w:ins>
          </w:p>
        </w:tc>
      </w:tr>
      <w:tr w:rsidR="007B2369" w14:paraId="6C42F4A0" w14:textId="77777777">
        <w:trPr>
          <w:ins w:id="375" w:author="Huawei" w:date="2021-10-11T11:37:00Z"/>
        </w:trPr>
        <w:tc>
          <w:tcPr>
            <w:tcW w:w="1547" w:type="dxa"/>
          </w:tcPr>
          <w:p w14:paraId="664613B5" w14:textId="77777777" w:rsidR="007B2369" w:rsidRDefault="00830F9C">
            <w:pPr>
              <w:jc w:val="both"/>
              <w:rPr>
                <w:ins w:id="376" w:author="Huawei" w:date="2021-10-11T11:37:00Z"/>
                <w:rFonts w:eastAsia="Malgun Gothic"/>
                <w:lang w:eastAsia="ko-KR"/>
              </w:rPr>
            </w:pPr>
            <w:ins w:id="377"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378" w:author="Huawei" w:date="2021-10-11T11:37:00Z"/>
                <w:rFonts w:eastAsia="Malgun Gothic"/>
                <w:lang w:eastAsia="ko-KR"/>
              </w:rPr>
            </w:pPr>
            <w:ins w:id="379"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380" w:author="Huawei" w:date="2021-10-11T11:37:00Z"/>
                <w:rFonts w:eastAsiaTheme="minorEastAsia"/>
                <w:lang w:eastAsia="zh-CN"/>
              </w:rPr>
            </w:pPr>
          </w:p>
        </w:tc>
      </w:tr>
      <w:tr w:rsidR="007B2369" w14:paraId="703EDB64" w14:textId="77777777">
        <w:trPr>
          <w:ins w:id="381" w:author="Sharp (Chongming)" w:date="2021-10-12T11:15:00Z"/>
        </w:trPr>
        <w:tc>
          <w:tcPr>
            <w:tcW w:w="1547" w:type="dxa"/>
          </w:tcPr>
          <w:p w14:paraId="5FAF940F" w14:textId="77777777" w:rsidR="007B2369" w:rsidRDefault="00830F9C">
            <w:pPr>
              <w:jc w:val="both"/>
              <w:rPr>
                <w:ins w:id="382" w:author="Sharp (Chongming)" w:date="2021-10-12T11:15:00Z"/>
                <w:rFonts w:eastAsia="Malgun Gothic"/>
                <w:lang w:eastAsia="ko-KR"/>
              </w:rPr>
            </w:pPr>
            <w:ins w:id="383"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384" w:author="Sharp (Chongming)" w:date="2021-10-12T11:15:00Z"/>
                <w:rFonts w:eastAsia="Malgun Gothic"/>
                <w:lang w:eastAsia="ko-KR"/>
              </w:rPr>
            </w:pPr>
            <w:ins w:id="385"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386" w:author="Sharp (Chongming)" w:date="2021-10-12T11:15:00Z"/>
                <w:rFonts w:eastAsiaTheme="minorEastAsia"/>
                <w:lang w:eastAsia="zh-CN"/>
              </w:rPr>
            </w:pPr>
          </w:p>
        </w:tc>
      </w:tr>
      <w:tr w:rsidR="007B2369" w14:paraId="37C88EA9" w14:textId="77777777">
        <w:trPr>
          <w:ins w:id="387" w:author="MediaTek (Guanyu)" w:date="2021-10-12T14:46:00Z"/>
        </w:trPr>
        <w:tc>
          <w:tcPr>
            <w:tcW w:w="1547" w:type="dxa"/>
          </w:tcPr>
          <w:p w14:paraId="36737BDF" w14:textId="77777777" w:rsidR="007B2369" w:rsidRDefault="00830F9C">
            <w:pPr>
              <w:jc w:val="both"/>
              <w:rPr>
                <w:ins w:id="388" w:author="MediaTek (Guanyu)" w:date="2021-10-12T14:46:00Z"/>
                <w:rFonts w:eastAsiaTheme="minorEastAsia"/>
                <w:lang w:eastAsia="zh-CN"/>
              </w:rPr>
            </w:pPr>
            <w:ins w:id="389"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390" w:author="MediaTek (Guanyu)" w:date="2021-10-12T14:46:00Z"/>
                <w:rFonts w:eastAsiaTheme="minorEastAsia"/>
                <w:lang w:eastAsia="zh-CN"/>
              </w:rPr>
            </w:pPr>
            <w:ins w:id="391"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392" w:author="MediaTek (Guanyu)" w:date="2021-10-12T14:46:00Z"/>
                <w:rFonts w:eastAsiaTheme="minorEastAsia"/>
                <w:lang w:eastAsia="zh-CN"/>
              </w:rPr>
            </w:pPr>
          </w:p>
        </w:tc>
      </w:tr>
      <w:tr w:rsidR="007B2369" w14:paraId="33D6EB18" w14:textId="77777777">
        <w:trPr>
          <w:ins w:id="393" w:author="ZTE" w:date="2021-10-12T18:30:00Z"/>
        </w:trPr>
        <w:tc>
          <w:tcPr>
            <w:tcW w:w="1547" w:type="dxa"/>
          </w:tcPr>
          <w:p w14:paraId="2415BD04" w14:textId="77777777" w:rsidR="007B2369" w:rsidRDefault="00830F9C">
            <w:pPr>
              <w:jc w:val="both"/>
              <w:rPr>
                <w:ins w:id="394" w:author="ZTE" w:date="2021-10-12T18:30:00Z"/>
                <w:rFonts w:eastAsiaTheme="minorEastAsia"/>
                <w:lang w:eastAsia="zh-CN"/>
              </w:rPr>
            </w:pPr>
            <w:ins w:id="395"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96" w:author="ZTE" w:date="2021-10-12T18:30:00Z"/>
                <w:rFonts w:eastAsiaTheme="minorEastAsia"/>
                <w:lang w:eastAsia="zh-CN"/>
              </w:rPr>
            </w:pPr>
            <w:ins w:id="397" w:author="ZTE" w:date="2021-10-12T18:38:00Z">
              <w:r>
                <w:rPr>
                  <w:rFonts w:eastAsiaTheme="minorEastAsia"/>
                  <w:lang w:eastAsia="zh-CN"/>
                </w:rPr>
                <w:t>Option 1</w:t>
              </w:r>
            </w:ins>
          </w:p>
        </w:tc>
        <w:tc>
          <w:tcPr>
            <w:tcW w:w="6714" w:type="dxa"/>
          </w:tcPr>
          <w:p w14:paraId="50FDCE0F" w14:textId="77777777" w:rsidR="007B2369" w:rsidRDefault="007B2369">
            <w:pPr>
              <w:jc w:val="both"/>
              <w:rPr>
                <w:ins w:id="398" w:author="ZTE" w:date="2021-10-12T18:30:00Z"/>
                <w:rFonts w:eastAsiaTheme="minorEastAsia"/>
                <w:lang w:eastAsia="zh-CN"/>
              </w:rPr>
            </w:pPr>
          </w:p>
        </w:tc>
      </w:tr>
      <w:tr w:rsidR="00830F9C" w14:paraId="700A832F" w14:textId="77777777">
        <w:trPr>
          <w:ins w:id="399" w:author="Intel-AA" w:date="2021-10-12T13:21:00Z"/>
        </w:trPr>
        <w:tc>
          <w:tcPr>
            <w:tcW w:w="1547" w:type="dxa"/>
          </w:tcPr>
          <w:p w14:paraId="27460824" w14:textId="67C63EC0" w:rsidR="00830F9C" w:rsidRDefault="00830F9C">
            <w:pPr>
              <w:jc w:val="both"/>
              <w:rPr>
                <w:ins w:id="400" w:author="Intel-AA" w:date="2021-10-12T13:21:00Z"/>
                <w:rFonts w:eastAsiaTheme="minorEastAsia"/>
                <w:lang w:eastAsia="zh-CN"/>
              </w:rPr>
            </w:pPr>
            <w:ins w:id="401" w:author="Intel-AA" w:date="2021-10-12T13:21:00Z">
              <w:r>
                <w:rPr>
                  <w:rFonts w:eastAsiaTheme="minorEastAsia"/>
                  <w:lang w:eastAsia="zh-CN"/>
                </w:rPr>
                <w:t>Intel</w:t>
              </w:r>
            </w:ins>
          </w:p>
        </w:tc>
        <w:tc>
          <w:tcPr>
            <w:tcW w:w="1259" w:type="dxa"/>
          </w:tcPr>
          <w:p w14:paraId="44B31070" w14:textId="427AB1F4" w:rsidR="00830F9C" w:rsidRDefault="00830F9C">
            <w:pPr>
              <w:jc w:val="both"/>
              <w:rPr>
                <w:ins w:id="402" w:author="Intel-AA" w:date="2021-10-12T13:21:00Z"/>
                <w:rFonts w:eastAsiaTheme="minorEastAsia"/>
                <w:lang w:eastAsia="zh-CN"/>
              </w:rPr>
            </w:pPr>
            <w:ins w:id="403" w:author="Intel-AA" w:date="2021-10-12T13:21:00Z">
              <w:r>
                <w:rPr>
                  <w:rFonts w:eastAsiaTheme="minorEastAsia"/>
                  <w:lang w:eastAsia="zh-CN"/>
                </w:rPr>
                <w:t>Option 1</w:t>
              </w:r>
            </w:ins>
          </w:p>
        </w:tc>
        <w:tc>
          <w:tcPr>
            <w:tcW w:w="6714" w:type="dxa"/>
          </w:tcPr>
          <w:p w14:paraId="248A7DD8" w14:textId="77777777" w:rsidR="00830F9C" w:rsidRDefault="00830F9C">
            <w:pPr>
              <w:jc w:val="both"/>
              <w:rPr>
                <w:ins w:id="404" w:author="Intel-AA" w:date="2021-10-12T13:21:00Z"/>
                <w:rFonts w:eastAsiaTheme="minorEastAsia"/>
                <w:lang w:eastAsia="zh-CN"/>
              </w:rPr>
            </w:pPr>
          </w:p>
        </w:tc>
      </w:tr>
      <w:tr w:rsidR="00E63AF9" w14:paraId="33685848" w14:textId="77777777">
        <w:trPr>
          <w:ins w:id="405" w:author="Shubhangi Bhadauria" w:date="2021-10-13T14:10:00Z"/>
        </w:trPr>
        <w:tc>
          <w:tcPr>
            <w:tcW w:w="1547" w:type="dxa"/>
          </w:tcPr>
          <w:p w14:paraId="7C6109DD" w14:textId="4907B1C2" w:rsidR="00E63AF9" w:rsidRDefault="00E63AF9" w:rsidP="00E63AF9">
            <w:pPr>
              <w:jc w:val="both"/>
              <w:rPr>
                <w:ins w:id="406" w:author="Shubhangi Bhadauria" w:date="2021-10-13T14:10:00Z"/>
                <w:rFonts w:eastAsiaTheme="minorEastAsia"/>
                <w:lang w:eastAsia="zh-CN"/>
              </w:rPr>
            </w:pPr>
            <w:ins w:id="407" w:author="Shubhangi Bhadauria" w:date="2021-10-13T14:10:00Z">
              <w:r>
                <w:rPr>
                  <w:rFonts w:eastAsia="Malgun Gothic"/>
                  <w:lang w:eastAsia="ko-KR"/>
                </w:rPr>
                <w:t>Fraunhofer</w:t>
              </w:r>
            </w:ins>
          </w:p>
        </w:tc>
        <w:tc>
          <w:tcPr>
            <w:tcW w:w="1259" w:type="dxa"/>
          </w:tcPr>
          <w:p w14:paraId="31C45BC5" w14:textId="473B3C16" w:rsidR="00E63AF9" w:rsidRDefault="00E63AF9" w:rsidP="00E63AF9">
            <w:pPr>
              <w:jc w:val="both"/>
              <w:rPr>
                <w:ins w:id="408" w:author="Shubhangi Bhadauria" w:date="2021-10-13T14:10:00Z"/>
                <w:rFonts w:eastAsiaTheme="minorEastAsia"/>
                <w:lang w:eastAsia="zh-CN"/>
              </w:rPr>
            </w:pPr>
            <w:ins w:id="409" w:author="Shubhangi Bhadauria" w:date="2021-10-13T14:10:00Z">
              <w:r>
                <w:rPr>
                  <w:rFonts w:eastAsia="Malgun Gothic"/>
                  <w:lang w:eastAsia="ko-KR"/>
                </w:rPr>
                <w:t>Option 2</w:t>
              </w:r>
            </w:ins>
          </w:p>
        </w:tc>
        <w:tc>
          <w:tcPr>
            <w:tcW w:w="6714" w:type="dxa"/>
          </w:tcPr>
          <w:p w14:paraId="55017167" w14:textId="77777777" w:rsidR="00E63AF9" w:rsidRDefault="00E63AF9" w:rsidP="00E63AF9">
            <w:pPr>
              <w:jc w:val="both"/>
              <w:rPr>
                <w:ins w:id="410" w:author="Shubhangi Bhadauria" w:date="2021-10-13T14:10:00Z"/>
                <w:rFonts w:eastAsiaTheme="minorEastAsia"/>
                <w:lang w:eastAsia="zh-CN"/>
              </w:rPr>
            </w:pPr>
          </w:p>
        </w:tc>
      </w:tr>
      <w:tr w:rsidR="00A76620" w14:paraId="3587D033" w14:textId="77777777">
        <w:trPr>
          <w:ins w:id="411" w:author="Panzner, Berthold (Nokia - DE/Munich)" w:date="2021-10-13T16:08:00Z"/>
        </w:trPr>
        <w:tc>
          <w:tcPr>
            <w:tcW w:w="1547" w:type="dxa"/>
          </w:tcPr>
          <w:p w14:paraId="1B38FA9A" w14:textId="7BE3BADC" w:rsidR="00A76620" w:rsidRDefault="00A76620" w:rsidP="00E63AF9">
            <w:pPr>
              <w:jc w:val="both"/>
              <w:rPr>
                <w:ins w:id="412" w:author="Panzner, Berthold (Nokia - DE/Munich)" w:date="2021-10-13T16:08:00Z"/>
                <w:rFonts w:eastAsia="Malgun Gothic"/>
                <w:lang w:eastAsia="ko-KR"/>
              </w:rPr>
            </w:pPr>
            <w:ins w:id="413" w:author="Panzner, Berthold (Nokia - DE/Munich)" w:date="2021-10-13T16:08:00Z">
              <w:r>
                <w:rPr>
                  <w:rFonts w:eastAsia="Malgun Gothic"/>
                  <w:lang w:eastAsia="ko-KR"/>
                </w:rPr>
                <w:t>Nokia</w:t>
              </w:r>
            </w:ins>
          </w:p>
        </w:tc>
        <w:tc>
          <w:tcPr>
            <w:tcW w:w="1259" w:type="dxa"/>
          </w:tcPr>
          <w:p w14:paraId="73F299CB" w14:textId="283D8427" w:rsidR="00A76620" w:rsidRDefault="00A76620" w:rsidP="00E63AF9">
            <w:pPr>
              <w:jc w:val="both"/>
              <w:rPr>
                <w:ins w:id="414" w:author="Panzner, Berthold (Nokia - DE/Munich)" w:date="2021-10-13T16:08:00Z"/>
                <w:rFonts w:eastAsia="Malgun Gothic"/>
                <w:lang w:eastAsia="ko-KR"/>
              </w:rPr>
            </w:pPr>
            <w:ins w:id="415" w:author="Panzner, Berthold (Nokia - DE/Munich)" w:date="2021-10-13T16:08:00Z">
              <w:r>
                <w:rPr>
                  <w:rFonts w:eastAsia="Malgun Gothic"/>
                  <w:lang w:eastAsia="ko-KR"/>
                </w:rPr>
                <w:t>Option 2</w:t>
              </w:r>
            </w:ins>
          </w:p>
        </w:tc>
        <w:tc>
          <w:tcPr>
            <w:tcW w:w="6714" w:type="dxa"/>
          </w:tcPr>
          <w:p w14:paraId="3D02F543" w14:textId="77777777" w:rsidR="00A76620" w:rsidRDefault="00A76620" w:rsidP="00E63AF9">
            <w:pPr>
              <w:jc w:val="both"/>
              <w:rPr>
                <w:ins w:id="416" w:author="Panzner, Berthold (Nokia - DE/Munich)" w:date="2021-10-13T16:08:00Z"/>
                <w:rFonts w:eastAsiaTheme="minorEastAsia"/>
                <w:lang w:eastAsia="zh-CN"/>
              </w:rPr>
            </w:pPr>
          </w:p>
        </w:tc>
      </w:tr>
      <w:tr w:rsidR="00EB37FC" w14:paraId="7EDB8CFD" w14:textId="77777777">
        <w:trPr>
          <w:ins w:id="417" w:author="Qualcomm" w:date="2021-10-13T12:15:00Z"/>
        </w:trPr>
        <w:tc>
          <w:tcPr>
            <w:tcW w:w="1547" w:type="dxa"/>
          </w:tcPr>
          <w:p w14:paraId="54547A02" w14:textId="4968288D" w:rsidR="00EB37FC" w:rsidRDefault="00EB37FC" w:rsidP="00EB37FC">
            <w:pPr>
              <w:jc w:val="both"/>
              <w:rPr>
                <w:ins w:id="418" w:author="Qualcomm" w:date="2021-10-13T12:15:00Z"/>
                <w:rFonts w:eastAsia="Malgun Gothic"/>
                <w:lang w:eastAsia="ko-KR"/>
              </w:rPr>
            </w:pPr>
            <w:ins w:id="419" w:author="Qualcomm" w:date="2021-10-13T12:15:00Z">
              <w:r>
                <w:rPr>
                  <w:rFonts w:eastAsia="Malgun Gothic"/>
                  <w:lang w:eastAsia="ko-KR"/>
                </w:rPr>
                <w:t>Qualcomm</w:t>
              </w:r>
            </w:ins>
          </w:p>
        </w:tc>
        <w:tc>
          <w:tcPr>
            <w:tcW w:w="1259" w:type="dxa"/>
          </w:tcPr>
          <w:p w14:paraId="47D98408" w14:textId="3BE883BD" w:rsidR="00EB37FC" w:rsidRDefault="00EB37FC" w:rsidP="00EB37FC">
            <w:pPr>
              <w:jc w:val="both"/>
              <w:rPr>
                <w:ins w:id="420" w:author="Qualcomm" w:date="2021-10-13T12:15:00Z"/>
                <w:rFonts w:eastAsia="Malgun Gothic"/>
                <w:lang w:eastAsia="ko-KR"/>
              </w:rPr>
            </w:pPr>
            <w:ins w:id="421" w:author="Qualcomm" w:date="2021-10-13T12:15:00Z">
              <w:r>
                <w:rPr>
                  <w:rFonts w:eastAsia="Malgun Gothic"/>
                  <w:lang w:eastAsia="ko-KR"/>
                </w:rPr>
                <w:t>Option 2</w:t>
              </w:r>
            </w:ins>
          </w:p>
        </w:tc>
        <w:tc>
          <w:tcPr>
            <w:tcW w:w="6714" w:type="dxa"/>
          </w:tcPr>
          <w:p w14:paraId="7EAAF08F" w14:textId="6212AD52" w:rsidR="00EB37FC" w:rsidRDefault="00EB37FC" w:rsidP="00EB37FC">
            <w:pPr>
              <w:jc w:val="both"/>
              <w:rPr>
                <w:ins w:id="422" w:author="Qualcomm" w:date="2021-10-13T12:15:00Z"/>
                <w:rFonts w:eastAsiaTheme="minorEastAsia"/>
                <w:lang w:eastAsia="zh-CN"/>
              </w:rPr>
            </w:pPr>
            <w:ins w:id="423" w:author="Qualcomm" w:date="2021-10-13T12:15:00Z">
              <w:r>
                <w:rPr>
                  <w:rFonts w:eastAsiaTheme="minorEastAsia"/>
                  <w:lang w:eastAsia="zh-CN"/>
                </w:rPr>
                <w:t>Symbol based on Uu</w:t>
              </w:r>
            </w:ins>
          </w:p>
        </w:tc>
      </w:tr>
      <w:tr w:rsidR="00882D98" w14:paraId="6A15144D" w14:textId="77777777">
        <w:trPr>
          <w:ins w:id="424" w:author="Apple - Zhibin Wu" w:date="2021-10-13T10:38:00Z"/>
        </w:trPr>
        <w:tc>
          <w:tcPr>
            <w:tcW w:w="1547" w:type="dxa"/>
          </w:tcPr>
          <w:p w14:paraId="4382B5D0" w14:textId="17B9BBE9" w:rsidR="00882D98" w:rsidRDefault="00882D98" w:rsidP="00882D98">
            <w:pPr>
              <w:jc w:val="both"/>
              <w:rPr>
                <w:ins w:id="425" w:author="Apple - Zhibin Wu" w:date="2021-10-13T10:38:00Z"/>
                <w:rFonts w:eastAsia="Malgun Gothic"/>
                <w:lang w:eastAsia="ko-KR"/>
              </w:rPr>
            </w:pPr>
            <w:ins w:id="426" w:author="Apple - Zhibin Wu" w:date="2021-10-13T10:38:00Z">
              <w:r>
                <w:rPr>
                  <w:rFonts w:eastAsiaTheme="minorEastAsia"/>
                  <w:lang w:eastAsia="zh-CN"/>
                </w:rPr>
                <w:t>Apple</w:t>
              </w:r>
            </w:ins>
          </w:p>
        </w:tc>
        <w:tc>
          <w:tcPr>
            <w:tcW w:w="1259" w:type="dxa"/>
          </w:tcPr>
          <w:p w14:paraId="0885BD1D" w14:textId="2C30E1D6" w:rsidR="00882D98" w:rsidRDefault="00882D98" w:rsidP="00882D98">
            <w:pPr>
              <w:jc w:val="both"/>
              <w:rPr>
                <w:ins w:id="427" w:author="Apple - Zhibin Wu" w:date="2021-10-13T10:38:00Z"/>
                <w:rFonts w:eastAsia="Malgun Gothic"/>
                <w:lang w:eastAsia="ko-KR"/>
              </w:rPr>
            </w:pPr>
            <w:ins w:id="428" w:author="Apple - Zhibin Wu" w:date="2021-10-13T10:38:00Z">
              <w:r>
                <w:rPr>
                  <w:rFonts w:eastAsiaTheme="minorEastAsia"/>
                  <w:lang w:eastAsia="zh-CN"/>
                </w:rPr>
                <w:t>Option 2</w:t>
              </w:r>
            </w:ins>
          </w:p>
        </w:tc>
        <w:tc>
          <w:tcPr>
            <w:tcW w:w="6714" w:type="dxa"/>
          </w:tcPr>
          <w:p w14:paraId="0DB4BF21" w14:textId="77777777" w:rsidR="00882D98" w:rsidRDefault="00882D98" w:rsidP="00882D98">
            <w:pPr>
              <w:jc w:val="both"/>
              <w:rPr>
                <w:ins w:id="429" w:author="Apple - Zhibin Wu" w:date="2021-10-13T10:38:00Z"/>
                <w:rFonts w:eastAsiaTheme="minorEastAsia"/>
                <w:lang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Heading2"/>
        <w:ind w:left="925" w:hangingChars="289" w:hanging="925"/>
        <w:rPr>
          <w:lang w:eastAsia="zh-CN"/>
        </w:rPr>
      </w:pPr>
      <w:bookmarkStart w:id="430" w:name="_Ref81985774"/>
      <w:r>
        <w:t>FFS on the specific values of HARQ RTT that can be used for HARQ disabled case</w:t>
      </w:r>
      <w:r>
        <w:rPr>
          <w:rFonts w:hint="eastAsia"/>
          <w:lang w:eastAsia="zh-CN"/>
        </w:rPr>
        <w:t>?</w:t>
      </w:r>
      <w:bookmarkEnd w:id="430"/>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en-US"/>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43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43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trPr>
          <w:ins w:id="433" w:author="Interdigital (Martino)" w:date="2021-10-04T12:15:00Z"/>
        </w:trPr>
        <w:tc>
          <w:tcPr>
            <w:tcW w:w="1546" w:type="dxa"/>
          </w:tcPr>
          <w:p w14:paraId="3E4520F7" w14:textId="77777777" w:rsidR="007B2369" w:rsidRDefault="00830F9C">
            <w:pPr>
              <w:jc w:val="both"/>
              <w:rPr>
                <w:ins w:id="434" w:author="Interdigital (Martino)" w:date="2021-10-04T12:15:00Z"/>
                <w:rFonts w:eastAsia="Malgun Gothic"/>
                <w:lang w:eastAsia="ko-KR"/>
              </w:rPr>
            </w:pPr>
            <w:ins w:id="435"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436" w:author="Interdigital (Martino)" w:date="2021-10-04T12:15:00Z"/>
                <w:rFonts w:eastAsia="Malgun Gothic"/>
                <w:lang w:eastAsia="ko-KR"/>
              </w:rPr>
            </w:pPr>
            <w:ins w:id="437"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438" w:author="Interdigital (Martino)" w:date="2021-10-04T12:15:00Z"/>
                <w:rFonts w:eastAsiaTheme="minorEastAsia"/>
                <w:lang w:eastAsia="zh-CN"/>
              </w:rPr>
            </w:pPr>
          </w:p>
        </w:tc>
      </w:tr>
      <w:tr w:rsidR="007B2369" w14:paraId="664905CE" w14:textId="77777777">
        <w:trPr>
          <w:ins w:id="439" w:author="Ericsson" w:date="2021-10-04T23:02:00Z"/>
        </w:trPr>
        <w:tc>
          <w:tcPr>
            <w:tcW w:w="1546" w:type="dxa"/>
          </w:tcPr>
          <w:p w14:paraId="2F92932D" w14:textId="77777777" w:rsidR="007B2369" w:rsidRDefault="00830F9C">
            <w:pPr>
              <w:jc w:val="both"/>
              <w:rPr>
                <w:ins w:id="440" w:author="Ericsson" w:date="2021-10-04T23:02:00Z"/>
                <w:rFonts w:eastAsia="Malgun Gothic"/>
                <w:lang w:eastAsia="ko-KR"/>
              </w:rPr>
            </w:pPr>
            <w:ins w:id="441" w:author="Ericsson" w:date="2021-10-04T23:02:00Z">
              <w:r>
                <w:rPr>
                  <w:rFonts w:eastAsia="Malgun Gothic"/>
                  <w:lang w:eastAsia="ko-KR"/>
                </w:rPr>
                <w:t>Ericsson</w:t>
              </w:r>
            </w:ins>
          </w:p>
        </w:tc>
        <w:tc>
          <w:tcPr>
            <w:tcW w:w="1258" w:type="dxa"/>
          </w:tcPr>
          <w:p w14:paraId="2524F6CC" w14:textId="77777777" w:rsidR="007B2369" w:rsidRDefault="00830F9C">
            <w:pPr>
              <w:jc w:val="both"/>
              <w:rPr>
                <w:ins w:id="442" w:author="Ericsson" w:date="2021-10-04T23:02:00Z"/>
                <w:rFonts w:eastAsia="Malgun Gothic"/>
                <w:lang w:eastAsia="ko-KR"/>
              </w:rPr>
            </w:pPr>
            <w:ins w:id="443" w:author="Ericsson" w:date="2021-10-04T23:02:00Z">
              <w:r>
                <w:rPr>
                  <w:rFonts w:eastAsia="Malgun Gothic"/>
                  <w:lang w:eastAsia="ko-KR"/>
                </w:rPr>
                <w:t>Option 1</w:t>
              </w:r>
            </w:ins>
          </w:p>
        </w:tc>
        <w:tc>
          <w:tcPr>
            <w:tcW w:w="6716" w:type="dxa"/>
          </w:tcPr>
          <w:p w14:paraId="161CB499" w14:textId="77777777" w:rsidR="007B2369" w:rsidRDefault="00830F9C">
            <w:pPr>
              <w:jc w:val="both"/>
              <w:rPr>
                <w:ins w:id="444" w:author="Ericsson" w:date="2021-10-04T23:02:00Z"/>
                <w:rFonts w:eastAsiaTheme="minorEastAsia"/>
                <w:lang w:eastAsia="zh-CN"/>
              </w:rPr>
            </w:pPr>
            <w:ins w:id="445"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446" w:author="ASUSTeK-Xinra" w:date="2021-10-08T17:18:00Z"/>
        </w:trPr>
        <w:tc>
          <w:tcPr>
            <w:tcW w:w="1546" w:type="dxa"/>
          </w:tcPr>
          <w:p w14:paraId="1A70A0D5" w14:textId="77777777" w:rsidR="007B2369" w:rsidRDefault="00830F9C">
            <w:pPr>
              <w:jc w:val="both"/>
              <w:rPr>
                <w:ins w:id="447" w:author="ASUSTeK-Xinra" w:date="2021-10-08T17:18:00Z"/>
                <w:rFonts w:eastAsia="Malgun Gothic"/>
                <w:lang w:eastAsia="ko-KR"/>
              </w:rPr>
            </w:pPr>
            <w:ins w:id="448"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449" w:author="ASUSTeK-Xinra" w:date="2021-10-08T17:18:00Z"/>
                <w:rFonts w:eastAsia="Malgun Gothic"/>
                <w:lang w:eastAsia="ko-KR"/>
              </w:rPr>
            </w:pPr>
            <w:ins w:id="450"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451" w:author="ASUSTeK-Xinra" w:date="2021-10-08T17:18:00Z"/>
                <w:rFonts w:eastAsiaTheme="minorEastAsia"/>
                <w:lang w:eastAsia="zh-CN"/>
              </w:rPr>
            </w:pPr>
            <w:ins w:id="452"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trPr>
          <w:ins w:id="453" w:author="Jianming Wu" w:date="2021-10-09T17:08:00Z"/>
        </w:trPr>
        <w:tc>
          <w:tcPr>
            <w:tcW w:w="1546" w:type="dxa"/>
          </w:tcPr>
          <w:p w14:paraId="41E304B3" w14:textId="77777777" w:rsidR="007B2369" w:rsidRDefault="00830F9C">
            <w:pPr>
              <w:jc w:val="both"/>
              <w:rPr>
                <w:ins w:id="454" w:author="Jianming Wu" w:date="2021-10-09T17:08:00Z"/>
                <w:rFonts w:eastAsia="PMingLiU"/>
                <w:lang w:eastAsia="zh-TW"/>
              </w:rPr>
            </w:pPr>
            <w:ins w:id="455" w:author="Jianming Wu" w:date="2021-10-09T17:08:00Z">
              <w:r>
                <w:rPr>
                  <w:rFonts w:hint="eastAsia"/>
                  <w:lang w:eastAsia="zh-CN"/>
                </w:rPr>
                <w:t>vivo</w:t>
              </w:r>
            </w:ins>
          </w:p>
        </w:tc>
        <w:tc>
          <w:tcPr>
            <w:tcW w:w="1258" w:type="dxa"/>
          </w:tcPr>
          <w:p w14:paraId="3D380C09" w14:textId="77777777" w:rsidR="007B2369" w:rsidRDefault="00830F9C">
            <w:pPr>
              <w:jc w:val="both"/>
              <w:rPr>
                <w:ins w:id="456" w:author="Jianming Wu" w:date="2021-10-09T17:08:00Z"/>
                <w:rFonts w:eastAsia="PMingLiU"/>
                <w:lang w:eastAsia="zh-TW"/>
              </w:rPr>
            </w:pPr>
            <w:ins w:id="457" w:author="Jianming Wu" w:date="2021-10-09T17:08:00Z">
              <w:r>
                <w:rPr>
                  <w:rFonts w:hint="eastAsia"/>
                  <w:lang w:eastAsia="zh-CN"/>
                </w:rPr>
                <w:t>Both</w:t>
              </w:r>
            </w:ins>
          </w:p>
        </w:tc>
        <w:tc>
          <w:tcPr>
            <w:tcW w:w="6716" w:type="dxa"/>
          </w:tcPr>
          <w:p w14:paraId="2A329A46" w14:textId="30571E14" w:rsidR="007B2369" w:rsidRDefault="004276C4">
            <w:pPr>
              <w:jc w:val="both"/>
              <w:rPr>
                <w:ins w:id="458" w:author="Jianming Wu" w:date="2021-10-09T17:08:00Z"/>
                <w:rFonts w:eastAsia="PMingLiU"/>
                <w:lang w:eastAsia="zh-TW"/>
              </w:rPr>
            </w:pPr>
            <w:ins w:id="459"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trPr>
          <w:ins w:id="460" w:author="Huawei" w:date="2021-10-11T11:37:00Z"/>
        </w:trPr>
        <w:tc>
          <w:tcPr>
            <w:tcW w:w="1546" w:type="dxa"/>
          </w:tcPr>
          <w:p w14:paraId="4C0E3791" w14:textId="77777777" w:rsidR="007B2369" w:rsidRDefault="00830F9C">
            <w:pPr>
              <w:jc w:val="both"/>
              <w:rPr>
                <w:ins w:id="461" w:author="Huawei" w:date="2021-10-11T11:37:00Z"/>
                <w:rFonts w:eastAsia="Malgun Gothic"/>
                <w:lang w:eastAsia="ko-KR"/>
              </w:rPr>
            </w:pPr>
            <w:ins w:id="462"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463" w:author="Huawei" w:date="2021-10-11T11:37:00Z"/>
                <w:rFonts w:eastAsia="Malgun Gothic"/>
                <w:lang w:eastAsia="ko-KR"/>
              </w:rPr>
            </w:pPr>
            <w:ins w:id="464"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465" w:author="Huawei" w:date="2021-10-11T11:37:00Z"/>
                <w:rFonts w:eastAsiaTheme="minorEastAsia"/>
                <w:lang w:eastAsia="zh-CN"/>
              </w:rPr>
            </w:pPr>
            <w:ins w:id="466"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trPr>
          <w:ins w:id="467" w:author="Sharp (Chongming)" w:date="2021-10-12T11:15:00Z"/>
        </w:trPr>
        <w:tc>
          <w:tcPr>
            <w:tcW w:w="1546" w:type="dxa"/>
          </w:tcPr>
          <w:p w14:paraId="32423967" w14:textId="77777777" w:rsidR="007B2369" w:rsidRDefault="00830F9C">
            <w:pPr>
              <w:jc w:val="both"/>
              <w:rPr>
                <w:ins w:id="468" w:author="Sharp (Chongming)" w:date="2021-10-12T11:15:00Z"/>
                <w:rFonts w:eastAsia="Malgun Gothic"/>
                <w:lang w:eastAsia="ko-KR"/>
              </w:rPr>
            </w:pPr>
            <w:ins w:id="469"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470" w:author="Sharp (Chongming)" w:date="2021-10-12T11:15:00Z"/>
                <w:rFonts w:eastAsia="Malgun Gothic"/>
                <w:lang w:eastAsia="ko-KR"/>
              </w:rPr>
            </w:pPr>
            <w:ins w:id="471"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472" w:author="Sharp (Chongming)" w:date="2021-10-12T11:15:00Z"/>
                <w:rFonts w:eastAsiaTheme="minorEastAsia"/>
                <w:lang w:eastAsia="zh-CN"/>
              </w:rPr>
            </w:pPr>
            <w:ins w:id="473"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trPr>
          <w:ins w:id="474" w:author="MediaTek (Guanyu)" w:date="2021-10-12T14:50:00Z"/>
        </w:trPr>
        <w:tc>
          <w:tcPr>
            <w:tcW w:w="1546" w:type="dxa"/>
          </w:tcPr>
          <w:p w14:paraId="0CD9B916" w14:textId="77777777" w:rsidR="007B2369" w:rsidRDefault="00830F9C">
            <w:pPr>
              <w:jc w:val="both"/>
              <w:rPr>
                <w:ins w:id="475" w:author="MediaTek (Guanyu)" w:date="2021-10-12T14:50:00Z"/>
                <w:rFonts w:eastAsiaTheme="minorEastAsia"/>
                <w:lang w:eastAsia="zh-CN"/>
              </w:rPr>
            </w:pPr>
            <w:ins w:id="476"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477" w:author="MediaTek (Guanyu)" w:date="2021-10-12T14:50:00Z"/>
                <w:rFonts w:eastAsiaTheme="minorEastAsia"/>
                <w:lang w:eastAsia="zh-CN"/>
              </w:rPr>
            </w:pPr>
            <w:ins w:id="478"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479" w:author="MediaTek (Guanyu)" w:date="2021-10-12T14:50:00Z"/>
                <w:rFonts w:eastAsiaTheme="minorEastAsia"/>
                <w:lang w:eastAsia="zh-CN"/>
              </w:rPr>
            </w:pPr>
            <w:ins w:id="480" w:author="MediaTek (Guanyu)" w:date="2021-10-12T14:51:00Z">
              <w:r>
                <w:rPr>
                  <w:rFonts w:eastAsiaTheme="minorEastAsia"/>
                  <w:lang w:eastAsia="zh-CN"/>
                </w:rPr>
                <w:t>Agree with Xiaomi. The non-zero value could be upd to network configuraiton.</w:t>
              </w:r>
            </w:ins>
          </w:p>
        </w:tc>
      </w:tr>
      <w:tr w:rsidR="007B2369" w14:paraId="74A423F7" w14:textId="77777777">
        <w:trPr>
          <w:ins w:id="481" w:author="ZTE" w:date="2021-10-12T18:30:00Z"/>
        </w:trPr>
        <w:tc>
          <w:tcPr>
            <w:tcW w:w="1546" w:type="dxa"/>
          </w:tcPr>
          <w:p w14:paraId="135186D0" w14:textId="77777777" w:rsidR="007B2369" w:rsidRDefault="00830F9C">
            <w:pPr>
              <w:jc w:val="both"/>
              <w:rPr>
                <w:ins w:id="482" w:author="ZTE" w:date="2021-10-12T18:30:00Z"/>
                <w:rFonts w:eastAsiaTheme="minorEastAsia"/>
                <w:lang w:eastAsia="zh-CN"/>
              </w:rPr>
            </w:pPr>
            <w:ins w:id="483"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484" w:author="ZTE" w:date="2021-10-12T18:30:00Z"/>
                <w:rFonts w:eastAsiaTheme="minorEastAsia"/>
                <w:lang w:eastAsia="zh-CN"/>
              </w:rPr>
            </w:pPr>
            <w:ins w:id="485"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486" w:author="ZTE" w:date="2021-10-12T18:30:00Z"/>
                <w:rFonts w:eastAsiaTheme="minorEastAsia"/>
                <w:lang w:eastAsia="zh-CN"/>
              </w:rPr>
            </w:pPr>
            <w:ins w:id="487"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trPr>
          <w:ins w:id="488" w:author="Intel-AA" w:date="2021-10-12T13:22:00Z"/>
        </w:trPr>
        <w:tc>
          <w:tcPr>
            <w:tcW w:w="1546" w:type="dxa"/>
          </w:tcPr>
          <w:p w14:paraId="0DEBFD06" w14:textId="19D325CF" w:rsidR="00830F9C" w:rsidRDefault="00830F9C">
            <w:pPr>
              <w:jc w:val="both"/>
              <w:rPr>
                <w:ins w:id="489" w:author="Intel-AA" w:date="2021-10-12T13:22:00Z"/>
                <w:rFonts w:eastAsiaTheme="minorEastAsia"/>
                <w:lang w:eastAsia="zh-CN"/>
              </w:rPr>
            </w:pPr>
            <w:ins w:id="490" w:author="Intel-AA" w:date="2021-10-12T13:22:00Z">
              <w:r>
                <w:rPr>
                  <w:rFonts w:eastAsiaTheme="minorEastAsia"/>
                  <w:lang w:eastAsia="zh-CN"/>
                </w:rPr>
                <w:t>Intel</w:t>
              </w:r>
            </w:ins>
          </w:p>
        </w:tc>
        <w:tc>
          <w:tcPr>
            <w:tcW w:w="1258" w:type="dxa"/>
          </w:tcPr>
          <w:p w14:paraId="31568BCC" w14:textId="2EEAEE57" w:rsidR="00830F9C" w:rsidRDefault="00830F9C">
            <w:pPr>
              <w:jc w:val="both"/>
              <w:rPr>
                <w:ins w:id="491" w:author="Intel-AA" w:date="2021-10-12T13:22:00Z"/>
                <w:rFonts w:eastAsia="PMingLiU"/>
                <w:lang w:eastAsia="zh-TW"/>
              </w:rPr>
            </w:pPr>
            <w:ins w:id="492" w:author="Intel-AA" w:date="2021-10-12T13:22:00Z">
              <w:r>
                <w:rPr>
                  <w:rFonts w:eastAsia="PMingLiU"/>
                  <w:lang w:eastAsia="zh-TW"/>
                </w:rPr>
                <w:t>Both</w:t>
              </w:r>
            </w:ins>
          </w:p>
        </w:tc>
        <w:tc>
          <w:tcPr>
            <w:tcW w:w="6716" w:type="dxa"/>
          </w:tcPr>
          <w:p w14:paraId="603DE8EC" w14:textId="57C6C6FF" w:rsidR="00830F9C" w:rsidRDefault="00830F9C">
            <w:pPr>
              <w:jc w:val="both"/>
              <w:rPr>
                <w:ins w:id="493" w:author="Intel-AA" w:date="2021-10-12T13:22:00Z"/>
                <w:rFonts w:eastAsia="PMingLiU"/>
                <w:lang w:eastAsia="zh-TW"/>
              </w:rPr>
            </w:pPr>
            <w:ins w:id="494" w:author="Intel-AA" w:date="2021-10-12T13:22:00Z">
              <w:r>
                <w:rPr>
                  <w:rFonts w:eastAsia="PMingLiU"/>
                  <w:lang w:eastAsia="zh-TW"/>
                </w:rPr>
                <w:t>Agree with ZTE</w:t>
              </w:r>
            </w:ins>
          </w:p>
        </w:tc>
      </w:tr>
      <w:tr w:rsidR="00E63AF9" w14:paraId="76B25680" w14:textId="77777777">
        <w:trPr>
          <w:ins w:id="495" w:author="Shubhangi Bhadauria" w:date="2021-10-13T14:10:00Z"/>
        </w:trPr>
        <w:tc>
          <w:tcPr>
            <w:tcW w:w="1546" w:type="dxa"/>
          </w:tcPr>
          <w:p w14:paraId="7B9CD17A" w14:textId="453EE012" w:rsidR="00E63AF9" w:rsidRDefault="00E63AF9" w:rsidP="00E63AF9">
            <w:pPr>
              <w:jc w:val="both"/>
              <w:rPr>
                <w:ins w:id="496" w:author="Shubhangi Bhadauria" w:date="2021-10-13T14:10:00Z"/>
                <w:rFonts w:eastAsiaTheme="minorEastAsia"/>
                <w:lang w:eastAsia="zh-CN"/>
              </w:rPr>
            </w:pPr>
            <w:ins w:id="497" w:author="Shubhangi Bhadauria" w:date="2021-10-13T14:10:00Z">
              <w:r>
                <w:rPr>
                  <w:rFonts w:eastAsia="Malgun Gothic"/>
                  <w:lang w:eastAsia="ko-KR"/>
                </w:rPr>
                <w:t>Fraunhofer</w:t>
              </w:r>
            </w:ins>
          </w:p>
        </w:tc>
        <w:tc>
          <w:tcPr>
            <w:tcW w:w="1258" w:type="dxa"/>
          </w:tcPr>
          <w:p w14:paraId="4A1D2C89" w14:textId="1826DFCB" w:rsidR="00E63AF9" w:rsidRDefault="00E63AF9" w:rsidP="00E63AF9">
            <w:pPr>
              <w:jc w:val="both"/>
              <w:rPr>
                <w:ins w:id="498" w:author="Shubhangi Bhadauria" w:date="2021-10-13T14:10:00Z"/>
                <w:rFonts w:eastAsia="PMingLiU"/>
                <w:lang w:eastAsia="zh-TW"/>
              </w:rPr>
            </w:pPr>
            <w:ins w:id="499" w:author="Shubhangi Bhadauria" w:date="2021-10-13T14:10:00Z">
              <w:r>
                <w:rPr>
                  <w:rFonts w:eastAsia="Malgun Gothic"/>
                  <w:lang w:eastAsia="ko-KR"/>
                </w:rPr>
                <w:t>Option 1 and option 2</w:t>
              </w:r>
            </w:ins>
          </w:p>
        </w:tc>
        <w:tc>
          <w:tcPr>
            <w:tcW w:w="6716" w:type="dxa"/>
          </w:tcPr>
          <w:p w14:paraId="5C424DDF" w14:textId="77777777" w:rsidR="00E63AF9" w:rsidRDefault="00E63AF9" w:rsidP="00E63AF9">
            <w:pPr>
              <w:jc w:val="both"/>
              <w:rPr>
                <w:ins w:id="500" w:author="Shubhangi Bhadauria" w:date="2021-10-13T14:10:00Z"/>
                <w:rFonts w:eastAsia="PMingLiU"/>
                <w:lang w:eastAsia="zh-TW"/>
              </w:rPr>
            </w:pPr>
          </w:p>
        </w:tc>
      </w:tr>
      <w:tr w:rsidR="00A76620" w14:paraId="7E90F937" w14:textId="77777777">
        <w:trPr>
          <w:ins w:id="501" w:author="Panzner, Berthold (Nokia - DE/Munich)" w:date="2021-10-13T16:09:00Z"/>
        </w:trPr>
        <w:tc>
          <w:tcPr>
            <w:tcW w:w="1546" w:type="dxa"/>
          </w:tcPr>
          <w:p w14:paraId="47BF88C6" w14:textId="020E5A63" w:rsidR="00A76620" w:rsidRDefault="00A76620" w:rsidP="00E63AF9">
            <w:pPr>
              <w:jc w:val="both"/>
              <w:rPr>
                <w:ins w:id="502" w:author="Panzner, Berthold (Nokia - DE/Munich)" w:date="2021-10-13T16:09:00Z"/>
                <w:rFonts w:eastAsia="Malgun Gothic"/>
                <w:lang w:eastAsia="ko-KR"/>
              </w:rPr>
            </w:pPr>
            <w:ins w:id="503" w:author="Panzner, Berthold (Nokia - DE/Munich)" w:date="2021-10-13T16:09:00Z">
              <w:r>
                <w:rPr>
                  <w:rFonts w:eastAsia="Malgun Gothic"/>
                  <w:lang w:eastAsia="ko-KR"/>
                </w:rPr>
                <w:t>Nokia</w:t>
              </w:r>
            </w:ins>
          </w:p>
        </w:tc>
        <w:tc>
          <w:tcPr>
            <w:tcW w:w="1258" w:type="dxa"/>
          </w:tcPr>
          <w:p w14:paraId="19EEE468" w14:textId="742FCBD9" w:rsidR="00A76620" w:rsidRDefault="00A76620" w:rsidP="00E63AF9">
            <w:pPr>
              <w:jc w:val="both"/>
              <w:rPr>
                <w:ins w:id="504" w:author="Panzner, Berthold (Nokia - DE/Munich)" w:date="2021-10-13T16:09:00Z"/>
                <w:rFonts w:eastAsia="Malgun Gothic"/>
                <w:lang w:eastAsia="ko-KR"/>
              </w:rPr>
            </w:pPr>
            <w:ins w:id="505" w:author="Panzner, Berthold (Nokia - DE/Munich)" w:date="2021-10-13T16:09:00Z">
              <w:r>
                <w:rPr>
                  <w:rFonts w:eastAsia="Malgun Gothic"/>
                  <w:lang w:eastAsia="ko-KR"/>
                </w:rPr>
                <w:t>Option 1</w:t>
              </w:r>
            </w:ins>
          </w:p>
        </w:tc>
        <w:tc>
          <w:tcPr>
            <w:tcW w:w="6716" w:type="dxa"/>
          </w:tcPr>
          <w:p w14:paraId="7CBD2067" w14:textId="77777777" w:rsidR="00A76620" w:rsidRDefault="00A76620" w:rsidP="00E63AF9">
            <w:pPr>
              <w:jc w:val="both"/>
              <w:rPr>
                <w:ins w:id="506" w:author="Panzner, Berthold (Nokia - DE/Munich)" w:date="2021-10-13T16:09:00Z"/>
                <w:rFonts w:eastAsia="PMingLiU"/>
                <w:lang w:eastAsia="zh-TW"/>
              </w:rPr>
            </w:pPr>
          </w:p>
        </w:tc>
      </w:tr>
      <w:tr w:rsidR="00EB37FC" w14:paraId="171411BD" w14:textId="77777777">
        <w:trPr>
          <w:ins w:id="507" w:author="Qualcomm" w:date="2021-10-13T12:16:00Z"/>
        </w:trPr>
        <w:tc>
          <w:tcPr>
            <w:tcW w:w="1546" w:type="dxa"/>
          </w:tcPr>
          <w:p w14:paraId="4455707A" w14:textId="098832BE" w:rsidR="00EB37FC" w:rsidRDefault="00EB37FC" w:rsidP="00EB37FC">
            <w:pPr>
              <w:jc w:val="both"/>
              <w:rPr>
                <w:ins w:id="508" w:author="Qualcomm" w:date="2021-10-13T12:16:00Z"/>
                <w:rFonts w:eastAsia="Malgun Gothic"/>
                <w:lang w:eastAsia="ko-KR"/>
              </w:rPr>
            </w:pPr>
            <w:ins w:id="509" w:author="Qualcomm" w:date="2021-10-13T12:16:00Z">
              <w:r>
                <w:rPr>
                  <w:rFonts w:eastAsia="Malgun Gothic"/>
                  <w:lang w:eastAsia="ko-KR"/>
                </w:rPr>
                <w:t>Qualcomm</w:t>
              </w:r>
            </w:ins>
          </w:p>
        </w:tc>
        <w:tc>
          <w:tcPr>
            <w:tcW w:w="1258" w:type="dxa"/>
          </w:tcPr>
          <w:p w14:paraId="1CC8D263" w14:textId="490F66D5" w:rsidR="00EB37FC" w:rsidRDefault="00EB37FC" w:rsidP="00EB37FC">
            <w:pPr>
              <w:jc w:val="both"/>
              <w:rPr>
                <w:ins w:id="510" w:author="Qualcomm" w:date="2021-10-13T12:16:00Z"/>
                <w:rFonts w:eastAsia="Malgun Gothic"/>
                <w:lang w:eastAsia="ko-KR"/>
              </w:rPr>
            </w:pPr>
            <w:ins w:id="511" w:author="Qualcomm" w:date="2021-10-13T12:16:00Z">
              <w:r>
                <w:rPr>
                  <w:rFonts w:eastAsia="Malgun Gothic"/>
                  <w:lang w:eastAsia="ko-KR"/>
                </w:rPr>
                <w:t>Op 1 and 2</w:t>
              </w:r>
            </w:ins>
          </w:p>
        </w:tc>
        <w:tc>
          <w:tcPr>
            <w:tcW w:w="6716" w:type="dxa"/>
          </w:tcPr>
          <w:p w14:paraId="5F3BE02D" w14:textId="77777777" w:rsidR="00EB37FC" w:rsidRDefault="00EB37FC" w:rsidP="00EB37FC">
            <w:pPr>
              <w:jc w:val="both"/>
              <w:rPr>
                <w:ins w:id="512" w:author="Qualcomm" w:date="2021-10-13T12:16:00Z"/>
                <w:rFonts w:eastAsia="PMingLiU"/>
                <w:lang w:eastAsia="zh-TW"/>
              </w:rPr>
            </w:pPr>
          </w:p>
        </w:tc>
      </w:tr>
      <w:tr w:rsidR="00882D98" w14:paraId="60797C1F" w14:textId="77777777">
        <w:trPr>
          <w:ins w:id="513" w:author="Apple - Zhibin Wu" w:date="2021-10-13T10:39:00Z"/>
        </w:trPr>
        <w:tc>
          <w:tcPr>
            <w:tcW w:w="1546" w:type="dxa"/>
          </w:tcPr>
          <w:p w14:paraId="60B3B4E2" w14:textId="33CEB222" w:rsidR="00882D98" w:rsidRDefault="00882D98" w:rsidP="00882D98">
            <w:pPr>
              <w:jc w:val="both"/>
              <w:rPr>
                <w:ins w:id="514" w:author="Apple - Zhibin Wu" w:date="2021-10-13T10:39:00Z"/>
                <w:rFonts w:eastAsia="Malgun Gothic"/>
                <w:lang w:eastAsia="ko-KR"/>
              </w:rPr>
            </w:pPr>
            <w:ins w:id="515" w:author="Apple - Zhibin Wu" w:date="2021-10-13T10:39:00Z">
              <w:r>
                <w:rPr>
                  <w:rFonts w:eastAsiaTheme="minorEastAsia"/>
                  <w:lang w:eastAsia="zh-CN"/>
                </w:rPr>
                <w:t>Apple</w:t>
              </w:r>
            </w:ins>
          </w:p>
        </w:tc>
        <w:tc>
          <w:tcPr>
            <w:tcW w:w="1258" w:type="dxa"/>
          </w:tcPr>
          <w:p w14:paraId="692F1D70" w14:textId="4DB88D50" w:rsidR="00882D98" w:rsidRDefault="00882D98" w:rsidP="00882D98">
            <w:pPr>
              <w:jc w:val="both"/>
              <w:rPr>
                <w:ins w:id="516" w:author="Apple - Zhibin Wu" w:date="2021-10-13T10:39:00Z"/>
                <w:rFonts w:eastAsia="Malgun Gothic"/>
                <w:lang w:eastAsia="ko-KR"/>
              </w:rPr>
            </w:pPr>
            <w:ins w:id="517" w:author="Apple - Zhibin Wu" w:date="2021-10-13T10:39:00Z">
              <w:r>
                <w:rPr>
                  <w:rFonts w:eastAsia="PMingLiU"/>
                  <w:lang w:eastAsia="zh-TW"/>
                </w:rPr>
                <w:t>Both</w:t>
              </w:r>
            </w:ins>
          </w:p>
        </w:tc>
        <w:tc>
          <w:tcPr>
            <w:tcW w:w="6716" w:type="dxa"/>
          </w:tcPr>
          <w:p w14:paraId="4F894719" w14:textId="3C1213CC" w:rsidR="00882D98" w:rsidRDefault="00882D98" w:rsidP="00882D98">
            <w:pPr>
              <w:jc w:val="both"/>
              <w:rPr>
                <w:ins w:id="518" w:author="Apple - Zhibin Wu" w:date="2021-10-13T10:39:00Z"/>
                <w:rFonts w:eastAsia="PMingLiU"/>
                <w:lang w:eastAsia="zh-TW"/>
              </w:rPr>
            </w:pPr>
            <w:ins w:id="519" w:author="Apple - Zhibin Wu" w:date="2021-10-13T10:39:00Z">
              <w:r>
                <w:rPr>
                  <w:rFonts w:eastAsia="PMingLiU"/>
                  <w:lang w:eastAsia="zh-TW"/>
                </w:rPr>
                <w:t>Depends on TX UE is mode 1 or mode 2</w:t>
              </w:r>
            </w:ins>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Heading2"/>
        <w:ind w:left="925" w:hangingChars="289" w:hanging="925"/>
        <w:rPr>
          <w:lang w:eastAsia="zh-CN"/>
        </w:rPr>
      </w:pPr>
      <w:bookmarkStart w:id="520" w:name="_Ref82005979"/>
      <w:bookmarkStart w:id="521"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520"/>
      <w:bookmarkEnd w:id="521"/>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lastRenderedPageBreak/>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trPr>
          <w:ins w:id="522" w:author="Interdigital (Martino)" w:date="2021-10-04T12:18:00Z"/>
        </w:trPr>
        <w:tc>
          <w:tcPr>
            <w:tcW w:w="1546" w:type="dxa"/>
          </w:tcPr>
          <w:p w14:paraId="50DA1585" w14:textId="77777777" w:rsidR="007B2369" w:rsidRDefault="00830F9C">
            <w:pPr>
              <w:jc w:val="both"/>
              <w:rPr>
                <w:ins w:id="523" w:author="Interdigital (Martino)" w:date="2021-10-04T12:18:00Z"/>
                <w:rFonts w:eastAsia="Malgun Gothic"/>
                <w:lang w:eastAsia="ko-KR"/>
              </w:rPr>
            </w:pPr>
            <w:ins w:id="524"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525" w:author="Interdigital (Martino)" w:date="2021-10-04T12:18:00Z"/>
                <w:rFonts w:eastAsia="Malgun Gothic"/>
                <w:lang w:eastAsia="ko-KR"/>
              </w:rPr>
            </w:pPr>
            <w:ins w:id="526"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527" w:author="Interdigital (Martino)" w:date="2021-10-04T12:18:00Z"/>
                <w:rFonts w:eastAsiaTheme="minorEastAsia"/>
                <w:lang w:eastAsia="zh-CN"/>
              </w:rPr>
            </w:pPr>
            <w:ins w:id="528" w:author="Interdigital (Martino)" w:date="2021-10-04T12:19:00Z">
              <w:r>
                <w:rPr>
                  <w:rFonts w:eastAsiaTheme="minorEastAsia"/>
                  <w:lang w:eastAsia="zh-CN"/>
                </w:rPr>
                <w:t xml:space="preserve">The LS to RAN1 was </w:t>
              </w:r>
            </w:ins>
            <w:ins w:id="529"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trPr>
          <w:ins w:id="530" w:author="Ericsson" w:date="2021-10-04T23:03:00Z"/>
        </w:trPr>
        <w:tc>
          <w:tcPr>
            <w:tcW w:w="1546" w:type="dxa"/>
          </w:tcPr>
          <w:p w14:paraId="0EBEDF52" w14:textId="77777777" w:rsidR="007B2369" w:rsidRDefault="00830F9C">
            <w:pPr>
              <w:jc w:val="both"/>
              <w:rPr>
                <w:ins w:id="531" w:author="Ericsson" w:date="2021-10-04T23:03:00Z"/>
                <w:rFonts w:eastAsia="Malgun Gothic"/>
                <w:lang w:eastAsia="ko-KR"/>
              </w:rPr>
            </w:pPr>
            <w:ins w:id="532" w:author="Ericsson" w:date="2021-10-04T23:03:00Z">
              <w:r>
                <w:rPr>
                  <w:rFonts w:eastAsia="Malgun Gothic"/>
                  <w:lang w:eastAsia="ko-KR"/>
                </w:rPr>
                <w:t>Ericsson</w:t>
              </w:r>
            </w:ins>
          </w:p>
        </w:tc>
        <w:tc>
          <w:tcPr>
            <w:tcW w:w="1260" w:type="dxa"/>
          </w:tcPr>
          <w:p w14:paraId="4B8A0FC6" w14:textId="77777777" w:rsidR="007B2369" w:rsidRDefault="00830F9C">
            <w:pPr>
              <w:jc w:val="both"/>
              <w:rPr>
                <w:ins w:id="533" w:author="Ericsson" w:date="2021-10-04T23:03:00Z"/>
                <w:rFonts w:eastAsia="Malgun Gothic"/>
                <w:lang w:eastAsia="ko-KR"/>
              </w:rPr>
            </w:pPr>
            <w:ins w:id="534" w:author="Ericsson" w:date="2021-10-04T23:03:00Z">
              <w:r>
                <w:rPr>
                  <w:rFonts w:eastAsia="Malgun Gothic"/>
                  <w:lang w:eastAsia="ko-KR"/>
                </w:rPr>
                <w:t>Yes</w:t>
              </w:r>
            </w:ins>
          </w:p>
        </w:tc>
        <w:tc>
          <w:tcPr>
            <w:tcW w:w="6714" w:type="dxa"/>
          </w:tcPr>
          <w:p w14:paraId="0A8C079C" w14:textId="77777777" w:rsidR="007B2369" w:rsidRDefault="007B2369">
            <w:pPr>
              <w:jc w:val="both"/>
              <w:rPr>
                <w:ins w:id="535" w:author="Ericsson" w:date="2021-10-04T23:03:00Z"/>
                <w:rFonts w:eastAsiaTheme="minorEastAsia"/>
                <w:lang w:eastAsia="zh-CN"/>
              </w:rPr>
            </w:pPr>
          </w:p>
        </w:tc>
      </w:tr>
      <w:tr w:rsidR="007B2369" w14:paraId="059FAEDD" w14:textId="77777777">
        <w:trPr>
          <w:ins w:id="536" w:author="ASUSTeK-Xinra" w:date="2021-10-08T17:18:00Z"/>
        </w:trPr>
        <w:tc>
          <w:tcPr>
            <w:tcW w:w="1546" w:type="dxa"/>
          </w:tcPr>
          <w:p w14:paraId="32D536E7" w14:textId="77777777" w:rsidR="007B2369" w:rsidRDefault="00830F9C">
            <w:pPr>
              <w:jc w:val="both"/>
              <w:rPr>
                <w:ins w:id="537" w:author="ASUSTeK-Xinra" w:date="2021-10-08T17:18:00Z"/>
                <w:rFonts w:eastAsia="Malgun Gothic"/>
                <w:lang w:eastAsia="ko-KR"/>
              </w:rPr>
            </w:pPr>
            <w:ins w:id="538"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539" w:author="ASUSTeK-Xinra" w:date="2021-10-08T17:18:00Z"/>
                <w:rFonts w:eastAsia="Malgun Gothic"/>
                <w:lang w:eastAsia="ko-KR"/>
              </w:rPr>
            </w:pPr>
            <w:ins w:id="540"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541" w:author="ASUSTeK-Xinra" w:date="2021-10-08T17:18:00Z"/>
                <w:rFonts w:eastAsiaTheme="minorEastAsia"/>
                <w:lang w:eastAsia="zh-CN"/>
              </w:rPr>
            </w:pPr>
          </w:p>
        </w:tc>
      </w:tr>
      <w:tr w:rsidR="007B2369" w14:paraId="4D62EAFF" w14:textId="77777777">
        <w:trPr>
          <w:ins w:id="542" w:author="Jianming Wu" w:date="2021-10-09T17:08:00Z"/>
        </w:trPr>
        <w:tc>
          <w:tcPr>
            <w:tcW w:w="1546" w:type="dxa"/>
          </w:tcPr>
          <w:p w14:paraId="5A040211" w14:textId="77777777" w:rsidR="007B2369" w:rsidRDefault="00830F9C">
            <w:pPr>
              <w:jc w:val="both"/>
              <w:rPr>
                <w:ins w:id="543" w:author="Jianming Wu" w:date="2021-10-09T17:08:00Z"/>
                <w:rFonts w:eastAsia="PMingLiU"/>
                <w:lang w:eastAsia="zh-TW"/>
              </w:rPr>
            </w:pPr>
            <w:ins w:id="544" w:author="Jianming Wu" w:date="2021-10-09T17:08:00Z">
              <w:r>
                <w:rPr>
                  <w:rFonts w:hint="eastAsia"/>
                  <w:lang w:eastAsia="zh-CN"/>
                </w:rPr>
                <w:t>vivo</w:t>
              </w:r>
            </w:ins>
          </w:p>
        </w:tc>
        <w:tc>
          <w:tcPr>
            <w:tcW w:w="1260" w:type="dxa"/>
          </w:tcPr>
          <w:p w14:paraId="66D01F57" w14:textId="77777777" w:rsidR="007B2369" w:rsidRDefault="00830F9C">
            <w:pPr>
              <w:jc w:val="both"/>
              <w:rPr>
                <w:ins w:id="545" w:author="Jianming Wu" w:date="2021-10-09T17:08:00Z"/>
                <w:rFonts w:eastAsia="PMingLiU"/>
                <w:lang w:eastAsia="zh-TW"/>
              </w:rPr>
            </w:pPr>
            <w:ins w:id="546" w:author="Jianming Wu" w:date="2021-10-09T17:08:00Z">
              <w:r>
                <w:rPr>
                  <w:rFonts w:hint="eastAsia"/>
                  <w:lang w:eastAsia="zh-CN"/>
                </w:rPr>
                <w:t>Yes</w:t>
              </w:r>
            </w:ins>
          </w:p>
        </w:tc>
        <w:tc>
          <w:tcPr>
            <w:tcW w:w="6714" w:type="dxa"/>
          </w:tcPr>
          <w:p w14:paraId="594F2C4A" w14:textId="77777777" w:rsidR="007B2369" w:rsidRDefault="007B2369">
            <w:pPr>
              <w:jc w:val="both"/>
              <w:rPr>
                <w:ins w:id="547" w:author="Jianming Wu" w:date="2021-10-09T17:08:00Z"/>
                <w:rFonts w:eastAsiaTheme="minorEastAsia"/>
                <w:lang w:eastAsia="zh-CN"/>
              </w:rPr>
            </w:pPr>
          </w:p>
        </w:tc>
      </w:tr>
      <w:tr w:rsidR="007B2369" w14:paraId="4E82A752" w14:textId="77777777">
        <w:trPr>
          <w:ins w:id="548" w:author="Huawei" w:date="2021-10-11T11:37:00Z"/>
        </w:trPr>
        <w:tc>
          <w:tcPr>
            <w:tcW w:w="1546" w:type="dxa"/>
          </w:tcPr>
          <w:p w14:paraId="66DE29DA" w14:textId="77777777" w:rsidR="007B2369" w:rsidRDefault="00830F9C">
            <w:pPr>
              <w:jc w:val="both"/>
              <w:rPr>
                <w:ins w:id="549" w:author="Huawei" w:date="2021-10-11T11:37:00Z"/>
                <w:rFonts w:eastAsia="Malgun Gothic"/>
                <w:lang w:eastAsia="ko-KR"/>
              </w:rPr>
            </w:pPr>
            <w:ins w:id="550"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73F87BA4" w14:textId="77777777" w:rsidR="007B2369" w:rsidRDefault="00830F9C">
            <w:pPr>
              <w:jc w:val="both"/>
              <w:rPr>
                <w:ins w:id="551" w:author="Huawei" w:date="2021-10-11T11:37:00Z"/>
                <w:rFonts w:eastAsia="Malgun Gothic"/>
                <w:lang w:eastAsia="ko-KR"/>
              </w:rPr>
            </w:pPr>
            <w:ins w:id="552" w:author="Huawei" w:date="2021-10-11T11:37:00Z">
              <w:r>
                <w:rPr>
                  <w:rFonts w:eastAsia="Malgun Gothic"/>
                  <w:lang w:eastAsia="ko-KR"/>
                </w:rPr>
                <w:t>No</w:t>
              </w:r>
            </w:ins>
          </w:p>
        </w:tc>
        <w:tc>
          <w:tcPr>
            <w:tcW w:w="6714" w:type="dxa"/>
          </w:tcPr>
          <w:p w14:paraId="1EAC2E8D" w14:textId="77777777" w:rsidR="007B2369" w:rsidRDefault="00830F9C">
            <w:pPr>
              <w:jc w:val="both"/>
              <w:rPr>
                <w:ins w:id="553" w:author="Huawei" w:date="2021-10-11T11:37:00Z"/>
                <w:rFonts w:eastAsiaTheme="minorEastAsia"/>
                <w:lang w:eastAsia="zh-CN"/>
              </w:rPr>
            </w:pPr>
            <w:ins w:id="554"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trPr>
          <w:ins w:id="555" w:author="Sharp (Chongming)" w:date="2021-10-12T11:16:00Z"/>
        </w:trPr>
        <w:tc>
          <w:tcPr>
            <w:tcW w:w="1546" w:type="dxa"/>
          </w:tcPr>
          <w:p w14:paraId="0559D54D" w14:textId="77777777" w:rsidR="007B2369" w:rsidRDefault="00830F9C">
            <w:pPr>
              <w:jc w:val="both"/>
              <w:rPr>
                <w:ins w:id="556" w:author="Sharp (Chongming)" w:date="2021-10-12T11:16:00Z"/>
                <w:rFonts w:eastAsiaTheme="minorEastAsia"/>
                <w:lang w:eastAsia="zh-CN"/>
              </w:rPr>
            </w:pPr>
            <w:ins w:id="557" w:author="Sharp (Chongming)" w:date="2021-10-12T11:16:00Z">
              <w:r>
                <w:rPr>
                  <w:rFonts w:eastAsiaTheme="minorEastAsia" w:hint="eastAsia"/>
                  <w:lang w:eastAsia="zh-CN"/>
                </w:rPr>
                <w:t>Sharp</w:t>
              </w:r>
            </w:ins>
          </w:p>
        </w:tc>
        <w:tc>
          <w:tcPr>
            <w:tcW w:w="1260" w:type="dxa"/>
          </w:tcPr>
          <w:p w14:paraId="62589CA6" w14:textId="77777777" w:rsidR="007B2369" w:rsidRPr="007B2369" w:rsidRDefault="00830F9C">
            <w:pPr>
              <w:jc w:val="both"/>
              <w:rPr>
                <w:ins w:id="558" w:author="Sharp (Chongming)" w:date="2021-10-12T11:16:00Z"/>
                <w:rFonts w:eastAsiaTheme="minorEastAsia"/>
                <w:lang w:eastAsia="zh-CN"/>
                <w:rPrChange w:id="559" w:author="Sharp (Chongming)" w:date="2021-10-12T11:16:00Z">
                  <w:rPr>
                    <w:ins w:id="560" w:author="Sharp (Chongming)" w:date="2021-10-12T11:16:00Z"/>
                    <w:rFonts w:eastAsia="Malgun Gothic"/>
                    <w:lang w:eastAsia="ko-KR"/>
                  </w:rPr>
                </w:rPrChange>
              </w:rPr>
            </w:pPr>
            <w:ins w:id="561"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562" w:author="Sharp (Chongming)" w:date="2021-10-12T11:16:00Z"/>
              </w:rPr>
            </w:pPr>
            <w:ins w:id="563"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564" w:author="MediaTek (Guanyu)" w:date="2021-10-12T14:54:00Z"/>
        </w:trPr>
        <w:tc>
          <w:tcPr>
            <w:tcW w:w="1546" w:type="dxa"/>
          </w:tcPr>
          <w:p w14:paraId="2B53A70E" w14:textId="77777777" w:rsidR="007B2369" w:rsidRDefault="00830F9C">
            <w:pPr>
              <w:jc w:val="both"/>
              <w:rPr>
                <w:ins w:id="565" w:author="MediaTek (Guanyu)" w:date="2021-10-12T14:54:00Z"/>
                <w:rFonts w:eastAsiaTheme="minorEastAsia"/>
                <w:lang w:eastAsia="zh-CN"/>
              </w:rPr>
            </w:pPr>
            <w:ins w:id="566"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567" w:author="MediaTek (Guanyu)" w:date="2021-10-12T14:54:00Z"/>
                <w:rFonts w:eastAsiaTheme="minorEastAsia"/>
                <w:lang w:eastAsia="zh-CN"/>
              </w:rPr>
            </w:pPr>
            <w:ins w:id="568"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569" w:author="MediaTek (Guanyu)" w:date="2021-10-12T14:54:00Z"/>
              </w:rPr>
            </w:pPr>
          </w:p>
        </w:tc>
      </w:tr>
      <w:tr w:rsidR="007B2369" w14:paraId="38EAC5C8" w14:textId="77777777">
        <w:trPr>
          <w:ins w:id="570" w:author="ZTE" w:date="2021-10-12T18:30:00Z"/>
        </w:trPr>
        <w:tc>
          <w:tcPr>
            <w:tcW w:w="1546" w:type="dxa"/>
          </w:tcPr>
          <w:p w14:paraId="65C34B0D" w14:textId="77777777" w:rsidR="007B2369" w:rsidRDefault="00830F9C">
            <w:pPr>
              <w:jc w:val="both"/>
              <w:rPr>
                <w:ins w:id="571" w:author="ZTE" w:date="2021-10-12T18:30:00Z"/>
                <w:rFonts w:eastAsiaTheme="minorEastAsia"/>
                <w:lang w:eastAsia="zh-CN"/>
              </w:rPr>
            </w:pPr>
            <w:ins w:id="572" w:author="ZTE" w:date="2021-10-12T18:30:00Z">
              <w:r>
                <w:rPr>
                  <w:rFonts w:eastAsiaTheme="minorEastAsia" w:hint="eastAsia"/>
                  <w:lang w:eastAsia="zh-CN"/>
                </w:rPr>
                <w:lastRenderedPageBreak/>
                <w:t>ZTE</w:t>
              </w:r>
            </w:ins>
          </w:p>
        </w:tc>
        <w:tc>
          <w:tcPr>
            <w:tcW w:w="1260" w:type="dxa"/>
          </w:tcPr>
          <w:p w14:paraId="10232A83" w14:textId="77777777" w:rsidR="007B2369" w:rsidRDefault="00830F9C">
            <w:pPr>
              <w:jc w:val="both"/>
              <w:rPr>
                <w:ins w:id="573" w:author="ZTE" w:date="2021-10-12T18:30:00Z"/>
                <w:rFonts w:eastAsiaTheme="minorEastAsia"/>
                <w:lang w:eastAsia="zh-CN"/>
              </w:rPr>
            </w:pPr>
            <w:ins w:id="574" w:author="ZTE" w:date="2021-10-12T18:39:00Z">
              <w:r>
                <w:rPr>
                  <w:rFonts w:eastAsia="Malgun Gothic"/>
                  <w:lang w:eastAsia="ko-KR"/>
                </w:rPr>
                <w:t>No</w:t>
              </w:r>
            </w:ins>
          </w:p>
        </w:tc>
        <w:tc>
          <w:tcPr>
            <w:tcW w:w="6714" w:type="dxa"/>
          </w:tcPr>
          <w:p w14:paraId="30228F93" w14:textId="77777777" w:rsidR="007B2369" w:rsidRDefault="007B2369">
            <w:pPr>
              <w:jc w:val="both"/>
              <w:rPr>
                <w:ins w:id="575" w:author="ZTE" w:date="2021-10-12T18:30:00Z"/>
              </w:rPr>
            </w:pPr>
          </w:p>
        </w:tc>
      </w:tr>
      <w:tr w:rsidR="00830F9C" w14:paraId="52743461" w14:textId="77777777">
        <w:trPr>
          <w:ins w:id="576" w:author="Intel-AA" w:date="2021-10-12T13:22:00Z"/>
        </w:trPr>
        <w:tc>
          <w:tcPr>
            <w:tcW w:w="1546" w:type="dxa"/>
          </w:tcPr>
          <w:p w14:paraId="3989471E" w14:textId="3B57FD11" w:rsidR="00830F9C" w:rsidRDefault="00830F9C">
            <w:pPr>
              <w:jc w:val="both"/>
              <w:rPr>
                <w:ins w:id="577" w:author="Intel-AA" w:date="2021-10-12T13:22:00Z"/>
                <w:rFonts w:eastAsiaTheme="minorEastAsia"/>
                <w:lang w:eastAsia="zh-CN"/>
              </w:rPr>
            </w:pPr>
            <w:ins w:id="578" w:author="Intel-AA" w:date="2021-10-12T13:22:00Z">
              <w:r>
                <w:rPr>
                  <w:rFonts w:eastAsiaTheme="minorEastAsia"/>
                  <w:lang w:eastAsia="zh-CN"/>
                </w:rPr>
                <w:t>Intel</w:t>
              </w:r>
            </w:ins>
          </w:p>
        </w:tc>
        <w:tc>
          <w:tcPr>
            <w:tcW w:w="1260" w:type="dxa"/>
          </w:tcPr>
          <w:p w14:paraId="627A2875" w14:textId="17C9ABA3" w:rsidR="00830F9C" w:rsidRDefault="00830F9C">
            <w:pPr>
              <w:jc w:val="both"/>
              <w:rPr>
                <w:ins w:id="579" w:author="Intel-AA" w:date="2021-10-12T13:22:00Z"/>
                <w:rFonts w:eastAsia="Malgun Gothic"/>
                <w:lang w:eastAsia="ko-KR"/>
              </w:rPr>
            </w:pPr>
            <w:ins w:id="580" w:author="Intel-AA" w:date="2021-10-12T13:22:00Z">
              <w:r>
                <w:rPr>
                  <w:rFonts w:eastAsia="Malgun Gothic"/>
                  <w:lang w:eastAsia="ko-KR"/>
                </w:rPr>
                <w:t>Yes</w:t>
              </w:r>
            </w:ins>
          </w:p>
        </w:tc>
        <w:tc>
          <w:tcPr>
            <w:tcW w:w="6714" w:type="dxa"/>
          </w:tcPr>
          <w:p w14:paraId="036EF330" w14:textId="77777777" w:rsidR="00830F9C" w:rsidRDefault="00830F9C">
            <w:pPr>
              <w:jc w:val="both"/>
              <w:rPr>
                <w:ins w:id="581" w:author="Intel-AA" w:date="2021-10-12T13:22:00Z"/>
              </w:rPr>
            </w:pPr>
          </w:p>
        </w:tc>
      </w:tr>
      <w:tr w:rsidR="00E114D9" w14:paraId="211B6CB2" w14:textId="77777777">
        <w:trPr>
          <w:ins w:id="582" w:author="NEC" w:date="2021-10-13T20:26:00Z"/>
        </w:trPr>
        <w:tc>
          <w:tcPr>
            <w:tcW w:w="1546" w:type="dxa"/>
          </w:tcPr>
          <w:p w14:paraId="1731B468" w14:textId="171A4FED" w:rsidR="00E114D9" w:rsidRDefault="00E114D9" w:rsidP="00E114D9">
            <w:pPr>
              <w:jc w:val="both"/>
              <w:rPr>
                <w:ins w:id="583" w:author="NEC" w:date="2021-10-13T20:26:00Z"/>
                <w:rFonts w:eastAsiaTheme="minorEastAsia"/>
                <w:lang w:eastAsia="zh-CN"/>
              </w:rPr>
            </w:pPr>
            <w:ins w:id="584" w:author="NEC" w:date="2021-10-13T20:27:00Z">
              <w:r w:rsidRPr="00F30A21">
                <w:t>NEC</w:t>
              </w:r>
            </w:ins>
          </w:p>
        </w:tc>
        <w:tc>
          <w:tcPr>
            <w:tcW w:w="1260" w:type="dxa"/>
          </w:tcPr>
          <w:p w14:paraId="68E2C95A" w14:textId="6778FD3A" w:rsidR="00E114D9" w:rsidRDefault="00E114D9" w:rsidP="00E114D9">
            <w:pPr>
              <w:jc w:val="both"/>
              <w:rPr>
                <w:ins w:id="585" w:author="NEC" w:date="2021-10-13T20:26:00Z"/>
                <w:rFonts w:eastAsia="Malgun Gothic"/>
                <w:lang w:eastAsia="ko-KR"/>
              </w:rPr>
            </w:pPr>
            <w:ins w:id="586" w:author="NEC" w:date="2021-10-13T20:27:00Z">
              <w:r w:rsidRPr="00F30A21">
                <w:t>Yes</w:t>
              </w:r>
            </w:ins>
          </w:p>
        </w:tc>
        <w:tc>
          <w:tcPr>
            <w:tcW w:w="6714" w:type="dxa"/>
          </w:tcPr>
          <w:p w14:paraId="5F537E26" w14:textId="77777777" w:rsidR="00E114D9" w:rsidRDefault="00E114D9" w:rsidP="00E114D9">
            <w:pPr>
              <w:jc w:val="both"/>
              <w:rPr>
                <w:ins w:id="587" w:author="NEC" w:date="2021-10-13T20:26:00Z"/>
              </w:rPr>
            </w:pPr>
          </w:p>
        </w:tc>
      </w:tr>
      <w:tr w:rsidR="004815A8" w14:paraId="0E4FD2BE" w14:textId="77777777">
        <w:trPr>
          <w:ins w:id="588" w:author="Shubhangi Bhadauria" w:date="2021-10-13T14:11:00Z"/>
        </w:trPr>
        <w:tc>
          <w:tcPr>
            <w:tcW w:w="1546" w:type="dxa"/>
          </w:tcPr>
          <w:p w14:paraId="083A79F1" w14:textId="18102FC8" w:rsidR="004815A8" w:rsidRPr="00F30A21" w:rsidRDefault="004815A8" w:rsidP="004815A8">
            <w:pPr>
              <w:jc w:val="both"/>
              <w:rPr>
                <w:ins w:id="589" w:author="Shubhangi Bhadauria" w:date="2021-10-13T14:11:00Z"/>
              </w:rPr>
            </w:pPr>
            <w:ins w:id="590" w:author="Shubhangi Bhadauria" w:date="2021-10-13T14:11:00Z">
              <w:r>
                <w:rPr>
                  <w:rFonts w:eastAsia="Malgun Gothic"/>
                  <w:lang w:eastAsia="ko-KR"/>
                </w:rPr>
                <w:t>Fraunhofer</w:t>
              </w:r>
            </w:ins>
          </w:p>
        </w:tc>
        <w:tc>
          <w:tcPr>
            <w:tcW w:w="1260" w:type="dxa"/>
          </w:tcPr>
          <w:p w14:paraId="4664D589" w14:textId="4005C188" w:rsidR="004815A8" w:rsidRPr="00F30A21" w:rsidRDefault="004815A8" w:rsidP="004815A8">
            <w:pPr>
              <w:jc w:val="both"/>
              <w:rPr>
                <w:ins w:id="591" w:author="Shubhangi Bhadauria" w:date="2021-10-13T14:11:00Z"/>
              </w:rPr>
            </w:pPr>
            <w:ins w:id="592" w:author="Shubhangi Bhadauria" w:date="2021-10-13T14:11:00Z">
              <w:r>
                <w:rPr>
                  <w:rFonts w:eastAsia="Malgun Gothic"/>
                  <w:lang w:eastAsia="ko-KR"/>
                </w:rPr>
                <w:t>Yes</w:t>
              </w:r>
            </w:ins>
          </w:p>
        </w:tc>
        <w:tc>
          <w:tcPr>
            <w:tcW w:w="6714" w:type="dxa"/>
          </w:tcPr>
          <w:p w14:paraId="2560D172" w14:textId="77777777" w:rsidR="004815A8" w:rsidRDefault="004815A8" w:rsidP="004815A8">
            <w:pPr>
              <w:jc w:val="both"/>
              <w:rPr>
                <w:ins w:id="593" w:author="Shubhangi Bhadauria" w:date="2021-10-13T14:11:00Z"/>
              </w:rPr>
            </w:pPr>
          </w:p>
        </w:tc>
      </w:tr>
      <w:tr w:rsidR="00A76620" w14:paraId="78224D9F" w14:textId="77777777">
        <w:trPr>
          <w:ins w:id="594" w:author="Panzner, Berthold (Nokia - DE/Munich)" w:date="2021-10-13T16:09:00Z"/>
        </w:trPr>
        <w:tc>
          <w:tcPr>
            <w:tcW w:w="1546" w:type="dxa"/>
          </w:tcPr>
          <w:p w14:paraId="069E9384" w14:textId="201860DB" w:rsidR="00A76620" w:rsidRDefault="00A76620" w:rsidP="004815A8">
            <w:pPr>
              <w:jc w:val="both"/>
              <w:rPr>
                <w:ins w:id="595" w:author="Panzner, Berthold (Nokia - DE/Munich)" w:date="2021-10-13T16:09:00Z"/>
                <w:rFonts w:eastAsia="Malgun Gothic"/>
                <w:lang w:eastAsia="ko-KR"/>
              </w:rPr>
            </w:pPr>
            <w:ins w:id="596" w:author="Panzner, Berthold (Nokia - DE/Munich)" w:date="2021-10-13T16:09:00Z">
              <w:r>
                <w:rPr>
                  <w:rFonts w:eastAsia="Malgun Gothic"/>
                  <w:lang w:eastAsia="ko-KR"/>
                </w:rPr>
                <w:t>Nokia</w:t>
              </w:r>
            </w:ins>
          </w:p>
        </w:tc>
        <w:tc>
          <w:tcPr>
            <w:tcW w:w="1260" w:type="dxa"/>
          </w:tcPr>
          <w:p w14:paraId="0C8DD1B9" w14:textId="1CBA1BF2" w:rsidR="00A76620" w:rsidRDefault="00A76620" w:rsidP="004815A8">
            <w:pPr>
              <w:jc w:val="both"/>
              <w:rPr>
                <w:ins w:id="597" w:author="Panzner, Berthold (Nokia - DE/Munich)" w:date="2021-10-13T16:09:00Z"/>
                <w:rFonts w:eastAsia="Malgun Gothic"/>
                <w:lang w:eastAsia="ko-KR"/>
              </w:rPr>
            </w:pPr>
            <w:ins w:id="598" w:author="Panzner, Berthold (Nokia - DE/Munich)" w:date="2021-10-13T16:09:00Z">
              <w:r>
                <w:rPr>
                  <w:rFonts w:eastAsia="Malgun Gothic"/>
                  <w:lang w:eastAsia="ko-KR"/>
                </w:rPr>
                <w:t>Yes</w:t>
              </w:r>
            </w:ins>
          </w:p>
        </w:tc>
        <w:tc>
          <w:tcPr>
            <w:tcW w:w="6714" w:type="dxa"/>
          </w:tcPr>
          <w:p w14:paraId="37B36479" w14:textId="77777777" w:rsidR="00A76620" w:rsidRDefault="00A76620" w:rsidP="004815A8">
            <w:pPr>
              <w:jc w:val="both"/>
              <w:rPr>
                <w:ins w:id="599" w:author="Panzner, Berthold (Nokia - DE/Munich)" w:date="2021-10-13T16:09:00Z"/>
              </w:rPr>
            </w:pPr>
          </w:p>
        </w:tc>
      </w:tr>
      <w:tr w:rsidR="00EB37FC" w14:paraId="492A2EB7" w14:textId="77777777">
        <w:trPr>
          <w:ins w:id="600" w:author="Qualcomm" w:date="2021-10-13T12:16:00Z"/>
        </w:trPr>
        <w:tc>
          <w:tcPr>
            <w:tcW w:w="1546" w:type="dxa"/>
          </w:tcPr>
          <w:p w14:paraId="26A1B396" w14:textId="5F38E4EC" w:rsidR="00EB37FC" w:rsidRDefault="00EB37FC" w:rsidP="00EB37FC">
            <w:pPr>
              <w:jc w:val="both"/>
              <w:rPr>
                <w:ins w:id="601" w:author="Qualcomm" w:date="2021-10-13T12:16:00Z"/>
                <w:rFonts w:eastAsia="Malgun Gothic"/>
                <w:lang w:eastAsia="ko-KR"/>
              </w:rPr>
            </w:pPr>
            <w:ins w:id="602" w:author="Qualcomm" w:date="2021-10-13T12:16:00Z">
              <w:r>
                <w:rPr>
                  <w:rFonts w:eastAsia="Malgun Gothic"/>
                  <w:lang w:eastAsia="ko-KR"/>
                </w:rPr>
                <w:t>Qualcomm</w:t>
              </w:r>
            </w:ins>
          </w:p>
        </w:tc>
        <w:tc>
          <w:tcPr>
            <w:tcW w:w="1260" w:type="dxa"/>
          </w:tcPr>
          <w:p w14:paraId="24734CDF" w14:textId="24B3097A" w:rsidR="00EB37FC" w:rsidRDefault="00EB37FC" w:rsidP="00EB37FC">
            <w:pPr>
              <w:jc w:val="both"/>
              <w:rPr>
                <w:ins w:id="603" w:author="Qualcomm" w:date="2021-10-13T12:16:00Z"/>
                <w:rFonts w:eastAsia="Malgun Gothic"/>
                <w:lang w:eastAsia="ko-KR"/>
              </w:rPr>
            </w:pPr>
            <w:ins w:id="604" w:author="Qualcomm" w:date="2021-10-13T12:16:00Z">
              <w:r>
                <w:rPr>
                  <w:rFonts w:eastAsia="Malgun Gothic"/>
                  <w:lang w:eastAsia="ko-KR"/>
                </w:rPr>
                <w:t>Yes</w:t>
              </w:r>
            </w:ins>
          </w:p>
        </w:tc>
        <w:tc>
          <w:tcPr>
            <w:tcW w:w="6714" w:type="dxa"/>
          </w:tcPr>
          <w:p w14:paraId="7658D682" w14:textId="037F5BB3" w:rsidR="00EB37FC" w:rsidRDefault="00EB37FC" w:rsidP="00EB37FC">
            <w:pPr>
              <w:jc w:val="both"/>
              <w:rPr>
                <w:ins w:id="605" w:author="Qualcomm" w:date="2021-10-13T12:16:00Z"/>
              </w:rPr>
            </w:pPr>
            <w:ins w:id="606" w:author="Qualcomm" w:date="2021-10-13T12:16:00Z">
              <w:r>
                <w:t>Need to know RAN1’s view on resource candidate selection.</w:t>
              </w:r>
            </w:ins>
          </w:p>
        </w:tc>
      </w:tr>
      <w:tr w:rsidR="00882D98" w14:paraId="0107E203" w14:textId="77777777">
        <w:trPr>
          <w:ins w:id="607" w:author="Apple - Zhibin Wu" w:date="2021-10-13T10:39:00Z"/>
        </w:trPr>
        <w:tc>
          <w:tcPr>
            <w:tcW w:w="1546" w:type="dxa"/>
          </w:tcPr>
          <w:p w14:paraId="59E6593C" w14:textId="3BA1D70D" w:rsidR="00882D98" w:rsidRDefault="00882D98" w:rsidP="00882D98">
            <w:pPr>
              <w:jc w:val="both"/>
              <w:rPr>
                <w:ins w:id="608" w:author="Apple - Zhibin Wu" w:date="2021-10-13T10:39:00Z"/>
                <w:rFonts w:eastAsia="Malgun Gothic"/>
                <w:lang w:eastAsia="ko-KR"/>
              </w:rPr>
            </w:pPr>
            <w:ins w:id="609" w:author="Apple - Zhibin Wu" w:date="2021-10-13T10:39:00Z">
              <w:r>
                <w:rPr>
                  <w:rFonts w:eastAsiaTheme="minorEastAsia"/>
                  <w:lang w:eastAsia="zh-CN"/>
                </w:rPr>
                <w:t>Apple</w:t>
              </w:r>
            </w:ins>
          </w:p>
        </w:tc>
        <w:tc>
          <w:tcPr>
            <w:tcW w:w="1260" w:type="dxa"/>
          </w:tcPr>
          <w:p w14:paraId="74FA3639" w14:textId="11A7DB55" w:rsidR="00882D98" w:rsidRDefault="00882D98" w:rsidP="00882D98">
            <w:pPr>
              <w:jc w:val="both"/>
              <w:rPr>
                <w:ins w:id="610" w:author="Apple - Zhibin Wu" w:date="2021-10-13T10:39:00Z"/>
                <w:rFonts w:eastAsia="Malgun Gothic"/>
                <w:lang w:eastAsia="ko-KR"/>
              </w:rPr>
            </w:pPr>
            <w:ins w:id="611" w:author="Apple - Zhibin Wu" w:date="2021-10-13T10:39:00Z">
              <w:r>
                <w:rPr>
                  <w:rFonts w:eastAsia="Malgun Gothic"/>
                  <w:lang w:eastAsia="ko-KR"/>
                </w:rPr>
                <w:t>No</w:t>
              </w:r>
            </w:ins>
          </w:p>
        </w:tc>
        <w:tc>
          <w:tcPr>
            <w:tcW w:w="6714" w:type="dxa"/>
          </w:tcPr>
          <w:p w14:paraId="3DFF2A55" w14:textId="6F960E30" w:rsidR="00882D98" w:rsidRDefault="00882D98" w:rsidP="00882D98">
            <w:pPr>
              <w:jc w:val="both"/>
              <w:rPr>
                <w:ins w:id="612" w:author="Apple - Zhibin Wu" w:date="2021-10-13T10:39:00Z"/>
              </w:rPr>
            </w:pPr>
            <w:ins w:id="613" w:author="Apple - Zhibin Wu" w:date="2021-10-13T10:39:00Z">
              <w:r>
                <w:t>RAN2 need discuss and find a solution. This is not a RAN1 issue</w:t>
              </w:r>
            </w:ins>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pPr>
        <w:pStyle w:val="ListParagraph"/>
        <w:numPr>
          <w:ilvl w:val="0"/>
          <w:numId w:val="13"/>
        </w:numPr>
        <w:spacing w:afterLines="50" w:after="120"/>
        <w:ind w:firstLineChars="0"/>
        <w:jc w:val="both"/>
        <w:rPr>
          <w:b/>
          <w:lang w:eastAsia="zh-CN"/>
        </w:rPr>
        <w:pPrChange w:id="614"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pPr>
        <w:pStyle w:val="ListParagraph"/>
        <w:numPr>
          <w:ilvl w:val="0"/>
          <w:numId w:val="13"/>
        </w:numPr>
        <w:spacing w:afterLines="50" w:after="120"/>
        <w:ind w:firstLineChars="0"/>
        <w:jc w:val="both"/>
        <w:rPr>
          <w:b/>
          <w:lang w:eastAsia="zh-CN"/>
        </w:rPr>
        <w:pPrChange w:id="615"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616"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617"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618" w:author="Interdigital (Martino)" w:date="2021-10-04T12:20:00Z">
              <w:r>
                <w:rPr>
                  <w:rFonts w:eastAsiaTheme="minorEastAsia"/>
                  <w:lang w:eastAsia="zh-CN"/>
                </w:rPr>
                <w:t xml:space="preserve">If option 1 is </w:t>
              </w:r>
            </w:ins>
            <w:ins w:id="619"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620" w:author="Huawei" w:date="2021-10-11T11:38:00Z"/>
        </w:trPr>
        <w:tc>
          <w:tcPr>
            <w:tcW w:w="1543" w:type="dxa"/>
          </w:tcPr>
          <w:p w14:paraId="1D611858" w14:textId="77777777" w:rsidR="007B2369" w:rsidRDefault="00830F9C">
            <w:pPr>
              <w:jc w:val="both"/>
              <w:rPr>
                <w:ins w:id="621" w:author="Huawei" w:date="2021-10-11T11:38:00Z"/>
                <w:rFonts w:eastAsiaTheme="minorEastAsia"/>
                <w:lang w:eastAsia="zh-CN"/>
              </w:rPr>
            </w:pPr>
            <w:ins w:id="622" w:author="Huawei" w:date="2021-10-11T11:38:00Z">
              <w:r>
                <w:rPr>
                  <w:rFonts w:eastAsiaTheme="minorEastAsia" w:hint="eastAsia"/>
                  <w:lang w:eastAsia="zh-CN"/>
                </w:rPr>
                <w:t>Huawei</w:t>
              </w:r>
              <w:r>
                <w:rPr>
                  <w:rFonts w:eastAsiaTheme="minorEastAsia"/>
                  <w:lang w:val="en-GB" w:eastAsia="zh-CN"/>
                </w:rPr>
                <w:t>, HiSilicon</w:t>
              </w:r>
            </w:ins>
          </w:p>
        </w:tc>
        <w:tc>
          <w:tcPr>
            <w:tcW w:w="1255" w:type="dxa"/>
          </w:tcPr>
          <w:p w14:paraId="30EFAEA1" w14:textId="77777777" w:rsidR="007B2369" w:rsidRDefault="00830F9C">
            <w:pPr>
              <w:jc w:val="both"/>
              <w:rPr>
                <w:ins w:id="623" w:author="Huawei" w:date="2021-10-11T11:38:00Z"/>
                <w:rFonts w:eastAsiaTheme="minorEastAsia"/>
                <w:lang w:eastAsia="zh-CN"/>
              </w:rPr>
            </w:pPr>
            <w:ins w:id="624"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625" w:author="Huawei" w:date="2021-10-11T11:38:00Z"/>
                <w:rFonts w:eastAsiaTheme="minorEastAsia"/>
                <w:lang w:eastAsia="zh-CN"/>
              </w:rPr>
            </w:pPr>
            <w:ins w:id="626"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627" w:author="Huawei" w:date="2021-10-11T11:38:00Z"/>
                <w:rFonts w:eastAsiaTheme="minorEastAsia"/>
                <w:lang w:eastAsia="zh-CN"/>
              </w:rPr>
            </w:pPr>
            <w:ins w:id="628"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629"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630"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631" w:author="Sharp (Chongming)" w:date="2021-10-12T11:16:00Z">
              <w:r>
                <w:rPr>
                  <w:rFonts w:eastAsiaTheme="minorEastAsia"/>
                  <w:lang w:eastAsia="zh-CN"/>
                </w:rPr>
                <w:t>If option 1 is selected, we fail to understand how the RTT timer works, since every resource of a MAC PDU is within active time.</w:t>
              </w:r>
            </w:ins>
          </w:p>
        </w:tc>
      </w:tr>
      <w:tr w:rsidR="00882D98" w14:paraId="20871AC1" w14:textId="77777777">
        <w:tc>
          <w:tcPr>
            <w:tcW w:w="1543" w:type="dxa"/>
          </w:tcPr>
          <w:p w14:paraId="4C183029" w14:textId="01AFFE0C" w:rsidR="00882D98" w:rsidRDefault="00882D98" w:rsidP="00882D98">
            <w:pPr>
              <w:jc w:val="center"/>
              <w:rPr>
                <w:rFonts w:eastAsiaTheme="minorEastAsia"/>
                <w:lang w:eastAsia="zh-CN"/>
              </w:rPr>
              <w:pPrChange w:id="632" w:author="Apple - Zhibin Wu" w:date="2021-10-13T10:39:00Z">
                <w:pPr>
                  <w:jc w:val="both"/>
                </w:pPr>
              </w:pPrChange>
            </w:pPr>
            <w:ins w:id="633" w:author="Apple - Zhibin Wu" w:date="2021-10-13T10:39:00Z">
              <w:r>
                <w:rPr>
                  <w:rFonts w:eastAsiaTheme="minorEastAsia"/>
                  <w:lang w:eastAsia="zh-CN"/>
                </w:rPr>
                <w:t>Apple</w:t>
              </w:r>
            </w:ins>
          </w:p>
        </w:tc>
        <w:tc>
          <w:tcPr>
            <w:tcW w:w="1255" w:type="dxa"/>
          </w:tcPr>
          <w:p w14:paraId="56FC7567" w14:textId="1379B272" w:rsidR="00882D98" w:rsidRDefault="00882D98" w:rsidP="00882D98">
            <w:pPr>
              <w:jc w:val="both"/>
              <w:rPr>
                <w:rFonts w:eastAsiaTheme="minorEastAsia"/>
                <w:lang w:eastAsia="zh-CN"/>
              </w:rPr>
            </w:pPr>
            <w:ins w:id="634" w:author="Apple - Zhibin Wu" w:date="2021-10-13T10:39:00Z">
              <w:r>
                <w:rPr>
                  <w:rFonts w:eastAsiaTheme="minorEastAsia"/>
                  <w:lang w:eastAsia="zh-CN"/>
                </w:rPr>
                <w:t>Option 2</w:t>
              </w:r>
            </w:ins>
          </w:p>
        </w:tc>
        <w:tc>
          <w:tcPr>
            <w:tcW w:w="6722" w:type="dxa"/>
          </w:tcPr>
          <w:p w14:paraId="2E30C876" w14:textId="3EBF69F9" w:rsidR="00882D98" w:rsidRDefault="00882D98" w:rsidP="00882D98">
            <w:pPr>
              <w:jc w:val="both"/>
              <w:rPr>
                <w:rFonts w:eastAsiaTheme="minorEastAsia"/>
                <w:lang w:eastAsia="zh-CN"/>
              </w:rPr>
            </w:pPr>
            <w:ins w:id="635" w:author="Apple - Zhibin Wu" w:date="2021-10-13T10:39:00Z">
              <w:r>
                <w:rPr>
                  <w:rFonts w:eastAsiaTheme="minorEastAsia"/>
                  <w:lang w:eastAsia="zh-CN"/>
                </w:rPr>
                <w:t>Only initial transmission need to be within the current active time.</w:t>
              </w:r>
            </w:ins>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tc>
          <w:tcPr>
            <w:tcW w:w="1546" w:type="dxa"/>
          </w:tcPr>
          <w:p w14:paraId="20A30ABC"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trPr>
          <w:ins w:id="636" w:author="Interdigital (Martino)" w:date="2021-10-04T12:21:00Z"/>
        </w:trPr>
        <w:tc>
          <w:tcPr>
            <w:tcW w:w="1546" w:type="dxa"/>
          </w:tcPr>
          <w:p w14:paraId="0EE85281" w14:textId="77777777" w:rsidR="007B2369" w:rsidRDefault="00830F9C">
            <w:pPr>
              <w:jc w:val="center"/>
              <w:rPr>
                <w:ins w:id="637" w:author="Interdigital (Martino)" w:date="2021-10-04T12:21:00Z"/>
                <w:rFonts w:eastAsia="Malgun Gothic"/>
                <w:lang w:eastAsia="ko-KR"/>
              </w:rPr>
            </w:pPr>
            <w:ins w:id="638"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639" w:author="Interdigital (Martino)" w:date="2021-10-04T12:21:00Z"/>
                <w:rFonts w:eastAsia="Malgun Gothic"/>
                <w:lang w:eastAsia="ko-KR"/>
              </w:rPr>
            </w:pPr>
            <w:ins w:id="640"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641" w:author="Interdigital (Martino)" w:date="2021-10-04T12:21:00Z"/>
                <w:rFonts w:eastAsiaTheme="minorEastAsia"/>
                <w:lang w:eastAsia="zh-CN"/>
              </w:rPr>
            </w:pPr>
          </w:p>
        </w:tc>
      </w:tr>
      <w:tr w:rsidR="007B2369" w14:paraId="1C0C772C" w14:textId="77777777">
        <w:trPr>
          <w:ins w:id="642" w:author="Ericsson" w:date="2021-10-04T23:03:00Z"/>
        </w:trPr>
        <w:tc>
          <w:tcPr>
            <w:tcW w:w="1546" w:type="dxa"/>
          </w:tcPr>
          <w:p w14:paraId="409BEE6A" w14:textId="77777777" w:rsidR="007B2369" w:rsidRDefault="00830F9C">
            <w:pPr>
              <w:jc w:val="center"/>
              <w:rPr>
                <w:ins w:id="643" w:author="Ericsson" w:date="2021-10-04T23:03:00Z"/>
                <w:rFonts w:eastAsia="Malgun Gothic"/>
                <w:lang w:eastAsia="ko-KR"/>
              </w:rPr>
            </w:pPr>
            <w:ins w:id="644" w:author="Ericsson" w:date="2021-10-04T23:03:00Z">
              <w:r>
                <w:rPr>
                  <w:rFonts w:eastAsia="Malgun Gothic"/>
                  <w:lang w:eastAsia="ko-KR"/>
                </w:rPr>
                <w:t>Ericsson</w:t>
              </w:r>
            </w:ins>
          </w:p>
        </w:tc>
        <w:tc>
          <w:tcPr>
            <w:tcW w:w="1260" w:type="dxa"/>
          </w:tcPr>
          <w:p w14:paraId="391627C8" w14:textId="77777777" w:rsidR="007B2369" w:rsidRDefault="00830F9C">
            <w:pPr>
              <w:jc w:val="both"/>
              <w:rPr>
                <w:ins w:id="645" w:author="Ericsson" w:date="2021-10-04T23:03:00Z"/>
                <w:rFonts w:eastAsia="Malgun Gothic"/>
                <w:lang w:eastAsia="ko-KR"/>
              </w:rPr>
            </w:pPr>
            <w:ins w:id="646" w:author="Ericsson" w:date="2021-10-04T23:03:00Z">
              <w:r>
                <w:rPr>
                  <w:rFonts w:eastAsia="Malgun Gothic"/>
                  <w:lang w:eastAsia="ko-KR"/>
                </w:rPr>
                <w:t>No</w:t>
              </w:r>
            </w:ins>
          </w:p>
        </w:tc>
        <w:tc>
          <w:tcPr>
            <w:tcW w:w="6714" w:type="dxa"/>
          </w:tcPr>
          <w:p w14:paraId="2201043E" w14:textId="77777777" w:rsidR="007B2369" w:rsidRDefault="00830F9C">
            <w:pPr>
              <w:jc w:val="both"/>
              <w:rPr>
                <w:ins w:id="647" w:author="Ericsson" w:date="2021-10-04T23:03:00Z"/>
                <w:rFonts w:eastAsiaTheme="minorEastAsia"/>
                <w:lang w:eastAsia="zh-CN"/>
              </w:rPr>
            </w:pPr>
            <w:ins w:id="648"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trPr>
          <w:ins w:id="649" w:author="ASUSTeK-Xinra" w:date="2021-10-08T17:18:00Z"/>
        </w:trPr>
        <w:tc>
          <w:tcPr>
            <w:tcW w:w="1546" w:type="dxa"/>
          </w:tcPr>
          <w:p w14:paraId="254492C0" w14:textId="77777777" w:rsidR="007B2369" w:rsidRDefault="00830F9C">
            <w:pPr>
              <w:jc w:val="center"/>
              <w:rPr>
                <w:ins w:id="650" w:author="ASUSTeK-Xinra" w:date="2021-10-08T17:18:00Z"/>
                <w:rFonts w:eastAsia="Malgun Gothic"/>
                <w:lang w:eastAsia="ko-KR"/>
              </w:rPr>
            </w:pPr>
            <w:ins w:id="651"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652" w:author="ASUSTeK-Xinra" w:date="2021-10-08T17:18:00Z"/>
                <w:rFonts w:eastAsia="Malgun Gothic"/>
                <w:lang w:eastAsia="ko-KR"/>
              </w:rPr>
            </w:pPr>
            <w:ins w:id="653"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654" w:author="ASUSTeK-Xinra" w:date="2021-10-08T17:18:00Z"/>
                <w:rFonts w:eastAsiaTheme="minorEastAsia"/>
                <w:lang w:eastAsia="zh-CN"/>
              </w:rPr>
            </w:pPr>
          </w:p>
        </w:tc>
      </w:tr>
      <w:tr w:rsidR="007B2369" w14:paraId="451E264A" w14:textId="77777777">
        <w:trPr>
          <w:ins w:id="655" w:author="Jianming Wu" w:date="2021-10-09T17:08:00Z"/>
        </w:trPr>
        <w:tc>
          <w:tcPr>
            <w:tcW w:w="1546" w:type="dxa"/>
          </w:tcPr>
          <w:p w14:paraId="7829878C" w14:textId="77777777" w:rsidR="007B2369" w:rsidRDefault="00830F9C">
            <w:pPr>
              <w:jc w:val="center"/>
              <w:rPr>
                <w:ins w:id="656" w:author="Jianming Wu" w:date="2021-10-09T17:08:00Z"/>
                <w:rFonts w:eastAsia="PMingLiU"/>
                <w:lang w:eastAsia="zh-TW"/>
              </w:rPr>
            </w:pPr>
            <w:ins w:id="657" w:author="Jianming Wu" w:date="2021-10-09T17:08:00Z">
              <w:r>
                <w:rPr>
                  <w:rFonts w:hint="eastAsia"/>
                  <w:lang w:eastAsia="zh-CN"/>
                </w:rPr>
                <w:t>vivo</w:t>
              </w:r>
            </w:ins>
          </w:p>
        </w:tc>
        <w:tc>
          <w:tcPr>
            <w:tcW w:w="1260" w:type="dxa"/>
          </w:tcPr>
          <w:p w14:paraId="6C41F4E7" w14:textId="77777777" w:rsidR="007B2369" w:rsidRDefault="00830F9C">
            <w:pPr>
              <w:jc w:val="both"/>
              <w:rPr>
                <w:ins w:id="658" w:author="Jianming Wu" w:date="2021-10-09T17:08:00Z"/>
                <w:rFonts w:eastAsia="PMingLiU"/>
                <w:lang w:eastAsia="zh-TW"/>
              </w:rPr>
            </w:pPr>
            <w:ins w:id="659" w:author="Jianming Wu" w:date="2021-10-09T17:08:00Z">
              <w:r>
                <w:rPr>
                  <w:rFonts w:hint="eastAsia"/>
                  <w:lang w:eastAsia="zh-CN"/>
                </w:rPr>
                <w:t>Yes with comments</w:t>
              </w:r>
            </w:ins>
          </w:p>
        </w:tc>
        <w:tc>
          <w:tcPr>
            <w:tcW w:w="6714" w:type="dxa"/>
          </w:tcPr>
          <w:p w14:paraId="395D2340" w14:textId="77777777" w:rsidR="007B2369" w:rsidRDefault="00830F9C">
            <w:pPr>
              <w:jc w:val="both"/>
              <w:rPr>
                <w:ins w:id="660" w:author="Jianming Wu" w:date="2021-10-09T17:08:00Z"/>
                <w:rFonts w:eastAsiaTheme="minorEastAsia"/>
                <w:lang w:eastAsia="zh-CN"/>
              </w:rPr>
            </w:pPr>
            <w:ins w:id="661"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trPr>
          <w:ins w:id="662" w:author="Huawei" w:date="2021-10-11T11:43:00Z"/>
        </w:trPr>
        <w:tc>
          <w:tcPr>
            <w:tcW w:w="1546" w:type="dxa"/>
          </w:tcPr>
          <w:p w14:paraId="30AFCF22" w14:textId="77777777" w:rsidR="007B2369" w:rsidRDefault="00830F9C">
            <w:pPr>
              <w:jc w:val="center"/>
              <w:rPr>
                <w:ins w:id="663" w:author="Huawei" w:date="2021-10-11T11:43:00Z"/>
                <w:rFonts w:eastAsia="Malgun Gothic"/>
                <w:lang w:eastAsia="ko-KR"/>
              </w:rPr>
            </w:pPr>
            <w:ins w:id="664"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665" w:author="Huawei" w:date="2021-10-11T11:43:00Z"/>
                <w:rFonts w:eastAsia="Malgun Gothic"/>
                <w:lang w:eastAsia="ko-KR"/>
              </w:rPr>
            </w:pPr>
            <w:ins w:id="666"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667" w:author="Huawei" w:date="2021-10-11T11:43:00Z"/>
                <w:rFonts w:eastAsiaTheme="minorEastAsia"/>
                <w:lang w:eastAsia="zh-CN"/>
              </w:rPr>
            </w:pPr>
            <w:ins w:id="668" w:author="Huawei" w:date="2021-10-11T11:43:00Z">
              <w:r>
                <w:rPr>
                  <w:rFonts w:eastAsiaTheme="minorEastAsia"/>
                  <w:lang w:eastAsia="zh-CN"/>
                </w:rPr>
                <w:t xml:space="preserve">We agree with reusing the principle for groupcast as baseline. </w:t>
              </w:r>
            </w:ins>
          </w:p>
        </w:tc>
      </w:tr>
      <w:tr w:rsidR="007B2369" w14:paraId="481ED7BE" w14:textId="77777777">
        <w:trPr>
          <w:ins w:id="669" w:author="Sharp (Chongming)" w:date="2021-10-12T11:17:00Z"/>
        </w:trPr>
        <w:tc>
          <w:tcPr>
            <w:tcW w:w="1546" w:type="dxa"/>
          </w:tcPr>
          <w:p w14:paraId="4CC3B08B" w14:textId="77777777" w:rsidR="007B2369" w:rsidRDefault="00830F9C">
            <w:pPr>
              <w:jc w:val="center"/>
              <w:rPr>
                <w:ins w:id="670" w:author="Sharp (Chongming)" w:date="2021-10-12T11:17:00Z"/>
                <w:rFonts w:eastAsia="Malgun Gothic"/>
                <w:lang w:eastAsia="ko-KR"/>
              </w:rPr>
            </w:pPr>
            <w:ins w:id="67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672" w:author="Sharp (Chongming)" w:date="2021-10-12T11:17:00Z"/>
                <w:rFonts w:eastAsia="Malgun Gothic"/>
                <w:lang w:eastAsia="ko-KR"/>
              </w:rPr>
            </w:pPr>
            <w:ins w:id="673"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674" w:author="Sharp (Chongming)" w:date="2021-10-12T11:17:00Z"/>
                <w:rFonts w:eastAsiaTheme="minorEastAsia"/>
                <w:lang w:eastAsia="zh-CN"/>
              </w:rPr>
            </w:pPr>
          </w:p>
        </w:tc>
      </w:tr>
      <w:tr w:rsidR="007B2369" w14:paraId="5C4ADF92" w14:textId="77777777">
        <w:trPr>
          <w:ins w:id="675" w:author="MediaTek (Guanyu)" w:date="2021-10-12T14:55:00Z"/>
        </w:trPr>
        <w:tc>
          <w:tcPr>
            <w:tcW w:w="1546" w:type="dxa"/>
          </w:tcPr>
          <w:p w14:paraId="6247647F" w14:textId="77777777" w:rsidR="007B2369" w:rsidRDefault="00830F9C">
            <w:pPr>
              <w:jc w:val="center"/>
              <w:rPr>
                <w:ins w:id="676" w:author="MediaTek (Guanyu)" w:date="2021-10-12T14:55:00Z"/>
                <w:rFonts w:eastAsiaTheme="minorEastAsia"/>
                <w:lang w:eastAsia="zh-CN"/>
              </w:rPr>
            </w:pPr>
            <w:ins w:id="677"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678" w:author="MediaTek (Guanyu)" w:date="2021-10-12T14:55:00Z"/>
                <w:rFonts w:eastAsiaTheme="minorEastAsia"/>
                <w:lang w:eastAsia="zh-CN"/>
              </w:rPr>
            </w:pPr>
            <w:ins w:id="679"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680" w:author="MediaTek (Guanyu)" w:date="2021-10-12T14:55:00Z"/>
                <w:rFonts w:eastAsiaTheme="minorEastAsia"/>
                <w:lang w:eastAsia="zh-CN"/>
              </w:rPr>
            </w:pPr>
          </w:p>
        </w:tc>
      </w:tr>
      <w:tr w:rsidR="007B2369" w14:paraId="218BF426" w14:textId="77777777">
        <w:trPr>
          <w:ins w:id="681" w:author="ZTE" w:date="2021-10-12T18:30:00Z"/>
        </w:trPr>
        <w:tc>
          <w:tcPr>
            <w:tcW w:w="1546" w:type="dxa"/>
          </w:tcPr>
          <w:p w14:paraId="3F6FC200" w14:textId="77777777" w:rsidR="007B2369" w:rsidRDefault="00830F9C">
            <w:pPr>
              <w:jc w:val="center"/>
              <w:rPr>
                <w:ins w:id="682" w:author="ZTE" w:date="2021-10-12T18:30:00Z"/>
                <w:rFonts w:eastAsiaTheme="minorEastAsia"/>
                <w:lang w:eastAsia="zh-CN"/>
              </w:rPr>
            </w:pPr>
            <w:ins w:id="683"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684" w:author="ZTE" w:date="2021-10-12T18:30:00Z"/>
                <w:rFonts w:eastAsiaTheme="minorEastAsia"/>
                <w:lang w:eastAsia="zh-CN"/>
              </w:rPr>
            </w:pPr>
            <w:ins w:id="685" w:author="ZTE" w:date="2021-10-12T18:40:00Z">
              <w:r>
                <w:rPr>
                  <w:rFonts w:eastAsiaTheme="minorEastAsia"/>
                  <w:lang w:eastAsia="zh-CN"/>
                </w:rPr>
                <w:t>Yes</w:t>
              </w:r>
            </w:ins>
          </w:p>
        </w:tc>
        <w:tc>
          <w:tcPr>
            <w:tcW w:w="6714" w:type="dxa"/>
          </w:tcPr>
          <w:p w14:paraId="64BF7F85" w14:textId="77777777" w:rsidR="007B2369" w:rsidRDefault="007B2369">
            <w:pPr>
              <w:jc w:val="both"/>
              <w:rPr>
                <w:ins w:id="686" w:author="ZTE" w:date="2021-10-12T18:30:00Z"/>
                <w:rFonts w:eastAsiaTheme="minorEastAsia"/>
                <w:lang w:eastAsia="zh-CN"/>
              </w:rPr>
            </w:pPr>
          </w:p>
        </w:tc>
      </w:tr>
      <w:tr w:rsidR="007D2A5A" w14:paraId="7C4444A6" w14:textId="77777777">
        <w:trPr>
          <w:ins w:id="687" w:author="Intel-AA" w:date="2021-10-12T14:05:00Z"/>
        </w:trPr>
        <w:tc>
          <w:tcPr>
            <w:tcW w:w="1546" w:type="dxa"/>
          </w:tcPr>
          <w:p w14:paraId="307992AC" w14:textId="72968D3C" w:rsidR="007D2A5A" w:rsidRDefault="007D2A5A">
            <w:pPr>
              <w:jc w:val="center"/>
              <w:rPr>
                <w:ins w:id="688" w:author="Intel-AA" w:date="2021-10-12T14:05:00Z"/>
                <w:rFonts w:eastAsiaTheme="minorEastAsia"/>
                <w:lang w:eastAsia="zh-CN"/>
              </w:rPr>
            </w:pPr>
            <w:ins w:id="689" w:author="Intel-AA" w:date="2021-10-12T14:05:00Z">
              <w:r>
                <w:rPr>
                  <w:rFonts w:eastAsiaTheme="minorEastAsia"/>
                  <w:lang w:eastAsia="zh-CN"/>
                </w:rPr>
                <w:t>Intel</w:t>
              </w:r>
            </w:ins>
          </w:p>
        </w:tc>
        <w:tc>
          <w:tcPr>
            <w:tcW w:w="1260" w:type="dxa"/>
          </w:tcPr>
          <w:p w14:paraId="42FC908C" w14:textId="3B61A2B7" w:rsidR="007D2A5A" w:rsidRDefault="007D2A5A">
            <w:pPr>
              <w:jc w:val="both"/>
              <w:rPr>
                <w:ins w:id="690" w:author="Intel-AA" w:date="2021-10-12T14:05:00Z"/>
                <w:rFonts w:eastAsiaTheme="minorEastAsia"/>
                <w:lang w:eastAsia="zh-CN"/>
              </w:rPr>
            </w:pPr>
            <w:ins w:id="691" w:author="Intel-AA" w:date="2021-10-12T14:05:00Z">
              <w:r>
                <w:rPr>
                  <w:rFonts w:eastAsiaTheme="minorEastAsia"/>
                  <w:lang w:eastAsia="zh-CN"/>
                </w:rPr>
                <w:t>Yes</w:t>
              </w:r>
            </w:ins>
          </w:p>
        </w:tc>
        <w:tc>
          <w:tcPr>
            <w:tcW w:w="6714" w:type="dxa"/>
          </w:tcPr>
          <w:p w14:paraId="6E42304F" w14:textId="77777777" w:rsidR="007D2A5A" w:rsidRDefault="007D2A5A">
            <w:pPr>
              <w:jc w:val="both"/>
              <w:rPr>
                <w:ins w:id="692" w:author="Intel-AA" w:date="2021-10-12T14:05:00Z"/>
                <w:rFonts w:eastAsiaTheme="minorEastAsia"/>
                <w:lang w:eastAsia="zh-CN"/>
              </w:rPr>
            </w:pPr>
          </w:p>
        </w:tc>
      </w:tr>
      <w:tr w:rsidR="00E114D9" w14:paraId="44A2396E" w14:textId="77777777">
        <w:trPr>
          <w:ins w:id="693" w:author="NEC" w:date="2021-10-13T20:27:00Z"/>
        </w:trPr>
        <w:tc>
          <w:tcPr>
            <w:tcW w:w="1546" w:type="dxa"/>
          </w:tcPr>
          <w:p w14:paraId="0C336851" w14:textId="36B3EFDA" w:rsidR="00E114D9" w:rsidRDefault="00E114D9" w:rsidP="00E114D9">
            <w:pPr>
              <w:jc w:val="center"/>
              <w:rPr>
                <w:ins w:id="694" w:author="NEC" w:date="2021-10-13T20:27:00Z"/>
                <w:rFonts w:eastAsiaTheme="minorEastAsia"/>
                <w:lang w:eastAsia="zh-CN"/>
              </w:rPr>
            </w:pPr>
            <w:ins w:id="695" w:author="NEC" w:date="2021-10-13T20:27:00Z">
              <w:r>
                <w:rPr>
                  <w:rFonts w:hint="eastAsia"/>
                </w:rPr>
                <w:t>NEC</w:t>
              </w:r>
            </w:ins>
          </w:p>
        </w:tc>
        <w:tc>
          <w:tcPr>
            <w:tcW w:w="1260" w:type="dxa"/>
          </w:tcPr>
          <w:p w14:paraId="2B35B4B5" w14:textId="30053CC3" w:rsidR="00E114D9" w:rsidRDefault="00E114D9" w:rsidP="00E114D9">
            <w:pPr>
              <w:jc w:val="both"/>
              <w:rPr>
                <w:ins w:id="696" w:author="NEC" w:date="2021-10-13T20:27:00Z"/>
                <w:rFonts w:eastAsiaTheme="minorEastAsia"/>
                <w:lang w:eastAsia="zh-CN"/>
              </w:rPr>
            </w:pPr>
            <w:ins w:id="697" w:author="NEC" w:date="2021-10-13T20:27:00Z">
              <w:r>
                <w:rPr>
                  <w:rFonts w:hint="eastAsia"/>
                </w:rPr>
                <w:t>No</w:t>
              </w:r>
            </w:ins>
          </w:p>
        </w:tc>
        <w:tc>
          <w:tcPr>
            <w:tcW w:w="6714" w:type="dxa"/>
          </w:tcPr>
          <w:p w14:paraId="46624FF5" w14:textId="53F8D204" w:rsidR="00E114D9" w:rsidRDefault="00E114D9" w:rsidP="00E114D9">
            <w:pPr>
              <w:jc w:val="both"/>
              <w:rPr>
                <w:ins w:id="698" w:author="NEC" w:date="2021-10-13T20:27:00Z"/>
                <w:rFonts w:eastAsiaTheme="minorEastAsia"/>
                <w:lang w:eastAsia="zh-CN"/>
              </w:rPr>
            </w:pPr>
            <w:ins w:id="699" w:author="NEC" w:date="2021-10-13T20:27:00Z">
              <w:r>
                <w:rPr>
                  <w:rFonts w:hint="eastAsia"/>
                </w:rPr>
                <w:t>Share the same view with Ericsson.</w:t>
              </w:r>
            </w:ins>
          </w:p>
        </w:tc>
      </w:tr>
      <w:tr w:rsidR="004815A8" w14:paraId="4559F6CF" w14:textId="77777777">
        <w:trPr>
          <w:ins w:id="700" w:author="Shubhangi Bhadauria" w:date="2021-10-13T14:11:00Z"/>
        </w:trPr>
        <w:tc>
          <w:tcPr>
            <w:tcW w:w="1546" w:type="dxa"/>
          </w:tcPr>
          <w:p w14:paraId="2E46F344" w14:textId="0E6D3653" w:rsidR="004815A8" w:rsidRDefault="004815A8" w:rsidP="004815A8">
            <w:pPr>
              <w:jc w:val="center"/>
              <w:rPr>
                <w:ins w:id="701" w:author="Shubhangi Bhadauria" w:date="2021-10-13T14:11:00Z"/>
              </w:rPr>
            </w:pPr>
            <w:ins w:id="702" w:author="Shubhangi Bhadauria" w:date="2021-10-13T14:11:00Z">
              <w:r>
                <w:rPr>
                  <w:rFonts w:eastAsia="Malgun Gothic"/>
                  <w:lang w:eastAsia="ko-KR"/>
                </w:rPr>
                <w:t>Fraunhofer</w:t>
              </w:r>
            </w:ins>
          </w:p>
        </w:tc>
        <w:tc>
          <w:tcPr>
            <w:tcW w:w="1260" w:type="dxa"/>
          </w:tcPr>
          <w:p w14:paraId="72EF3C7C" w14:textId="0EC9D7CF" w:rsidR="004815A8" w:rsidRDefault="004815A8" w:rsidP="004815A8">
            <w:pPr>
              <w:jc w:val="both"/>
              <w:rPr>
                <w:ins w:id="703" w:author="Shubhangi Bhadauria" w:date="2021-10-13T14:11:00Z"/>
              </w:rPr>
            </w:pPr>
            <w:ins w:id="704" w:author="Shubhangi Bhadauria" w:date="2021-10-13T14:11:00Z">
              <w:r>
                <w:rPr>
                  <w:rFonts w:eastAsia="Malgun Gothic"/>
                  <w:lang w:eastAsia="ko-KR"/>
                </w:rPr>
                <w:t>Yes</w:t>
              </w:r>
            </w:ins>
          </w:p>
        </w:tc>
        <w:tc>
          <w:tcPr>
            <w:tcW w:w="6714" w:type="dxa"/>
          </w:tcPr>
          <w:p w14:paraId="5EF05782" w14:textId="77777777" w:rsidR="004815A8" w:rsidRDefault="004815A8" w:rsidP="004815A8">
            <w:pPr>
              <w:jc w:val="both"/>
              <w:rPr>
                <w:ins w:id="705" w:author="Shubhangi Bhadauria" w:date="2021-10-13T14:11:00Z"/>
              </w:rPr>
            </w:pPr>
          </w:p>
        </w:tc>
      </w:tr>
      <w:tr w:rsidR="00A76620" w14:paraId="4483A6ED" w14:textId="77777777">
        <w:trPr>
          <w:ins w:id="706" w:author="Panzner, Berthold (Nokia - DE/Munich)" w:date="2021-10-13T16:10:00Z"/>
        </w:trPr>
        <w:tc>
          <w:tcPr>
            <w:tcW w:w="1546" w:type="dxa"/>
          </w:tcPr>
          <w:p w14:paraId="513EB9EE" w14:textId="0F18A715" w:rsidR="00A76620" w:rsidRDefault="00A76620" w:rsidP="004815A8">
            <w:pPr>
              <w:jc w:val="center"/>
              <w:rPr>
                <w:ins w:id="707" w:author="Panzner, Berthold (Nokia - DE/Munich)" w:date="2021-10-13T16:10:00Z"/>
                <w:rFonts w:eastAsia="Malgun Gothic"/>
                <w:lang w:eastAsia="ko-KR"/>
              </w:rPr>
            </w:pPr>
            <w:ins w:id="708" w:author="Panzner, Berthold (Nokia - DE/Munich)" w:date="2021-10-13T16:10:00Z">
              <w:r>
                <w:rPr>
                  <w:rFonts w:eastAsia="Malgun Gothic"/>
                  <w:lang w:eastAsia="ko-KR"/>
                </w:rPr>
                <w:t>Nokia</w:t>
              </w:r>
            </w:ins>
          </w:p>
        </w:tc>
        <w:tc>
          <w:tcPr>
            <w:tcW w:w="1260" w:type="dxa"/>
          </w:tcPr>
          <w:p w14:paraId="6E6FC762" w14:textId="714A0A7F" w:rsidR="00A76620" w:rsidRDefault="00A76620" w:rsidP="004815A8">
            <w:pPr>
              <w:jc w:val="both"/>
              <w:rPr>
                <w:ins w:id="709" w:author="Panzner, Berthold (Nokia - DE/Munich)" w:date="2021-10-13T16:10:00Z"/>
                <w:rFonts w:eastAsia="Malgun Gothic"/>
                <w:lang w:eastAsia="ko-KR"/>
              </w:rPr>
            </w:pPr>
            <w:ins w:id="710" w:author="Panzner, Berthold (Nokia - DE/Munich)" w:date="2021-10-13T16:10:00Z">
              <w:r>
                <w:rPr>
                  <w:rFonts w:eastAsia="Malgun Gothic"/>
                  <w:lang w:eastAsia="ko-KR"/>
                </w:rPr>
                <w:t>No</w:t>
              </w:r>
            </w:ins>
          </w:p>
        </w:tc>
        <w:tc>
          <w:tcPr>
            <w:tcW w:w="6714" w:type="dxa"/>
          </w:tcPr>
          <w:p w14:paraId="5140F855" w14:textId="2CB8A6F2" w:rsidR="00A76620" w:rsidRDefault="00A76620" w:rsidP="004815A8">
            <w:pPr>
              <w:jc w:val="both"/>
              <w:rPr>
                <w:ins w:id="711" w:author="Panzner, Berthold (Nokia - DE/Munich)" w:date="2021-10-13T16:10:00Z"/>
              </w:rPr>
            </w:pPr>
            <w:ins w:id="712" w:author="Panzner, Berthold (Nokia - DE/Munich)" w:date="2021-10-13T16:10:00Z">
              <w:r>
                <w:t>Further di</w:t>
              </w:r>
            </w:ins>
            <w:ins w:id="713" w:author="Panzner, Berthold (Nokia - DE/Munich)" w:date="2021-10-13T16:11:00Z">
              <w:r>
                <w:t>scussion</w:t>
              </w:r>
            </w:ins>
            <w:ins w:id="714" w:author="Panzner, Berthold (Nokia - DE/Munich)" w:date="2021-10-13T16:10:00Z">
              <w:r>
                <w:t xml:space="preserve"> needed</w:t>
              </w:r>
            </w:ins>
          </w:p>
        </w:tc>
      </w:tr>
      <w:tr w:rsidR="00EB37FC" w14:paraId="25703AE2" w14:textId="77777777">
        <w:trPr>
          <w:ins w:id="715" w:author="Qualcomm" w:date="2021-10-13T12:16:00Z"/>
        </w:trPr>
        <w:tc>
          <w:tcPr>
            <w:tcW w:w="1546" w:type="dxa"/>
          </w:tcPr>
          <w:p w14:paraId="19584EB8" w14:textId="3CC1CC48" w:rsidR="00EB37FC" w:rsidRDefault="00EB37FC" w:rsidP="00EB37FC">
            <w:pPr>
              <w:jc w:val="center"/>
              <w:rPr>
                <w:ins w:id="716" w:author="Qualcomm" w:date="2021-10-13T12:16:00Z"/>
                <w:rFonts w:eastAsia="Malgun Gothic"/>
                <w:lang w:eastAsia="ko-KR"/>
              </w:rPr>
            </w:pPr>
            <w:ins w:id="717" w:author="Qualcomm" w:date="2021-10-13T12:17:00Z">
              <w:r>
                <w:rPr>
                  <w:rFonts w:eastAsia="Malgun Gothic"/>
                  <w:lang w:eastAsia="ko-KR"/>
                </w:rPr>
                <w:t>Qualcomm</w:t>
              </w:r>
            </w:ins>
          </w:p>
        </w:tc>
        <w:tc>
          <w:tcPr>
            <w:tcW w:w="1260" w:type="dxa"/>
          </w:tcPr>
          <w:p w14:paraId="6BD0A0BD" w14:textId="71C6ACBC" w:rsidR="00EB37FC" w:rsidRDefault="00EB37FC" w:rsidP="00EB37FC">
            <w:pPr>
              <w:jc w:val="both"/>
              <w:rPr>
                <w:ins w:id="718" w:author="Qualcomm" w:date="2021-10-13T12:16:00Z"/>
                <w:rFonts w:eastAsia="Malgun Gothic"/>
                <w:lang w:eastAsia="ko-KR"/>
              </w:rPr>
            </w:pPr>
            <w:ins w:id="719" w:author="Qualcomm" w:date="2021-10-13T12:17:00Z">
              <w:r>
                <w:rPr>
                  <w:rFonts w:eastAsia="Malgun Gothic"/>
                  <w:lang w:eastAsia="ko-KR"/>
                </w:rPr>
                <w:t>Yes/No comment</w:t>
              </w:r>
            </w:ins>
          </w:p>
        </w:tc>
        <w:tc>
          <w:tcPr>
            <w:tcW w:w="6714" w:type="dxa"/>
          </w:tcPr>
          <w:p w14:paraId="6DDDAC8B" w14:textId="77777777" w:rsidR="00EB37FC" w:rsidRDefault="00EB37FC" w:rsidP="00EB37FC">
            <w:pPr>
              <w:jc w:val="both"/>
              <w:rPr>
                <w:ins w:id="720" w:author="Qualcomm" w:date="2021-10-13T12:17:00Z"/>
              </w:rPr>
            </w:pPr>
            <w:ins w:id="721" w:author="Qualcomm" w:date="2021-10-13T12:17:00Z">
              <w:r>
                <w:t>Yes, on principle.</w:t>
              </w:r>
            </w:ins>
          </w:p>
          <w:p w14:paraId="3DB35FD5" w14:textId="6C314143" w:rsidR="00EB37FC" w:rsidRDefault="00EB37FC" w:rsidP="00EB37FC">
            <w:pPr>
              <w:jc w:val="both"/>
              <w:rPr>
                <w:ins w:id="722" w:author="Qualcomm" w:date="2021-10-13T12:16:00Z"/>
              </w:rPr>
            </w:pPr>
            <w:ins w:id="723" w:author="Qualcomm" w:date="2021-10-13T12:17:00Z">
              <w:r>
                <w:t>No, The Rx UE(s) may not be known to a Tx UE, e.g., distance based groupcast.</w:t>
              </w:r>
            </w:ins>
          </w:p>
        </w:tc>
      </w:tr>
      <w:tr w:rsidR="00882D98" w14:paraId="26EAE97F" w14:textId="77777777">
        <w:trPr>
          <w:ins w:id="724" w:author="Apple - Zhibin Wu" w:date="2021-10-13T10:39:00Z"/>
        </w:trPr>
        <w:tc>
          <w:tcPr>
            <w:tcW w:w="1546" w:type="dxa"/>
          </w:tcPr>
          <w:p w14:paraId="613FE168" w14:textId="3E3E8A27" w:rsidR="00882D98" w:rsidRDefault="00882D98" w:rsidP="00882D98">
            <w:pPr>
              <w:jc w:val="center"/>
              <w:rPr>
                <w:ins w:id="725" w:author="Apple - Zhibin Wu" w:date="2021-10-13T10:39:00Z"/>
                <w:rFonts w:eastAsia="Malgun Gothic"/>
                <w:lang w:eastAsia="ko-KR"/>
              </w:rPr>
            </w:pPr>
            <w:ins w:id="726" w:author="Apple - Zhibin Wu" w:date="2021-10-13T10:39:00Z">
              <w:r>
                <w:rPr>
                  <w:rFonts w:eastAsiaTheme="minorEastAsia"/>
                  <w:lang w:eastAsia="zh-CN"/>
                </w:rPr>
                <w:t>Apple</w:t>
              </w:r>
            </w:ins>
          </w:p>
        </w:tc>
        <w:tc>
          <w:tcPr>
            <w:tcW w:w="1260" w:type="dxa"/>
          </w:tcPr>
          <w:p w14:paraId="6AB748DE" w14:textId="0EC7CF06" w:rsidR="00882D98" w:rsidRDefault="00882D98" w:rsidP="00882D98">
            <w:pPr>
              <w:jc w:val="both"/>
              <w:rPr>
                <w:ins w:id="727" w:author="Apple - Zhibin Wu" w:date="2021-10-13T10:39:00Z"/>
                <w:rFonts w:eastAsia="Malgun Gothic"/>
                <w:lang w:eastAsia="ko-KR"/>
              </w:rPr>
            </w:pPr>
            <w:ins w:id="728" w:author="Apple - Zhibin Wu" w:date="2021-10-13T10:39:00Z">
              <w:r>
                <w:rPr>
                  <w:rFonts w:eastAsiaTheme="minorEastAsia"/>
                  <w:lang w:eastAsia="zh-CN"/>
                </w:rPr>
                <w:t>No</w:t>
              </w:r>
            </w:ins>
          </w:p>
        </w:tc>
        <w:tc>
          <w:tcPr>
            <w:tcW w:w="6714" w:type="dxa"/>
          </w:tcPr>
          <w:p w14:paraId="147350AE" w14:textId="225DD832" w:rsidR="00882D98" w:rsidRDefault="00882D98" w:rsidP="00882D98">
            <w:pPr>
              <w:jc w:val="both"/>
              <w:rPr>
                <w:ins w:id="729" w:author="Apple - Zhibin Wu" w:date="2021-10-13T10:39:00Z"/>
              </w:rPr>
            </w:pPr>
            <w:ins w:id="730" w:author="Apple - Zhibin Wu" w:date="2021-10-13T10:39:00Z">
              <w:r>
                <w:rPr>
                  <w:rFonts w:eastAsiaTheme="minorEastAsia"/>
                  <w:lang w:eastAsia="zh-CN"/>
                </w:rPr>
                <w:t xml:space="preserve">Pending on how active time is defined for GC case.e.g, whether inactivity timer is used in GC. </w:t>
              </w:r>
            </w:ins>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en-US"/>
        </w:rPr>
        <w:lastRenderedPageBreak/>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3A6538" w:rsidRDefault="003A6538">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3A6538" w:rsidRDefault="003A6538">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TableGrid"/>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731" w:author="Interdigital (Martino)" w:date="2021-10-04T12:23:00Z"/>
        </w:trPr>
        <w:tc>
          <w:tcPr>
            <w:tcW w:w="1546" w:type="dxa"/>
          </w:tcPr>
          <w:p w14:paraId="4F64DF87" w14:textId="77777777" w:rsidR="007B2369" w:rsidRDefault="00830F9C">
            <w:pPr>
              <w:jc w:val="both"/>
              <w:rPr>
                <w:ins w:id="732" w:author="Interdigital (Martino)" w:date="2021-10-04T12:23:00Z"/>
                <w:rFonts w:eastAsia="Malgun Gothic"/>
                <w:lang w:eastAsia="ko-KR"/>
              </w:rPr>
            </w:pPr>
            <w:ins w:id="733"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734" w:author="Interdigital (Martino)" w:date="2021-10-04T12:23:00Z"/>
                <w:rFonts w:eastAsia="Malgun Gothic"/>
                <w:lang w:eastAsia="ko-KR"/>
              </w:rPr>
            </w:pPr>
            <w:ins w:id="735"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736" w:author="Interdigital (Martino)" w:date="2021-10-04T12:23:00Z"/>
                <w:rFonts w:eastAsiaTheme="minorEastAsia"/>
                <w:lang w:eastAsia="zh-CN"/>
              </w:rPr>
            </w:pPr>
            <w:ins w:id="737" w:author="Interdigital (Martino)" w:date="2021-10-04T12:23:00Z">
              <w:r>
                <w:rPr>
                  <w:rFonts w:eastAsiaTheme="minorEastAsia"/>
                  <w:lang w:eastAsia="zh-CN"/>
                </w:rPr>
                <w:t xml:space="preserve">As answered in </w:t>
              </w:r>
            </w:ins>
            <w:ins w:id="738"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739" w:author="Interdigital (Martino)" w:date="2021-10-04T12:24:00Z">
              <w:r>
                <w:rPr>
                  <w:b/>
                  <w:lang w:eastAsia="zh-CN"/>
                </w:rPr>
                <w:fldChar w:fldCharType="separate"/>
              </w:r>
            </w:ins>
            <w:ins w:id="740" w:author="Intel-AA" w:date="2021-10-12T14:04:00Z">
              <w:r w:rsidR="000C74B2">
                <w:rPr>
                  <w:b/>
                  <w:lang w:eastAsia="zh-CN"/>
                </w:rPr>
                <w:t>4.2</w:t>
              </w:r>
            </w:ins>
            <w:ins w:id="741" w:author="Interdigital (Martino)" w:date="2021-10-04T12:24:00Z">
              <w:r>
                <w:rPr>
                  <w:b/>
                  <w:lang w:eastAsia="zh-CN"/>
                </w:rPr>
                <w:fldChar w:fldCharType="end"/>
              </w:r>
              <w:r>
                <w:rPr>
                  <w:rFonts w:hint="eastAsia"/>
                  <w:b/>
                  <w:lang w:eastAsia="zh-CN"/>
                </w:rPr>
                <w:t>-2</w:t>
              </w:r>
            </w:ins>
            <w:ins w:id="742" w:author="Interdigital (Martino)" w:date="2021-10-04T12:23:00Z">
              <w:r>
                <w:rPr>
                  <w:rFonts w:eastAsiaTheme="minorEastAsia"/>
                  <w:lang w:eastAsia="zh-CN"/>
                </w:rPr>
                <w:t>, if we do not spec</w:t>
              </w:r>
            </w:ins>
            <w:ins w:id="743" w:author="Interdigital (Martino)" w:date="2021-10-04T12:24:00Z">
              <w:r>
                <w:rPr>
                  <w:rFonts w:eastAsiaTheme="minorEastAsia"/>
                  <w:lang w:eastAsia="zh-CN"/>
                </w:rPr>
                <w:t>ify anything, there seems to be no need for the timers we have defined in RAN2.</w:t>
              </w:r>
            </w:ins>
          </w:p>
        </w:tc>
      </w:tr>
      <w:tr w:rsidR="007B2369" w14:paraId="23352220" w14:textId="77777777">
        <w:trPr>
          <w:ins w:id="744" w:author="Ericsson" w:date="2021-10-04T23:04:00Z"/>
        </w:trPr>
        <w:tc>
          <w:tcPr>
            <w:tcW w:w="1546" w:type="dxa"/>
          </w:tcPr>
          <w:p w14:paraId="6A6E6486" w14:textId="77777777" w:rsidR="007B2369" w:rsidRDefault="00830F9C">
            <w:pPr>
              <w:jc w:val="both"/>
              <w:rPr>
                <w:ins w:id="745" w:author="Ericsson" w:date="2021-10-04T23:04:00Z"/>
                <w:rFonts w:eastAsia="Malgun Gothic"/>
                <w:lang w:eastAsia="ko-KR"/>
              </w:rPr>
            </w:pPr>
            <w:ins w:id="746" w:author="Ericsson" w:date="2021-10-04T23:04:00Z">
              <w:r>
                <w:rPr>
                  <w:rFonts w:eastAsia="Malgun Gothic"/>
                  <w:lang w:eastAsia="ko-KR"/>
                </w:rPr>
                <w:t>Ericsson</w:t>
              </w:r>
            </w:ins>
          </w:p>
        </w:tc>
        <w:tc>
          <w:tcPr>
            <w:tcW w:w="1951" w:type="dxa"/>
          </w:tcPr>
          <w:p w14:paraId="28135733" w14:textId="77777777" w:rsidR="007B2369" w:rsidRDefault="00830F9C">
            <w:pPr>
              <w:jc w:val="both"/>
              <w:rPr>
                <w:ins w:id="747" w:author="Ericsson" w:date="2021-10-04T23:04:00Z"/>
                <w:rFonts w:eastAsia="Malgun Gothic"/>
                <w:lang w:eastAsia="ko-KR"/>
              </w:rPr>
            </w:pPr>
            <w:ins w:id="748" w:author="Ericsson" w:date="2021-10-04T23:04:00Z">
              <w:r>
                <w:rPr>
                  <w:rFonts w:eastAsia="Malgun Gothic"/>
                  <w:lang w:eastAsia="ko-KR"/>
                </w:rPr>
                <w:t>comment</w:t>
              </w:r>
            </w:ins>
          </w:p>
        </w:tc>
        <w:tc>
          <w:tcPr>
            <w:tcW w:w="6023" w:type="dxa"/>
          </w:tcPr>
          <w:p w14:paraId="0905164C" w14:textId="77777777" w:rsidR="007B2369" w:rsidRDefault="00830F9C">
            <w:pPr>
              <w:jc w:val="both"/>
              <w:rPr>
                <w:ins w:id="749" w:author="Ericsson" w:date="2021-10-04T23:04:00Z"/>
                <w:rFonts w:eastAsiaTheme="minorEastAsia"/>
                <w:lang w:eastAsia="zh-CN"/>
              </w:rPr>
            </w:pPr>
            <w:ins w:id="750" w:author="Ericsson" w:date="2021-10-04T23:04:00Z">
              <w:r>
                <w:rPr>
                  <w:rFonts w:eastAsiaTheme="minorEastAsia"/>
                  <w:lang w:eastAsia="zh-CN"/>
                </w:rPr>
                <w:t>Share the same view as other companies. RAN2 has to wait for RAN1’s LS reply.</w:t>
              </w:r>
            </w:ins>
          </w:p>
        </w:tc>
      </w:tr>
      <w:tr w:rsidR="007B2369" w14:paraId="7938C1DC" w14:textId="77777777">
        <w:trPr>
          <w:ins w:id="751" w:author="ASUSTeK-Xinra" w:date="2021-10-08T17:19:00Z"/>
        </w:trPr>
        <w:tc>
          <w:tcPr>
            <w:tcW w:w="1546" w:type="dxa"/>
          </w:tcPr>
          <w:p w14:paraId="486AE829" w14:textId="77777777" w:rsidR="007B2369" w:rsidRDefault="00830F9C">
            <w:pPr>
              <w:jc w:val="both"/>
              <w:rPr>
                <w:ins w:id="752" w:author="ASUSTeK-Xinra" w:date="2021-10-08T17:19:00Z"/>
                <w:rFonts w:eastAsia="Malgun Gothic"/>
                <w:lang w:eastAsia="ko-KR"/>
              </w:rPr>
            </w:pPr>
            <w:ins w:id="753"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754" w:author="ASUSTeK-Xinra" w:date="2021-10-08T17:19:00Z"/>
                <w:rFonts w:eastAsia="Malgun Gothic"/>
                <w:lang w:eastAsia="ko-KR"/>
              </w:rPr>
            </w:pPr>
            <w:ins w:id="755"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756" w:author="ASUSTeK-Xinra" w:date="2021-10-08T17:19:00Z"/>
                <w:rFonts w:eastAsiaTheme="minorEastAsia"/>
                <w:lang w:eastAsia="zh-CN"/>
              </w:rPr>
            </w:pPr>
            <w:ins w:id="757"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trPr>
          <w:ins w:id="758" w:author="Jianming Wu" w:date="2021-10-09T17:08:00Z"/>
        </w:trPr>
        <w:tc>
          <w:tcPr>
            <w:tcW w:w="1546" w:type="dxa"/>
          </w:tcPr>
          <w:p w14:paraId="11721C18" w14:textId="77777777" w:rsidR="007B2369" w:rsidRDefault="00830F9C">
            <w:pPr>
              <w:jc w:val="both"/>
              <w:rPr>
                <w:ins w:id="759" w:author="Jianming Wu" w:date="2021-10-09T17:08:00Z"/>
                <w:rFonts w:eastAsia="PMingLiU"/>
                <w:lang w:eastAsia="zh-TW"/>
              </w:rPr>
            </w:pPr>
            <w:ins w:id="760" w:author="Jianming Wu" w:date="2021-10-09T17:09:00Z">
              <w:r>
                <w:rPr>
                  <w:rFonts w:hint="eastAsia"/>
                  <w:lang w:eastAsia="zh-CN"/>
                </w:rPr>
                <w:t>vivo</w:t>
              </w:r>
            </w:ins>
          </w:p>
        </w:tc>
        <w:tc>
          <w:tcPr>
            <w:tcW w:w="1951" w:type="dxa"/>
          </w:tcPr>
          <w:p w14:paraId="61AC9245" w14:textId="77777777" w:rsidR="007B2369" w:rsidRDefault="007B2369">
            <w:pPr>
              <w:jc w:val="both"/>
              <w:rPr>
                <w:ins w:id="761" w:author="Jianming Wu" w:date="2021-10-09T17:08:00Z"/>
                <w:rFonts w:eastAsia="PMingLiU"/>
                <w:lang w:eastAsia="zh-TW"/>
              </w:rPr>
            </w:pPr>
          </w:p>
        </w:tc>
        <w:tc>
          <w:tcPr>
            <w:tcW w:w="6023" w:type="dxa"/>
          </w:tcPr>
          <w:p w14:paraId="34743AD5" w14:textId="77777777" w:rsidR="007B2369" w:rsidRDefault="00830F9C">
            <w:pPr>
              <w:jc w:val="both"/>
              <w:rPr>
                <w:ins w:id="762" w:author="Jianming Wu" w:date="2021-10-09T17:08:00Z"/>
                <w:rFonts w:eastAsia="PMingLiU"/>
                <w:lang w:eastAsia="zh-TW"/>
              </w:rPr>
            </w:pPr>
            <w:ins w:id="763" w:author="Jianming Wu" w:date="2021-10-09T17:09:00Z">
              <w:r>
                <w:rPr>
                  <w:rFonts w:hint="eastAsia"/>
                  <w:lang w:eastAsia="zh-CN"/>
                </w:rPr>
                <w:t>Wait for LS response from RAN1.</w:t>
              </w:r>
            </w:ins>
          </w:p>
        </w:tc>
      </w:tr>
      <w:tr w:rsidR="007B2369" w14:paraId="71829AE0" w14:textId="77777777">
        <w:trPr>
          <w:ins w:id="764" w:author="Huawei" w:date="2021-10-11T11:44:00Z"/>
        </w:trPr>
        <w:tc>
          <w:tcPr>
            <w:tcW w:w="1546" w:type="dxa"/>
          </w:tcPr>
          <w:p w14:paraId="6165AB23" w14:textId="77777777" w:rsidR="007B2369" w:rsidRDefault="00830F9C">
            <w:pPr>
              <w:jc w:val="both"/>
              <w:rPr>
                <w:ins w:id="765" w:author="Huawei" w:date="2021-10-11T11:44:00Z"/>
                <w:rFonts w:eastAsia="Malgun Gothic"/>
                <w:lang w:eastAsia="ko-KR"/>
              </w:rPr>
            </w:pPr>
            <w:ins w:id="766"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767" w:author="Huawei" w:date="2021-10-11T11:44:00Z"/>
                <w:rFonts w:eastAsia="Malgun Gothic"/>
                <w:lang w:eastAsia="ko-KR"/>
              </w:rPr>
            </w:pPr>
            <w:ins w:id="768" w:author="Huawei" w:date="2021-10-11T11:44:00Z">
              <w:r>
                <w:rPr>
                  <w:rFonts w:eastAsia="Malgun Gothic"/>
                  <w:lang w:eastAsia="ko-KR"/>
                </w:rPr>
                <w:t>There is</w:t>
              </w:r>
            </w:ins>
          </w:p>
        </w:tc>
        <w:tc>
          <w:tcPr>
            <w:tcW w:w="6023" w:type="dxa"/>
          </w:tcPr>
          <w:p w14:paraId="414AE6BC" w14:textId="2FC8C75E" w:rsidR="007B2369" w:rsidRDefault="00830F9C">
            <w:pPr>
              <w:jc w:val="both"/>
              <w:rPr>
                <w:ins w:id="769" w:author="Huawei" w:date="2021-10-11T11:44:00Z"/>
                <w:rFonts w:eastAsiaTheme="minorEastAsia"/>
                <w:lang w:eastAsia="zh-CN"/>
              </w:rPr>
            </w:pPr>
            <w:ins w:id="770"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771" w:author="Huawei" w:date="2021-10-11T11:44:00Z">
              <w:r>
                <w:rPr>
                  <w:lang w:eastAsia="zh-CN"/>
                </w:rPr>
                <w:fldChar w:fldCharType="separate"/>
              </w:r>
            </w:ins>
            <w:ins w:id="772" w:author="Intel-AA" w:date="2021-10-12T14:04:00Z">
              <w:r w:rsidR="000C74B2">
                <w:rPr>
                  <w:lang w:eastAsia="zh-CN"/>
                </w:rPr>
                <w:t>4.2</w:t>
              </w:r>
            </w:ins>
            <w:ins w:id="773" w:author="Huawei" w:date="2021-10-11T11:44:00Z">
              <w:r>
                <w:rPr>
                  <w:lang w:eastAsia="zh-CN"/>
                </w:rPr>
                <w:fldChar w:fldCharType="end"/>
              </w:r>
              <w:r>
                <w:rPr>
                  <w:rFonts w:hint="eastAsia"/>
                  <w:lang w:eastAsia="zh-CN"/>
                </w:rPr>
                <w:t>-2</w:t>
              </w:r>
            </w:ins>
          </w:p>
        </w:tc>
      </w:tr>
      <w:tr w:rsidR="007B2369" w14:paraId="07F50B7C" w14:textId="77777777">
        <w:trPr>
          <w:ins w:id="774" w:author="Sharp (Chongming)" w:date="2021-10-12T11:17:00Z"/>
        </w:trPr>
        <w:tc>
          <w:tcPr>
            <w:tcW w:w="1546" w:type="dxa"/>
          </w:tcPr>
          <w:p w14:paraId="3A7C88BF" w14:textId="77777777" w:rsidR="007B2369" w:rsidRDefault="00830F9C">
            <w:pPr>
              <w:jc w:val="both"/>
              <w:rPr>
                <w:ins w:id="775" w:author="Sharp (Chongming)" w:date="2021-10-12T11:17:00Z"/>
                <w:rFonts w:eastAsia="Malgun Gothic"/>
                <w:lang w:eastAsia="ko-KR"/>
              </w:rPr>
            </w:pPr>
            <w:ins w:id="776"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777" w:author="Sharp (Chongming)" w:date="2021-10-12T11:17:00Z"/>
                <w:rFonts w:eastAsia="Malgun Gothic"/>
                <w:lang w:eastAsia="ko-KR"/>
              </w:rPr>
            </w:pPr>
            <w:ins w:id="778"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779" w:author="Sharp (Chongming)" w:date="2021-10-12T11:17:00Z"/>
                <w:lang w:eastAsia="zh-CN"/>
              </w:rPr>
            </w:pPr>
            <w:ins w:id="780"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trPr>
          <w:ins w:id="781" w:author="MediaTek (Guanyu)" w:date="2021-10-12T14:56:00Z"/>
        </w:trPr>
        <w:tc>
          <w:tcPr>
            <w:tcW w:w="1546" w:type="dxa"/>
          </w:tcPr>
          <w:p w14:paraId="5EC6530F" w14:textId="77777777" w:rsidR="007B2369" w:rsidRDefault="00830F9C">
            <w:pPr>
              <w:jc w:val="both"/>
              <w:rPr>
                <w:ins w:id="782" w:author="MediaTek (Guanyu)" w:date="2021-10-12T14:56:00Z"/>
                <w:rFonts w:eastAsiaTheme="minorEastAsia"/>
                <w:lang w:eastAsia="zh-CN"/>
              </w:rPr>
            </w:pPr>
            <w:ins w:id="783"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784" w:author="MediaTek (Guanyu)" w:date="2021-10-12T14:56:00Z"/>
                <w:rFonts w:eastAsiaTheme="minorEastAsia"/>
                <w:lang w:eastAsia="zh-CN"/>
              </w:rPr>
            </w:pPr>
            <w:ins w:id="785"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786" w:author="MediaTek (Guanyu)" w:date="2021-10-12T14:56:00Z"/>
                <w:rFonts w:eastAsia="PMingLiU"/>
                <w:lang w:eastAsia="zh-TW"/>
              </w:rPr>
            </w:pPr>
            <w:ins w:id="787" w:author="MediaTek (Guanyu)" w:date="2021-10-12T14:57:00Z">
              <w:r>
                <w:rPr>
                  <w:rFonts w:eastAsia="PMingLiU"/>
                  <w:lang w:eastAsia="zh-TW"/>
                </w:rPr>
                <w:t>Wait for RAN1’s LS reply.</w:t>
              </w:r>
            </w:ins>
          </w:p>
        </w:tc>
      </w:tr>
      <w:tr w:rsidR="007B2369" w14:paraId="3AA19321" w14:textId="77777777">
        <w:trPr>
          <w:ins w:id="788" w:author="ZTE" w:date="2021-10-12T18:30:00Z"/>
        </w:trPr>
        <w:tc>
          <w:tcPr>
            <w:tcW w:w="1546" w:type="dxa"/>
          </w:tcPr>
          <w:p w14:paraId="07800BDF" w14:textId="77777777" w:rsidR="007B2369" w:rsidRDefault="00830F9C">
            <w:pPr>
              <w:jc w:val="both"/>
              <w:rPr>
                <w:ins w:id="789" w:author="ZTE" w:date="2021-10-12T18:30:00Z"/>
                <w:rFonts w:eastAsiaTheme="minorEastAsia"/>
                <w:lang w:eastAsia="zh-CN"/>
              </w:rPr>
            </w:pPr>
            <w:ins w:id="790"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791" w:author="ZTE" w:date="2021-10-12T18:30:00Z"/>
                <w:rFonts w:eastAsiaTheme="minorEastAsia"/>
                <w:lang w:eastAsia="zh-CN"/>
              </w:rPr>
            </w:pPr>
            <w:ins w:id="792" w:author="ZTE" w:date="2021-10-12T18:40:00Z">
              <w:r>
                <w:rPr>
                  <w:rFonts w:eastAsiaTheme="minorEastAsia"/>
                  <w:lang w:eastAsia="zh-CN"/>
                </w:rPr>
                <w:t>Comment</w:t>
              </w:r>
            </w:ins>
          </w:p>
        </w:tc>
        <w:tc>
          <w:tcPr>
            <w:tcW w:w="6023" w:type="dxa"/>
          </w:tcPr>
          <w:p w14:paraId="73F93635" w14:textId="77777777" w:rsidR="007B2369" w:rsidRDefault="00830F9C">
            <w:pPr>
              <w:jc w:val="both"/>
              <w:rPr>
                <w:ins w:id="793" w:author="ZTE" w:date="2021-10-12T18:30:00Z"/>
                <w:rFonts w:eastAsia="PMingLiU"/>
                <w:lang w:eastAsia="zh-TW"/>
              </w:rPr>
            </w:pPr>
            <w:ins w:id="794"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trPr>
          <w:ins w:id="795" w:author="Intel-AA" w:date="2021-10-12T14:05:00Z"/>
        </w:trPr>
        <w:tc>
          <w:tcPr>
            <w:tcW w:w="1546" w:type="dxa"/>
          </w:tcPr>
          <w:p w14:paraId="67563141" w14:textId="4ADC556F" w:rsidR="007D2A5A" w:rsidRDefault="007D2A5A">
            <w:pPr>
              <w:jc w:val="both"/>
              <w:rPr>
                <w:ins w:id="796" w:author="Intel-AA" w:date="2021-10-12T14:05:00Z"/>
                <w:rFonts w:eastAsiaTheme="minorEastAsia"/>
                <w:lang w:eastAsia="zh-CN"/>
              </w:rPr>
            </w:pPr>
            <w:ins w:id="797" w:author="Intel-AA" w:date="2021-10-12T14:05:00Z">
              <w:r>
                <w:rPr>
                  <w:rFonts w:eastAsiaTheme="minorEastAsia"/>
                  <w:lang w:eastAsia="zh-CN"/>
                </w:rPr>
                <w:t>Intel</w:t>
              </w:r>
            </w:ins>
          </w:p>
        </w:tc>
        <w:tc>
          <w:tcPr>
            <w:tcW w:w="1951" w:type="dxa"/>
          </w:tcPr>
          <w:p w14:paraId="70AC8305" w14:textId="77777777" w:rsidR="007D2A5A" w:rsidRDefault="007D2A5A">
            <w:pPr>
              <w:jc w:val="both"/>
              <w:rPr>
                <w:ins w:id="798" w:author="Intel-AA" w:date="2021-10-12T14:05:00Z"/>
                <w:rFonts w:eastAsiaTheme="minorEastAsia"/>
                <w:lang w:eastAsia="zh-CN"/>
              </w:rPr>
            </w:pPr>
          </w:p>
        </w:tc>
        <w:tc>
          <w:tcPr>
            <w:tcW w:w="6023" w:type="dxa"/>
          </w:tcPr>
          <w:p w14:paraId="252B530D" w14:textId="10B951C8" w:rsidR="007D2A5A" w:rsidRDefault="007D2A5A">
            <w:pPr>
              <w:jc w:val="both"/>
              <w:rPr>
                <w:ins w:id="799" w:author="Intel-AA" w:date="2021-10-12T14:05:00Z"/>
                <w:lang w:eastAsia="zh-CN"/>
              </w:rPr>
            </w:pPr>
            <w:ins w:id="800" w:author="Intel-AA" w:date="2021-10-12T14:05:00Z">
              <w:r>
                <w:rPr>
                  <w:lang w:eastAsia="zh-CN"/>
                </w:rPr>
                <w:t>Ok to wait for RAN1 response</w:t>
              </w:r>
            </w:ins>
          </w:p>
        </w:tc>
      </w:tr>
      <w:tr w:rsidR="00E114D9" w14:paraId="0E48AF55" w14:textId="77777777">
        <w:trPr>
          <w:ins w:id="801" w:author="NEC" w:date="2021-10-13T20:27:00Z"/>
        </w:trPr>
        <w:tc>
          <w:tcPr>
            <w:tcW w:w="1546" w:type="dxa"/>
          </w:tcPr>
          <w:p w14:paraId="6CABEF64" w14:textId="41F10563" w:rsidR="00E114D9" w:rsidRDefault="00E114D9" w:rsidP="00E114D9">
            <w:pPr>
              <w:jc w:val="both"/>
              <w:rPr>
                <w:ins w:id="802" w:author="NEC" w:date="2021-10-13T20:27:00Z"/>
                <w:rFonts w:eastAsiaTheme="minorEastAsia"/>
                <w:lang w:eastAsia="zh-CN"/>
              </w:rPr>
            </w:pPr>
            <w:ins w:id="803" w:author="NEC" w:date="2021-10-13T20:27:00Z">
              <w:r>
                <w:rPr>
                  <w:rFonts w:hint="eastAsia"/>
                </w:rPr>
                <w:t>NEC</w:t>
              </w:r>
            </w:ins>
          </w:p>
        </w:tc>
        <w:tc>
          <w:tcPr>
            <w:tcW w:w="1951" w:type="dxa"/>
          </w:tcPr>
          <w:p w14:paraId="1B0BB90E" w14:textId="56688D17" w:rsidR="00E114D9" w:rsidRDefault="00E114D9" w:rsidP="00E114D9">
            <w:pPr>
              <w:jc w:val="both"/>
              <w:rPr>
                <w:ins w:id="804" w:author="NEC" w:date="2021-10-13T20:27:00Z"/>
                <w:rFonts w:eastAsiaTheme="minorEastAsia"/>
                <w:lang w:eastAsia="zh-CN"/>
              </w:rPr>
            </w:pPr>
            <w:ins w:id="805"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806" w:author="NEC" w:date="2021-10-13T20:27:00Z"/>
                <w:lang w:eastAsia="zh-CN"/>
              </w:rPr>
            </w:pPr>
            <w:ins w:id="807"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4815A8" w14:paraId="3D7E8739" w14:textId="77777777">
        <w:trPr>
          <w:ins w:id="808" w:author="Shubhangi Bhadauria" w:date="2021-10-13T14:11:00Z"/>
        </w:trPr>
        <w:tc>
          <w:tcPr>
            <w:tcW w:w="1546" w:type="dxa"/>
          </w:tcPr>
          <w:p w14:paraId="268F0F3C" w14:textId="3A787DB1" w:rsidR="004815A8" w:rsidRDefault="004815A8" w:rsidP="004815A8">
            <w:pPr>
              <w:jc w:val="both"/>
              <w:rPr>
                <w:ins w:id="809" w:author="Shubhangi Bhadauria" w:date="2021-10-13T14:11:00Z"/>
              </w:rPr>
            </w:pPr>
            <w:ins w:id="810" w:author="Shubhangi Bhadauria" w:date="2021-10-13T14:12:00Z">
              <w:r>
                <w:rPr>
                  <w:rFonts w:eastAsia="Malgun Gothic"/>
                  <w:lang w:eastAsia="ko-KR"/>
                </w:rPr>
                <w:t>Fraunhofer</w:t>
              </w:r>
            </w:ins>
          </w:p>
        </w:tc>
        <w:tc>
          <w:tcPr>
            <w:tcW w:w="1951" w:type="dxa"/>
          </w:tcPr>
          <w:p w14:paraId="59483940" w14:textId="3B7AC28C" w:rsidR="004815A8" w:rsidRDefault="004815A8" w:rsidP="004815A8">
            <w:pPr>
              <w:jc w:val="both"/>
              <w:rPr>
                <w:ins w:id="811" w:author="Shubhangi Bhadauria" w:date="2021-10-13T14:11:00Z"/>
                <w:rFonts w:eastAsia="Malgun Gothic"/>
                <w:lang w:eastAsia="ko-KR"/>
              </w:rPr>
            </w:pPr>
            <w:ins w:id="812" w:author="Shubhangi Bhadauria" w:date="2021-10-13T14:12:00Z">
              <w:r>
                <w:rPr>
                  <w:rFonts w:eastAsia="Malgun Gothic"/>
                  <w:lang w:eastAsia="ko-KR"/>
                </w:rPr>
                <w:t>Comment</w:t>
              </w:r>
            </w:ins>
          </w:p>
        </w:tc>
        <w:tc>
          <w:tcPr>
            <w:tcW w:w="6023" w:type="dxa"/>
          </w:tcPr>
          <w:p w14:paraId="42C93EE4" w14:textId="6F864721" w:rsidR="004815A8" w:rsidRDefault="004815A8" w:rsidP="004815A8">
            <w:pPr>
              <w:jc w:val="both"/>
              <w:rPr>
                <w:ins w:id="813" w:author="Shubhangi Bhadauria" w:date="2021-10-13T14:11:00Z"/>
                <w:rFonts w:eastAsiaTheme="minorEastAsia"/>
                <w:lang w:eastAsia="zh-CN"/>
              </w:rPr>
            </w:pPr>
            <w:ins w:id="814" w:author="Shubhangi Bhadauria" w:date="2021-10-13T14:12:00Z">
              <w:r>
                <w:rPr>
                  <w:rFonts w:eastAsiaTheme="minorEastAsia"/>
                  <w:lang w:eastAsia="zh-CN"/>
                </w:rPr>
                <w:t xml:space="preserve">The discussion would depend on the response of RAN1 to the LS. </w:t>
              </w:r>
            </w:ins>
          </w:p>
        </w:tc>
      </w:tr>
      <w:tr w:rsidR="00C649B7" w14:paraId="1662A311" w14:textId="77777777">
        <w:trPr>
          <w:ins w:id="815" w:author="Panzner, Berthold (Nokia - DE/Munich)" w:date="2021-10-13T16:11:00Z"/>
        </w:trPr>
        <w:tc>
          <w:tcPr>
            <w:tcW w:w="1546" w:type="dxa"/>
          </w:tcPr>
          <w:p w14:paraId="741861D6" w14:textId="38C6BF42" w:rsidR="00C649B7" w:rsidRDefault="00C649B7" w:rsidP="004815A8">
            <w:pPr>
              <w:jc w:val="both"/>
              <w:rPr>
                <w:ins w:id="816" w:author="Panzner, Berthold (Nokia - DE/Munich)" w:date="2021-10-13T16:11:00Z"/>
                <w:rFonts w:eastAsia="Malgun Gothic"/>
                <w:lang w:eastAsia="ko-KR"/>
              </w:rPr>
            </w:pPr>
            <w:ins w:id="817" w:author="Panzner, Berthold (Nokia - DE/Munich)" w:date="2021-10-13T16:11:00Z">
              <w:r>
                <w:rPr>
                  <w:rFonts w:eastAsia="Malgun Gothic"/>
                  <w:lang w:eastAsia="ko-KR"/>
                </w:rPr>
                <w:t>Nokia</w:t>
              </w:r>
            </w:ins>
          </w:p>
        </w:tc>
        <w:tc>
          <w:tcPr>
            <w:tcW w:w="1951" w:type="dxa"/>
          </w:tcPr>
          <w:p w14:paraId="666E493F" w14:textId="77777777" w:rsidR="00C649B7" w:rsidRDefault="00C649B7" w:rsidP="004815A8">
            <w:pPr>
              <w:jc w:val="both"/>
              <w:rPr>
                <w:ins w:id="818" w:author="Panzner, Berthold (Nokia - DE/Munich)" w:date="2021-10-13T16:11:00Z"/>
                <w:rFonts w:eastAsia="Malgun Gothic"/>
                <w:lang w:eastAsia="ko-KR"/>
              </w:rPr>
            </w:pPr>
          </w:p>
        </w:tc>
        <w:tc>
          <w:tcPr>
            <w:tcW w:w="6023" w:type="dxa"/>
          </w:tcPr>
          <w:p w14:paraId="2FFCF57E" w14:textId="48AA65BD" w:rsidR="00C649B7" w:rsidRDefault="00C649B7" w:rsidP="004815A8">
            <w:pPr>
              <w:jc w:val="both"/>
              <w:rPr>
                <w:ins w:id="819" w:author="Panzner, Berthold (Nokia - DE/Munich)" w:date="2021-10-13T16:11:00Z"/>
                <w:rFonts w:eastAsiaTheme="minorEastAsia"/>
                <w:lang w:eastAsia="zh-CN"/>
              </w:rPr>
            </w:pPr>
            <w:ins w:id="820" w:author="Panzner, Berthold (Nokia - DE/Munich)" w:date="2021-10-13T16:11:00Z">
              <w:r>
                <w:rPr>
                  <w:rFonts w:eastAsiaTheme="minorEastAsia"/>
                  <w:lang w:eastAsia="zh-CN"/>
                </w:rPr>
                <w:t>Agree with majority to wait for RAN1</w:t>
              </w:r>
            </w:ins>
          </w:p>
        </w:tc>
      </w:tr>
      <w:tr w:rsidR="00EB37FC" w14:paraId="5340E5FD" w14:textId="77777777">
        <w:trPr>
          <w:ins w:id="821" w:author="Qualcomm" w:date="2021-10-13T12:17:00Z"/>
        </w:trPr>
        <w:tc>
          <w:tcPr>
            <w:tcW w:w="1546" w:type="dxa"/>
          </w:tcPr>
          <w:p w14:paraId="2014A1EB" w14:textId="4D95BB6B" w:rsidR="00EB37FC" w:rsidRDefault="00EB37FC" w:rsidP="00EB37FC">
            <w:pPr>
              <w:jc w:val="both"/>
              <w:rPr>
                <w:ins w:id="822" w:author="Qualcomm" w:date="2021-10-13T12:17:00Z"/>
                <w:rFonts w:eastAsia="Malgun Gothic"/>
                <w:lang w:eastAsia="ko-KR"/>
              </w:rPr>
            </w:pPr>
            <w:ins w:id="823" w:author="Qualcomm" w:date="2021-10-13T12:17:00Z">
              <w:r>
                <w:rPr>
                  <w:rFonts w:eastAsia="Malgun Gothic"/>
                  <w:lang w:eastAsia="ko-KR"/>
                </w:rPr>
                <w:t>Qualcomm</w:t>
              </w:r>
            </w:ins>
          </w:p>
        </w:tc>
        <w:tc>
          <w:tcPr>
            <w:tcW w:w="1951" w:type="dxa"/>
          </w:tcPr>
          <w:p w14:paraId="52946F90" w14:textId="0443E366" w:rsidR="00EB37FC" w:rsidRDefault="00EB37FC" w:rsidP="00EB37FC">
            <w:pPr>
              <w:jc w:val="both"/>
              <w:rPr>
                <w:ins w:id="824" w:author="Qualcomm" w:date="2021-10-13T12:17:00Z"/>
                <w:rFonts w:eastAsia="Malgun Gothic"/>
                <w:lang w:eastAsia="ko-KR"/>
              </w:rPr>
            </w:pPr>
            <w:ins w:id="825" w:author="Qualcomm" w:date="2021-10-13T12:17:00Z">
              <w:r>
                <w:rPr>
                  <w:rFonts w:eastAsia="Malgun Gothic"/>
                  <w:lang w:eastAsia="ko-KR"/>
                </w:rPr>
                <w:t>Comment</w:t>
              </w:r>
            </w:ins>
          </w:p>
        </w:tc>
        <w:tc>
          <w:tcPr>
            <w:tcW w:w="6023" w:type="dxa"/>
          </w:tcPr>
          <w:p w14:paraId="2388D42F" w14:textId="3B776645" w:rsidR="00EB37FC" w:rsidRDefault="00EB37FC" w:rsidP="00EB37FC">
            <w:pPr>
              <w:jc w:val="both"/>
              <w:rPr>
                <w:ins w:id="826" w:author="Qualcomm" w:date="2021-10-13T12:17:00Z"/>
                <w:rFonts w:eastAsiaTheme="minorEastAsia"/>
                <w:lang w:eastAsia="zh-CN"/>
              </w:rPr>
            </w:pPr>
            <w:ins w:id="827" w:author="Qualcomm" w:date="2021-10-13T12:17:00Z">
              <w:r>
                <w:rPr>
                  <w:rFonts w:eastAsiaTheme="minorEastAsia"/>
                  <w:lang w:eastAsia="zh-CN"/>
                </w:rPr>
                <w:t>Wait for RAN1’s LS, e.g., if the resource candidates are selected within the active time or not.</w:t>
              </w:r>
            </w:ins>
          </w:p>
        </w:tc>
      </w:tr>
      <w:tr w:rsidR="00882D98" w14:paraId="0137D559" w14:textId="77777777">
        <w:trPr>
          <w:ins w:id="828" w:author="Apple - Zhibin Wu" w:date="2021-10-13T10:40:00Z"/>
        </w:trPr>
        <w:tc>
          <w:tcPr>
            <w:tcW w:w="1546" w:type="dxa"/>
          </w:tcPr>
          <w:p w14:paraId="12018AAF" w14:textId="7FBE1FC3" w:rsidR="00882D98" w:rsidRDefault="00882D98" w:rsidP="00882D98">
            <w:pPr>
              <w:jc w:val="both"/>
              <w:rPr>
                <w:ins w:id="829" w:author="Apple - Zhibin Wu" w:date="2021-10-13T10:40:00Z"/>
                <w:rFonts w:eastAsia="Malgun Gothic"/>
                <w:lang w:eastAsia="ko-KR"/>
              </w:rPr>
            </w:pPr>
            <w:ins w:id="830" w:author="Apple - Zhibin Wu" w:date="2021-10-13T10:40:00Z">
              <w:r>
                <w:rPr>
                  <w:rFonts w:eastAsiaTheme="minorEastAsia"/>
                  <w:lang w:eastAsia="zh-CN"/>
                </w:rPr>
                <w:t>Apple</w:t>
              </w:r>
            </w:ins>
          </w:p>
        </w:tc>
        <w:tc>
          <w:tcPr>
            <w:tcW w:w="1951" w:type="dxa"/>
          </w:tcPr>
          <w:p w14:paraId="60320C20" w14:textId="60A63B48" w:rsidR="00882D98" w:rsidRDefault="00882D98" w:rsidP="00882D98">
            <w:pPr>
              <w:jc w:val="both"/>
              <w:rPr>
                <w:ins w:id="831" w:author="Apple - Zhibin Wu" w:date="2021-10-13T10:40:00Z"/>
                <w:rFonts w:eastAsia="Malgun Gothic"/>
                <w:lang w:eastAsia="ko-KR"/>
              </w:rPr>
            </w:pPr>
            <w:ins w:id="832" w:author="Apple - Zhibin Wu" w:date="2021-10-13T10:40:00Z">
              <w:r>
                <w:rPr>
                  <w:rFonts w:eastAsiaTheme="minorEastAsia"/>
                  <w:lang w:eastAsia="zh-CN"/>
                </w:rPr>
                <w:t>Yes. There is impact</w:t>
              </w:r>
            </w:ins>
          </w:p>
        </w:tc>
        <w:tc>
          <w:tcPr>
            <w:tcW w:w="6023" w:type="dxa"/>
          </w:tcPr>
          <w:p w14:paraId="7B081C6F" w14:textId="77777777" w:rsidR="00882D98" w:rsidRDefault="00882D98" w:rsidP="00882D98">
            <w:pPr>
              <w:jc w:val="both"/>
              <w:rPr>
                <w:ins w:id="833" w:author="Apple - Zhibin Wu" w:date="2021-10-13T10:40:00Z"/>
                <w:rFonts w:eastAsiaTheme="minorEastAsia"/>
                <w:lang w:eastAsia="zh-CN"/>
              </w:rPr>
            </w:pPr>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Heading2"/>
        <w:ind w:left="925" w:hangingChars="289" w:hanging="925"/>
        <w:rPr>
          <w:lang w:eastAsia="zh-CN"/>
        </w:rPr>
      </w:pPr>
      <w:bookmarkStart w:id="834" w:name="_Ref82087539"/>
      <w:r>
        <w:rPr>
          <w:rFonts w:hint="eastAsia"/>
          <w:lang w:eastAsia="zh-CN"/>
        </w:rPr>
        <w:t>W</w:t>
      </w:r>
      <w:r>
        <w:t>hat information is included in the assistance information from RX UE to TX UE</w:t>
      </w:r>
      <w:r>
        <w:rPr>
          <w:rFonts w:hint="eastAsia"/>
          <w:lang w:eastAsia="zh-CN"/>
        </w:rPr>
        <w:t>?</w:t>
      </w:r>
      <w:bookmarkEnd w:id="834"/>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83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83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83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p>
    <w:p w14:paraId="7256AC9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83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CommentReference"/>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trPr>
          <w:ins w:id="839" w:author="Interdigital (Martino)" w:date="2021-10-04T12:26:00Z"/>
        </w:trPr>
        <w:tc>
          <w:tcPr>
            <w:tcW w:w="1544" w:type="dxa"/>
          </w:tcPr>
          <w:p w14:paraId="3EF55A4D" w14:textId="77777777" w:rsidR="007B2369" w:rsidRDefault="00830F9C">
            <w:pPr>
              <w:jc w:val="both"/>
              <w:rPr>
                <w:ins w:id="840" w:author="Interdigital (Martino)" w:date="2021-10-04T12:26:00Z"/>
                <w:rFonts w:eastAsia="Malgun Gothic"/>
                <w:lang w:eastAsia="ko-KR"/>
              </w:rPr>
            </w:pPr>
            <w:ins w:id="841"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842" w:author="Interdigital (Martino)" w:date="2021-10-04T12:26:00Z"/>
                <w:rFonts w:eastAsia="Malgun Gothic"/>
                <w:lang w:eastAsia="ko-KR"/>
              </w:rPr>
            </w:pPr>
            <w:ins w:id="843"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844" w:author="Interdigital (Martino)" w:date="2021-10-04T12:26:00Z"/>
                <w:rFonts w:eastAsia="Malgun Gothic"/>
                <w:lang w:eastAsia="ko-KR"/>
              </w:rPr>
            </w:pPr>
            <w:ins w:id="845" w:author="Interdigital (Martino)" w:date="2021-10-04T12:28:00Z">
              <w:r>
                <w:rPr>
                  <w:rFonts w:eastAsia="Malgun Gothic"/>
                  <w:lang w:eastAsia="ko-KR"/>
                </w:rPr>
                <w:t>We think all of this information would be useful for the RX UE to use.</w:t>
              </w:r>
            </w:ins>
          </w:p>
        </w:tc>
      </w:tr>
      <w:tr w:rsidR="007B2369" w14:paraId="76979EBE" w14:textId="77777777">
        <w:trPr>
          <w:ins w:id="846" w:author="Ericsson" w:date="2021-10-04T23:04:00Z"/>
        </w:trPr>
        <w:tc>
          <w:tcPr>
            <w:tcW w:w="1544" w:type="dxa"/>
          </w:tcPr>
          <w:p w14:paraId="66B83A78" w14:textId="77777777" w:rsidR="007B2369" w:rsidRDefault="00830F9C">
            <w:pPr>
              <w:jc w:val="both"/>
              <w:rPr>
                <w:ins w:id="847" w:author="Ericsson" w:date="2021-10-04T23:04:00Z"/>
                <w:rFonts w:eastAsia="Malgun Gothic"/>
                <w:lang w:eastAsia="ko-KR"/>
              </w:rPr>
            </w:pPr>
            <w:ins w:id="848" w:author="Ericsson" w:date="2021-10-04T23:04:00Z">
              <w:r>
                <w:rPr>
                  <w:rFonts w:eastAsia="Malgun Gothic"/>
                  <w:lang w:eastAsia="ko-KR"/>
                </w:rPr>
                <w:lastRenderedPageBreak/>
                <w:t>Ericsson</w:t>
              </w:r>
            </w:ins>
          </w:p>
        </w:tc>
        <w:tc>
          <w:tcPr>
            <w:tcW w:w="1266" w:type="dxa"/>
          </w:tcPr>
          <w:p w14:paraId="44A7E9AE" w14:textId="77777777" w:rsidR="007B2369" w:rsidRDefault="00830F9C">
            <w:pPr>
              <w:jc w:val="both"/>
              <w:rPr>
                <w:ins w:id="849" w:author="Ericsson" w:date="2021-10-04T23:04:00Z"/>
                <w:rFonts w:eastAsia="Malgun Gothic"/>
                <w:lang w:eastAsia="ko-KR"/>
              </w:rPr>
            </w:pPr>
            <w:ins w:id="850" w:author="Ericsson" w:date="2021-10-04T23:04:00Z">
              <w:r>
                <w:rPr>
                  <w:rFonts w:eastAsia="Malgun Gothic"/>
                  <w:lang w:eastAsia="ko-KR"/>
                </w:rPr>
                <w:t>Option 1</w:t>
              </w:r>
            </w:ins>
          </w:p>
        </w:tc>
        <w:tc>
          <w:tcPr>
            <w:tcW w:w="6710" w:type="dxa"/>
          </w:tcPr>
          <w:p w14:paraId="78BC9B1D" w14:textId="77777777" w:rsidR="007B2369" w:rsidRDefault="00830F9C">
            <w:pPr>
              <w:jc w:val="both"/>
              <w:rPr>
                <w:ins w:id="851" w:author="Ericsson" w:date="2021-10-04T23:04:00Z"/>
                <w:rFonts w:eastAsia="Malgun Gothic"/>
                <w:lang w:eastAsia="ko-KR"/>
              </w:rPr>
            </w:pPr>
            <w:ins w:id="852"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853" w:author="ASUSTeK-Xinra" w:date="2021-10-08T17:19:00Z"/>
        </w:trPr>
        <w:tc>
          <w:tcPr>
            <w:tcW w:w="1544" w:type="dxa"/>
          </w:tcPr>
          <w:p w14:paraId="31B1DEED" w14:textId="77777777" w:rsidR="007B2369" w:rsidRDefault="00830F9C">
            <w:pPr>
              <w:jc w:val="both"/>
              <w:rPr>
                <w:ins w:id="854" w:author="ASUSTeK-Xinra" w:date="2021-10-08T17:19:00Z"/>
                <w:rFonts w:eastAsia="Malgun Gothic"/>
                <w:lang w:eastAsia="ko-KR"/>
              </w:rPr>
            </w:pPr>
            <w:ins w:id="855"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856" w:author="ASUSTeK-Xinra" w:date="2021-10-08T17:19:00Z"/>
                <w:rFonts w:eastAsia="Malgun Gothic"/>
                <w:lang w:eastAsia="ko-KR"/>
              </w:rPr>
            </w:pPr>
            <w:ins w:id="857"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858" w:author="ASUSTeK-Xinra" w:date="2021-10-08T17:19:00Z"/>
                <w:rFonts w:eastAsia="Malgun Gothic"/>
                <w:lang w:eastAsia="ko-KR"/>
              </w:rPr>
            </w:pPr>
            <w:ins w:id="859" w:author="ASUSTeK-Xinra" w:date="2021-10-08T17:19:00Z">
              <w:r>
                <w:rPr>
                  <w:rFonts w:eastAsia="PMingLiU" w:hint="eastAsia"/>
                  <w:lang w:eastAsia="zh-TW"/>
                </w:rPr>
                <w:t>Agree with OPPO and Ericsson.</w:t>
              </w:r>
            </w:ins>
          </w:p>
        </w:tc>
      </w:tr>
      <w:tr w:rsidR="007B2369" w14:paraId="4E072DA2" w14:textId="77777777">
        <w:trPr>
          <w:ins w:id="860" w:author="Jianming Wu" w:date="2021-10-09T17:09:00Z"/>
        </w:trPr>
        <w:tc>
          <w:tcPr>
            <w:tcW w:w="1544" w:type="dxa"/>
          </w:tcPr>
          <w:p w14:paraId="2064D5C7" w14:textId="77777777" w:rsidR="007B2369" w:rsidRDefault="00830F9C">
            <w:pPr>
              <w:jc w:val="both"/>
              <w:rPr>
                <w:ins w:id="861" w:author="Jianming Wu" w:date="2021-10-09T17:09:00Z"/>
                <w:rFonts w:eastAsia="PMingLiU"/>
                <w:lang w:eastAsia="zh-TW"/>
              </w:rPr>
            </w:pPr>
            <w:ins w:id="862" w:author="Jianming Wu" w:date="2021-10-09T17:09:00Z">
              <w:r>
                <w:rPr>
                  <w:rFonts w:hint="eastAsia"/>
                  <w:lang w:eastAsia="zh-CN"/>
                </w:rPr>
                <w:t>vivo</w:t>
              </w:r>
            </w:ins>
          </w:p>
        </w:tc>
        <w:tc>
          <w:tcPr>
            <w:tcW w:w="1266" w:type="dxa"/>
          </w:tcPr>
          <w:p w14:paraId="576A0171" w14:textId="77777777" w:rsidR="007B2369" w:rsidRDefault="00830F9C">
            <w:pPr>
              <w:jc w:val="both"/>
              <w:rPr>
                <w:ins w:id="863" w:author="Jianming Wu" w:date="2021-10-09T17:09:00Z"/>
                <w:rFonts w:eastAsia="PMingLiU"/>
                <w:lang w:eastAsia="zh-TW"/>
              </w:rPr>
            </w:pPr>
            <w:ins w:id="864" w:author="Jianming Wu" w:date="2021-10-09T17:09:00Z">
              <w:r>
                <w:rPr>
                  <w:rFonts w:hint="eastAsia"/>
                  <w:lang w:eastAsia="zh-CN"/>
                </w:rPr>
                <w:t>Option 1</w:t>
              </w:r>
            </w:ins>
          </w:p>
        </w:tc>
        <w:tc>
          <w:tcPr>
            <w:tcW w:w="6710" w:type="dxa"/>
          </w:tcPr>
          <w:p w14:paraId="18C63733" w14:textId="77777777" w:rsidR="007B2369" w:rsidRDefault="00830F9C">
            <w:pPr>
              <w:jc w:val="both"/>
              <w:rPr>
                <w:ins w:id="865" w:author="Jianming Wu" w:date="2021-10-09T17:09:00Z"/>
                <w:lang w:eastAsia="zh-CN"/>
              </w:rPr>
            </w:pPr>
            <w:ins w:id="866"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867" w:author="Jianming Wu" w:date="2021-10-09T17:09:00Z"/>
                <w:rFonts w:eastAsia="PMingLiU"/>
                <w:lang w:eastAsia="zh-TW"/>
              </w:rPr>
            </w:pPr>
            <w:ins w:id="868"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869" w:author="Huawei" w:date="2021-10-11T11:44:00Z"/>
        </w:trPr>
        <w:tc>
          <w:tcPr>
            <w:tcW w:w="1544" w:type="dxa"/>
          </w:tcPr>
          <w:p w14:paraId="046E77E5" w14:textId="77777777" w:rsidR="007B2369" w:rsidRDefault="00830F9C">
            <w:pPr>
              <w:jc w:val="both"/>
              <w:rPr>
                <w:ins w:id="870" w:author="Huawei" w:date="2021-10-11T11:44:00Z"/>
                <w:rFonts w:eastAsia="Malgun Gothic"/>
                <w:lang w:eastAsia="ko-KR"/>
              </w:rPr>
            </w:pPr>
            <w:ins w:id="871"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872" w:author="Huawei" w:date="2021-10-11T11:44:00Z"/>
                <w:rFonts w:eastAsia="Malgun Gothic"/>
                <w:lang w:eastAsia="ko-KR"/>
              </w:rPr>
            </w:pPr>
            <w:ins w:id="873"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874" w:author="Huawei" w:date="2021-10-11T11:44:00Z"/>
                <w:rFonts w:eastAsia="Malgun Gothic"/>
                <w:lang w:eastAsia="ko-KR"/>
              </w:rPr>
            </w:pPr>
            <w:ins w:id="875"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trPr>
          <w:ins w:id="876" w:author="Sharp (Chongming)" w:date="2021-10-12T11:17:00Z"/>
        </w:trPr>
        <w:tc>
          <w:tcPr>
            <w:tcW w:w="1544" w:type="dxa"/>
          </w:tcPr>
          <w:p w14:paraId="3907AE59" w14:textId="77777777" w:rsidR="007B2369" w:rsidRDefault="00830F9C">
            <w:pPr>
              <w:jc w:val="both"/>
              <w:rPr>
                <w:ins w:id="877" w:author="Sharp (Chongming)" w:date="2021-10-12T11:17:00Z"/>
                <w:rFonts w:eastAsia="Malgun Gothic"/>
                <w:lang w:eastAsia="ko-KR"/>
              </w:rPr>
            </w:pPr>
            <w:ins w:id="878"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879" w:author="Sharp (Chongming)" w:date="2021-10-12T11:17:00Z"/>
                <w:rFonts w:eastAsia="Malgun Gothic"/>
                <w:lang w:eastAsia="ko-KR"/>
              </w:rPr>
            </w:pPr>
            <w:ins w:id="880"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881" w:author="Sharp (Chongming)" w:date="2021-10-12T11:17:00Z"/>
                <w:rFonts w:eastAsia="Malgun Gothic"/>
                <w:lang w:eastAsia="ko-KR"/>
              </w:rPr>
            </w:pPr>
            <w:ins w:id="882" w:author="Sharp (Chongming)" w:date="2021-10-12T11:17:00Z">
              <w:r>
                <w:rPr>
                  <w:rFonts w:eastAsia="PMingLiU" w:hint="eastAsia"/>
                  <w:lang w:eastAsia="zh-TW"/>
                </w:rPr>
                <w:t>Agree with OPPO and Ericsson.</w:t>
              </w:r>
            </w:ins>
          </w:p>
        </w:tc>
      </w:tr>
      <w:tr w:rsidR="007B2369" w14:paraId="63CCB4AF" w14:textId="77777777">
        <w:trPr>
          <w:ins w:id="883" w:author="MediaTek (Guanyu)" w:date="2021-10-12T15:05:00Z"/>
        </w:trPr>
        <w:tc>
          <w:tcPr>
            <w:tcW w:w="1544" w:type="dxa"/>
          </w:tcPr>
          <w:p w14:paraId="6308F976" w14:textId="77777777" w:rsidR="007B2369" w:rsidRDefault="00830F9C">
            <w:pPr>
              <w:jc w:val="both"/>
              <w:rPr>
                <w:ins w:id="884" w:author="MediaTek (Guanyu)" w:date="2021-10-12T15:05:00Z"/>
                <w:rFonts w:eastAsiaTheme="minorEastAsia"/>
                <w:lang w:eastAsia="zh-CN"/>
              </w:rPr>
            </w:pPr>
            <w:ins w:id="885"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886" w:author="MediaTek (Guanyu)" w:date="2021-10-12T15:05:00Z"/>
                <w:rFonts w:eastAsiaTheme="minorEastAsia"/>
                <w:lang w:eastAsia="zh-CN"/>
              </w:rPr>
            </w:pPr>
            <w:ins w:id="887"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888" w:author="MediaTek (Guanyu)" w:date="2021-10-12T15:05:00Z"/>
                <w:rFonts w:eastAsia="PMingLiU"/>
                <w:lang w:eastAsia="zh-TW"/>
              </w:rPr>
            </w:pPr>
            <w:ins w:id="889" w:author="MediaTek (Guanyu)" w:date="2021-10-12T15:05:00Z">
              <w:r>
                <w:rPr>
                  <w:rFonts w:eastAsia="PMingLiU"/>
                  <w:lang w:eastAsia="zh-TW"/>
                </w:rPr>
                <w:t>Share same view with OPPO and Ericsson.</w:t>
              </w:r>
            </w:ins>
          </w:p>
        </w:tc>
      </w:tr>
      <w:tr w:rsidR="007B2369" w14:paraId="66671233" w14:textId="77777777">
        <w:trPr>
          <w:ins w:id="890" w:author="ZTE" w:date="2021-10-12T18:31:00Z"/>
        </w:trPr>
        <w:tc>
          <w:tcPr>
            <w:tcW w:w="1544" w:type="dxa"/>
          </w:tcPr>
          <w:p w14:paraId="3F3C9B74" w14:textId="77777777" w:rsidR="007B2369" w:rsidRDefault="00830F9C">
            <w:pPr>
              <w:jc w:val="both"/>
              <w:rPr>
                <w:ins w:id="891" w:author="ZTE" w:date="2021-10-12T18:31:00Z"/>
                <w:rFonts w:eastAsiaTheme="minorEastAsia"/>
                <w:lang w:eastAsia="zh-CN"/>
              </w:rPr>
            </w:pPr>
            <w:ins w:id="892"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893" w:author="ZTE" w:date="2021-10-12T18:31:00Z"/>
                <w:rFonts w:eastAsiaTheme="minorEastAsia"/>
                <w:lang w:eastAsia="zh-CN"/>
              </w:rPr>
            </w:pPr>
            <w:ins w:id="894"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895" w:author="ZTE" w:date="2021-10-12T18:31:00Z"/>
                <w:rFonts w:eastAsia="PMingLiU"/>
                <w:lang w:eastAsia="zh-TW"/>
              </w:rPr>
            </w:pPr>
            <w:ins w:id="896"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trPr>
          <w:ins w:id="897" w:author="Intel-AA" w:date="2021-10-12T14:06:00Z"/>
        </w:trPr>
        <w:tc>
          <w:tcPr>
            <w:tcW w:w="1544" w:type="dxa"/>
          </w:tcPr>
          <w:p w14:paraId="66F6E741" w14:textId="1917E608" w:rsidR="007D2A5A" w:rsidRDefault="007D2A5A">
            <w:pPr>
              <w:jc w:val="both"/>
              <w:rPr>
                <w:ins w:id="898" w:author="Intel-AA" w:date="2021-10-12T14:06:00Z"/>
                <w:rFonts w:eastAsiaTheme="minorEastAsia"/>
                <w:lang w:eastAsia="zh-CN"/>
              </w:rPr>
            </w:pPr>
            <w:ins w:id="899" w:author="Intel-AA" w:date="2021-10-12T14:06:00Z">
              <w:r>
                <w:rPr>
                  <w:rFonts w:eastAsiaTheme="minorEastAsia"/>
                  <w:lang w:eastAsia="zh-CN"/>
                </w:rPr>
                <w:t>Intel</w:t>
              </w:r>
            </w:ins>
          </w:p>
        </w:tc>
        <w:tc>
          <w:tcPr>
            <w:tcW w:w="1266" w:type="dxa"/>
          </w:tcPr>
          <w:p w14:paraId="29128DEB" w14:textId="7201FF03" w:rsidR="007D2A5A" w:rsidRDefault="007D2A5A">
            <w:pPr>
              <w:jc w:val="both"/>
              <w:rPr>
                <w:ins w:id="900" w:author="Intel-AA" w:date="2021-10-12T14:06:00Z"/>
                <w:rFonts w:eastAsiaTheme="minorEastAsia"/>
                <w:lang w:eastAsia="zh-CN"/>
              </w:rPr>
            </w:pPr>
            <w:ins w:id="901" w:author="Intel-AA" w:date="2021-10-12T14:06:00Z">
              <w:r>
                <w:rPr>
                  <w:rFonts w:eastAsiaTheme="minorEastAsia"/>
                  <w:lang w:eastAsia="zh-CN"/>
                </w:rPr>
                <w:t>Option 1</w:t>
              </w:r>
            </w:ins>
          </w:p>
        </w:tc>
        <w:tc>
          <w:tcPr>
            <w:tcW w:w="6710" w:type="dxa"/>
          </w:tcPr>
          <w:p w14:paraId="47DB3A07" w14:textId="239590FA" w:rsidR="007D2A5A" w:rsidRDefault="007D2A5A">
            <w:pPr>
              <w:jc w:val="both"/>
              <w:rPr>
                <w:ins w:id="902" w:author="Intel-AA" w:date="2021-10-12T14:06:00Z"/>
                <w:rFonts w:eastAsiaTheme="minorEastAsia"/>
                <w:lang w:eastAsia="zh-CN"/>
              </w:rPr>
            </w:pPr>
            <w:ins w:id="903" w:author="Intel-AA" w:date="2021-10-12T14:06:00Z">
              <w:r>
                <w:rPr>
                  <w:rFonts w:eastAsiaTheme="minorEastAsia"/>
                  <w:lang w:eastAsia="zh-CN"/>
                </w:rPr>
                <w:t>It seems straightforward that option 3 and 4 can already be handled</w:t>
              </w:r>
            </w:ins>
            <w:ins w:id="904" w:author="Intel-AA" w:date="2021-10-12T14:07:00Z">
              <w:r>
                <w:rPr>
                  <w:rFonts w:eastAsiaTheme="minorEastAsia"/>
                  <w:lang w:eastAsia="zh-CN"/>
                </w:rPr>
                <w:t xml:space="preserve"> by Option 1</w:t>
              </w:r>
            </w:ins>
          </w:p>
        </w:tc>
      </w:tr>
      <w:tr w:rsidR="00E114D9" w14:paraId="4792CCD3" w14:textId="77777777">
        <w:trPr>
          <w:ins w:id="905" w:author="NEC" w:date="2021-10-13T20:28:00Z"/>
        </w:trPr>
        <w:tc>
          <w:tcPr>
            <w:tcW w:w="1544" w:type="dxa"/>
          </w:tcPr>
          <w:p w14:paraId="5639585F" w14:textId="29CC19CD" w:rsidR="00E114D9" w:rsidRDefault="00E114D9" w:rsidP="00E114D9">
            <w:pPr>
              <w:jc w:val="both"/>
              <w:rPr>
                <w:ins w:id="906" w:author="NEC" w:date="2021-10-13T20:28:00Z"/>
                <w:rFonts w:eastAsiaTheme="minorEastAsia"/>
                <w:lang w:eastAsia="zh-CN"/>
              </w:rPr>
            </w:pPr>
            <w:ins w:id="907" w:author="NEC" w:date="2021-10-13T20:28:00Z">
              <w:r>
                <w:rPr>
                  <w:rFonts w:hint="eastAsia"/>
                </w:rPr>
                <w:t>NEC</w:t>
              </w:r>
            </w:ins>
          </w:p>
        </w:tc>
        <w:tc>
          <w:tcPr>
            <w:tcW w:w="1266" w:type="dxa"/>
          </w:tcPr>
          <w:p w14:paraId="710015B1" w14:textId="16068D64" w:rsidR="00E114D9" w:rsidRDefault="00E114D9" w:rsidP="00E114D9">
            <w:pPr>
              <w:jc w:val="both"/>
              <w:rPr>
                <w:ins w:id="908" w:author="NEC" w:date="2021-10-13T20:28:00Z"/>
                <w:rFonts w:eastAsiaTheme="minorEastAsia"/>
                <w:lang w:eastAsia="zh-CN"/>
              </w:rPr>
            </w:pPr>
            <w:ins w:id="909" w:author="NEC" w:date="2021-10-13T20:28:00Z">
              <w:r>
                <w:rPr>
                  <w:rFonts w:hint="eastAsia"/>
                </w:rPr>
                <w:t>Option 1</w:t>
              </w:r>
            </w:ins>
          </w:p>
        </w:tc>
        <w:tc>
          <w:tcPr>
            <w:tcW w:w="6710" w:type="dxa"/>
          </w:tcPr>
          <w:p w14:paraId="146AE67C" w14:textId="77777777" w:rsidR="00E114D9" w:rsidRDefault="00E114D9" w:rsidP="00E114D9">
            <w:pPr>
              <w:jc w:val="both"/>
              <w:rPr>
                <w:ins w:id="910" w:author="NEC" w:date="2021-10-13T20:28:00Z"/>
                <w:color w:val="auto"/>
                <w:szCs w:val="24"/>
                <w:lang w:val="en-GB"/>
              </w:rPr>
            </w:pPr>
            <w:ins w:id="911"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Tx UE will determine the SL DRX configuration, we prefer to leave it to Rx UE implementation. </w:t>
              </w:r>
            </w:ins>
          </w:p>
          <w:p w14:paraId="2B4D17B2" w14:textId="6418DC84" w:rsidR="00E114D9" w:rsidRDefault="00E114D9" w:rsidP="00E114D9">
            <w:pPr>
              <w:jc w:val="both"/>
              <w:rPr>
                <w:ins w:id="912" w:author="NEC" w:date="2021-10-13T20:28:00Z"/>
                <w:rFonts w:eastAsiaTheme="minorEastAsia"/>
                <w:lang w:eastAsia="zh-CN"/>
              </w:rPr>
            </w:pPr>
            <w:ins w:id="913" w:author="NEC" w:date="2021-10-13T20:28:00Z">
              <w:r w:rsidRPr="00A3220C">
                <w:rPr>
                  <w:color w:val="auto"/>
                  <w:szCs w:val="24"/>
                  <w:lang w:val="en-GB"/>
                </w:rPr>
                <w:t xml:space="preserve">Either </w:t>
              </w:r>
              <w:r>
                <w:rPr>
                  <w:color w:val="auto"/>
                  <w:szCs w:val="24"/>
                  <w:lang w:val="en-GB"/>
                </w:rPr>
                <w:t xml:space="preserve">or not to consider other SL DRX configuration/Uu DRX configuration is up to Rx UE implementation. </w:t>
              </w:r>
            </w:ins>
          </w:p>
        </w:tc>
      </w:tr>
      <w:tr w:rsidR="004815A8" w14:paraId="0A033F2A" w14:textId="77777777">
        <w:trPr>
          <w:ins w:id="914" w:author="Shubhangi Bhadauria" w:date="2021-10-13T14:12:00Z"/>
        </w:trPr>
        <w:tc>
          <w:tcPr>
            <w:tcW w:w="1544" w:type="dxa"/>
          </w:tcPr>
          <w:p w14:paraId="504EAB64" w14:textId="4DEB0FD2" w:rsidR="004815A8" w:rsidRDefault="004815A8" w:rsidP="004815A8">
            <w:pPr>
              <w:jc w:val="both"/>
              <w:rPr>
                <w:ins w:id="915" w:author="Shubhangi Bhadauria" w:date="2021-10-13T14:12:00Z"/>
              </w:rPr>
            </w:pPr>
            <w:ins w:id="916" w:author="Shubhangi Bhadauria" w:date="2021-10-13T14:12:00Z">
              <w:r>
                <w:rPr>
                  <w:rFonts w:eastAsia="Malgun Gothic"/>
                  <w:lang w:eastAsia="ko-KR"/>
                </w:rPr>
                <w:t>Fraunhofer</w:t>
              </w:r>
            </w:ins>
          </w:p>
        </w:tc>
        <w:tc>
          <w:tcPr>
            <w:tcW w:w="1266" w:type="dxa"/>
          </w:tcPr>
          <w:p w14:paraId="7511F22B" w14:textId="4DCAD4DD" w:rsidR="004815A8" w:rsidRDefault="004815A8" w:rsidP="004815A8">
            <w:pPr>
              <w:jc w:val="both"/>
              <w:rPr>
                <w:ins w:id="917" w:author="Shubhangi Bhadauria" w:date="2021-10-13T14:12:00Z"/>
              </w:rPr>
            </w:pPr>
            <w:ins w:id="918" w:author="Shubhangi Bhadauria" w:date="2021-10-13T14:12:00Z">
              <w:r>
                <w:rPr>
                  <w:rFonts w:eastAsia="Malgun Gothic"/>
                  <w:lang w:eastAsia="ko-KR"/>
                </w:rPr>
                <w:t>Option 3 and Option 4</w:t>
              </w:r>
            </w:ins>
          </w:p>
        </w:tc>
        <w:tc>
          <w:tcPr>
            <w:tcW w:w="6710" w:type="dxa"/>
          </w:tcPr>
          <w:p w14:paraId="4C844977" w14:textId="7954F980" w:rsidR="004815A8" w:rsidRDefault="004815A8" w:rsidP="004815A8">
            <w:pPr>
              <w:jc w:val="both"/>
              <w:rPr>
                <w:ins w:id="919" w:author="Shubhangi Bhadauria" w:date="2021-10-13T14:12:00Z"/>
                <w:color w:val="auto"/>
                <w:szCs w:val="24"/>
                <w:lang w:val="en-GB"/>
              </w:rPr>
            </w:pPr>
            <w:ins w:id="920" w:author="Shubhangi Bhadauria" w:date="2021-10-13T14:12:00Z">
              <w:r>
                <w:rPr>
                  <w:rFonts w:eastAsia="Malgun Gothic"/>
                  <w:lang w:eastAsia="ko-KR"/>
                </w:rPr>
                <w:t xml:space="preserve">The RX UE should be aware of the DRX configuration of the other established PC5 connections as well as the Uu DRX configuration. The RX UE can then choose from the subset of known DRX configurations a suitable one. </w:t>
              </w:r>
            </w:ins>
          </w:p>
        </w:tc>
      </w:tr>
      <w:tr w:rsidR="00BF505C" w14:paraId="4672AF48" w14:textId="77777777">
        <w:trPr>
          <w:ins w:id="921" w:author="Panzner, Berthold (Nokia - DE/Munich)" w:date="2021-10-13T16:12:00Z"/>
        </w:trPr>
        <w:tc>
          <w:tcPr>
            <w:tcW w:w="1544" w:type="dxa"/>
          </w:tcPr>
          <w:p w14:paraId="333F6275" w14:textId="7A9DAD5C" w:rsidR="00BF505C" w:rsidRDefault="00BF505C" w:rsidP="004815A8">
            <w:pPr>
              <w:jc w:val="both"/>
              <w:rPr>
                <w:ins w:id="922" w:author="Panzner, Berthold (Nokia - DE/Munich)" w:date="2021-10-13T16:12:00Z"/>
                <w:rFonts w:eastAsia="Malgun Gothic"/>
                <w:lang w:eastAsia="ko-KR"/>
              </w:rPr>
            </w:pPr>
            <w:ins w:id="923" w:author="Panzner, Berthold (Nokia - DE/Munich)" w:date="2021-10-13T16:12:00Z">
              <w:r>
                <w:rPr>
                  <w:rFonts w:eastAsia="Malgun Gothic"/>
                  <w:lang w:eastAsia="ko-KR"/>
                </w:rPr>
                <w:t>Nokia</w:t>
              </w:r>
            </w:ins>
          </w:p>
        </w:tc>
        <w:tc>
          <w:tcPr>
            <w:tcW w:w="1266" w:type="dxa"/>
          </w:tcPr>
          <w:p w14:paraId="21B0FB72" w14:textId="254870AF" w:rsidR="00BF505C" w:rsidRDefault="00BF505C" w:rsidP="004815A8">
            <w:pPr>
              <w:jc w:val="both"/>
              <w:rPr>
                <w:ins w:id="924" w:author="Panzner, Berthold (Nokia - DE/Munich)" w:date="2021-10-13T16:12:00Z"/>
                <w:rFonts w:eastAsia="Malgun Gothic"/>
                <w:lang w:eastAsia="ko-KR"/>
              </w:rPr>
            </w:pPr>
            <w:ins w:id="925" w:author="Panzner, Berthold (Nokia - DE/Munich)" w:date="2021-10-13T16:12:00Z">
              <w:r>
                <w:rPr>
                  <w:rFonts w:eastAsia="Malgun Gothic"/>
                  <w:lang w:eastAsia="ko-KR"/>
                </w:rPr>
                <w:t>Option 1</w:t>
              </w:r>
            </w:ins>
          </w:p>
        </w:tc>
        <w:tc>
          <w:tcPr>
            <w:tcW w:w="6710" w:type="dxa"/>
          </w:tcPr>
          <w:p w14:paraId="1DAB0F32" w14:textId="77777777" w:rsidR="00BF505C" w:rsidRDefault="00BF505C" w:rsidP="004815A8">
            <w:pPr>
              <w:jc w:val="both"/>
              <w:rPr>
                <w:ins w:id="926" w:author="Panzner, Berthold (Nokia - DE/Munich)" w:date="2021-10-13T16:12:00Z"/>
                <w:rFonts w:eastAsia="Malgun Gothic"/>
                <w:lang w:eastAsia="ko-KR"/>
              </w:rPr>
            </w:pPr>
          </w:p>
        </w:tc>
      </w:tr>
      <w:tr w:rsidR="00EB37FC" w14:paraId="3D8D102C" w14:textId="77777777">
        <w:trPr>
          <w:ins w:id="927" w:author="Qualcomm" w:date="2021-10-13T12:17:00Z"/>
        </w:trPr>
        <w:tc>
          <w:tcPr>
            <w:tcW w:w="1544" w:type="dxa"/>
          </w:tcPr>
          <w:p w14:paraId="1C20706B" w14:textId="3E2BC9C9" w:rsidR="00EB37FC" w:rsidRDefault="00EB37FC" w:rsidP="00EB37FC">
            <w:pPr>
              <w:jc w:val="both"/>
              <w:rPr>
                <w:ins w:id="928" w:author="Qualcomm" w:date="2021-10-13T12:17:00Z"/>
                <w:rFonts w:eastAsia="Malgun Gothic"/>
                <w:lang w:eastAsia="ko-KR"/>
              </w:rPr>
            </w:pPr>
            <w:ins w:id="929" w:author="Qualcomm" w:date="2021-10-13T12:17:00Z">
              <w:r>
                <w:rPr>
                  <w:rFonts w:eastAsia="Malgun Gothic"/>
                  <w:lang w:eastAsia="ko-KR"/>
                </w:rPr>
                <w:t>Qualcomm</w:t>
              </w:r>
            </w:ins>
          </w:p>
        </w:tc>
        <w:tc>
          <w:tcPr>
            <w:tcW w:w="1266" w:type="dxa"/>
          </w:tcPr>
          <w:p w14:paraId="23858779" w14:textId="30E9013B" w:rsidR="00EB37FC" w:rsidRDefault="00EB37FC" w:rsidP="00EB37FC">
            <w:pPr>
              <w:jc w:val="both"/>
              <w:rPr>
                <w:ins w:id="930" w:author="Qualcomm" w:date="2021-10-13T12:17:00Z"/>
                <w:rFonts w:eastAsia="Malgun Gothic"/>
                <w:lang w:eastAsia="ko-KR"/>
              </w:rPr>
            </w:pPr>
            <w:ins w:id="931" w:author="Qualcomm" w:date="2021-10-13T12:17:00Z">
              <w:r>
                <w:rPr>
                  <w:rFonts w:eastAsia="Malgun Gothic"/>
                  <w:lang w:eastAsia="ko-KR"/>
                </w:rPr>
                <w:t>Option 1</w:t>
              </w:r>
            </w:ins>
          </w:p>
        </w:tc>
        <w:tc>
          <w:tcPr>
            <w:tcW w:w="6710" w:type="dxa"/>
          </w:tcPr>
          <w:p w14:paraId="54AAF530" w14:textId="75E10CC5" w:rsidR="00EB37FC" w:rsidRDefault="00EB37FC" w:rsidP="00EB37FC">
            <w:pPr>
              <w:jc w:val="both"/>
              <w:rPr>
                <w:ins w:id="932" w:author="Qualcomm" w:date="2021-10-13T12:17:00Z"/>
                <w:rFonts w:eastAsia="Malgun Gothic"/>
                <w:lang w:eastAsia="ko-KR"/>
              </w:rPr>
            </w:pPr>
            <w:ins w:id="933" w:author="Qualcomm" w:date="2021-10-13T12:17:00Z">
              <w:r>
                <w:rPr>
                  <w:rFonts w:eastAsia="Malgun Gothic"/>
                  <w:lang w:eastAsia="ko-KR"/>
                </w:rPr>
                <w:t>It may be based on 2, 3, 4, and/or others, but up to Rx UE’s implementation.</w:t>
              </w:r>
            </w:ins>
          </w:p>
        </w:tc>
      </w:tr>
      <w:tr w:rsidR="00882D98" w14:paraId="3E520DBF" w14:textId="77777777">
        <w:trPr>
          <w:ins w:id="934" w:author="Apple - Zhibin Wu" w:date="2021-10-13T10:40:00Z"/>
        </w:trPr>
        <w:tc>
          <w:tcPr>
            <w:tcW w:w="1544" w:type="dxa"/>
          </w:tcPr>
          <w:p w14:paraId="6AA6B5D5" w14:textId="51B1B1AC" w:rsidR="00882D98" w:rsidRDefault="00882D98" w:rsidP="00882D98">
            <w:pPr>
              <w:jc w:val="both"/>
              <w:rPr>
                <w:ins w:id="935" w:author="Apple - Zhibin Wu" w:date="2021-10-13T10:40:00Z"/>
                <w:rFonts w:eastAsia="Malgun Gothic"/>
                <w:lang w:eastAsia="ko-KR"/>
              </w:rPr>
            </w:pPr>
            <w:ins w:id="936" w:author="Apple - Zhibin Wu" w:date="2021-10-13T10:40:00Z">
              <w:r>
                <w:rPr>
                  <w:rFonts w:eastAsiaTheme="minorEastAsia"/>
                  <w:lang w:eastAsia="zh-CN"/>
                </w:rPr>
                <w:t>Apple</w:t>
              </w:r>
            </w:ins>
          </w:p>
        </w:tc>
        <w:tc>
          <w:tcPr>
            <w:tcW w:w="1266" w:type="dxa"/>
          </w:tcPr>
          <w:p w14:paraId="189A9E46" w14:textId="250B89B5" w:rsidR="00882D98" w:rsidRDefault="00882D98" w:rsidP="00882D98">
            <w:pPr>
              <w:jc w:val="both"/>
              <w:rPr>
                <w:ins w:id="937" w:author="Apple - Zhibin Wu" w:date="2021-10-13T10:40:00Z"/>
                <w:rFonts w:eastAsia="Malgun Gothic"/>
                <w:lang w:eastAsia="ko-KR"/>
              </w:rPr>
            </w:pPr>
            <w:ins w:id="938" w:author="Apple - Zhibin Wu" w:date="2021-10-13T10:40:00Z">
              <w:r>
                <w:rPr>
                  <w:rFonts w:eastAsiaTheme="minorEastAsia"/>
                  <w:lang w:eastAsia="zh-CN"/>
                </w:rPr>
                <w:t>Option 3,4</w:t>
              </w:r>
            </w:ins>
          </w:p>
        </w:tc>
        <w:tc>
          <w:tcPr>
            <w:tcW w:w="6710" w:type="dxa"/>
          </w:tcPr>
          <w:p w14:paraId="7EB69A80" w14:textId="46AEAE09" w:rsidR="00882D98" w:rsidRDefault="00882D98" w:rsidP="00882D98">
            <w:pPr>
              <w:jc w:val="both"/>
              <w:rPr>
                <w:ins w:id="939" w:author="Apple - Zhibin Wu" w:date="2021-10-13T10:40:00Z"/>
                <w:rFonts w:eastAsia="Malgun Gothic"/>
                <w:lang w:eastAsia="ko-KR"/>
              </w:rPr>
            </w:pPr>
            <w:ins w:id="940" w:author="Apple - Zhibin Wu" w:date="2021-10-13T10:40:00Z">
              <w:r>
                <w:rPr>
                  <w:rFonts w:eastAsiaTheme="minorEastAsia"/>
                  <w:lang w:eastAsia="zh-CN"/>
                </w:rPr>
                <w:t>Agree with Xiaomi and ZTE</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(e,g, DRX cycle, onduration timers, RTT timers and etc)?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941" w:author="Interdigital (Martino)" w:date="2021-10-04T12:28:00Z"/>
        </w:trPr>
        <w:tc>
          <w:tcPr>
            <w:tcW w:w="1546" w:type="dxa"/>
          </w:tcPr>
          <w:p w14:paraId="2F6E6259" w14:textId="77777777" w:rsidR="007B2369" w:rsidRDefault="00830F9C">
            <w:pPr>
              <w:jc w:val="both"/>
              <w:rPr>
                <w:ins w:id="942" w:author="Interdigital (Martino)" w:date="2021-10-04T12:28:00Z"/>
                <w:rFonts w:eastAsia="Malgun Gothic"/>
                <w:lang w:eastAsia="ko-KR"/>
              </w:rPr>
            </w:pPr>
            <w:ins w:id="943"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944" w:author="Interdigital (Martino)" w:date="2021-10-04T12:28:00Z"/>
                <w:rFonts w:eastAsia="Malgun Gothic"/>
                <w:lang w:eastAsia="ko-KR"/>
              </w:rPr>
            </w:pPr>
            <w:ins w:id="945"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946" w:author="Interdigital (Martino)" w:date="2021-10-04T12:28:00Z"/>
                <w:rFonts w:eastAsia="Malgun Gothic"/>
                <w:lang w:eastAsia="ko-KR"/>
              </w:rPr>
            </w:pPr>
            <w:ins w:id="947" w:author="Interdigital (Martino)" w:date="2021-10-04T12:29:00Z">
              <w:r>
                <w:rPr>
                  <w:rFonts w:eastAsia="Malgun Gothic"/>
                  <w:lang w:eastAsia="ko-KR"/>
                </w:rPr>
                <w:t>There may be a need for only a subset of the</w:t>
              </w:r>
            </w:ins>
            <w:ins w:id="948"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trPr>
          <w:ins w:id="949" w:author="Ericsson" w:date="2021-10-04T23:05:00Z"/>
        </w:trPr>
        <w:tc>
          <w:tcPr>
            <w:tcW w:w="1546" w:type="dxa"/>
          </w:tcPr>
          <w:p w14:paraId="5DB42C73" w14:textId="77777777" w:rsidR="007B2369" w:rsidRDefault="00830F9C">
            <w:pPr>
              <w:jc w:val="both"/>
              <w:rPr>
                <w:ins w:id="950" w:author="Ericsson" w:date="2021-10-04T23:05:00Z"/>
                <w:rFonts w:eastAsia="Malgun Gothic"/>
                <w:lang w:eastAsia="ko-KR"/>
              </w:rPr>
            </w:pPr>
            <w:ins w:id="951" w:author="Ericsson" w:date="2021-10-04T23:05:00Z">
              <w:r>
                <w:rPr>
                  <w:rFonts w:eastAsia="Malgun Gothic"/>
                  <w:lang w:eastAsia="ko-KR"/>
                </w:rPr>
                <w:t>Ericsson</w:t>
              </w:r>
            </w:ins>
          </w:p>
        </w:tc>
        <w:tc>
          <w:tcPr>
            <w:tcW w:w="1260" w:type="dxa"/>
          </w:tcPr>
          <w:p w14:paraId="641A1D14" w14:textId="77777777" w:rsidR="007B2369" w:rsidRDefault="00830F9C">
            <w:pPr>
              <w:jc w:val="both"/>
              <w:rPr>
                <w:ins w:id="952" w:author="Ericsson" w:date="2021-10-04T23:05:00Z"/>
                <w:rFonts w:eastAsia="Malgun Gothic"/>
                <w:lang w:eastAsia="ko-KR"/>
              </w:rPr>
            </w:pPr>
            <w:ins w:id="953" w:author="Ericsson" w:date="2021-10-04T23:05:00Z">
              <w:r>
                <w:rPr>
                  <w:rFonts w:eastAsia="Malgun Gothic"/>
                  <w:lang w:eastAsia="ko-KR"/>
                </w:rPr>
                <w:t>Yes</w:t>
              </w:r>
            </w:ins>
          </w:p>
        </w:tc>
        <w:tc>
          <w:tcPr>
            <w:tcW w:w="6714" w:type="dxa"/>
          </w:tcPr>
          <w:p w14:paraId="58DA7848" w14:textId="77777777" w:rsidR="007B2369" w:rsidRDefault="00830F9C">
            <w:pPr>
              <w:jc w:val="both"/>
              <w:rPr>
                <w:ins w:id="954" w:author="Ericsson" w:date="2021-10-04T23:05:00Z"/>
                <w:rFonts w:eastAsia="Malgun Gothic"/>
                <w:lang w:eastAsia="ko-KR"/>
              </w:rPr>
            </w:pPr>
            <w:ins w:id="955"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956" w:author="ASUSTeK-Xinra" w:date="2021-10-08T17:19:00Z"/>
        </w:trPr>
        <w:tc>
          <w:tcPr>
            <w:tcW w:w="1546" w:type="dxa"/>
          </w:tcPr>
          <w:p w14:paraId="0E48F2B6" w14:textId="77777777" w:rsidR="007B2369" w:rsidRDefault="00830F9C">
            <w:pPr>
              <w:jc w:val="both"/>
              <w:rPr>
                <w:ins w:id="957" w:author="ASUSTeK-Xinra" w:date="2021-10-08T17:19:00Z"/>
                <w:rFonts w:eastAsia="Malgun Gothic"/>
                <w:lang w:eastAsia="ko-KR"/>
              </w:rPr>
            </w:pPr>
            <w:ins w:id="958" w:author="ASUSTeK-Xinra" w:date="2021-10-08T17:19:00Z">
              <w:r>
                <w:rPr>
                  <w:rFonts w:eastAsia="PMingLiU" w:hint="eastAsia"/>
                  <w:lang w:eastAsia="zh-TW"/>
                </w:rPr>
                <w:t>ASUSTeK</w:t>
              </w:r>
            </w:ins>
          </w:p>
        </w:tc>
        <w:tc>
          <w:tcPr>
            <w:tcW w:w="1260" w:type="dxa"/>
          </w:tcPr>
          <w:p w14:paraId="1F93FA26" w14:textId="77777777" w:rsidR="007B2369" w:rsidRDefault="00830F9C">
            <w:pPr>
              <w:jc w:val="both"/>
              <w:rPr>
                <w:ins w:id="959" w:author="ASUSTeK-Xinra" w:date="2021-10-08T17:19:00Z"/>
                <w:rFonts w:eastAsia="Malgun Gothic"/>
                <w:lang w:eastAsia="ko-KR"/>
              </w:rPr>
            </w:pPr>
            <w:ins w:id="960"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961" w:author="ASUSTeK-Xinra" w:date="2021-10-08T17:19:00Z"/>
                <w:rFonts w:eastAsia="Malgun Gothic"/>
                <w:lang w:eastAsia="ko-KR"/>
              </w:rPr>
            </w:pPr>
          </w:p>
        </w:tc>
      </w:tr>
      <w:tr w:rsidR="007B2369" w14:paraId="7F8DB094" w14:textId="77777777">
        <w:trPr>
          <w:ins w:id="962" w:author="Jianming Wu" w:date="2021-10-09T17:09:00Z"/>
        </w:trPr>
        <w:tc>
          <w:tcPr>
            <w:tcW w:w="1546" w:type="dxa"/>
          </w:tcPr>
          <w:p w14:paraId="14E1BA9B" w14:textId="77777777" w:rsidR="007B2369" w:rsidRDefault="00830F9C">
            <w:pPr>
              <w:jc w:val="both"/>
              <w:rPr>
                <w:ins w:id="963" w:author="Jianming Wu" w:date="2021-10-09T17:09:00Z"/>
                <w:rFonts w:eastAsia="PMingLiU"/>
                <w:lang w:eastAsia="zh-TW"/>
              </w:rPr>
            </w:pPr>
            <w:ins w:id="964" w:author="Jianming Wu" w:date="2021-10-09T17:09:00Z">
              <w:r>
                <w:rPr>
                  <w:rFonts w:hint="eastAsia"/>
                  <w:lang w:eastAsia="zh-CN"/>
                </w:rPr>
                <w:t>vivo</w:t>
              </w:r>
            </w:ins>
          </w:p>
        </w:tc>
        <w:tc>
          <w:tcPr>
            <w:tcW w:w="1260" w:type="dxa"/>
          </w:tcPr>
          <w:p w14:paraId="32C07FDC" w14:textId="77777777" w:rsidR="007B2369" w:rsidRDefault="00830F9C">
            <w:pPr>
              <w:jc w:val="both"/>
              <w:rPr>
                <w:ins w:id="965" w:author="Jianming Wu" w:date="2021-10-09T17:09:00Z"/>
                <w:rFonts w:eastAsia="PMingLiU"/>
                <w:lang w:eastAsia="zh-TW"/>
              </w:rPr>
            </w:pPr>
            <w:ins w:id="966" w:author="Jianming Wu" w:date="2021-10-09T17:09:00Z">
              <w:r>
                <w:rPr>
                  <w:rFonts w:hint="eastAsia"/>
                  <w:lang w:eastAsia="zh-CN"/>
                </w:rPr>
                <w:t>Yes with comments</w:t>
              </w:r>
            </w:ins>
          </w:p>
        </w:tc>
        <w:tc>
          <w:tcPr>
            <w:tcW w:w="6714" w:type="dxa"/>
          </w:tcPr>
          <w:p w14:paraId="1DF5F390" w14:textId="394F3037" w:rsidR="007B2369" w:rsidRDefault="00760F91">
            <w:pPr>
              <w:pStyle w:val="NormalIndent"/>
              <w:ind w:left="0"/>
              <w:rPr>
                <w:ins w:id="967" w:author="Jianming Wu" w:date="2021-10-09T17:09:00Z"/>
                <w:sz w:val="20"/>
                <w:szCs w:val="20"/>
              </w:rPr>
            </w:pPr>
            <w:ins w:id="968"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trPr>
          <w:ins w:id="969" w:author="Huawei" w:date="2021-10-11T11:44:00Z"/>
        </w:trPr>
        <w:tc>
          <w:tcPr>
            <w:tcW w:w="1546" w:type="dxa"/>
          </w:tcPr>
          <w:p w14:paraId="79BC12BA" w14:textId="77777777" w:rsidR="007B2369" w:rsidRDefault="00830F9C">
            <w:pPr>
              <w:jc w:val="both"/>
              <w:rPr>
                <w:ins w:id="970" w:author="Huawei" w:date="2021-10-11T11:44:00Z"/>
                <w:rFonts w:eastAsia="Malgun Gothic"/>
                <w:lang w:eastAsia="ko-KR"/>
              </w:rPr>
            </w:pPr>
            <w:ins w:id="971"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972" w:author="Huawei" w:date="2021-10-11T11:44:00Z"/>
                <w:rFonts w:eastAsia="Malgun Gothic"/>
                <w:lang w:eastAsia="ko-KR"/>
              </w:rPr>
            </w:pPr>
            <w:ins w:id="973"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974" w:author="Huawei" w:date="2021-10-11T11:44:00Z"/>
                <w:rFonts w:eastAsia="Malgun Gothic"/>
                <w:lang w:eastAsia="ko-KR"/>
              </w:rPr>
            </w:pPr>
          </w:p>
        </w:tc>
      </w:tr>
      <w:tr w:rsidR="007B2369" w14:paraId="61A1A78E" w14:textId="77777777">
        <w:trPr>
          <w:ins w:id="975" w:author="Sharp (Chongming)" w:date="2021-10-12T11:17:00Z"/>
        </w:trPr>
        <w:tc>
          <w:tcPr>
            <w:tcW w:w="1546" w:type="dxa"/>
          </w:tcPr>
          <w:p w14:paraId="3D4C16E9" w14:textId="77777777" w:rsidR="007B2369" w:rsidRDefault="00830F9C">
            <w:pPr>
              <w:jc w:val="both"/>
              <w:rPr>
                <w:ins w:id="976" w:author="Sharp (Chongming)" w:date="2021-10-12T11:17:00Z"/>
                <w:rFonts w:eastAsia="Malgun Gothic"/>
                <w:lang w:eastAsia="ko-KR"/>
              </w:rPr>
            </w:pPr>
            <w:ins w:id="977"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978" w:author="Sharp (Chongming)" w:date="2021-10-12T11:17:00Z"/>
                <w:rFonts w:eastAsia="Malgun Gothic"/>
                <w:lang w:eastAsia="ko-KR"/>
              </w:rPr>
            </w:pPr>
            <w:ins w:id="979"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980" w:author="Sharp (Chongming)" w:date="2021-10-12T11:17:00Z"/>
                <w:rFonts w:eastAsia="Malgun Gothic"/>
                <w:lang w:eastAsia="ko-KR"/>
              </w:rPr>
            </w:pPr>
          </w:p>
        </w:tc>
      </w:tr>
      <w:tr w:rsidR="007B2369" w14:paraId="18CF0CC6" w14:textId="77777777">
        <w:trPr>
          <w:ins w:id="981" w:author="MediaTek (Guanyu)" w:date="2021-10-12T15:06:00Z"/>
        </w:trPr>
        <w:tc>
          <w:tcPr>
            <w:tcW w:w="1546" w:type="dxa"/>
          </w:tcPr>
          <w:p w14:paraId="11A5EE12" w14:textId="77777777" w:rsidR="007B2369" w:rsidRDefault="00830F9C">
            <w:pPr>
              <w:jc w:val="both"/>
              <w:rPr>
                <w:ins w:id="982" w:author="MediaTek (Guanyu)" w:date="2021-10-12T15:06:00Z"/>
                <w:rFonts w:eastAsiaTheme="minorEastAsia"/>
                <w:lang w:eastAsia="zh-CN"/>
              </w:rPr>
            </w:pPr>
            <w:ins w:id="983"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984" w:author="MediaTek (Guanyu)" w:date="2021-10-12T15:06:00Z"/>
                <w:rFonts w:eastAsiaTheme="minorEastAsia"/>
                <w:lang w:eastAsia="zh-CN"/>
              </w:rPr>
            </w:pPr>
            <w:ins w:id="985"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986" w:author="MediaTek (Guanyu)" w:date="2021-10-12T15:06:00Z"/>
                <w:rFonts w:eastAsia="Malgun Gothic"/>
                <w:lang w:eastAsia="ko-KR"/>
              </w:rPr>
            </w:pPr>
          </w:p>
        </w:tc>
      </w:tr>
      <w:tr w:rsidR="007B2369" w14:paraId="489DDFD2" w14:textId="77777777">
        <w:trPr>
          <w:ins w:id="987" w:author="ZTE" w:date="2021-10-12T18:31:00Z"/>
        </w:trPr>
        <w:tc>
          <w:tcPr>
            <w:tcW w:w="1546" w:type="dxa"/>
          </w:tcPr>
          <w:p w14:paraId="5A29CB5D" w14:textId="77777777" w:rsidR="007B2369" w:rsidRDefault="00830F9C">
            <w:pPr>
              <w:jc w:val="both"/>
              <w:rPr>
                <w:ins w:id="988" w:author="ZTE" w:date="2021-10-12T18:31:00Z"/>
                <w:rFonts w:eastAsiaTheme="minorEastAsia"/>
                <w:lang w:eastAsia="zh-CN"/>
              </w:rPr>
            </w:pPr>
            <w:ins w:id="989"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990" w:author="ZTE" w:date="2021-10-12T18:31:00Z"/>
                <w:rFonts w:eastAsiaTheme="minorEastAsia"/>
                <w:lang w:eastAsia="zh-CN"/>
              </w:rPr>
            </w:pPr>
            <w:ins w:id="991" w:author="ZTE" w:date="2021-10-12T18:41:00Z">
              <w:r>
                <w:rPr>
                  <w:rFonts w:eastAsiaTheme="minorEastAsia"/>
                  <w:lang w:eastAsia="zh-CN"/>
                </w:rPr>
                <w:t>Yes</w:t>
              </w:r>
            </w:ins>
          </w:p>
        </w:tc>
        <w:tc>
          <w:tcPr>
            <w:tcW w:w="6714" w:type="dxa"/>
          </w:tcPr>
          <w:p w14:paraId="0B22943F" w14:textId="77777777" w:rsidR="007B2369" w:rsidRDefault="007B2369">
            <w:pPr>
              <w:jc w:val="both"/>
              <w:rPr>
                <w:ins w:id="992" w:author="ZTE" w:date="2021-10-12T18:31:00Z"/>
                <w:rFonts w:eastAsia="Malgun Gothic"/>
                <w:lang w:eastAsia="ko-KR"/>
              </w:rPr>
            </w:pPr>
          </w:p>
        </w:tc>
      </w:tr>
      <w:tr w:rsidR="007D2A5A" w14:paraId="06708B20" w14:textId="77777777">
        <w:trPr>
          <w:ins w:id="993" w:author="Intel-AA" w:date="2021-10-12T14:09:00Z"/>
        </w:trPr>
        <w:tc>
          <w:tcPr>
            <w:tcW w:w="1546" w:type="dxa"/>
          </w:tcPr>
          <w:p w14:paraId="2A916600" w14:textId="2D038930" w:rsidR="007D2A5A" w:rsidRDefault="007D2A5A">
            <w:pPr>
              <w:jc w:val="both"/>
              <w:rPr>
                <w:ins w:id="994" w:author="Intel-AA" w:date="2021-10-12T14:09:00Z"/>
                <w:rFonts w:eastAsiaTheme="minorEastAsia"/>
                <w:lang w:eastAsia="zh-CN"/>
              </w:rPr>
            </w:pPr>
            <w:ins w:id="995" w:author="Intel-AA" w:date="2021-10-12T14:09:00Z">
              <w:r>
                <w:rPr>
                  <w:rFonts w:eastAsiaTheme="minorEastAsia"/>
                  <w:lang w:eastAsia="zh-CN"/>
                </w:rPr>
                <w:t>Intel</w:t>
              </w:r>
            </w:ins>
          </w:p>
        </w:tc>
        <w:tc>
          <w:tcPr>
            <w:tcW w:w="1260" w:type="dxa"/>
          </w:tcPr>
          <w:p w14:paraId="2702CB71" w14:textId="6E88B1C4" w:rsidR="007D2A5A" w:rsidRDefault="007D2A5A">
            <w:pPr>
              <w:jc w:val="both"/>
              <w:rPr>
                <w:ins w:id="996" w:author="Intel-AA" w:date="2021-10-12T14:09:00Z"/>
                <w:rFonts w:eastAsiaTheme="minorEastAsia"/>
                <w:lang w:eastAsia="zh-CN"/>
              </w:rPr>
            </w:pPr>
            <w:ins w:id="997" w:author="Intel-AA" w:date="2021-10-12T14:09:00Z">
              <w:r>
                <w:rPr>
                  <w:rFonts w:eastAsiaTheme="minorEastAsia"/>
                  <w:lang w:eastAsia="zh-CN"/>
                </w:rPr>
                <w:t>Yes</w:t>
              </w:r>
            </w:ins>
          </w:p>
        </w:tc>
        <w:tc>
          <w:tcPr>
            <w:tcW w:w="6714" w:type="dxa"/>
          </w:tcPr>
          <w:p w14:paraId="314385CB" w14:textId="77777777" w:rsidR="007D2A5A" w:rsidRDefault="007D2A5A">
            <w:pPr>
              <w:jc w:val="both"/>
              <w:rPr>
                <w:ins w:id="998" w:author="Intel-AA" w:date="2021-10-12T14:09:00Z"/>
                <w:rFonts w:eastAsia="Malgun Gothic"/>
                <w:lang w:eastAsia="ko-KR"/>
              </w:rPr>
            </w:pPr>
          </w:p>
        </w:tc>
      </w:tr>
      <w:tr w:rsidR="00E114D9" w14:paraId="68132A3F" w14:textId="77777777">
        <w:trPr>
          <w:ins w:id="999" w:author="NEC" w:date="2021-10-13T20:28:00Z"/>
        </w:trPr>
        <w:tc>
          <w:tcPr>
            <w:tcW w:w="1546" w:type="dxa"/>
          </w:tcPr>
          <w:p w14:paraId="0CEEA99F" w14:textId="7B997700" w:rsidR="00E114D9" w:rsidRDefault="00E114D9" w:rsidP="00E114D9">
            <w:pPr>
              <w:jc w:val="both"/>
              <w:rPr>
                <w:ins w:id="1000" w:author="NEC" w:date="2021-10-13T20:28:00Z"/>
                <w:rFonts w:eastAsiaTheme="minorEastAsia"/>
                <w:lang w:eastAsia="zh-CN"/>
              </w:rPr>
            </w:pPr>
            <w:ins w:id="1001" w:author="NEC" w:date="2021-10-13T20:28:00Z">
              <w:r>
                <w:rPr>
                  <w:rFonts w:hint="eastAsia"/>
                </w:rPr>
                <w:t>NEC</w:t>
              </w:r>
            </w:ins>
          </w:p>
        </w:tc>
        <w:tc>
          <w:tcPr>
            <w:tcW w:w="1260" w:type="dxa"/>
          </w:tcPr>
          <w:p w14:paraId="3AEDDF93" w14:textId="49774159" w:rsidR="00E114D9" w:rsidRDefault="00E114D9" w:rsidP="00E114D9">
            <w:pPr>
              <w:jc w:val="both"/>
              <w:rPr>
                <w:ins w:id="1002" w:author="NEC" w:date="2021-10-13T20:28:00Z"/>
                <w:rFonts w:eastAsiaTheme="minorEastAsia"/>
                <w:lang w:eastAsia="zh-CN"/>
              </w:rPr>
            </w:pPr>
            <w:ins w:id="1003" w:author="NEC" w:date="2021-10-13T20:28:00Z">
              <w:r>
                <w:rPr>
                  <w:rFonts w:hint="eastAsia"/>
                </w:rPr>
                <w:t>Yes</w:t>
              </w:r>
            </w:ins>
          </w:p>
        </w:tc>
        <w:tc>
          <w:tcPr>
            <w:tcW w:w="6714" w:type="dxa"/>
          </w:tcPr>
          <w:p w14:paraId="52A6E7B0" w14:textId="7F12C107" w:rsidR="00E114D9" w:rsidRDefault="00E114D9" w:rsidP="00E114D9">
            <w:pPr>
              <w:jc w:val="both"/>
              <w:rPr>
                <w:ins w:id="1004" w:author="NEC" w:date="2021-10-13T20:28:00Z"/>
                <w:rFonts w:eastAsia="Malgun Gothic"/>
                <w:lang w:eastAsia="ko-KR"/>
              </w:rPr>
            </w:pPr>
            <w:ins w:id="1005"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r w:rsidR="004815A8" w14:paraId="31DA44CC" w14:textId="77777777">
        <w:trPr>
          <w:ins w:id="1006" w:author="Shubhangi Bhadauria" w:date="2021-10-13T14:13:00Z"/>
        </w:trPr>
        <w:tc>
          <w:tcPr>
            <w:tcW w:w="1546" w:type="dxa"/>
          </w:tcPr>
          <w:p w14:paraId="7A6FFCF2" w14:textId="7C6DC9DB" w:rsidR="004815A8" w:rsidRDefault="004815A8" w:rsidP="004815A8">
            <w:pPr>
              <w:jc w:val="both"/>
              <w:rPr>
                <w:ins w:id="1007" w:author="Shubhangi Bhadauria" w:date="2021-10-13T14:13:00Z"/>
              </w:rPr>
            </w:pPr>
            <w:ins w:id="1008" w:author="Shubhangi Bhadauria" w:date="2021-10-13T14:13:00Z">
              <w:r>
                <w:rPr>
                  <w:rFonts w:eastAsia="Malgun Gothic"/>
                  <w:lang w:eastAsia="ko-KR"/>
                </w:rPr>
                <w:t>Fraunhofer</w:t>
              </w:r>
            </w:ins>
          </w:p>
        </w:tc>
        <w:tc>
          <w:tcPr>
            <w:tcW w:w="1260" w:type="dxa"/>
          </w:tcPr>
          <w:p w14:paraId="3547C8ED" w14:textId="1AE5D856" w:rsidR="004815A8" w:rsidRDefault="004815A8" w:rsidP="004815A8">
            <w:pPr>
              <w:jc w:val="both"/>
              <w:rPr>
                <w:ins w:id="1009" w:author="Shubhangi Bhadauria" w:date="2021-10-13T14:13:00Z"/>
              </w:rPr>
            </w:pPr>
            <w:ins w:id="1010" w:author="Shubhangi Bhadauria" w:date="2021-10-13T14:13:00Z">
              <w:r>
                <w:rPr>
                  <w:rFonts w:eastAsia="Malgun Gothic"/>
                  <w:lang w:eastAsia="ko-KR"/>
                </w:rPr>
                <w:t>Yes</w:t>
              </w:r>
            </w:ins>
          </w:p>
        </w:tc>
        <w:tc>
          <w:tcPr>
            <w:tcW w:w="6714" w:type="dxa"/>
          </w:tcPr>
          <w:p w14:paraId="1DF3ED10" w14:textId="77777777" w:rsidR="004815A8" w:rsidRDefault="004815A8" w:rsidP="004815A8">
            <w:pPr>
              <w:jc w:val="both"/>
              <w:rPr>
                <w:ins w:id="1011" w:author="Shubhangi Bhadauria" w:date="2021-10-13T14:13:00Z"/>
              </w:rPr>
            </w:pPr>
          </w:p>
        </w:tc>
      </w:tr>
      <w:tr w:rsidR="003A6538" w14:paraId="65797949" w14:textId="77777777">
        <w:trPr>
          <w:ins w:id="1012" w:author="Panzner, Berthold (Nokia - DE/Munich)" w:date="2021-10-13T16:12:00Z"/>
        </w:trPr>
        <w:tc>
          <w:tcPr>
            <w:tcW w:w="1546" w:type="dxa"/>
          </w:tcPr>
          <w:p w14:paraId="3D5F022A" w14:textId="10E2A898" w:rsidR="003A6538" w:rsidRDefault="003A6538" w:rsidP="004815A8">
            <w:pPr>
              <w:jc w:val="both"/>
              <w:rPr>
                <w:ins w:id="1013" w:author="Panzner, Berthold (Nokia - DE/Munich)" w:date="2021-10-13T16:12:00Z"/>
                <w:rFonts w:eastAsia="Malgun Gothic"/>
                <w:lang w:eastAsia="ko-KR"/>
              </w:rPr>
            </w:pPr>
            <w:ins w:id="1014" w:author="Panzner, Berthold (Nokia - DE/Munich)" w:date="2021-10-13T16:12:00Z">
              <w:r>
                <w:rPr>
                  <w:rFonts w:eastAsia="Malgun Gothic"/>
                  <w:lang w:eastAsia="ko-KR"/>
                </w:rPr>
                <w:t>Nokia</w:t>
              </w:r>
            </w:ins>
          </w:p>
        </w:tc>
        <w:tc>
          <w:tcPr>
            <w:tcW w:w="1260" w:type="dxa"/>
          </w:tcPr>
          <w:p w14:paraId="00E2E40C" w14:textId="0187CFF7" w:rsidR="003A6538" w:rsidRDefault="003A6538" w:rsidP="004815A8">
            <w:pPr>
              <w:jc w:val="both"/>
              <w:rPr>
                <w:ins w:id="1015" w:author="Panzner, Berthold (Nokia - DE/Munich)" w:date="2021-10-13T16:12:00Z"/>
                <w:rFonts w:eastAsia="Malgun Gothic"/>
                <w:lang w:eastAsia="ko-KR"/>
              </w:rPr>
            </w:pPr>
            <w:ins w:id="1016" w:author="Panzner, Berthold (Nokia - DE/Munich)" w:date="2021-10-13T16:12:00Z">
              <w:r>
                <w:rPr>
                  <w:rFonts w:eastAsia="Malgun Gothic"/>
                  <w:lang w:eastAsia="ko-KR"/>
                </w:rPr>
                <w:t>Yes</w:t>
              </w:r>
            </w:ins>
          </w:p>
        </w:tc>
        <w:tc>
          <w:tcPr>
            <w:tcW w:w="6714" w:type="dxa"/>
          </w:tcPr>
          <w:p w14:paraId="1B534B39" w14:textId="77777777" w:rsidR="003A6538" w:rsidRDefault="003A6538" w:rsidP="004815A8">
            <w:pPr>
              <w:jc w:val="both"/>
              <w:rPr>
                <w:ins w:id="1017" w:author="Panzner, Berthold (Nokia - DE/Munich)" w:date="2021-10-13T16:12:00Z"/>
              </w:rPr>
            </w:pPr>
          </w:p>
        </w:tc>
      </w:tr>
      <w:tr w:rsidR="00EB37FC" w14:paraId="0BF996E8" w14:textId="77777777">
        <w:trPr>
          <w:ins w:id="1018" w:author="Qualcomm" w:date="2021-10-13T12:17:00Z"/>
        </w:trPr>
        <w:tc>
          <w:tcPr>
            <w:tcW w:w="1546" w:type="dxa"/>
          </w:tcPr>
          <w:p w14:paraId="3D8B2066" w14:textId="3CBF87E2" w:rsidR="00EB37FC" w:rsidRDefault="00EB37FC" w:rsidP="00EB37FC">
            <w:pPr>
              <w:jc w:val="both"/>
              <w:rPr>
                <w:ins w:id="1019" w:author="Qualcomm" w:date="2021-10-13T12:17:00Z"/>
                <w:rFonts w:eastAsia="Malgun Gothic"/>
                <w:lang w:eastAsia="ko-KR"/>
              </w:rPr>
            </w:pPr>
            <w:ins w:id="1020" w:author="Qualcomm" w:date="2021-10-13T12:18:00Z">
              <w:r>
                <w:rPr>
                  <w:rFonts w:eastAsia="Malgun Gothic"/>
                  <w:lang w:eastAsia="ko-KR"/>
                </w:rPr>
                <w:t>Qualcomm</w:t>
              </w:r>
            </w:ins>
          </w:p>
        </w:tc>
        <w:tc>
          <w:tcPr>
            <w:tcW w:w="1260" w:type="dxa"/>
          </w:tcPr>
          <w:p w14:paraId="1D66B9D4" w14:textId="1ACCBB13" w:rsidR="00EB37FC" w:rsidRDefault="00EB37FC" w:rsidP="00EB37FC">
            <w:pPr>
              <w:jc w:val="both"/>
              <w:rPr>
                <w:ins w:id="1021" w:author="Qualcomm" w:date="2021-10-13T12:17:00Z"/>
                <w:rFonts w:eastAsia="Malgun Gothic"/>
                <w:lang w:eastAsia="ko-KR"/>
              </w:rPr>
            </w:pPr>
            <w:ins w:id="1022" w:author="Qualcomm" w:date="2021-10-13T12:18:00Z">
              <w:r>
                <w:rPr>
                  <w:rFonts w:eastAsia="Malgun Gothic"/>
                  <w:lang w:eastAsia="ko-KR"/>
                </w:rPr>
                <w:t>Yes</w:t>
              </w:r>
            </w:ins>
          </w:p>
        </w:tc>
        <w:tc>
          <w:tcPr>
            <w:tcW w:w="6714" w:type="dxa"/>
          </w:tcPr>
          <w:p w14:paraId="08F3CC84" w14:textId="77777777" w:rsidR="00EB37FC" w:rsidRDefault="00EB37FC" w:rsidP="00EB37FC">
            <w:pPr>
              <w:jc w:val="both"/>
              <w:rPr>
                <w:ins w:id="1023" w:author="Qualcomm" w:date="2021-10-13T12:17:00Z"/>
              </w:rPr>
            </w:pPr>
          </w:p>
        </w:tc>
      </w:tr>
      <w:tr w:rsidR="00882D98" w14:paraId="27A63BC5" w14:textId="77777777">
        <w:trPr>
          <w:ins w:id="1024" w:author="Apple - Zhibin Wu" w:date="2021-10-13T10:41:00Z"/>
        </w:trPr>
        <w:tc>
          <w:tcPr>
            <w:tcW w:w="1546" w:type="dxa"/>
          </w:tcPr>
          <w:p w14:paraId="4F4C51E6" w14:textId="41C4B806" w:rsidR="00882D98" w:rsidRDefault="00882D98" w:rsidP="00882D98">
            <w:pPr>
              <w:jc w:val="both"/>
              <w:rPr>
                <w:ins w:id="1025" w:author="Apple - Zhibin Wu" w:date="2021-10-13T10:41:00Z"/>
                <w:rFonts w:eastAsia="Malgun Gothic"/>
                <w:lang w:eastAsia="ko-KR"/>
              </w:rPr>
            </w:pPr>
            <w:ins w:id="1026" w:author="Apple - Zhibin Wu" w:date="2021-10-13T10:41:00Z">
              <w:r>
                <w:rPr>
                  <w:rFonts w:eastAsiaTheme="minorEastAsia"/>
                  <w:lang w:eastAsia="zh-CN"/>
                </w:rPr>
                <w:lastRenderedPageBreak/>
                <w:t>Apple</w:t>
              </w:r>
            </w:ins>
          </w:p>
        </w:tc>
        <w:tc>
          <w:tcPr>
            <w:tcW w:w="1260" w:type="dxa"/>
          </w:tcPr>
          <w:p w14:paraId="3DEEBB3F" w14:textId="06D5C441" w:rsidR="00882D98" w:rsidRDefault="00882D98" w:rsidP="00882D98">
            <w:pPr>
              <w:jc w:val="both"/>
              <w:rPr>
                <w:ins w:id="1027" w:author="Apple - Zhibin Wu" w:date="2021-10-13T10:41:00Z"/>
                <w:rFonts w:eastAsia="Malgun Gothic"/>
                <w:lang w:eastAsia="ko-KR"/>
              </w:rPr>
            </w:pPr>
            <w:ins w:id="1028" w:author="Apple - Zhibin Wu" w:date="2021-10-13T10:41:00Z">
              <w:r>
                <w:rPr>
                  <w:rFonts w:eastAsiaTheme="minorEastAsia"/>
                  <w:lang w:eastAsia="zh-CN"/>
                </w:rPr>
                <w:t xml:space="preserve">Yes with comment </w:t>
              </w:r>
            </w:ins>
          </w:p>
        </w:tc>
        <w:tc>
          <w:tcPr>
            <w:tcW w:w="6714" w:type="dxa"/>
          </w:tcPr>
          <w:p w14:paraId="0A923FCC" w14:textId="51D6AF94" w:rsidR="00882D98" w:rsidRDefault="00882D98" w:rsidP="00882D98">
            <w:pPr>
              <w:jc w:val="both"/>
              <w:rPr>
                <w:ins w:id="1029" w:author="Apple - Zhibin Wu" w:date="2021-10-13T10:41:00Z"/>
              </w:rPr>
            </w:pPr>
            <w:ins w:id="1030" w:author="Apple - Zhibin Wu" w:date="2021-10-13T10:41:00Z">
              <w:r>
                <w:rPr>
                  <w:rFonts w:eastAsia="Malgun Gothic"/>
                  <w:lang w:eastAsia="ko-KR"/>
                </w:rPr>
                <w:t>We agree with InterDigital that this could be a subset of parameters</w:t>
              </w:r>
            </w:ins>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Yes, whether the onduration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trPr>
          <w:ins w:id="1031" w:author="Interdigital (Martino)" w:date="2021-10-04T12:30:00Z"/>
        </w:trPr>
        <w:tc>
          <w:tcPr>
            <w:tcW w:w="1546" w:type="dxa"/>
          </w:tcPr>
          <w:p w14:paraId="37782BD3" w14:textId="77777777" w:rsidR="007B2369" w:rsidRDefault="00830F9C">
            <w:pPr>
              <w:jc w:val="both"/>
              <w:rPr>
                <w:ins w:id="1032" w:author="Interdigital (Martino)" w:date="2021-10-04T12:30:00Z"/>
                <w:rFonts w:eastAsia="Malgun Gothic"/>
                <w:lang w:eastAsia="ko-KR"/>
              </w:rPr>
            </w:pPr>
            <w:ins w:id="1033"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1034" w:author="Interdigital (Martino)" w:date="2021-10-04T12:30:00Z"/>
                <w:rFonts w:eastAsia="Malgun Gothic"/>
                <w:lang w:eastAsia="ko-KR"/>
              </w:rPr>
            </w:pPr>
            <w:ins w:id="1035"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1036" w:author="Interdigital (Martino)" w:date="2021-10-04T12:30:00Z"/>
                <w:rFonts w:eastAsiaTheme="minorEastAsia"/>
                <w:lang w:eastAsia="zh-CN"/>
              </w:rPr>
            </w:pPr>
            <w:ins w:id="1037" w:author="Interdigital (Martino)" w:date="2021-10-04T12:31:00Z">
              <w:r>
                <w:rPr>
                  <w:rFonts w:eastAsiaTheme="minorEastAsia"/>
                  <w:lang w:eastAsia="zh-CN"/>
                </w:rPr>
                <w:t xml:space="preserve">The purpose of UE assistance is for alignment of the DRX cycles.  This is more to do with the offset than </w:t>
              </w:r>
            </w:ins>
            <w:ins w:id="1038" w:author="Interdigital (Martino)" w:date="2021-10-04T12:34:00Z">
              <w:r>
                <w:rPr>
                  <w:rFonts w:eastAsiaTheme="minorEastAsia"/>
                  <w:lang w:eastAsia="zh-CN"/>
                </w:rPr>
                <w:t>any other parameter</w:t>
              </w:r>
            </w:ins>
            <w:ins w:id="1039" w:author="Interdigital (Martino)" w:date="2021-10-04T12:31:00Z">
              <w:r>
                <w:rPr>
                  <w:rFonts w:eastAsiaTheme="minorEastAsia"/>
                  <w:lang w:eastAsia="zh-CN"/>
                </w:rPr>
                <w:t>.</w:t>
              </w:r>
            </w:ins>
          </w:p>
        </w:tc>
      </w:tr>
      <w:tr w:rsidR="007B2369" w14:paraId="74EE7E9E" w14:textId="77777777">
        <w:trPr>
          <w:ins w:id="1040" w:author="Ericsson" w:date="2021-10-04T23:05:00Z"/>
        </w:trPr>
        <w:tc>
          <w:tcPr>
            <w:tcW w:w="1546" w:type="dxa"/>
          </w:tcPr>
          <w:p w14:paraId="66EDB239" w14:textId="77777777" w:rsidR="007B2369" w:rsidRDefault="00830F9C">
            <w:pPr>
              <w:jc w:val="both"/>
              <w:rPr>
                <w:ins w:id="1041" w:author="Ericsson" w:date="2021-10-04T23:05:00Z"/>
                <w:rFonts w:eastAsia="Malgun Gothic"/>
                <w:lang w:eastAsia="ko-KR"/>
              </w:rPr>
            </w:pPr>
            <w:ins w:id="1042" w:author="Ericsson" w:date="2021-10-04T23:05:00Z">
              <w:r>
                <w:rPr>
                  <w:rFonts w:eastAsia="Malgun Gothic"/>
                  <w:lang w:eastAsia="ko-KR"/>
                </w:rPr>
                <w:t>Ericsson</w:t>
              </w:r>
            </w:ins>
          </w:p>
        </w:tc>
        <w:tc>
          <w:tcPr>
            <w:tcW w:w="1260" w:type="dxa"/>
          </w:tcPr>
          <w:p w14:paraId="47DB233A" w14:textId="77777777" w:rsidR="007B2369" w:rsidRDefault="00830F9C">
            <w:pPr>
              <w:jc w:val="both"/>
              <w:rPr>
                <w:ins w:id="1043" w:author="Ericsson" w:date="2021-10-04T23:05:00Z"/>
                <w:rFonts w:eastAsia="Malgun Gothic"/>
                <w:lang w:eastAsia="ko-KR"/>
              </w:rPr>
            </w:pPr>
            <w:ins w:id="1044" w:author="Ericsson" w:date="2021-10-04T23:05:00Z">
              <w:r>
                <w:rPr>
                  <w:rFonts w:eastAsia="Malgun Gothic"/>
                  <w:lang w:eastAsia="ko-KR"/>
                </w:rPr>
                <w:t>Yes</w:t>
              </w:r>
            </w:ins>
          </w:p>
        </w:tc>
        <w:tc>
          <w:tcPr>
            <w:tcW w:w="6714" w:type="dxa"/>
          </w:tcPr>
          <w:p w14:paraId="3CE33ED6" w14:textId="408891E2" w:rsidR="007B2369" w:rsidRDefault="00830F9C">
            <w:pPr>
              <w:jc w:val="both"/>
              <w:rPr>
                <w:ins w:id="1045" w:author="Ericsson" w:date="2021-10-04T23:05:00Z"/>
                <w:rFonts w:eastAsiaTheme="minorEastAsia"/>
                <w:lang w:eastAsia="zh-CN"/>
              </w:rPr>
            </w:pPr>
            <w:ins w:id="1046"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47" w:author="Ericsson" w:date="2021-10-04T23:05:00Z">
              <w:r>
                <w:rPr>
                  <w:b/>
                  <w:lang w:eastAsia="zh-CN"/>
                </w:rPr>
                <w:fldChar w:fldCharType="separate"/>
              </w:r>
            </w:ins>
            <w:ins w:id="1048" w:author="Intel-AA" w:date="2021-10-12T14:04:00Z">
              <w:r w:rsidR="000C74B2">
                <w:rPr>
                  <w:b/>
                  <w:lang w:eastAsia="zh-CN"/>
                </w:rPr>
                <w:t>5.1</w:t>
              </w:r>
            </w:ins>
            <w:ins w:id="1049" w:author="Ericsson" w:date="2021-10-04T23:05:00Z">
              <w:r>
                <w:rPr>
                  <w:b/>
                  <w:lang w:eastAsia="zh-CN"/>
                </w:rPr>
                <w:fldChar w:fldCharType="end"/>
              </w:r>
              <w:r>
                <w:rPr>
                  <w:rFonts w:hint="eastAsia"/>
                  <w:b/>
                  <w:lang w:eastAsia="zh-CN"/>
                </w:rPr>
                <w:t>-2</w:t>
              </w:r>
            </w:ins>
          </w:p>
        </w:tc>
      </w:tr>
      <w:tr w:rsidR="007B2369" w14:paraId="7D273E6A" w14:textId="77777777">
        <w:trPr>
          <w:ins w:id="1050" w:author="ASUSTeK-Xinra" w:date="2021-10-08T17:19:00Z"/>
        </w:trPr>
        <w:tc>
          <w:tcPr>
            <w:tcW w:w="1546" w:type="dxa"/>
          </w:tcPr>
          <w:p w14:paraId="7C7C5C4B" w14:textId="77777777" w:rsidR="007B2369" w:rsidRDefault="00830F9C">
            <w:pPr>
              <w:jc w:val="both"/>
              <w:rPr>
                <w:ins w:id="1051" w:author="ASUSTeK-Xinra" w:date="2021-10-08T17:19:00Z"/>
                <w:rFonts w:eastAsia="Malgun Gothic"/>
                <w:lang w:eastAsia="ko-KR"/>
              </w:rPr>
            </w:pPr>
            <w:ins w:id="1052"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1053" w:author="ASUSTeK-Xinra" w:date="2021-10-08T17:19:00Z"/>
                <w:rFonts w:eastAsia="Malgun Gothic"/>
                <w:lang w:eastAsia="ko-KR"/>
              </w:rPr>
            </w:pPr>
            <w:ins w:id="1054"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1055" w:author="ASUSTeK-Xinra" w:date="2021-10-08T17:19:00Z"/>
                <w:rFonts w:eastAsiaTheme="minorEastAsia"/>
                <w:lang w:eastAsia="zh-CN"/>
              </w:rPr>
            </w:pPr>
          </w:p>
        </w:tc>
      </w:tr>
      <w:tr w:rsidR="007B2369" w14:paraId="7573C8BF" w14:textId="77777777">
        <w:trPr>
          <w:ins w:id="1056" w:author="Jianming Wu" w:date="2021-10-09T17:10:00Z"/>
        </w:trPr>
        <w:tc>
          <w:tcPr>
            <w:tcW w:w="1546" w:type="dxa"/>
          </w:tcPr>
          <w:p w14:paraId="65926B8E" w14:textId="77777777" w:rsidR="007B2369" w:rsidRDefault="00830F9C">
            <w:pPr>
              <w:jc w:val="both"/>
              <w:rPr>
                <w:ins w:id="1057" w:author="Jianming Wu" w:date="2021-10-09T17:10:00Z"/>
                <w:rFonts w:eastAsia="PMingLiU"/>
                <w:lang w:eastAsia="zh-TW"/>
              </w:rPr>
            </w:pPr>
            <w:ins w:id="1058" w:author="Jianming Wu" w:date="2021-10-09T17:10:00Z">
              <w:r>
                <w:rPr>
                  <w:rFonts w:hint="eastAsia"/>
                  <w:lang w:eastAsia="zh-CN"/>
                </w:rPr>
                <w:t>vivo</w:t>
              </w:r>
            </w:ins>
          </w:p>
        </w:tc>
        <w:tc>
          <w:tcPr>
            <w:tcW w:w="1260" w:type="dxa"/>
          </w:tcPr>
          <w:p w14:paraId="3D351AF3" w14:textId="77777777" w:rsidR="007B2369" w:rsidRDefault="00830F9C">
            <w:pPr>
              <w:jc w:val="both"/>
              <w:rPr>
                <w:ins w:id="1059" w:author="Jianming Wu" w:date="2021-10-09T17:10:00Z"/>
                <w:rFonts w:eastAsia="PMingLiU"/>
                <w:lang w:eastAsia="zh-TW"/>
              </w:rPr>
            </w:pPr>
            <w:ins w:id="1060" w:author="Jianming Wu" w:date="2021-10-09T17:10:00Z">
              <w:r>
                <w:rPr>
                  <w:rFonts w:hint="eastAsia"/>
                  <w:lang w:eastAsia="zh-CN"/>
                </w:rPr>
                <w:t>Yes</w:t>
              </w:r>
            </w:ins>
          </w:p>
        </w:tc>
        <w:tc>
          <w:tcPr>
            <w:tcW w:w="6714" w:type="dxa"/>
          </w:tcPr>
          <w:p w14:paraId="3957B97D" w14:textId="77777777" w:rsidR="007B2369" w:rsidRDefault="00830F9C">
            <w:pPr>
              <w:jc w:val="both"/>
              <w:rPr>
                <w:ins w:id="1061" w:author="Jianming Wu" w:date="2021-10-09T17:10:00Z"/>
                <w:rFonts w:eastAsiaTheme="minorEastAsia"/>
                <w:lang w:eastAsia="zh-CN"/>
              </w:rPr>
            </w:pPr>
            <w:ins w:id="1062" w:author="Jianming Wu" w:date="2021-10-09T17:10:00Z">
              <w:r>
                <w:rPr>
                  <w:rFonts w:hint="eastAsia"/>
                  <w:lang w:eastAsia="zh-CN"/>
                </w:rPr>
                <w:t xml:space="preserve">It is useful from RX UE power saving purpose. </w:t>
              </w:r>
            </w:ins>
          </w:p>
        </w:tc>
      </w:tr>
      <w:tr w:rsidR="007B2369" w14:paraId="5A3B0D38" w14:textId="77777777">
        <w:trPr>
          <w:ins w:id="1063" w:author="Huawei" w:date="2021-10-11T11:45:00Z"/>
        </w:trPr>
        <w:tc>
          <w:tcPr>
            <w:tcW w:w="1546" w:type="dxa"/>
          </w:tcPr>
          <w:p w14:paraId="75E94D81" w14:textId="77777777" w:rsidR="007B2369" w:rsidRDefault="00830F9C">
            <w:pPr>
              <w:jc w:val="both"/>
              <w:rPr>
                <w:ins w:id="1064" w:author="Huawei" w:date="2021-10-11T11:45:00Z"/>
                <w:rFonts w:eastAsia="Malgun Gothic"/>
                <w:lang w:eastAsia="ko-KR"/>
              </w:rPr>
            </w:pPr>
            <w:ins w:id="1065"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1066" w:author="Huawei" w:date="2021-10-11T11:45:00Z"/>
                <w:rFonts w:eastAsia="Malgun Gothic"/>
                <w:lang w:eastAsia="ko-KR"/>
              </w:rPr>
            </w:pPr>
            <w:ins w:id="1067"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1068" w:author="Huawei" w:date="2021-10-11T11:45:00Z"/>
                <w:rFonts w:eastAsia="Malgun Gothic"/>
                <w:lang w:eastAsia="ko-KR"/>
              </w:rPr>
            </w:pPr>
          </w:p>
        </w:tc>
      </w:tr>
      <w:tr w:rsidR="007B2369" w14:paraId="6610C5EE" w14:textId="77777777">
        <w:trPr>
          <w:ins w:id="1069" w:author="Sharp (Chongming)" w:date="2021-10-12T11:17:00Z"/>
        </w:trPr>
        <w:tc>
          <w:tcPr>
            <w:tcW w:w="1546" w:type="dxa"/>
          </w:tcPr>
          <w:p w14:paraId="2677026D" w14:textId="77777777" w:rsidR="007B2369" w:rsidRDefault="00830F9C">
            <w:pPr>
              <w:jc w:val="both"/>
              <w:rPr>
                <w:ins w:id="1070" w:author="Sharp (Chongming)" w:date="2021-10-12T11:17:00Z"/>
                <w:rFonts w:eastAsia="Malgun Gothic"/>
                <w:lang w:eastAsia="ko-KR"/>
              </w:rPr>
            </w:pPr>
            <w:ins w:id="107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1072" w:author="Sharp (Chongming)" w:date="2021-10-12T11:17:00Z"/>
                <w:rFonts w:eastAsia="Malgun Gothic"/>
                <w:lang w:eastAsia="ko-KR"/>
              </w:rPr>
            </w:pPr>
            <w:ins w:id="1073"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1074" w:author="Sharp (Chongming)" w:date="2021-10-12T11:17:00Z"/>
                <w:rFonts w:eastAsia="Malgun Gothic"/>
                <w:lang w:eastAsia="ko-KR"/>
              </w:rPr>
            </w:pPr>
          </w:p>
        </w:tc>
      </w:tr>
      <w:tr w:rsidR="007B2369" w14:paraId="51A947BA" w14:textId="77777777">
        <w:trPr>
          <w:ins w:id="1075" w:author="MediaTek (Guanyu)" w:date="2021-10-12T15:06:00Z"/>
        </w:trPr>
        <w:tc>
          <w:tcPr>
            <w:tcW w:w="1546" w:type="dxa"/>
          </w:tcPr>
          <w:p w14:paraId="2C86366B" w14:textId="77777777" w:rsidR="007B2369" w:rsidRDefault="00830F9C">
            <w:pPr>
              <w:jc w:val="both"/>
              <w:rPr>
                <w:ins w:id="1076" w:author="MediaTek (Guanyu)" w:date="2021-10-12T15:06:00Z"/>
                <w:rFonts w:eastAsiaTheme="minorEastAsia"/>
                <w:lang w:eastAsia="zh-CN"/>
              </w:rPr>
            </w:pPr>
            <w:ins w:id="1077"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1078" w:author="MediaTek (Guanyu)" w:date="2021-10-12T15:06:00Z"/>
                <w:rFonts w:eastAsiaTheme="minorEastAsia"/>
                <w:lang w:eastAsia="zh-CN"/>
              </w:rPr>
            </w:pPr>
            <w:ins w:id="1079"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1080" w:author="MediaTek (Guanyu)" w:date="2021-10-12T15:06:00Z"/>
                <w:rFonts w:eastAsia="Malgun Gothic"/>
                <w:lang w:eastAsia="ko-KR"/>
              </w:rPr>
            </w:pPr>
          </w:p>
        </w:tc>
      </w:tr>
      <w:tr w:rsidR="007B2369" w14:paraId="76133FBB" w14:textId="77777777">
        <w:trPr>
          <w:ins w:id="1081" w:author="ZTE" w:date="2021-10-12T18:31:00Z"/>
        </w:trPr>
        <w:tc>
          <w:tcPr>
            <w:tcW w:w="1546" w:type="dxa"/>
          </w:tcPr>
          <w:p w14:paraId="663186A8" w14:textId="77777777" w:rsidR="007B2369" w:rsidRDefault="00830F9C">
            <w:pPr>
              <w:jc w:val="both"/>
              <w:rPr>
                <w:ins w:id="1082" w:author="ZTE" w:date="2021-10-12T18:31:00Z"/>
                <w:rFonts w:eastAsiaTheme="minorEastAsia"/>
                <w:lang w:eastAsia="zh-CN"/>
              </w:rPr>
            </w:pPr>
            <w:ins w:id="1083"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1084" w:author="ZTE" w:date="2021-10-12T18:31:00Z"/>
                <w:rFonts w:eastAsiaTheme="minorEastAsia"/>
                <w:lang w:eastAsia="zh-CN"/>
              </w:rPr>
            </w:pPr>
            <w:ins w:id="1085" w:author="ZTE" w:date="2021-10-12T18:42:00Z">
              <w:r>
                <w:rPr>
                  <w:rFonts w:eastAsiaTheme="minorEastAsia"/>
                  <w:lang w:eastAsia="zh-CN"/>
                </w:rPr>
                <w:t>Yes</w:t>
              </w:r>
            </w:ins>
          </w:p>
        </w:tc>
        <w:tc>
          <w:tcPr>
            <w:tcW w:w="6714" w:type="dxa"/>
          </w:tcPr>
          <w:p w14:paraId="650E7108" w14:textId="77777777" w:rsidR="007B2369" w:rsidRDefault="007B2369">
            <w:pPr>
              <w:jc w:val="both"/>
              <w:rPr>
                <w:ins w:id="1086" w:author="ZTE" w:date="2021-10-12T18:31:00Z"/>
                <w:rFonts w:eastAsia="Malgun Gothic"/>
                <w:lang w:eastAsia="ko-KR"/>
              </w:rPr>
            </w:pPr>
          </w:p>
        </w:tc>
      </w:tr>
      <w:tr w:rsidR="007D2A5A" w14:paraId="7C0AF831" w14:textId="77777777">
        <w:trPr>
          <w:ins w:id="1087" w:author="Intel-AA" w:date="2021-10-12T14:09:00Z"/>
        </w:trPr>
        <w:tc>
          <w:tcPr>
            <w:tcW w:w="1546" w:type="dxa"/>
          </w:tcPr>
          <w:p w14:paraId="08A963A1" w14:textId="6D69312C" w:rsidR="007D2A5A" w:rsidRDefault="007D2A5A">
            <w:pPr>
              <w:jc w:val="both"/>
              <w:rPr>
                <w:ins w:id="1088" w:author="Intel-AA" w:date="2021-10-12T14:09:00Z"/>
                <w:rFonts w:eastAsiaTheme="minorEastAsia"/>
                <w:lang w:eastAsia="zh-CN"/>
              </w:rPr>
            </w:pPr>
            <w:ins w:id="1089" w:author="Intel-AA" w:date="2021-10-12T14:09:00Z">
              <w:r>
                <w:rPr>
                  <w:rFonts w:eastAsiaTheme="minorEastAsia"/>
                  <w:lang w:eastAsia="zh-CN"/>
                </w:rPr>
                <w:t>Intel</w:t>
              </w:r>
            </w:ins>
          </w:p>
        </w:tc>
        <w:tc>
          <w:tcPr>
            <w:tcW w:w="1260" w:type="dxa"/>
          </w:tcPr>
          <w:p w14:paraId="655FC3D8" w14:textId="3DD46B72" w:rsidR="007D2A5A" w:rsidRDefault="007D2A5A">
            <w:pPr>
              <w:jc w:val="both"/>
              <w:rPr>
                <w:ins w:id="1090" w:author="Intel-AA" w:date="2021-10-12T14:09:00Z"/>
                <w:rFonts w:eastAsiaTheme="minorEastAsia"/>
                <w:lang w:eastAsia="zh-CN"/>
              </w:rPr>
            </w:pPr>
            <w:ins w:id="1091" w:author="Intel-AA" w:date="2021-10-12T14:09:00Z">
              <w:r>
                <w:rPr>
                  <w:rFonts w:eastAsiaTheme="minorEastAsia"/>
                  <w:lang w:eastAsia="zh-CN"/>
                </w:rPr>
                <w:t>Yes</w:t>
              </w:r>
            </w:ins>
          </w:p>
        </w:tc>
        <w:tc>
          <w:tcPr>
            <w:tcW w:w="6714" w:type="dxa"/>
          </w:tcPr>
          <w:p w14:paraId="25E923B1" w14:textId="77777777" w:rsidR="007D2A5A" w:rsidRDefault="007D2A5A">
            <w:pPr>
              <w:jc w:val="both"/>
              <w:rPr>
                <w:ins w:id="1092" w:author="Intel-AA" w:date="2021-10-12T14:09:00Z"/>
                <w:rFonts w:eastAsia="Malgun Gothic"/>
                <w:lang w:eastAsia="ko-KR"/>
              </w:rPr>
            </w:pPr>
          </w:p>
        </w:tc>
      </w:tr>
      <w:tr w:rsidR="00E114D9" w14:paraId="35E02879" w14:textId="77777777">
        <w:trPr>
          <w:ins w:id="1093" w:author="NEC" w:date="2021-10-13T20:28:00Z"/>
        </w:trPr>
        <w:tc>
          <w:tcPr>
            <w:tcW w:w="1546" w:type="dxa"/>
          </w:tcPr>
          <w:p w14:paraId="18F239D8" w14:textId="342DECD4" w:rsidR="00E114D9" w:rsidRDefault="00E114D9" w:rsidP="00E114D9">
            <w:pPr>
              <w:jc w:val="both"/>
              <w:rPr>
                <w:ins w:id="1094" w:author="NEC" w:date="2021-10-13T20:28:00Z"/>
                <w:rFonts w:eastAsiaTheme="minorEastAsia"/>
                <w:lang w:eastAsia="zh-CN"/>
              </w:rPr>
            </w:pPr>
            <w:ins w:id="1095" w:author="NEC" w:date="2021-10-13T20:29:00Z">
              <w:r>
                <w:rPr>
                  <w:rFonts w:hint="eastAsia"/>
                </w:rPr>
                <w:t>NEC</w:t>
              </w:r>
            </w:ins>
          </w:p>
        </w:tc>
        <w:tc>
          <w:tcPr>
            <w:tcW w:w="1260" w:type="dxa"/>
          </w:tcPr>
          <w:p w14:paraId="1FA1DFE6" w14:textId="60E343ED" w:rsidR="00E114D9" w:rsidRDefault="00E114D9" w:rsidP="00E114D9">
            <w:pPr>
              <w:jc w:val="both"/>
              <w:rPr>
                <w:ins w:id="1096" w:author="NEC" w:date="2021-10-13T20:28:00Z"/>
                <w:rFonts w:eastAsiaTheme="minorEastAsia"/>
                <w:lang w:eastAsia="zh-CN"/>
              </w:rPr>
            </w:pPr>
            <w:ins w:id="1097" w:author="NEC" w:date="2021-10-13T20:29:00Z">
              <w:r>
                <w:t>Yes</w:t>
              </w:r>
            </w:ins>
          </w:p>
        </w:tc>
        <w:tc>
          <w:tcPr>
            <w:tcW w:w="6714" w:type="dxa"/>
          </w:tcPr>
          <w:p w14:paraId="20173886" w14:textId="09B1BCCF" w:rsidR="00E114D9" w:rsidRDefault="00E114D9" w:rsidP="00E114D9">
            <w:pPr>
              <w:jc w:val="both"/>
              <w:rPr>
                <w:ins w:id="1098" w:author="NEC" w:date="2021-10-13T20:28:00Z"/>
                <w:rFonts w:eastAsia="Malgun Gothic"/>
                <w:lang w:eastAsia="ko-KR"/>
              </w:rPr>
            </w:pPr>
            <w:ins w:id="1099"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00"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4E1BD686" w14:textId="77777777">
        <w:trPr>
          <w:ins w:id="1101" w:author="Shubhangi Bhadauria" w:date="2021-10-13T14:13:00Z"/>
        </w:trPr>
        <w:tc>
          <w:tcPr>
            <w:tcW w:w="1546" w:type="dxa"/>
          </w:tcPr>
          <w:p w14:paraId="1C788364" w14:textId="57508A9D" w:rsidR="004815A8" w:rsidRDefault="004815A8" w:rsidP="004815A8">
            <w:pPr>
              <w:jc w:val="both"/>
              <w:rPr>
                <w:ins w:id="1102" w:author="Shubhangi Bhadauria" w:date="2021-10-13T14:13:00Z"/>
              </w:rPr>
            </w:pPr>
            <w:ins w:id="1103" w:author="Shubhangi Bhadauria" w:date="2021-10-13T14:13:00Z">
              <w:r>
                <w:rPr>
                  <w:rFonts w:eastAsia="Malgun Gothic"/>
                  <w:lang w:eastAsia="ko-KR"/>
                </w:rPr>
                <w:t>Fraunhofer</w:t>
              </w:r>
            </w:ins>
          </w:p>
        </w:tc>
        <w:tc>
          <w:tcPr>
            <w:tcW w:w="1260" w:type="dxa"/>
          </w:tcPr>
          <w:p w14:paraId="56554C59" w14:textId="47E28905" w:rsidR="004815A8" w:rsidRDefault="004815A8" w:rsidP="004815A8">
            <w:pPr>
              <w:jc w:val="both"/>
              <w:rPr>
                <w:ins w:id="1104" w:author="Shubhangi Bhadauria" w:date="2021-10-13T14:13:00Z"/>
              </w:rPr>
            </w:pPr>
            <w:ins w:id="1105" w:author="Shubhangi Bhadauria" w:date="2021-10-13T14:13:00Z">
              <w:r>
                <w:rPr>
                  <w:rFonts w:eastAsia="Malgun Gothic"/>
                  <w:lang w:eastAsia="ko-KR"/>
                </w:rPr>
                <w:t>Yes</w:t>
              </w:r>
            </w:ins>
          </w:p>
        </w:tc>
        <w:tc>
          <w:tcPr>
            <w:tcW w:w="6714" w:type="dxa"/>
          </w:tcPr>
          <w:p w14:paraId="215ED4F1" w14:textId="77777777" w:rsidR="004815A8" w:rsidRDefault="004815A8" w:rsidP="004815A8">
            <w:pPr>
              <w:jc w:val="both"/>
              <w:rPr>
                <w:ins w:id="1106" w:author="Shubhangi Bhadauria" w:date="2021-10-13T14:13:00Z"/>
                <w:rFonts w:eastAsiaTheme="minorEastAsia"/>
                <w:lang w:eastAsia="zh-CN"/>
              </w:rPr>
            </w:pPr>
          </w:p>
        </w:tc>
      </w:tr>
      <w:tr w:rsidR="003A6538" w14:paraId="2EA6B017" w14:textId="77777777">
        <w:trPr>
          <w:ins w:id="1107" w:author="Panzner, Berthold (Nokia - DE/Munich)" w:date="2021-10-13T16:13:00Z"/>
        </w:trPr>
        <w:tc>
          <w:tcPr>
            <w:tcW w:w="1546" w:type="dxa"/>
          </w:tcPr>
          <w:p w14:paraId="668E0143" w14:textId="5A47B071" w:rsidR="003A6538" w:rsidRDefault="003A6538" w:rsidP="004815A8">
            <w:pPr>
              <w:jc w:val="both"/>
              <w:rPr>
                <w:ins w:id="1108" w:author="Panzner, Berthold (Nokia - DE/Munich)" w:date="2021-10-13T16:13:00Z"/>
                <w:rFonts w:eastAsia="Malgun Gothic"/>
                <w:lang w:eastAsia="ko-KR"/>
              </w:rPr>
            </w:pPr>
            <w:ins w:id="1109" w:author="Panzner, Berthold (Nokia - DE/Munich)" w:date="2021-10-13T16:13:00Z">
              <w:r>
                <w:rPr>
                  <w:rFonts w:eastAsia="Malgun Gothic"/>
                  <w:lang w:eastAsia="ko-KR"/>
                </w:rPr>
                <w:t>Nokia</w:t>
              </w:r>
            </w:ins>
          </w:p>
        </w:tc>
        <w:tc>
          <w:tcPr>
            <w:tcW w:w="1260" w:type="dxa"/>
          </w:tcPr>
          <w:p w14:paraId="70D351A9" w14:textId="6B61A692" w:rsidR="003A6538" w:rsidRDefault="003A6538" w:rsidP="004815A8">
            <w:pPr>
              <w:jc w:val="both"/>
              <w:rPr>
                <w:ins w:id="1110" w:author="Panzner, Berthold (Nokia - DE/Munich)" w:date="2021-10-13T16:13:00Z"/>
                <w:rFonts w:eastAsia="Malgun Gothic"/>
                <w:lang w:eastAsia="ko-KR"/>
              </w:rPr>
            </w:pPr>
            <w:ins w:id="1111" w:author="Panzner, Berthold (Nokia - DE/Munich)" w:date="2021-10-13T16:13:00Z">
              <w:r>
                <w:rPr>
                  <w:rFonts w:eastAsia="Malgun Gothic"/>
                  <w:lang w:eastAsia="ko-KR"/>
                </w:rPr>
                <w:t>Yes</w:t>
              </w:r>
            </w:ins>
          </w:p>
        </w:tc>
        <w:tc>
          <w:tcPr>
            <w:tcW w:w="6714" w:type="dxa"/>
          </w:tcPr>
          <w:p w14:paraId="75F0B6EE" w14:textId="77777777" w:rsidR="003A6538" w:rsidRDefault="003A6538" w:rsidP="004815A8">
            <w:pPr>
              <w:jc w:val="both"/>
              <w:rPr>
                <w:ins w:id="1112" w:author="Panzner, Berthold (Nokia - DE/Munich)" w:date="2021-10-13T16:13:00Z"/>
                <w:rFonts w:eastAsiaTheme="minorEastAsia"/>
                <w:lang w:eastAsia="zh-CN"/>
              </w:rPr>
            </w:pPr>
          </w:p>
        </w:tc>
      </w:tr>
      <w:tr w:rsidR="00EB37FC" w14:paraId="76895757" w14:textId="77777777">
        <w:trPr>
          <w:ins w:id="1113" w:author="Qualcomm" w:date="2021-10-13T12:18:00Z"/>
        </w:trPr>
        <w:tc>
          <w:tcPr>
            <w:tcW w:w="1546" w:type="dxa"/>
          </w:tcPr>
          <w:p w14:paraId="1A9616C9" w14:textId="10913972" w:rsidR="00EB37FC" w:rsidRDefault="00EB37FC" w:rsidP="00EB37FC">
            <w:pPr>
              <w:jc w:val="both"/>
              <w:rPr>
                <w:ins w:id="1114" w:author="Qualcomm" w:date="2021-10-13T12:18:00Z"/>
                <w:rFonts w:eastAsia="Malgun Gothic"/>
                <w:lang w:eastAsia="ko-KR"/>
              </w:rPr>
            </w:pPr>
            <w:ins w:id="1115" w:author="Qualcomm" w:date="2021-10-13T12:18:00Z">
              <w:r>
                <w:rPr>
                  <w:rFonts w:eastAsia="Malgun Gothic"/>
                  <w:lang w:eastAsia="ko-KR"/>
                </w:rPr>
                <w:lastRenderedPageBreak/>
                <w:t>Qualcomm</w:t>
              </w:r>
            </w:ins>
          </w:p>
        </w:tc>
        <w:tc>
          <w:tcPr>
            <w:tcW w:w="1260" w:type="dxa"/>
          </w:tcPr>
          <w:p w14:paraId="0AF4D8E4" w14:textId="2E557FC4" w:rsidR="00EB37FC" w:rsidRDefault="00EB37FC" w:rsidP="00EB37FC">
            <w:pPr>
              <w:jc w:val="both"/>
              <w:rPr>
                <w:ins w:id="1116" w:author="Qualcomm" w:date="2021-10-13T12:18:00Z"/>
                <w:rFonts w:eastAsia="Malgun Gothic"/>
                <w:lang w:eastAsia="ko-KR"/>
              </w:rPr>
            </w:pPr>
            <w:ins w:id="1117" w:author="Qualcomm" w:date="2021-10-13T12:18:00Z">
              <w:r>
                <w:rPr>
                  <w:rFonts w:eastAsia="Malgun Gothic"/>
                  <w:lang w:eastAsia="ko-KR"/>
                </w:rPr>
                <w:t>Yes</w:t>
              </w:r>
            </w:ins>
          </w:p>
        </w:tc>
        <w:tc>
          <w:tcPr>
            <w:tcW w:w="6714" w:type="dxa"/>
          </w:tcPr>
          <w:p w14:paraId="6E315B52" w14:textId="77777777" w:rsidR="00EB37FC" w:rsidRDefault="00EB37FC" w:rsidP="00EB37FC">
            <w:pPr>
              <w:jc w:val="both"/>
              <w:rPr>
                <w:ins w:id="1118" w:author="Qualcomm" w:date="2021-10-13T12:18:00Z"/>
                <w:rFonts w:eastAsiaTheme="minorEastAsia"/>
                <w:lang w:eastAsia="zh-CN"/>
              </w:rPr>
            </w:pPr>
          </w:p>
        </w:tc>
      </w:tr>
      <w:tr w:rsidR="00882D98" w14:paraId="2F78E3C5" w14:textId="77777777">
        <w:trPr>
          <w:ins w:id="1119" w:author="Apple - Zhibin Wu" w:date="2021-10-13T10:41:00Z"/>
        </w:trPr>
        <w:tc>
          <w:tcPr>
            <w:tcW w:w="1546" w:type="dxa"/>
          </w:tcPr>
          <w:p w14:paraId="14998419" w14:textId="1F4D4E64" w:rsidR="00882D98" w:rsidRDefault="00882D98" w:rsidP="00882D98">
            <w:pPr>
              <w:jc w:val="both"/>
              <w:rPr>
                <w:ins w:id="1120" w:author="Apple - Zhibin Wu" w:date="2021-10-13T10:41:00Z"/>
                <w:rFonts w:eastAsia="Malgun Gothic"/>
                <w:lang w:eastAsia="ko-KR"/>
              </w:rPr>
            </w:pPr>
            <w:ins w:id="1121" w:author="Apple - Zhibin Wu" w:date="2021-10-13T10:41:00Z">
              <w:r>
                <w:rPr>
                  <w:rFonts w:eastAsiaTheme="minorEastAsia"/>
                  <w:lang w:eastAsia="zh-CN"/>
                </w:rPr>
                <w:t>Apple</w:t>
              </w:r>
            </w:ins>
          </w:p>
        </w:tc>
        <w:tc>
          <w:tcPr>
            <w:tcW w:w="1260" w:type="dxa"/>
          </w:tcPr>
          <w:p w14:paraId="606D7744" w14:textId="5005F601" w:rsidR="00882D98" w:rsidRDefault="00882D98" w:rsidP="00882D98">
            <w:pPr>
              <w:jc w:val="both"/>
              <w:rPr>
                <w:ins w:id="1122" w:author="Apple - Zhibin Wu" w:date="2021-10-13T10:41:00Z"/>
                <w:rFonts w:eastAsia="Malgun Gothic"/>
                <w:lang w:eastAsia="ko-KR"/>
              </w:rPr>
            </w:pPr>
            <w:ins w:id="1123" w:author="Apple - Zhibin Wu" w:date="2021-10-13T10:41:00Z">
              <w:r>
                <w:rPr>
                  <w:rFonts w:eastAsiaTheme="minorEastAsia"/>
                  <w:lang w:eastAsia="zh-CN"/>
                </w:rPr>
                <w:t>Yes</w:t>
              </w:r>
            </w:ins>
          </w:p>
        </w:tc>
        <w:tc>
          <w:tcPr>
            <w:tcW w:w="6714" w:type="dxa"/>
          </w:tcPr>
          <w:p w14:paraId="628550C8" w14:textId="0FBB7462" w:rsidR="00882D98" w:rsidRDefault="00882D98" w:rsidP="00882D98">
            <w:pPr>
              <w:jc w:val="both"/>
              <w:rPr>
                <w:ins w:id="1124" w:author="Apple - Zhibin Wu" w:date="2021-10-13T10:41:00Z"/>
                <w:rFonts w:eastAsiaTheme="minorEastAsia"/>
                <w:lang w:eastAsia="zh-CN"/>
              </w:rPr>
            </w:pPr>
            <w:ins w:id="1125" w:author="Apple - Zhibin Wu" w:date="2021-10-13T10:41:00Z">
              <w:r>
                <w:rPr>
                  <w:rFonts w:eastAsia="Malgun Gothic"/>
                  <w:lang w:eastAsia="ko-KR"/>
                </w:rPr>
                <w:t>onDuration/DRX-cycle ratio determines the power-efficiency. RX UE need have a say on this.</w:t>
              </w:r>
            </w:ins>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trPr>
          <w:ins w:id="1126" w:author="Interdigital (Martino)" w:date="2021-10-04T12:32:00Z"/>
        </w:trPr>
        <w:tc>
          <w:tcPr>
            <w:tcW w:w="1546" w:type="dxa"/>
          </w:tcPr>
          <w:p w14:paraId="7B1FBF7A" w14:textId="77777777" w:rsidR="007B2369" w:rsidRDefault="00830F9C">
            <w:pPr>
              <w:jc w:val="both"/>
              <w:rPr>
                <w:ins w:id="1127" w:author="Interdigital (Martino)" w:date="2021-10-04T12:32:00Z"/>
                <w:rFonts w:eastAsia="Malgun Gothic"/>
                <w:lang w:eastAsia="ko-KR"/>
              </w:rPr>
            </w:pPr>
            <w:ins w:id="1128"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1129" w:author="Interdigital (Martino)" w:date="2021-10-04T12:32:00Z"/>
                <w:rFonts w:eastAsia="Malgun Gothic"/>
                <w:lang w:eastAsia="ko-KR"/>
              </w:rPr>
            </w:pPr>
            <w:ins w:id="1130"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1131" w:author="Interdigital (Martino)" w:date="2021-10-04T12:32:00Z"/>
                <w:rFonts w:eastAsiaTheme="minorEastAsia"/>
                <w:lang w:eastAsia="zh-CN"/>
              </w:rPr>
            </w:pPr>
          </w:p>
        </w:tc>
      </w:tr>
      <w:tr w:rsidR="007B2369" w14:paraId="676C3C05" w14:textId="77777777">
        <w:trPr>
          <w:ins w:id="1132" w:author="Ericsson" w:date="2021-10-04T23:06:00Z"/>
        </w:trPr>
        <w:tc>
          <w:tcPr>
            <w:tcW w:w="1546" w:type="dxa"/>
          </w:tcPr>
          <w:p w14:paraId="3453471A" w14:textId="77777777" w:rsidR="007B2369" w:rsidRDefault="00830F9C">
            <w:pPr>
              <w:jc w:val="both"/>
              <w:rPr>
                <w:ins w:id="1133" w:author="Ericsson" w:date="2021-10-04T23:06:00Z"/>
                <w:rFonts w:eastAsia="Malgun Gothic"/>
                <w:lang w:eastAsia="ko-KR"/>
              </w:rPr>
            </w:pPr>
            <w:ins w:id="1134" w:author="Ericsson" w:date="2021-10-04T23:06:00Z">
              <w:r>
                <w:rPr>
                  <w:rFonts w:eastAsia="Malgun Gothic"/>
                  <w:lang w:eastAsia="ko-KR"/>
                </w:rPr>
                <w:t>Ericsson</w:t>
              </w:r>
            </w:ins>
          </w:p>
        </w:tc>
        <w:tc>
          <w:tcPr>
            <w:tcW w:w="1260" w:type="dxa"/>
          </w:tcPr>
          <w:p w14:paraId="79DB7693" w14:textId="77777777" w:rsidR="007B2369" w:rsidRDefault="00830F9C">
            <w:pPr>
              <w:jc w:val="both"/>
              <w:rPr>
                <w:ins w:id="1135" w:author="Ericsson" w:date="2021-10-04T23:06:00Z"/>
                <w:rFonts w:eastAsia="Malgun Gothic"/>
                <w:lang w:eastAsia="ko-KR"/>
              </w:rPr>
            </w:pPr>
            <w:ins w:id="1136" w:author="Ericsson" w:date="2021-10-04T23:06:00Z">
              <w:r>
                <w:rPr>
                  <w:rFonts w:eastAsia="Malgun Gothic"/>
                  <w:lang w:eastAsia="ko-KR"/>
                </w:rPr>
                <w:t>Yes</w:t>
              </w:r>
            </w:ins>
          </w:p>
        </w:tc>
        <w:tc>
          <w:tcPr>
            <w:tcW w:w="6714" w:type="dxa"/>
          </w:tcPr>
          <w:p w14:paraId="7360E634" w14:textId="2DC20797" w:rsidR="007B2369" w:rsidRDefault="00830F9C">
            <w:pPr>
              <w:jc w:val="both"/>
              <w:rPr>
                <w:ins w:id="1137" w:author="Ericsson" w:date="2021-10-04T23:06:00Z"/>
                <w:rFonts w:eastAsiaTheme="minorEastAsia"/>
                <w:lang w:eastAsia="zh-CN"/>
              </w:rPr>
            </w:pPr>
            <w:ins w:id="1138"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39" w:author="Ericsson" w:date="2021-10-04T23:06:00Z">
              <w:r>
                <w:rPr>
                  <w:b/>
                  <w:lang w:eastAsia="zh-CN"/>
                </w:rPr>
                <w:fldChar w:fldCharType="separate"/>
              </w:r>
            </w:ins>
            <w:ins w:id="1140" w:author="Intel-AA" w:date="2021-10-12T14:04:00Z">
              <w:r w:rsidR="000C74B2">
                <w:rPr>
                  <w:b/>
                  <w:lang w:eastAsia="zh-CN"/>
                </w:rPr>
                <w:t>5.1</w:t>
              </w:r>
            </w:ins>
            <w:ins w:id="1141" w:author="Ericsson" w:date="2021-10-04T23:06:00Z">
              <w:r>
                <w:rPr>
                  <w:b/>
                  <w:lang w:eastAsia="zh-CN"/>
                </w:rPr>
                <w:fldChar w:fldCharType="end"/>
              </w:r>
              <w:r>
                <w:rPr>
                  <w:rFonts w:hint="eastAsia"/>
                  <w:b/>
                  <w:lang w:eastAsia="zh-CN"/>
                </w:rPr>
                <w:t>-2</w:t>
              </w:r>
            </w:ins>
          </w:p>
        </w:tc>
      </w:tr>
      <w:tr w:rsidR="007B2369" w14:paraId="0E279854" w14:textId="77777777">
        <w:trPr>
          <w:ins w:id="1142" w:author="ASUSTeK-Xinra" w:date="2021-10-08T17:20:00Z"/>
        </w:trPr>
        <w:tc>
          <w:tcPr>
            <w:tcW w:w="1546" w:type="dxa"/>
          </w:tcPr>
          <w:p w14:paraId="3E4771A5" w14:textId="77777777" w:rsidR="007B2369" w:rsidRDefault="00830F9C">
            <w:pPr>
              <w:jc w:val="both"/>
              <w:rPr>
                <w:ins w:id="1143" w:author="ASUSTeK-Xinra" w:date="2021-10-08T17:20:00Z"/>
                <w:rFonts w:eastAsia="Malgun Gothic"/>
                <w:lang w:eastAsia="ko-KR"/>
              </w:rPr>
            </w:pPr>
            <w:ins w:id="1144"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1145" w:author="ASUSTeK-Xinra" w:date="2021-10-08T17:20:00Z"/>
                <w:rFonts w:eastAsia="Malgun Gothic"/>
                <w:lang w:eastAsia="ko-KR"/>
              </w:rPr>
            </w:pPr>
            <w:ins w:id="1146"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1147" w:author="ASUSTeK-Xinra" w:date="2021-10-08T17:20:00Z"/>
                <w:rFonts w:eastAsiaTheme="minorEastAsia"/>
                <w:lang w:eastAsia="zh-CN"/>
              </w:rPr>
            </w:pPr>
          </w:p>
        </w:tc>
      </w:tr>
      <w:tr w:rsidR="007B2369" w14:paraId="23F66FF6" w14:textId="77777777">
        <w:trPr>
          <w:ins w:id="1148" w:author="Jianming Wu" w:date="2021-10-09T17:10:00Z"/>
        </w:trPr>
        <w:tc>
          <w:tcPr>
            <w:tcW w:w="1546" w:type="dxa"/>
          </w:tcPr>
          <w:p w14:paraId="200B7FE5" w14:textId="77777777" w:rsidR="007B2369" w:rsidRDefault="00830F9C">
            <w:pPr>
              <w:jc w:val="both"/>
              <w:rPr>
                <w:ins w:id="1149" w:author="Jianming Wu" w:date="2021-10-09T17:10:00Z"/>
                <w:rFonts w:eastAsia="PMingLiU"/>
                <w:lang w:eastAsia="zh-TW"/>
              </w:rPr>
            </w:pPr>
            <w:ins w:id="1150" w:author="Jianming Wu" w:date="2021-10-09T17:10:00Z">
              <w:r>
                <w:rPr>
                  <w:rFonts w:hint="eastAsia"/>
                  <w:lang w:eastAsia="zh-CN"/>
                </w:rPr>
                <w:t>vivo</w:t>
              </w:r>
            </w:ins>
          </w:p>
        </w:tc>
        <w:tc>
          <w:tcPr>
            <w:tcW w:w="1260" w:type="dxa"/>
          </w:tcPr>
          <w:p w14:paraId="74364290" w14:textId="77777777" w:rsidR="007B2369" w:rsidRDefault="00830F9C">
            <w:pPr>
              <w:jc w:val="both"/>
              <w:rPr>
                <w:ins w:id="1151" w:author="Jianming Wu" w:date="2021-10-09T17:10:00Z"/>
                <w:rFonts w:eastAsia="PMingLiU"/>
                <w:lang w:eastAsia="zh-TW"/>
              </w:rPr>
            </w:pPr>
            <w:ins w:id="1152" w:author="Jianming Wu" w:date="2021-10-09T17:10:00Z">
              <w:r>
                <w:rPr>
                  <w:rFonts w:hint="eastAsia"/>
                  <w:lang w:eastAsia="zh-CN"/>
                </w:rPr>
                <w:t>Yes</w:t>
              </w:r>
            </w:ins>
          </w:p>
        </w:tc>
        <w:tc>
          <w:tcPr>
            <w:tcW w:w="6714" w:type="dxa"/>
          </w:tcPr>
          <w:p w14:paraId="60A48E5D" w14:textId="77777777" w:rsidR="007B2369" w:rsidRDefault="00830F9C">
            <w:pPr>
              <w:jc w:val="both"/>
              <w:rPr>
                <w:ins w:id="1153" w:author="Jianming Wu" w:date="2021-10-09T17:10:00Z"/>
                <w:rFonts w:eastAsiaTheme="minorEastAsia"/>
                <w:lang w:eastAsia="zh-CN"/>
              </w:rPr>
            </w:pPr>
            <w:ins w:id="1154"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trPr>
          <w:ins w:id="1155" w:author="Huawei" w:date="2021-10-11T11:45:00Z"/>
        </w:trPr>
        <w:tc>
          <w:tcPr>
            <w:tcW w:w="1546" w:type="dxa"/>
          </w:tcPr>
          <w:p w14:paraId="4031F29B" w14:textId="77777777" w:rsidR="007B2369" w:rsidRDefault="00830F9C">
            <w:pPr>
              <w:jc w:val="both"/>
              <w:rPr>
                <w:ins w:id="1156" w:author="Huawei" w:date="2021-10-11T11:45:00Z"/>
                <w:rFonts w:eastAsia="Malgun Gothic"/>
                <w:lang w:eastAsia="ko-KR"/>
              </w:rPr>
            </w:pPr>
            <w:ins w:id="1157"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1158" w:author="Huawei" w:date="2021-10-11T11:45:00Z"/>
                <w:rFonts w:eastAsia="Malgun Gothic"/>
                <w:lang w:eastAsia="ko-KR"/>
              </w:rPr>
            </w:pPr>
            <w:ins w:id="1159"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1160" w:author="Huawei" w:date="2021-10-11T11:45:00Z"/>
                <w:rFonts w:eastAsia="Malgun Gothic"/>
                <w:lang w:eastAsia="ko-KR"/>
              </w:rPr>
            </w:pPr>
          </w:p>
        </w:tc>
      </w:tr>
      <w:tr w:rsidR="007B2369" w14:paraId="4A6797FA" w14:textId="77777777">
        <w:trPr>
          <w:ins w:id="1161" w:author="Sharp (Chongming)" w:date="2021-10-12T11:18:00Z"/>
        </w:trPr>
        <w:tc>
          <w:tcPr>
            <w:tcW w:w="1546" w:type="dxa"/>
          </w:tcPr>
          <w:p w14:paraId="5C80F5BB" w14:textId="77777777" w:rsidR="007B2369" w:rsidRDefault="00830F9C">
            <w:pPr>
              <w:jc w:val="both"/>
              <w:rPr>
                <w:ins w:id="1162" w:author="Sharp (Chongming)" w:date="2021-10-12T11:18:00Z"/>
                <w:rFonts w:eastAsia="Malgun Gothic"/>
                <w:lang w:eastAsia="ko-KR"/>
              </w:rPr>
            </w:pPr>
            <w:ins w:id="1163"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A60008A" w14:textId="77777777" w:rsidR="007B2369" w:rsidRDefault="00830F9C">
            <w:pPr>
              <w:jc w:val="both"/>
              <w:rPr>
                <w:ins w:id="1164" w:author="Sharp (Chongming)" w:date="2021-10-12T11:18:00Z"/>
                <w:rFonts w:eastAsia="Malgun Gothic"/>
                <w:lang w:eastAsia="ko-KR"/>
              </w:rPr>
            </w:pPr>
            <w:ins w:id="1165"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1166" w:author="Sharp (Chongming)" w:date="2021-10-12T11:18:00Z"/>
                <w:rFonts w:eastAsia="Malgun Gothic"/>
                <w:lang w:eastAsia="ko-KR"/>
              </w:rPr>
            </w:pPr>
          </w:p>
        </w:tc>
      </w:tr>
      <w:tr w:rsidR="007B2369" w14:paraId="4F0D3412" w14:textId="77777777">
        <w:trPr>
          <w:ins w:id="1167" w:author="MediaTek (Guanyu)" w:date="2021-10-12T15:07:00Z"/>
        </w:trPr>
        <w:tc>
          <w:tcPr>
            <w:tcW w:w="1546" w:type="dxa"/>
          </w:tcPr>
          <w:p w14:paraId="033E2572" w14:textId="77777777" w:rsidR="007B2369" w:rsidRDefault="00830F9C">
            <w:pPr>
              <w:jc w:val="both"/>
              <w:rPr>
                <w:ins w:id="1168" w:author="MediaTek (Guanyu)" w:date="2021-10-12T15:07:00Z"/>
                <w:rFonts w:eastAsiaTheme="minorEastAsia"/>
                <w:lang w:eastAsia="zh-CN"/>
              </w:rPr>
            </w:pPr>
            <w:ins w:id="1169"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1170" w:author="MediaTek (Guanyu)" w:date="2021-10-12T15:07:00Z"/>
                <w:rFonts w:eastAsiaTheme="minorEastAsia"/>
                <w:lang w:eastAsia="zh-CN"/>
              </w:rPr>
            </w:pPr>
            <w:ins w:id="1171"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1172" w:author="MediaTek (Guanyu)" w:date="2021-10-12T15:07:00Z"/>
                <w:rFonts w:eastAsia="Malgun Gothic"/>
                <w:lang w:eastAsia="ko-KR"/>
              </w:rPr>
            </w:pPr>
          </w:p>
        </w:tc>
      </w:tr>
      <w:tr w:rsidR="007B2369" w14:paraId="66C7C26F" w14:textId="77777777">
        <w:trPr>
          <w:ins w:id="1173" w:author="ZTE" w:date="2021-10-12T18:31:00Z"/>
        </w:trPr>
        <w:tc>
          <w:tcPr>
            <w:tcW w:w="1546" w:type="dxa"/>
          </w:tcPr>
          <w:p w14:paraId="48936956" w14:textId="77777777" w:rsidR="007B2369" w:rsidRDefault="00830F9C">
            <w:pPr>
              <w:jc w:val="both"/>
              <w:rPr>
                <w:ins w:id="1174" w:author="ZTE" w:date="2021-10-12T18:31:00Z"/>
                <w:rFonts w:eastAsiaTheme="minorEastAsia"/>
                <w:lang w:eastAsia="zh-CN"/>
              </w:rPr>
            </w:pPr>
            <w:ins w:id="1175"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1176" w:author="ZTE" w:date="2021-10-12T18:31:00Z"/>
                <w:rFonts w:eastAsiaTheme="minorEastAsia"/>
                <w:lang w:eastAsia="zh-CN"/>
              </w:rPr>
            </w:pPr>
            <w:ins w:id="1177" w:author="ZTE" w:date="2021-10-12T18:42:00Z">
              <w:r>
                <w:rPr>
                  <w:rFonts w:eastAsiaTheme="minorEastAsia"/>
                  <w:lang w:eastAsia="zh-CN"/>
                </w:rPr>
                <w:t>Yes</w:t>
              </w:r>
            </w:ins>
          </w:p>
        </w:tc>
        <w:tc>
          <w:tcPr>
            <w:tcW w:w="6714" w:type="dxa"/>
          </w:tcPr>
          <w:p w14:paraId="6B13844F" w14:textId="77777777" w:rsidR="007B2369" w:rsidRDefault="007B2369">
            <w:pPr>
              <w:jc w:val="both"/>
              <w:rPr>
                <w:ins w:id="1178" w:author="ZTE" w:date="2021-10-12T18:31:00Z"/>
                <w:rFonts w:eastAsia="Malgun Gothic"/>
                <w:lang w:eastAsia="ko-KR"/>
              </w:rPr>
            </w:pPr>
          </w:p>
        </w:tc>
      </w:tr>
      <w:tr w:rsidR="007D2A5A" w14:paraId="0C5CDA57" w14:textId="77777777">
        <w:trPr>
          <w:ins w:id="1179" w:author="Intel-AA" w:date="2021-10-12T14:09:00Z"/>
        </w:trPr>
        <w:tc>
          <w:tcPr>
            <w:tcW w:w="1546" w:type="dxa"/>
          </w:tcPr>
          <w:p w14:paraId="007C4EDB" w14:textId="57355CAB" w:rsidR="007D2A5A" w:rsidRDefault="007D2A5A">
            <w:pPr>
              <w:jc w:val="both"/>
              <w:rPr>
                <w:ins w:id="1180" w:author="Intel-AA" w:date="2021-10-12T14:09:00Z"/>
                <w:rFonts w:eastAsiaTheme="minorEastAsia"/>
                <w:lang w:eastAsia="zh-CN"/>
              </w:rPr>
            </w:pPr>
            <w:ins w:id="1181" w:author="Intel-AA" w:date="2021-10-12T14:09:00Z">
              <w:r>
                <w:rPr>
                  <w:rFonts w:eastAsiaTheme="minorEastAsia"/>
                  <w:lang w:eastAsia="zh-CN"/>
                </w:rPr>
                <w:t>Intel</w:t>
              </w:r>
            </w:ins>
          </w:p>
        </w:tc>
        <w:tc>
          <w:tcPr>
            <w:tcW w:w="1260" w:type="dxa"/>
          </w:tcPr>
          <w:p w14:paraId="3BE9D38B" w14:textId="2CDEDF63" w:rsidR="007D2A5A" w:rsidRDefault="007D2A5A">
            <w:pPr>
              <w:jc w:val="both"/>
              <w:rPr>
                <w:ins w:id="1182" w:author="Intel-AA" w:date="2021-10-12T14:09:00Z"/>
                <w:rFonts w:eastAsiaTheme="minorEastAsia"/>
                <w:lang w:eastAsia="zh-CN"/>
              </w:rPr>
            </w:pPr>
            <w:ins w:id="1183" w:author="Intel-AA" w:date="2021-10-12T14:09:00Z">
              <w:r>
                <w:rPr>
                  <w:rFonts w:eastAsiaTheme="minorEastAsia"/>
                  <w:lang w:eastAsia="zh-CN"/>
                </w:rPr>
                <w:t>Yes</w:t>
              </w:r>
            </w:ins>
          </w:p>
        </w:tc>
        <w:tc>
          <w:tcPr>
            <w:tcW w:w="6714" w:type="dxa"/>
          </w:tcPr>
          <w:p w14:paraId="146546E1" w14:textId="77777777" w:rsidR="007D2A5A" w:rsidRDefault="007D2A5A">
            <w:pPr>
              <w:jc w:val="both"/>
              <w:rPr>
                <w:ins w:id="1184" w:author="Intel-AA" w:date="2021-10-12T14:09:00Z"/>
                <w:rFonts w:eastAsia="Malgun Gothic"/>
                <w:lang w:eastAsia="ko-KR"/>
              </w:rPr>
            </w:pPr>
          </w:p>
        </w:tc>
      </w:tr>
      <w:tr w:rsidR="00E114D9" w14:paraId="224C3058" w14:textId="77777777">
        <w:trPr>
          <w:ins w:id="1185" w:author="NEC" w:date="2021-10-13T20:29:00Z"/>
        </w:trPr>
        <w:tc>
          <w:tcPr>
            <w:tcW w:w="1546" w:type="dxa"/>
          </w:tcPr>
          <w:p w14:paraId="582E0362" w14:textId="66CA56B8" w:rsidR="00E114D9" w:rsidRDefault="00E114D9" w:rsidP="00E114D9">
            <w:pPr>
              <w:jc w:val="both"/>
              <w:rPr>
                <w:ins w:id="1186" w:author="NEC" w:date="2021-10-13T20:29:00Z"/>
                <w:rFonts w:eastAsiaTheme="minorEastAsia"/>
                <w:lang w:eastAsia="zh-CN"/>
              </w:rPr>
            </w:pPr>
            <w:ins w:id="1187" w:author="NEC" w:date="2021-10-13T20:29:00Z">
              <w:r>
                <w:rPr>
                  <w:rFonts w:hint="eastAsia"/>
                </w:rPr>
                <w:t>NEC</w:t>
              </w:r>
            </w:ins>
          </w:p>
        </w:tc>
        <w:tc>
          <w:tcPr>
            <w:tcW w:w="1260" w:type="dxa"/>
          </w:tcPr>
          <w:p w14:paraId="7844A0AA" w14:textId="7B6DB7F1" w:rsidR="00E114D9" w:rsidRDefault="00E114D9" w:rsidP="00E114D9">
            <w:pPr>
              <w:jc w:val="both"/>
              <w:rPr>
                <w:ins w:id="1188" w:author="NEC" w:date="2021-10-13T20:29:00Z"/>
                <w:rFonts w:eastAsiaTheme="minorEastAsia"/>
                <w:lang w:eastAsia="zh-CN"/>
              </w:rPr>
            </w:pPr>
            <w:ins w:id="1189" w:author="NEC" w:date="2021-10-13T20:29:00Z">
              <w:r>
                <w:t>Yes</w:t>
              </w:r>
            </w:ins>
          </w:p>
        </w:tc>
        <w:tc>
          <w:tcPr>
            <w:tcW w:w="6714" w:type="dxa"/>
          </w:tcPr>
          <w:p w14:paraId="7BD48055" w14:textId="3B36965B" w:rsidR="00E114D9" w:rsidRDefault="00E114D9" w:rsidP="00E114D9">
            <w:pPr>
              <w:jc w:val="both"/>
              <w:rPr>
                <w:ins w:id="1190" w:author="NEC" w:date="2021-10-13T20:29:00Z"/>
                <w:rFonts w:eastAsia="Malgun Gothic"/>
                <w:lang w:eastAsia="ko-KR"/>
              </w:rPr>
            </w:pPr>
            <w:ins w:id="1191"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92"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00ED6D7B" w14:textId="77777777">
        <w:trPr>
          <w:ins w:id="1193" w:author="Shubhangi Bhadauria" w:date="2021-10-13T14:14:00Z"/>
        </w:trPr>
        <w:tc>
          <w:tcPr>
            <w:tcW w:w="1546" w:type="dxa"/>
          </w:tcPr>
          <w:p w14:paraId="5E6E43D4" w14:textId="56E0088D" w:rsidR="004815A8" w:rsidRDefault="004815A8" w:rsidP="004815A8">
            <w:pPr>
              <w:jc w:val="both"/>
              <w:rPr>
                <w:ins w:id="1194" w:author="Shubhangi Bhadauria" w:date="2021-10-13T14:14:00Z"/>
              </w:rPr>
            </w:pPr>
            <w:ins w:id="1195" w:author="Shubhangi Bhadauria" w:date="2021-10-13T14:14:00Z">
              <w:r>
                <w:rPr>
                  <w:rFonts w:eastAsia="Malgun Gothic"/>
                  <w:lang w:eastAsia="ko-KR"/>
                </w:rPr>
                <w:t>Fraunhofer</w:t>
              </w:r>
            </w:ins>
          </w:p>
        </w:tc>
        <w:tc>
          <w:tcPr>
            <w:tcW w:w="1260" w:type="dxa"/>
          </w:tcPr>
          <w:p w14:paraId="472D0CB5" w14:textId="6BB4E30F" w:rsidR="004815A8" w:rsidRDefault="004815A8" w:rsidP="004815A8">
            <w:pPr>
              <w:jc w:val="both"/>
              <w:rPr>
                <w:ins w:id="1196" w:author="Shubhangi Bhadauria" w:date="2021-10-13T14:14:00Z"/>
              </w:rPr>
            </w:pPr>
            <w:ins w:id="1197" w:author="Shubhangi Bhadauria" w:date="2021-10-13T14:14:00Z">
              <w:r>
                <w:rPr>
                  <w:rFonts w:eastAsia="Malgun Gothic"/>
                  <w:lang w:eastAsia="ko-KR"/>
                </w:rPr>
                <w:t>Yes</w:t>
              </w:r>
            </w:ins>
          </w:p>
        </w:tc>
        <w:tc>
          <w:tcPr>
            <w:tcW w:w="6714" w:type="dxa"/>
          </w:tcPr>
          <w:p w14:paraId="264D5CCA" w14:textId="77777777" w:rsidR="004815A8" w:rsidRDefault="004815A8" w:rsidP="004815A8">
            <w:pPr>
              <w:jc w:val="both"/>
              <w:rPr>
                <w:ins w:id="1198" w:author="Shubhangi Bhadauria" w:date="2021-10-13T14:14:00Z"/>
                <w:rFonts w:eastAsiaTheme="minorEastAsia"/>
                <w:lang w:eastAsia="zh-CN"/>
              </w:rPr>
            </w:pPr>
          </w:p>
        </w:tc>
      </w:tr>
      <w:tr w:rsidR="003A6538" w14:paraId="45ED3C78" w14:textId="77777777">
        <w:trPr>
          <w:ins w:id="1199" w:author="Panzner, Berthold (Nokia - DE/Munich)" w:date="2021-10-13T16:13:00Z"/>
        </w:trPr>
        <w:tc>
          <w:tcPr>
            <w:tcW w:w="1546" w:type="dxa"/>
          </w:tcPr>
          <w:p w14:paraId="540F324A" w14:textId="77D79634" w:rsidR="003A6538" w:rsidRDefault="003A6538" w:rsidP="004815A8">
            <w:pPr>
              <w:jc w:val="both"/>
              <w:rPr>
                <w:ins w:id="1200" w:author="Panzner, Berthold (Nokia - DE/Munich)" w:date="2021-10-13T16:13:00Z"/>
                <w:rFonts w:eastAsia="Malgun Gothic"/>
                <w:lang w:eastAsia="ko-KR"/>
              </w:rPr>
            </w:pPr>
            <w:ins w:id="1201" w:author="Panzner, Berthold (Nokia - DE/Munich)" w:date="2021-10-13T16:13:00Z">
              <w:r>
                <w:rPr>
                  <w:rFonts w:eastAsia="Malgun Gothic"/>
                  <w:lang w:eastAsia="ko-KR"/>
                </w:rPr>
                <w:t>Nokia</w:t>
              </w:r>
            </w:ins>
          </w:p>
        </w:tc>
        <w:tc>
          <w:tcPr>
            <w:tcW w:w="1260" w:type="dxa"/>
          </w:tcPr>
          <w:p w14:paraId="66093279" w14:textId="022A12AB" w:rsidR="003A6538" w:rsidRDefault="003A6538" w:rsidP="004815A8">
            <w:pPr>
              <w:jc w:val="both"/>
              <w:rPr>
                <w:ins w:id="1202" w:author="Panzner, Berthold (Nokia - DE/Munich)" w:date="2021-10-13T16:13:00Z"/>
                <w:rFonts w:eastAsia="Malgun Gothic"/>
                <w:lang w:eastAsia="ko-KR"/>
              </w:rPr>
            </w:pPr>
            <w:ins w:id="1203" w:author="Panzner, Berthold (Nokia - DE/Munich)" w:date="2021-10-13T16:13:00Z">
              <w:r>
                <w:rPr>
                  <w:rFonts w:eastAsia="Malgun Gothic"/>
                  <w:lang w:eastAsia="ko-KR"/>
                </w:rPr>
                <w:t>Yes</w:t>
              </w:r>
            </w:ins>
          </w:p>
        </w:tc>
        <w:tc>
          <w:tcPr>
            <w:tcW w:w="6714" w:type="dxa"/>
          </w:tcPr>
          <w:p w14:paraId="09E233E3" w14:textId="77777777" w:rsidR="003A6538" w:rsidRDefault="003A6538" w:rsidP="004815A8">
            <w:pPr>
              <w:jc w:val="both"/>
              <w:rPr>
                <w:ins w:id="1204" w:author="Panzner, Berthold (Nokia - DE/Munich)" w:date="2021-10-13T16:13:00Z"/>
                <w:rFonts w:eastAsiaTheme="minorEastAsia"/>
                <w:lang w:eastAsia="zh-CN"/>
              </w:rPr>
            </w:pPr>
          </w:p>
        </w:tc>
      </w:tr>
      <w:tr w:rsidR="00EB37FC" w14:paraId="56A11063" w14:textId="77777777">
        <w:trPr>
          <w:ins w:id="1205" w:author="Qualcomm" w:date="2021-10-13T12:18:00Z"/>
        </w:trPr>
        <w:tc>
          <w:tcPr>
            <w:tcW w:w="1546" w:type="dxa"/>
          </w:tcPr>
          <w:p w14:paraId="0DFBDA24" w14:textId="31A5C278" w:rsidR="00EB37FC" w:rsidRDefault="00EB37FC" w:rsidP="00EB37FC">
            <w:pPr>
              <w:jc w:val="both"/>
              <w:rPr>
                <w:ins w:id="1206" w:author="Qualcomm" w:date="2021-10-13T12:18:00Z"/>
                <w:rFonts w:eastAsia="Malgun Gothic"/>
                <w:lang w:eastAsia="ko-KR"/>
              </w:rPr>
            </w:pPr>
            <w:ins w:id="1207" w:author="Qualcomm" w:date="2021-10-13T12:18:00Z">
              <w:r>
                <w:rPr>
                  <w:rFonts w:eastAsia="Malgun Gothic"/>
                  <w:lang w:eastAsia="ko-KR"/>
                </w:rPr>
                <w:t>Qualcomm</w:t>
              </w:r>
            </w:ins>
          </w:p>
        </w:tc>
        <w:tc>
          <w:tcPr>
            <w:tcW w:w="1260" w:type="dxa"/>
          </w:tcPr>
          <w:p w14:paraId="11EC599E" w14:textId="3F224F22" w:rsidR="00EB37FC" w:rsidRDefault="00EB37FC" w:rsidP="00EB37FC">
            <w:pPr>
              <w:jc w:val="both"/>
              <w:rPr>
                <w:ins w:id="1208" w:author="Qualcomm" w:date="2021-10-13T12:18:00Z"/>
                <w:rFonts w:eastAsia="Malgun Gothic"/>
                <w:lang w:eastAsia="ko-KR"/>
              </w:rPr>
            </w:pPr>
            <w:ins w:id="1209" w:author="Qualcomm" w:date="2021-10-13T12:18:00Z">
              <w:r>
                <w:rPr>
                  <w:rFonts w:eastAsia="Malgun Gothic"/>
                  <w:lang w:eastAsia="ko-KR"/>
                </w:rPr>
                <w:t>Yes</w:t>
              </w:r>
            </w:ins>
          </w:p>
        </w:tc>
        <w:tc>
          <w:tcPr>
            <w:tcW w:w="6714" w:type="dxa"/>
          </w:tcPr>
          <w:p w14:paraId="3336C144" w14:textId="77777777" w:rsidR="00EB37FC" w:rsidRDefault="00EB37FC" w:rsidP="00EB37FC">
            <w:pPr>
              <w:jc w:val="both"/>
              <w:rPr>
                <w:ins w:id="1210" w:author="Qualcomm" w:date="2021-10-13T12:18:00Z"/>
                <w:rFonts w:eastAsiaTheme="minorEastAsia"/>
                <w:lang w:eastAsia="zh-CN"/>
              </w:rPr>
            </w:pPr>
          </w:p>
        </w:tc>
      </w:tr>
      <w:tr w:rsidR="00882D98" w14:paraId="1CC74EF4" w14:textId="77777777">
        <w:trPr>
          <w:ins w:id="1211" w:author="Apple - Zhibin Wu" w:date="2021-10-13T10:41:00Z"/>
        </w:trPr>
        <w:tc>
          <w:tcPr>
            <w:tcW w:w="1546" w:type="dxa"/>
          </w:tcPr>
          <w:p w14:paraId="45AC2860" w14:textId="1DFD494A" w:rsidR="00882D98" w:rsidRDefault="00882D98" w:rsidP="00882D98">
            <w:pPr>
              <w:jc w:val="center"/>
              <w:rPr>
                <w:ins w:id="1212" w:author="Apple - Zhibin Wu" w:date="2021-10-13T10:41:00Z"/>
                <w:rFonts w:eastAsia="Malgun Gothic"/>
                <w:lang w:eastAsia="ko-KR"/>
              </w:rPr>
              <w:pPrChange w:id="1213" w:author="Apple - Zhibin Wu" w:date="2021-10-13T10:41:00Z">
                <w:pPr>
                  <w:jc w:val="both"/>
                </w:pPr>
              </w:pPrChange>
            </w:pPr>
            <w:ins w:id="1214" w:author="Apple - Zhibin Wu" w:date="2021-10-13T10:41:00Z">
              <w:r>
                <w:rPr>
                  <w:rFonts w:eastAsiaTheme="minorEastAsia"/>
                  <w:lang w:eastAsia="zh-CN"/>
                </w:rPr>
                <w:t>Apple</w:t>
              </w:r>
            </w:ins>
          </w:p>
        </w:tc>
        <w:tc>
          <w:tcPr>
            <w:tcW w:w="1260" w:type="dxa"/>
          </w:tcPr>
          <w:p w14:paraId="7895B786" w14:textId="29E310F8" w:rsidR="00882D98" w:rsidRDefault="00882D98" w:rsidP="00882D98">
            <w:pPr>
              <w:jc w:val="both"/>
              <w:rPr>
                <w:ins w:id="1215" w:author="Apple - Zhibin Wu" w:date="2021-10-13T10:41:00Z"/>
                <w:rFonts w:eastAsia="Malgun Gothic"/>
                <w:lang w:eastAsia="ko-KR"/>
              </w:rPr>
            </w:pPr>
            <w:ins w:id="1216" w:author="Apple - Zhibin Wu" w:date="2021-10-13T10:41:00Z">
              <w:r>
                <w:rPr>
                  <w:rFonts w:eastAsiaTheme="minorEastAsia"/>
                  <w:lang w:eastAsia="zh-CN"/>
                </w:rPr>
                <w:t>Yes</w:t>
              </w:r>
            </w:ins>
          </w:p>
        </w:tc>
        <w:tc>
          <w:tcPr>
            <w:tcW w:w="6714" w:type="dxa"/>
          </w:tcPr>
          <w:p w14:paraId="22AE88EA" w14:textId="77777777" w:rsidR="00882D98" w:rsidRDefault="00882D98" w:rsidP="00882D98">
            <w:pPr>
              <w:jc w:val="both"/>
              <w:rPr>
                <w:ins w:id="1217" w:author="Apple - Zhibin Wu" w:date="2021-10-13T10:41:00Z"/>
                <w:rFonts w:eastAsiaTheme="minorEastAsia"/>
                <w:lang w:eastAsia="zh-CN"/>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Yes, whether the DRX cycle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trPr>
          <w:ins w:id="1218" w:author="Interdigital (Martino)" w:date="2021-10-04T12:32:00Z"/>
        </w:trPr>
        <w:tc>
          <w:tcPr>
            <w:tcW w:w="1546" w:type="dxa"/>
          </w:tcPr>
          <w:p w14:paraId="7E5A2CDF" w14:textId="77777777" w:rsidR="007B2369" w:rsidRDefault="00830F9C">
            <w:pPr>
              <w:jc w:val="both"/>
              <w:rPr>
                <w:ins w:id="1219" w:author="Interdigital (Martino)" w:date="2021-10-04T12:32:00Z"/>
                <w:rFonts w:eastAsia="Malgun Gothic"/>
                <w:lang w:eastAsia="ko-KR"/>
              </w:rPr>
            </w:pPr>
            <w:ins w:id="1220"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1221" w:author="Interdigital (Martino)" w:date="2021-10-04T12:32:00Z"/>
                <w:rFonts w:eastAsia="Malgun Gothic"/>
                <w:lang w:eastAsia="ko-KR"/>
              </w:rPr>
            </w:pPr>
            <w:ins w:id="1222"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1223" w:author="Interdigital (Martino)" w:date="2021-10-04T12:32:00Z"/>
                <w:rFonts w:eastAsiaTheme="minorEastAsia"/>
                <w:lang w:eastAsia="zh-CN"/>
              </w:rPr>
            </w:pPr>
          </w:p>
        </w:tc>
      </w:tr>
      <w:tr w:rsidR="007B2369" w14:paraId="6A3BA119" w14:textId="77777777">
        <w:trPr>
          <w:ins w:id="1224" w:author="Ericsson" w:date="2021-10-04T23:06:00Z"/>
        </w:trPr>
        <w:tc>
          <w:tcPr>
            <w:tcW w:w="1546" w:type="dxa"/>
          </w:tcPr>
          <w:p w14:paraId="35278E40" w14:textId="77777777" w:rsidR="007B2369" w:rsidRDefault="00830F9C">
            <w:pPr>
              <w:jc w:val="both"/>
              <w:rPr>
                <w:ins w:id="1225" w:author="Ericsson" w:date="2021-10-04T23:06:00Z"/>
                <w:rFonts w:eastAsia="Malgun Gothic"/>
                <w:lang w:eastAsia="ko-KR"/>
              </w:rPr>
            </w:pPr>
            <w:ins w:id="1226" w:author="Ericsson" w:date="2021-10-04T23:06:00Z">
              <w:r>
                <w:rPr>
                  <w:rFonts w:eastAsia="Malgun Gothic"/>
                  <w:lang w:eastAsia="ko-KR"/>
                </w:rPr>
                <w:t>Ericsson</w:t>
              </w:r>
            </w:ins>
          </w:p>
        </w:tc>
        <w:tc>
          <w:tcPr>
            <w:tcW w:w="1260" w:type="dxa"/>
          </w:tcPr>
          <w:p w14:paraId="4989001F" w14:textId="77777777" w:rsidR="007B2369" w:rsidRDefault="00830F9C">
            <w:pPr>
              <w:jc w:val="both"/>
              <w:rPr>
                <w:ins w:id="1227" w:author="Ericsson" w:date="2021-10-04T23:06:00Z"/>
                <w:rFonts w:eastAsia="Malgun Gothic"/>
                <w:lang w:eastAsia="ko-KR"/>
              </w:rPr>
            </w:pPr>
            <w:ins w:id="1228" w:author="Ericsson" w:date="2021-10-04T23:06:00Z">
              <w:r>
                <w:rPr>
                  <w:rFonts w:eastAsia="Malgun Gothic"/>
                  <w:lang w:eastAsia="ko-KR"/>
                </w:rPr>
                <w:t>Yes</w:t>
              </w:r>
            </w:ins>
          </w:p>
        </w:tc>
        <w:tc>
          <w:tcPr>
            <w:tcW w:w="6714" w:type="dxa"/>
          </w:tcPr>
          <w:p w14:paraId="27D67B0E" w14:textId="0E58342C" w:rsidR="007B2369" w:rsidRDefault="00830F9C">
            <w:pPr>
              <w:jc w:val="both"/>
              <w:rPr>
                <w:ins w:id="1229" w:author="Ericsson" w:date="2021-10-04T23:06:00Z"/>
                <w:rFonts w:eastAsiaTheme="minorEastAsia"/>
                <w:lang w:eastAsia="zh-CN"/>
              </w:rPr>
            </w:pPr>
            <w:ins w:id="1230"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31" w:author="Ericsson" w:date="2021-10-04T23:06:00Z">
              <w:r>
                <w:rPr>
                  <w:b/>
                  <w:lang w:eastAsia="zh-CN"/>
                </w:rPr>
                <w:fldChar w:fldCharType="separate"/>
              </w:r>
            </w:ins>
            <w:ins w:id="1232" w:author="Intel-AA" w:date="2021-10-12T14:04:00Z">
              <w:r w:rsidR="000C74B2">
                <w:rPr>
                  <w:b/>
                  <w:lang w:eastAsia="zh-CN"/>
                </w:rPr>
                <w:t>5.1</w:t>
              </w:r>
            </w:ins>
            <w:ins w:id="1233" w:author="Ericsson" w:date="2021-10-04T23:06:00Z">
              <w:r>
                <w:rPr>
                  <w:b/>
                  <w:lang w:eastAsia="zh-CN"/>
                </w:rPr>
                <w:fldChar w:fldCharType="end"/>
              </w:r>
              <w:r>
                <w:rPr>
                  <w:rFonts w:hint="eastAsia"/>
                  <w:b/>
                  <w:lang w:eastAsia="zh-CN"/>
                </w:rPr>
                <w:t>-2</w:t>
              </w:r>
            </w:ins>
          </w:p>
        </w:tc>
      </w:tr>
      <w:tr w:rsidR="007B2369" w14:paraId="7C609B33" w14:textId="77777777">
        <w:trPr>
          <w:ins w:id="1234" w:author="ASUSTeK-Xinra" w:date="2021-10-08T17:20:00Z"/>
        </w:trPr>
        <w:tc>
          <w:tcPr>
            <w:tcW w:w="1546" w:type="dxa"/>
          </w:tcPr>
          <w:p w14:paraId="0CA03432" w14:textId="77777777" w:rsidR="007B2369" w:rsidRDefault="00830F9C">
            <w:pPr>
              <w:jc w:val="both"/>
              <w:rPr>
                <w:ins w:id="1235" w:author="ASUSTeK-Xinra" w:date="2021-10-08T17:20:00Z"/>
                <w:rFonts w:eastAsia="Malgun Gothic"/>
                <w:lang w:eastAsia="ko-KR"/>
              </w:rPr>
            </w:pPr>
            <w:ins w:id="1236"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1237" w:author="ASUSTeK-Xinra" w:date="2021-10-08T17:20:00Z"/>
                <w:rFonts w:eastAsia="Malgun Gothic"/>
                <w:lang w:eastAsia="ko-KR"/>
              </w:rPr>
            </w:pPr>
            <w:ins w:id="1238"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1239" w:author="ASUSTeK-Xinra" w:date="2021-10-08T17:20:00Z"/>
                <w:rFonts w:eastAsiaTheme="minorEastAsia"/>
                <w:lang w:eastAsia="zh-CN"/>
              </w:rPr>
            </w:pPr>
          </w:p>
        </w:tc>
      </w:tr>
      <w:tr w:rsidR="007B2369" w14:paraId="78C64429" w14:textId="77777777">
        <w:trPr>
          <w:ins w:id="1240" w:author="Jianming Wu" w:date="2021-10-09T17:10:00Z"/>
        </w:trPr>
        <w:tc>
          <w:tcPr>
            <w:tcW w:w="1546" w:type="dxa"/>
          </w:tcPr>
          <w:p w14:paraId="212EE964" w14:textId="77777777" w:rsidR="007B2369" w:rsidRDefault="00830F9C">
            <w:pPr>
              <w:jc w:val="both"/>
              <w:rPr>
                <w:ins w:id="1241" w:author="Jianming Wu" w:date="2021-10-09T17:10:00Z"/>
                <w:rFonts w:eastAsia="PMingLiU"/>
                <w:lang w:eastAsia="zh-TW"/>
              </w:rPr>
            </w:pPr>
            <w:ins w:id="1242" w:author="Jianming Wu" w:date="2021-10-09T17:10:00Z">
              <w:r>
                <w:rPr>
                  <w:rFonts w:hint="eastAsia"/>
                  <w:lang w:eastAsia="zh-CN"/>
                </w:rPr>
                <w:t>vivo</w:t>
              </w:r>
            </w:ins>
          </w:p>
        </w:tc>
        <w:tc>
          <w:tcPr>
            <w:tcW w:w="1260" w:type="dxa"/>
          </w:tcPr>
          <w:p w14:paraId="1FBC7088" w14:textId="77777777" w:rsidR="007B2369" w:rsidRDefault="00830F9C">
            <w:pPr>
              <w:jc w:val="both"/>
              <w:rPr>
                <w:ins w:id="1243" w:author="Jianming Wu" w:date="2021-10-09T17:10:00Z"/>
                <w:rFonts w:eastAsia="PMingLiU"/>
                <w:lang w:eastAsia="zh-TW"/>
              </w:rPr>
            </w:pPr>
            <w:ins w:id="1244" w:author="Jianming Wu" w:date="2021-10-09T17:10:00Z">
              <w:r>
                <w:rPr>
                  <w:rFonts w:hint="eastAsia"/>
                  <w:lang w:eastAsia="zh-CN"/>
                </w:rPr>
                <w:t>Yes</w:t>
              </w:r>
            </w:ins>
          </w:p>
        </w:tc>
        <w:tc>
          <w:tcPr>
            <w:tcW w:w="6714" w:type="dxa"/>
          </w:tcPr>
          <w:p w14:paraId="1B35C4A9" w14:textId="1547DFB4" w:rsidR="007B2369" w:rsidRDefault="00412B03">
            <w:pPr>
              <w:jc w:val="both"/>
              <w:rPr>
                <w:ins w:id="1245" w:author="Jianming Wu" w:date="2021-10-09T17:10:00Z"/>
                <w:rFonts w:eastAsiaTheme="minorEastAsia"/>
                <w:lang w:eastAsia="zh-CN"/>
              </w:rPr>
            </w:pPr>
            <w:ins w:id="1246"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trPr>
          <w:ins w:id="1247" w:author="Huawei" w:date="2021-10-11T11:45:00Z"/>
        </w:trPr>
        <w:tc>
          <w:tcPr>
            <w:tcW w:w="1546" w:type="dxa"/>
          </w:tcPr>
          <w:p w14:paraId="6931BEA5" w14:textId="77777777" w:rsidR="007B2369" w:rsidRDefault="00830F9C">
            <w:pPr>
              <w:jc w:val="both"/>
              <w:rPr>
                <w:ins w:id="1248" w:author="Huawei" w:date="2021-10-11T11:45:00Z"/>
                <w:rFonts w:eastAsia="Malgun Gothic"/>
                <w:lang w:eastAsia="ko-KR"/>
              </w:rPr>
            </w:pPr>
            <w:ins w:id="1249"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1250" w:author="Huawei" w:date="2021-10-11T11:45:00Z"/>
                <w:rFonts w:eastAsia="Malgun Gothic"/>
                <w:lang w:eastAsia="ko-KR"/>
              </w:rPr>
            </w:pPr>
            <w:ins w:id="1251"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1252" w:author="Huawei" w:date="2021-10-11T11:45:00Z"/>
                <w:rFonts w:eastAsia="Malgun Gothic"/>
                <w:lang w:eastAsia="ko-KR"/>
              </w:rPr>
            </w:pPr>
          </w:p>
        </w:tc>
      </w:tr>
      <w:tr w:rsidR="007B2369" w14:paraId="6014A1DB" w14:textId="77777777">
        <w:trPr>
          <w:ins w:id="1253" w:author="Sharp (Chongming)" w:date="2021-10-12T11:18:00Z"/>
        </w:trPr>
        <w:tc>
          <w:tcPr>
            <w:tcW w:w="1546" w:type="dxa"/>
          </w:tcPr>
          <w:p w14:paraId="7ACF4241" w14:textId="77777777" w:rsidR="007B2369" w:rsidRDefault="00830F9C">
            <w:pPr>
              <w:jc w:val="both"/>
              <w:rPr>
                <w:ins w:id="1254" w:author="Sharp (Chongming)" w:date="2021-10-12T11:18:00Z"/>
                <w:rFonts w:eastAsia="Malgun Gothic"/>
                <w:lang w:eastAsia="ko-KR"/>
              </w:rPr>
            </w:pPr>
            <w:ins w:id="125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1256" w:author="Sharp (Chongming)" w:date="2021-10-12T11:18:00Z"/>
                <w:rFonts w:eastAsia="Malgun Gothic"/>
                <w:lang w:eastAsia="ko-KR"/>
              </w:rPr>
            </w:pPr>
            <w:ins w:id="1257"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1258" w:author="Sharp (Chongming)" w:date="2021-10-12T11:18:00Z"/>
                <w:rFonts w:eastAsia="Malgun Gothic"/>
                <w:lang w:eastAsia="ko-KR"/>
              </w:rPr>
            </w:pPr>
          </w:p>
        </w:tc>
      </w:tr>
      <w:tr w:rsidR="007B2369" w14:paraId="2A9A3387" w14:textId="77777777">
        <w:trPr>
          <w:ins w:id="1259" w:author="MediaTek (Guanyu)" w:date="2021-10-12T15:07:00Z"/>
        </w:trPr>
        <w:tc>
          <w:tcPr>
            <w:tcW w:w="1546" w:type="dxa"/>
          </w:tcPr>
          <w:p w14:paraId="12922A20" w14:textId="77777777" w:rsidR="007B2369" w:rsidRDefault="00830F9C">
            <w:pPr>
              <w:jc w:val="both"/>
              <w:rPr>
                <w:ins w:id="1260" w:author="MediaTek (Guanyu)" w:date="2021-10-12T15:07:00Z"/>
                <w:rFonts w:eastAsiaTheme="minorEastAsia"/>
                <w:lang w:eastAsia="zh-CN"/>
              </w:rPr>
            </w:pPr>
            <w:ins w:id="1261"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1262" w:author="MediaTek (Guanyu)" w:date="2021-10-12T15:07:00Z"/>
                <w:rFonts w:eastAsiaTheme="minorEastAsia"/>
                <w:lang w:eastAsia="zh-CN"/>
              </w:rPr>
            </w:pPr>
            <w:ins w:id="1263"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1264" w:author="MediaTek (Guanyu)" w:date="2021-10-12T15:07:00Z"/>
                <w:rFonts w:eastAsia="Malgun Gothic"/>
                <w:lang w:eastAsia="ko-KR"/>
              </w:rPr>
            </w:pPr>
          </w:p>
        </w:tc>
      </w:tr>
      <w:tr w:rsidR="007B2369" w14:paraId="513A1861" w14:textId="77777777">
        <w:trPr>
          <w:ins w:id="1265" w:author="ZTE" w:date="2021-10-12T18:31:00Z"/>
        </w:trPr>
        <w:tc>
          <w:tcPr>
            <w:tcW w:w="1546" w:type="dxa"/>
          </w:tcPr>
          <w:p w14:paraId="78B79C7A" w14:textId="77777777" w:rsidR="007B2369" w:rsidRDefault="00830F9C">
            <w:pPr>
              <w:jc w:val="both"/>
              <w:rPr>
                <w:ins w:id="1266" w:author="ZTE" w:date="2021-10-12T18:31:00Z"/>
                <w:rFonts w:eastAsiaTheme="minorEastAsia"/>
                <w:lang w:eastAsia="zh-CN"/>
              </w:rPr>
            </w:pPr>
            <w:ins w:id="1267"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1268" w:author="ZTE" w:date="2021-10-12T18:31:00Z"/>
                <w:rFonts w:eastAsiaTheme="minorEastAsia"/>
                <w:lang w:eastAsia="zh-CN"/>
              </w:rPr>
            </w:pPr>
            <w:ins w:id="1269" w:author="ZTE" w:date="2021-10-12T18:42:00Z">
              <w:r>
                <w:rPr>
                  <w:rFonts w:eastAsiaTheme="minorEastAsia"/>
                  <w:lang w:eastAsia="zh-CN"/>
                </w:rPr>
                <w:t>Yes</w:t>
              </w:r>
            </w:ins>
          </w:p>
        </w:tc>
        <w:tc>
          <w:tcPr>
            <w:tcW w:w="6714" w:type="dxa"/>
          </w:tcPr>
          <w:p w14:paraId="55E51A98" w14:textId="77777777" w:rsidR="007B2369" w:rsidRDefault="007B2369">
            <w:pPr>
              <w:jc w:val="both"/>
              <w:rPr>
                <w:ins w:id="1270" w:author="ZTE" w:date="2021-10-12T18:31:00Z"/>
                <w:rFonts w:eastAsia="Malgun Gothic"/>
                <w:lang w:eastAsia="ko-KR"/>
              </w:rPr>
            </w:pPr>
          </w:p>
        </w:tc>
      </w:tr>
      <w:tr w:rsidR="007D2A5A" w14:paraId="64A39483" w14:textId="77777777">
        <w:trPr>
          <w:ins w:id="1271" w:author="Intel-AA" w:date="2021-10-12T14:09:00Z"/>
        </w:trPr>
        <w:tc>
          <w:tcPr>
            <w:tcW w:w="1546" w:type="dxa"/>
          </w:tcPr>
          <w:p w14:paraId="59DC7319" w14:textId="2A0C2705" w:rsidR="007D2A5A" w:rsidRDefault="007D2A5A">
            <w:pPr>
              <w:jc w:val="both"/>
              <w:rPr>
                <w:ins w:id="1272" w:author="Intel-AA" w:date="2021-10-12T14:09:00Z"/>
                <w:rFonts w:eastAsiaTheme="minorEastAsia"/>
                <w:lang w:eastAsia="zh-CN"/>
              </w:rPr>
            </w:pPr>
            <w:ins w:id="1273" w:author="Intel-AA" w:date="2021-10-12T14:10:00Z">
              <w:r>
                <w:rPr>
                  <w:rFonts w:eastAsiaTheme="minorEastAsia"/>
                  <w:lang w:eastAsia="zh-CN"/>
                </w:rPr>
                <w:t>Intel</w:t>
              </w:r>
            </w:ins>
          </w:p>
        </w:tc>
        <w:tc>
          <w:tcPr>
            <w:tcW w:w="1260" w:type="dxa"/>
          </w:tcPr>
          <w:p w14:paraId="7938605E" w14:textId="3DA21B1D" w:rsidR="007D2A5A" w:rsidRDefault="007D2A5A">
            <w:pPr>
              <w:jc w:val="both"/>
              <w:rPr>
                <w:ins w:id="1274" w:author="Intel-AA" w:date="2021-10-12T14:09:00Z"/>
                <w:rFonts w:eastAsiaTheme="minorEastAsia"/>
                <w:lang w:eastAsia="zh-CN"/>
              </w:rPr>
            </w:pPr>
            <w:ins w:id="1275" w:author="Intel-AA" w:date="2021-10-12T14:10:00Z">
              <w:r>
                <w:rPr>
                  <w:rFonts w:eastAsiaTheme="minorEastAsia"/>
                  <w:lang w:eastAsia="zh-CN"/>
                </w:rPr>
                <w:t>Yes</w:t>
              </w:r>
            </w:ins>
          </w:p>
        </w:tc>
        <w:tc>
          <w:tcPr>
            <w:tcW w:w="6714" w:type="dxa"/>
          </w:tcPr>
          <w:p w14:paraId="02D5F1A2" w14:textId="77777777" w:rsidR="007D2A5A" w:rsidRDefault="007D2A5A">
            <w:pPr>
              <w:jc w:val="both"/>
              <w:rPr>
                <w:ins w:id="1276" w:author="Intel-AA" w:date="2021-10-12T14:09:00Z"/>
                <w:rFonts w:eastAsia="Malgun Gothic"/>
                <w:lang w:eastAsia="ko-KR"/>
              </w:rPr>
            </w:pPr>
          </w:p>
        </w:tc>
      </w:tr>
      <w:tr w:rsidR="00E114D9" w14:paraId="712D66DA" w14:textId="77777777">
        <w:trPr>
          <w:ins w:id="1277" w:author="NEC" w:date="2021-10-13T20:29:00Z"/>
        </w:trPr>
        <w:tc>
          <w:tcPr>
            <w:tcW w:w="1546" w:type="dxa"/>
          </w:tcPr>
          <w:p w14:paraId="2F2E0FA9" w14:textId="639962AD" w:rsidR="00E114D9" w:rsidRDefault="00E114D9" w:rsidP="00E114D9">
            <w:pPr>
              <w:jc w:val="both"/>
              <w:rPr>
                <w:ins w:id="1278" w:author="NEC" w:date="2021-10-13T20:29:00Z"/>
                <w:rFonts w:eastAsiaTheme="minorEastAsia"/>
                <w:lang w:eastAsia="zh-CN"/>
              </w:rPr>
            </w:pPr>
            <w:ins w:id="1279" w:author="NEC" w:date="2021-10-13T20:29:00Z">
              <w:r>
                <w:rPr>
                  <w:rFonts w:hint="eastAsia"/>
                </w:rPr>
                <w:t>NEC</w:t>
              </w:r>
            </w:ins>
          </w:p>
        </w:tc>
        <w:tc>
          <w:tcPr>
            <w:tcW w:w="1260" w:type="dxa"/>
          </w:tcPr>
          <w:p w14:paraId="151B960C" w14:textId="0E6B65DC" w:rsidR="00E114D9" w:rsidRDefault="00E114D9" w:rsidP="00E114D9">
            <w:pPr>
              <w:jc w:val="both"/>
              <w:rPr>
                <w:ins w:id="1280" w:author="NEC" w:date="2021-10-13T20:29:00Z"/>
                <w:rFonts w:eastAsiaTheme="minorEastAsia"/>
                <w:lang w:eastAsia="zh-CN"/>
              </w:rPr>
            </w:pPr>
            <w:ins w:id="1281" w:author="NEC" w:date="2021-10-13T20:29:00Z">
              <w:r>
                <w:t>Yes</w:t>
              </w:r>
            </w:ins>
          </w:p>
        </w:tc>
        <w:tc>
          <w:tcPr>
            <w:tcW w:w="6714" w:type="dxa"/>
          </w:tcPr>
          <w:p w14:paraId="5E58010E" w14:textId="492F68B0" w:rsidR="00E114D9" w:rsidRDefault="00E114D9" w:rsidP="00E114D9">
            <w:pPr>
              <w:jc w:val="both"/>
              <w:rPr>
                <w:ins w:id="1282" w:author="NEC" w:date="2021-10-13T20:29:00Z"/>
                <w:rFonts w:eastAsia="Malgun Gothic"/>
                <w:lang w:eastAsia="ko-KR"/>
              </w:rPr>
            </w:pPr>
            <w:ins w:id="1283"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84"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2AA54388" w14:textId="77777777">
        <w:trPr>
          <w:ins w:id="1285" w:author="Shubhangi Bhadauria" w:date="2021-10-13T14:14:00Z"/>
        </w:trPr>
        <w:tc>
          <w:tcPr>
            <w:tcW w:w="1546" w:type="dxa"/>
          </w:tcPr>
          <w:p w14:paraId="1CE9F28B" w14:textId="3F6CF39C" w:rsidR="004815A8" w:rsidRDefault="004815A8">
            <w:pPr>
              <w:rPr>
                <w:ins w:id="1286" w:author="Shubhangi Bhadauria" w:date="2021-10-13T14:14:00Z"/>
              </w:rPr>
              <w:pPrChange w:id="1287" w:author="Interdigital (Martino)" w:date="2021-10-13T14:14:00Z">
                <w:pPr>
                  <w:jc w:val="both"/>
                </w:pPr>
              </w:pPrChange>
            </w:pPr>
            <w:ins w:id="1288" w:author="Shubhangi Bhadauria" w:date="2021-10-13T14:14:00Z">
              <w:r>
                <w:rPr>
                  <w:rFonts w:eastAsia="Malgun Gothic"/>
                  <w:lang w:eastAsia="ko-KR"/>
                </w:rPr>
                <w:t>Fraunhofer</w:t>
              </w:r>
            </w:ins>
          </w:p>
        </w:tc>
        <w:tc>
          <w:tcPr>
            <w:tcW w:w="1260" w:type="dxa"/>
          </w:tcPr>
          <w:p w14:paraId="560A8B39" w14:textId="51CA8F99" w:rsidR="004815A8" w:rsidRDefault="004815A8" w:rsidP="004815A8">
            <w:pPr>
              <w:jc w:val="both"/>
              <w:rPr>
                <w:ins w:id="1289" w:author="Shubhangi Bhadauria" w:date="2021-10-13T14:14:00Z"/>
              </w:rPr>
            </w:pPr>
            <w:ins w:id="1290" w:author="Shubhangi Bhadauria" w:date="2021-10-13T14:14:00Z">
              <w:r>
                <w:rPr>
                  <w:rFonts w:eastAsia="Malgun Gothic"/>
                  <w:lang w:eastAsia="ko-KR"/>
                </w:rPr>
                <w:t>Yes</w:t>
              </w:r>
            </w:ins>
          </w:p>
        </w:tc>
        <w:tc>
          <w:tcPr>
            <w:tcW w:w="6714" w:type="dxa"/>
          </w:tcPr>
          <w:p w14:paraId="6D8BE38B" w14:textId="77777777" w:rsidR="004815A8" w:rsidRDefault="004815A8" w:rsidP="004815A8">
            <w:pPr>
              <w:jc w:val="both"/>
              <w:rPr>
                <w:ins w:id="1291" w:author="Shubhangi Bhadauria" w:date="2021-10-13T14:14:00Z"/>
                <w:rFonts w:eastAsiaTheme="minorEastAsia"/>
                <w:lang w:eastAsia="zh-CN"/>
              </w:rPr>
            </w:pPr>
          </w:p>
        </w:tc>
      </w:tr>
      <w:tr w:rsidR="003A6538" w14:paraId="448C9F90" w14:textId="77777777">
        <w:trPr>
          <w:ins w:id="1292" w:author="Panzner, Berthold (Nokia - DE/Munich)" w:date="2021-10-13T16:13:00Z"/>
        </w:trPr>
        <w:tc>
          <w:tcPr>
            <w:tcW w:w="1546" w:type="dxa"/>
          </w:tcPr>
          <w:p w14:paraId="6E01C20F" w14:textId="725391DC" w:rsidR="003A6538" w:rsidRDefault="003A6538">
            <w:pPr>
              <w:rPr>
                <w:ins w:id="1293" w:author="Panzner, Berthold (Nokia - DE/Munich)" w:date="2021-10-13T16:13:00Z"/>
                <w:rFonts w:eastAsia="Malgun Gothic"/>
                <w:lang w:eastAsia="ko-KR"/>
              </w:rPr>
            </w:pPr>
            <w:ins w:id="1294" w:author="Panzner, Berthold (Nokia - DE/Munich)" w:date="2021-10-13T16:13:00Z">
              <w:r>
                <w:rPr>
                  <w:rFonts w:eastAsia="Malgun Gothic"/>
                  <w:lang w:eastAsia="ko-KR"/>
                </w:rPr>
                <w:t>Nokia</w:t>
              </w:r>
            </w:ins>
          </w:p>
        </w:tc>
        <w:tc>
          <w:tcPr>
            <w:tcW w:w="1260" w:type="dxa"/>
          </w:tcPr>
          <w:p w14:paraId="547EA2A6" w14:textId="6F099897" w:rsidR="003A6538" w:rsidRDefault="003A6538" w:rsidP="004815A8">
            <w:pPr>
              <w:jc w:val="both"/>
              <w:rPr>
                <w:ins w:id="1295" w:author="Panzner, Berthold (Nokia - DE/Munich)" w:date="2021-10-13T16:13:00Z"/>
                <w:rFonts w:eastAsia="Malgun Gothic"/>
                <w:lang w:eastAsia="ko-KR"/>
              </w:rPr>
            </w:pPr>
            <w:ins w:id="1296" w:author="Panzner, Berthold (Nokia - DE/Munich)" w:date="2021-10-13T16:13:00Z">
              <w:r>
                <w:rPr>
                  <w:rFonts w:eastAsia="Malgun Gothic"/>
                  <w:lang w:eastAsia="ko-KR"/>
                </w:rPr>
                <w:t>Yes</w:t>
              </w:r>
            </w:ins>
          </w:p>
        </w:tc>
        <w:tc>
          <w:tcPr>
            <w:tcW w:w="6714" w:type="dxa"/>
          </w:tcPr>
          <w:p w14:paraId="1932950C" w14:textId="77777777" w:rsidR="003A6538" w:rsidRDefault="003A6538" w:rsidP="004815A8">
            <w:pPr>
              <w:jc w:val="both"/>
              <w:rPr>
                <w:ins w:id="1297" w:author="Panzner, Berthold (Nokia - DE/Munich)" w:date="2021-10-13T16:13:00Z"/>
                <w:rFonts w:eastAsiaTheme="minorEastAsia"/>
                <w:lang w:eastAsia="zh-CN"/>
              </w:rPr>
            </w:pPr>
          </w:p>
        </w:tc>
      </w:tr>
      <w:tr w:rsidR="00EB37FC" w14:paraId="5ECE8894" w14:textId="77777777">
        <w:trPr>
          <w:ins w:id="1298" w:author="Qualcomm" w:date="2021-10-13T12:18:00Z"/>
        </w:trPr>
        <w:tc>
          <w:tcPr>
            <w:tcW w:w="1546" w:type="dxa"/>
          </w:tcPr>
          <w:p w14:paraId="6C2973D7" w14:textId="169B7A99" w:rsidR="00EB37FC" w:rsidRDefault="00EB37FC" w:rsidP="00EB37FC">
            <w:pPr>
              <w:rPr>
                <w:ins w:id="1299" w:author="Qualcomm" w:date="2021-10-13T12:18:00Z"/>
                <w:rFonts w:eastAsia="Malgun Gothic"/>
                <w:lang w:eastAsia="ko-KR"/>
              </w:rPr>
            </w:pPr>
            <w:ins w:id="1300" w:author="Qualcomm" w:date="2021-10-13T12:18:00Z">
              <w:r>
                <w:rPr>
                  <w:rFonts w:eastAsia="Malgun Gothic"/>
                  <w:lang w:eastAsia="ko-KR"/>
                </w:rPr>
                <w:t>Qualcomm</w:t>
              </w:r>
            </w:ins>
          </w:p>
        </w:tc>
        <w:tc>
          <w:tcPr>
            <w:tcW w:w="1260" w:type="dxa"/>
          </w:tcPr>
          <w:p w14:paraId="0D4DF738" w14:textId="65BAFE25" w:rsidR="00EB37FC" w:rsidRDefault="00EB37FC" w:rsidP="00EB37FC">
            <w:pPr>
              <w:jc w:val="both"/>
              <w:rPr>
                <w:ins w:id="1301" w:author="Qualcomm" w:date="2021-10-13T12:18:00Z"/>
                <w:rFonts w:eastAsia="Malgun Gothic"/>
                <w:lang w:eastAsia="ko-KR"/>
              </w:rPr>
            </w:pPr>
            <w:ins w:id="1302" w:author="Qualcomm" w:date="2021-10-13T12:18:00Z">
              <w:r>
                <w:rPr>
                  <w:rFonts w:eastAsia="Malgun Gothic"/>
                  <w:lang w:eastAsia="ko-KR"/>
                </w:rPr>
                <w:t>Yes</w:t>
              </w:r>
            </w:ins>
          </w:p>
        </w:tc>
        <w:tc>
          <w:tcPr>
            <w:tcW w:w="6714" w:type="dxa"/>
          </w:tcPr>
          <w:p w14:paraId="0311D96B" w14:textId="77777777" w:rsidR="00EB37FC" w:rsidRDefault="00EB37FC" w:rsidP="00EB37FC">
            <w:pPr>
              <w:jc w:val="both"/>
              <w:rPr>
                <w:ins w:id="1303" w:author="Qualcomm" w:date="2021-10-13T12:18:00Z"/>
                <w:rFonts w:eastAsiaTheme="minorEastAsia"/>
                <w:lang w:eastAsia="zh-CN"/>
              </w:rPr>
            </w:pPr>
          </w:p>
        </w:tc>
      </w:tr>
      <w:tr w:rsidR="00882D98" w14:paraId="41872C49" w14:textId="77777777">
        <w:trPr>
          <w:ins w:id="1304" w:author="Apple - Zhibin Wu" w:date="2021-10-13T10:41:00Z"/>
        </w:trPr>
        <w:tc>
          <w:tcPr>
            <w:tcW w:w="1546" w:type="dxa"/>
          </w:tcPr>
          <w:p w14:paraId="154E8980" w14:textId="04A5204E" w:rsidR="00882D98" w:rsidRDefault="00882D98" w:rsidP="00882D98">
            <w:pPr>
              <w:rPr>
                <w:ins w:id="1305" w:author="Apple - Zhibin Wu" w:date="2021-10-13T10:41:00Z"/>
                <w:rFonts w:eastAsia="Malgun Gothic"/>
                <w:lang w:eastAsia="ko-KR"/>
              </w:rPr>
            </w:pPr>
            <w:ins w:id="1306" w:author="Apple - Zhibin Wu" w:date="2021-10-13T10:41:00Z">
              <w:r>
                <w:rPr>
                  <w:rFonts w:eastAsiaTheme="minorEastAsia"/>
                  <w:lang w:eastAsia="zh-CN"/>
                </w:rPr>
                <w:t>Apple</w:t>
              </w:r>
            </w:ins>
          </w:p>
        </w:tc>
        <w:tc>
          <w:tcPr>
            <w:tcW w:w="1260" w:type="dxa"/>
          </w:tcPr>
          <w:p w14:paraId="00FDBEE2" w14:textId="6FD82A42" w:rsidR="00882D98" w:rsidRDefault="00882D98" w:rsidP="00882D98">
            <w:pPr>
              <w:jc w:val="both"/>
              <w:rPr>
                <w:ins w:id="1307" w:author="Apple - Zhibin Wu" w:date="2021-10-13T10:41:00Z"/>
                <w:rFonts w:eastAsia="Malgun Gothic"/>
                <w:lang w:eastAsia="ko-KR"/>
              </w:rPr>
            </w:pPr>
            <w:ins w:id="1308" w:author="Apple - Zhibin Wu" w:date="2021-10-13T10:41:00Z">
              <w:r>
                <w:rPr>
                  <w:rFonts w:eastAsiaTheme="minorEastAsia"/>
                  <w:lang w:eastAsia="zh-CN"/>
                </w:rPr>
                <w:t>Yes</w:t>
              </w:r>
            </w:ins>
          </w:p>
        </w:tc>
        <w:tc>
          <w:tcPr>
            <w:tcW w:w="6714" w:type="dxa"/>
          </w:tcPr>
          <w:p w14:paraId="21908D3D" w14:textId="77777777" w:rsidR="00882D98" w:rsidRDefault="00882D98" w:rsidP="00882D98">
            <w:pPr>
              <w:jc w:val="both"/>
              <w:rPr>
                <w:ins w:id="1309" w:author="Apple - Zhibin Wu" w:date="2021-10-13T10:41:00Z"/>
                <w:rFonts w:eastAsiaTheme="minorEastAsia"/>
                <w:lang w:eastAsia="zh-CN"/>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Yes, whether the drx-inactivity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trPr>
          <w:ins w:id="1310" w:author="Interdigital (Martino)" w:date="2021-10-04T12:32:00Z"/>
        </w:trPr>
        <w:tc>
          <w:tcPr>
            <w:tcW w:w="1546" w:type="dxa"/>
          </w:tcPr>
          <w:p w14:paraId="727FAD57" w14:textId="77777777" w:rsidR="007B2369" w:rsidRDefault="00830F9C">
            <w:pPr>
              <w:jc w:val="both"/>
              <w:rPr>
                <w:ins w:id="1311" w:author="Interdigital (Martino)" w:date="2021-10-04T12:32:00Z"/>
                <w:rFonts w:eastAsia="Malgun Gothic"/>
                <w:lang w:eastAsia="ko-KR"/>
              </w:rPr>
            </w:pPr>
            <w:ins w:id="1312"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1313" w:author="Interdigital (Martino)" w:date="2021-10-04T12:32:00Z"/>
                <w:rFonts w:eastAsia="Malgun Gothic"/>
                <w:lang w:eastAsia="ko-KR"/>
              </w:rPr>
            </w:pPr>
            <w:ins w:id="1314"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1315" w:author="Interdigital (Martino)" w:date="2021-10-04T12:32:00Z"/>
                <w:rFonts w:eastAsiaTheme="minorEastAsia"/>
                <w:lang w:eastAsia="zh-CN"/>
              </w:rPr>
            </w:pPr>
            <w:ins w:id="1316" w:author="Interdigital (Martino)" w:date="2021-10-04T12:33:00Z">
              <w:r>
                <w:rPr>
                  <w:rFonts w:eastAsiaTheme="minorEastAsia"/>
                  <w:lang w:eastAsia="zh-CN"/>
                </w:rPr>
                <w:t>See answer to 5.1-4</w:t>
              </w:r>
            </w:ins>
          </w:p>
        </w:tc>
      </w:tr>
      <w:tr w:rsidR="007B2369" w14:paraId="044B2F52" w14:textId="77777777">
        <w:trPr>
          <w:ins w:id="1317" w:author="Ericsson" w:date="2021-10-04T23:06:00Z"/>
        </w:trPr>
        <w:tc>
          <w:tcPr>
            <w:tcW w:w="1546" w:type="dxa"/>
          </w:tcPr>
          <w:p w14:paraId="3E8473D2" w14:textId="77777777" w:rsidR="007B2369" w:rsidRDefault="00830F9C">
            <w:pPr>
              <w:jc w:val="both"/>
              <w:rPr>
                <w:ins w:id="1318" w:author="Ericsson" w:date="2021-10-04T23:06:00Z"/>
                <w:rFonts w:eastAsia="Malgun Gothic"/>
                <w:lang w:eastAsia="ko-KR"/>
              </w:rPr>
            </w:pPr>
            <w:ins w:id="1319" w:author="Ericsson" w:date="2021-10-04T23:06:00Z">
              <w:r>
                <w:rPr>
                  <w:rFonts w:eastAsia="Malgun Gothic"/>
                  <w:lang w:eastAsia="ko-KR"/>
                </w:rPr>
                <w:t>Ericsson</w:t>
              </w:r>
            </w:ins>
          </w:p>
        </w:tc>
        <w:tc>
          <w:tcPr>
            <w:tcW w:w="1260" w:type="dxa"/>
          </w:tcPr>
          <w:p w14:paraId="7A5C1E4B" w14:textId="77777777" w:rsidR="007B2369" w:rsidRDefault="00830F9C">
            <w:pPr>
              <w:jc w:val="both"/>
              <w:rPr>
                <w:ins w:id="1320" w:author="Ericsson" w:date="2021-10-04T23:06:00Z"/>
                <w:rFonts w:eastAsia="Malgun Gothic"/>
                <w:lang w:eastAsia="ko-KR"/>
              </w:rPr>
            </w:pPr>
            <w:ins w:id="1321" w:author="Ericsson" w:date="2021-10-04T23:06:00Z">
              <w:r>
                <w:rPr>
                  <w:rFonts w:eastAsia="Malgun Gothic"/>
                  <w:lang w:eastAsia="ko-KR"/>
                </w:rPr>
                <w:t>Yes</w:t>
              </w:r>
            </w:ins>
          </w:p>
        </w:tc>
        <w:tc>
          <w:tcPr>
            <w:tcW w:w="6714" w:type="dxa"/>
          </w:tcPr>
          <w:p w14:paraId="3B032FBD" w14:textId="3DF7A6C5" w:rsidR="007B2369" w:rsidRDefault="00830F9C">
            <w:pPr>
              <w:jc w:val="both"/>
              <w:rPr>
                <w:ins w:id="1322" w:author="Ericsson" w:date="2021-10-04T23:06:00Z"/>
                <w:rFonts w:eastAsiaTheme="minorEastAsia"/>
                <w:lang w:eastAsia="zh-CN"/>
              </w:rPr>
            </w:pPr>
            <w:ins w:id="1323"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24" w:author="Ericsson" w:date="2021-10-04T23:06:00Z">
              <w:r>
                <w:rPr>
                  <w:b/>
                  <w:lang w:eastAsia="zh-CN"/>
                </w:rPr>
                <w:fldChar w:fldCharType="separate"/>
              </w:r>
            </w:ins>
            <w:ins w:id="1325" w:author="Intel-AA" w:date="2021-10-12T14:04:00Z">
              <w:r w:rsidR="000C74B2">
                <w:rPr>
                  <w:b/>
                  <w:lang w:eastAsia="zh-CN"/>
                </w:rPr>
                <w:t>5.1</w:t>
              </w:r>
            </w:ins>
            <w:ins w:id="1326" w:author="Ericsson" w:date="2021-10-04T23:06:00Z">
              <w:r>
                <w:rPr>
                  <w:b/>
                  <w:lang w:eastAsia="zh-CN"/>
                </w:rPr>
                <w:fldChar w:fldCharType="end"/>
              </w:r>
              <w:r>
                <w:rPr>
                  <w:rFonts w:hint="eastAsia"/>
                  <w:b/>
                  <w:lang w:eastAsia="zh-CN"/>
                </w:rPr>
                <w:t>-2</w:t>
              </w:r>
            </w:ins>
          </w:p>
        </w:tc>
      </w:tr>
      <w:tr w:rsidR="007B2369" w14:paraId="0099EE80" w14:textId="77777777">
        <w:trPr>
          <w:ins w:id="1327" w:author="ASUSTeK-Xinra" w:date="2021-10-08T17:20:00Z"/>
        </w:trPr>
        <w:tc>
          <w:tcPr>
            <w:tcW w:w="1546" w:type="dxa"/>
          </w:tcPr>
          <w:p w14:paraId="5362FF1B" w14:textId="77777777" w:rsidR="007B2369" w:rsidRDefault="00830F9C">
            <w:pPr>
              <w:jc w:val="both"/>
              <w:rPr>
                <w:ins w:id="1328" w:author="ASUSTeK-Xinra" w:date="2021-10-08T17:20:00Z"/>
                <w:rFonts w:eastAsia="Malgun Gothic"/>
                <w:lang w:eastAsia="ko-KR"/>
              </w:rPr>
            </w:pPr>
            <w:ins w:id="1329"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1330" w:author="ASUSTeK-Xinra" w:date="2021-10-08T17:20:00Z"/>
                <w:rFonts w:eastAsia="Malgun Gothic"/>
                <w:lang w:eastAsia="ko-KR"/>
              </w:rPr>
            </w:pPr>
            <w:ins w:id="1331"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1332" w:author="ASUSTeK-Xinra" w:date="2021-10-08T17:20:00Z"/>
                <w:rFonts w:eastAsiaTheme="minorEastAsia"/>
                <w:lang w:eastAsia="zh-CN"/>
              </w:rPr>
            </w:pPr>
          </w:p>
        </w:tc>
      </w:tr>
      <w:tr w:rsidR="007B2369" w14:paraId="25C90BB5" w14:textId="77777777">
        <w:trPr>
          <w:ins w:id="1333" w:author="Jianming Wu" w:date="2021-10-09T17:10:00Z"/>
        </w:trPr>
        <w:tc>
          <w:tcPr>
            <w:tcW w:w="1546" w:type="dxa"/>
          </w:tcPr>
          <w:p w14:paraId="2C5F4AB7" w14:textId="77777777" w:rsidR="007B2369" w:rsidRDefault="00830F9C">
            <w:pPr>
              <w:jc w:val="both"/>
              <w:rPr>
                <w:ins w:id="1334" w:author="Jianming Wu" w:date="2021-10-09T17:10:00Z"/>
                <w:rFonts w:eastAsia="PMingLiU"/>
                <w:lang w:eastAsia="zh-TW"/>
              </w:rPr>
            </w:pPr>
            <w:ins w:id="1335" w:author="Jianming Wu" w:date="2021-10-09T17:10:00Z">
              <w:r>
                <w:rPr>
                  <w:rFonts w:hint="eastAsia"/>
                  <w:lang w:eastAsia="zh-CN"/>
                </w:rPr>
                <w:lastRenderedPageBreak/>
                <w:t>vivo</w:t>
              </w:r>
            </w:ins>
          </w:p>
        </w:tc>
        <w:tc>
          <w:tcPr>
            <w:tcW w:w="1260" w:type="dxa"/>
          </w:tcPr>
          <w:p w14:paraId="5EC21A62" w14:textId="77777777" w:rsidR="007B2369" w:rsidRDefault="00830F9C">
            <w:pPr>
              <w:jc w:val="both"/>
              <w:rPr>
                <w:ins w:id="1336" w:author="Jianming Wu" w:date="2021-10-09T17:10:00Z"/>
                <w:rFonts w:eastAsia="PMingLiU"/>
                <w:lang w:eastAsia="zh-TW"/>
              </w:rPr>
            </w:pPr>
            <w:ins w:id="1337" w:author="Jianming Wu" w:date="2021-10-09T17:10:00Z">
              <w:r>
                <w:rPr>
                  <w:rFonts w:hint="eastAsia"/>
                  <w:lang w:eastAsia="zh-CN"/>
                </w:rPr>
                <w:t>No</w:t>
              </w:r>
            </w:ins>
          </w:p>
        </w:tc>
        <w:tc>
          <w:tcPr>
            <w:tcW w:w="6714" w:type="dxa"/>
          </w:tcPr>
          <w:p w14:paraId="577B0704" w14:textId="77777777" w:rsidR="007B2369" w:rsidRDefault="00830F9C">
            <w:pPr>
              <w:jc w:val="both"/>
              <w:rPr>
                <w:ins w:id="1338" w:author="Jianming Wu" w:date="2021-10-09T17:10:00Z"/>
                <w:rFonts w:eastAsiaTheme="minorEastAsia"/>
                <w:lang w:eastAsia="zh-CN"/>
              </w:rPr>
            </w:pPr>
            <w:ins w:id="1339" w:author="Jianming Wu" w:date="2021-10-09T17:10:00Z">
              <w:r>
                <w:rPr>
                  <w:rFonts w:eastAsiaTheme="minorEastAsia" w:hint="eastAsia"/>
                  <w:lang w:eastAsia="zh-CN"/>
                </w:rPr>
                <w:t xml:space="preserve">It is related to TX UE traffic pattern and </w:t>
              </w:r>
              <w:bookmarkStart w:id="1340" w:name="OLE_LINK3"/>
              <w:r>
                <w:rPr>
                  <w:rFonts w:eastAsiaTheme="minorEastAsia" w:hint="eastAsia"/>
                  <w:lang w:eastAsia="zh-CN"/>
                </w:rPr>
                <w:t>can only be considered at the TX UE side.</w:t>
              </w:r>
              <w:bookmarkEnd w:id="1340"/>
            </w:ins>
          </w:p>
        </w:tc>
      </w:tr>
      <w:tr w:rsidR="007B2369" w14:paraId="7112ADFA" w14:textId="77777777">
        <w:trPr>
          <w:ins w:id="1341" w:author="Huawei" w:date="2021-10-11T11:45:00Z"/>
        </w:trPr>
        <w:tc>
          <w:tcPr>
            <w:tcW w:w="1546" w:type="dxa"/>
          </w:tcPr>
          <w:p w14:paraId="2CD2DDC5" w14:textId="77777777" w:rsidR="007B2369" w:rsidRDefault="00830F9C">
            <w:pPr>
              <w:jc w:val="both"/>
              <w:rPr>
                <w:ins w:id="1342" w:author="Huawei" w:date="2021-10-11T11:45:00Z"/>
                <w:rFonts w:eastAsia="Malgun Gothic"/>
                <w:lang w:eastAsia="ko-KR"/>
              </w:rPr>
            </w:pPr>
            <w:ins w:id="1343"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1344" w:author="Huawei" w:date="2021-10-11T11:45:00Z"/>
                <w:rFonts w:eastAsia="Malgun Gothic"/>
                <w:lang w:eastAsia="ko-KR"/>
              </w:rPr>
            </w:pPr>
            <w:ins w:id="1345" w:author="Huawei" w:date="2021-10-11T11:45:00Z">
              <w:r>
                <w:rPr>
                  <w:rFonts w:eastAsia="Malgun Gothic"/>
                  <w:lang w:eastAsia="ko-KR"/>
                </w:rPr>
                <w:t>No</w:t>
              </w:r>
            </w:ins>
          </w:p>
        </w:tc>
        <w:tc>
          <w:tcPr>
            <w:tcW w:w="6714" w:type="dxa"/>
          </w:tcPr>
          <w:p w14:paraId="03F1DF5D" w14:textId="77777777" w:rsidR="007B2369" w:rsidRDefault="00830F9C">
            <w:pPr>
              <w:rPr>
                <w:ins w:id="1346" w:author="Huawei" w:date="2021-10-11T11:45:00Z"/>
                <w:rFonts w:eastAsia="Malgun Gothic"/>
                <w:lang w:eastAsia="ko-KR"/>
              </w:rPr>
            </w:pPr>
            <w:ins w:id="1347"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1348" w:author="Sharp (Chongming)" w:date="2021-10-12T11:18:00Z"/>
        </w:trPr>
        <w:tc>
          <w:tcPr>
            <w:tcW w:w="1546" w:type="dxa"/>
          </w:tcPr>
          <w:p w14:paraId="74A93CB0" w14:textId="77777777" w:rsidR="007B2369" w:rsidRDefault="00830F9C">
            <w:pPr>
              <w:jc w:val="both"/>
              <w:rPr>
                <w:ins w:id="1349" w:author="Sharp (Chongming)" w:date="2021-10-12T11:18:00Z"/>
                <w:rFonts w:eastAsia="Malgun Gothic"/>
                <w:lang w:eastAsia="ko-KR"/>
              </w:rPr>
            </w:pPr>
            <w:ins w:id="1350"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B8A294C" w14:textId="77777777" w:rsidR="007B2369" w:rsidRDefault="00830F9C">
            <w:pPr>
              <w:jc w:val="both"/>
              <w:rPr>
                <w:ins w:id="1351" w:author="Sharp (Chongming)" w:date="2021-10-12T11:18:00Z"/>
                <w:rFonts w:eastAsia="Malgun Gothic"/>
                <w:lang w:eastAsia="ko-KR"/>
              </w:rPr>
            </w:pPr>
            <w:ins w:id="1352"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1353" w:author="Sharp (Chongming)" w:date="2021-10-12T11:18:00Z"/>
                <w:rFonts w:eastAsia="Malgun Gothic"/>
                <w:lang w:eastAsia="ko-KR"/>
              </w:rPr>
            </w:pPr>
          </w:p>
        </w:tc>
      </w:tr>
      <w:tr w:rsidR="007B2369" w14:paraId="423454CC" w14:textId="77777777">
        <w:trPr>
          <w:ins w:id="1354" w:author="MediaTek (Guanyu)" w:date="2021-10-12T15:07:00Z"/>
        </w:trPr>
        <w:tc>
          <w:tcPr>
            <w:tcW w:w="1546" w:type="dxa"/>
          </w:tcPr>
          <w:p w14:paraId="54FABA7D" w14:textId="77777777" w:rsidR="007B2369" w:rsidRDefault="00830F9C">
            <w:pPr>
              <w:jc w:val="both"/>
              <w:rPr>
                <w:ins w:id="1355" w:author="MediaTek (Guanyu)" w:date="2021-10-12T15:07:00Z"/>
                <w:rFonts w:eastAsiaTheme="minorEastAsia"/>
                <w:lang w:eastAsia="zh-CN"/>
              </w:rPr>
            </w:pPr>
            <w:ins w:id="1356"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357" w:author="MediaTek (Guanyu)" w:date="2021-10-12T15:07:00Z"/>
                <w:rFonts w:eastAsiaTheme="minorEastAsia"/>
                <w:lang w:eastAsia="zh-CN"/>
              </w:rPr>
            </w:pPr>
            <w:ins w:id="1358" w:author="MediaTek (Guanyu)" w:date="2021-10-12T15:07:00Z">
              <w:r>
                <w:rPr>
                  <w:rFonts w:eastAsiaTheme="minorEastAsia"/>
                  <w:lang w:eastAsia="zh-CN"/>
                </w:rPr>
                <w:t>Yes</w:t>
              </w:r>
            </w:ins>
          </w:p>
        </w:tc>
        <w:tc>
          <w:tcPr>
            <w:tcW w:w="6714" w:type="dxa"/>
          </w:tcPr>
          <w:p w14:paraId="409C2B42" w14:textId="77777777" w:rsidR="007B2369" w:rsidRDefault="007B2369">
            <w:pPr>
              <w:rPr>
                <w:ins w:id="1359" w:author="MediaTek (Guanyu)" w:date="2021-10-12T15:07:00Z"/>
                <w:rFonts w:eastAsia="Malgun Gothic"/>
                <w:lang w:eastAsia="ko-KR"/>
              </w:rPr>
            </w:pPr>
          </w:p>
        </w:tc>
      </w:tr>
      <w:tr w:rsidR="007B2369" w14:paraId="13D7E797" w14:textId="77777777">
        <w:trPr>
          <w:ins w:id="1360" w:author="ZTE" w:date="2021-10-12T18:31:00Z"/>
        </w:trPr>
        <w:tc>
          <w:tcPr>
            <w:tcW w:w="1546" w:type="dxa"/>
          </w:tcPr>
          <w:p w14:paraId="6CA5FD6F" w14:textId="77777777" w:rsidR="007B2369" w:rsidRDefault="00830F9C">
            <w:pPr>
              <w:jc w:val="both"/>
              <w:rPr>
                <w:ins w:id="1361" w:author="ZTE" w:date="2021-10-12T18:31:00Z"/>
                <w:rFonts w:eastAsiaTheme="minorEastAsia"/>
                <w:lang w:eastAsia="zh-CN"/>
              </w:rPr>
            </w:pPr>
            <w:ins w:id="1362"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363" w:author="ZTE" w:date="2021-10-12T18:31:00Z"/>
                <w:rFonts w:eastAsiaTheme="minorEastAsia"/>
                <w:lang w:eastAsia="zh-CN"/>
              </w:rPr>
            </w:pPr>
            <w:ins w:id="1364" w:author="ZTE" w:date="2021-10-12T18:42:00Z">
              <w:r>
                <w:rPr>
                  <w:rFonts w:eastAsiaTheme="minorEastAsia"/>
                  <w:lang w:eastAsia="zh-CN"/>
                </w:rPr>
                <w:t>Yes</w:t>
              </w:r>
            </w:ins>
          </w:p>
        </w:tc>
        <w:tc>
          <w:tcPr>
            <w:tcW w:w="6714" w:type="dxa"/>
          </w:tcPr>
          <w:p w14:paraId="7513CE22" w14:textId="77777777" w:rsidR="007B2369" w:rsidRDefault="00830F9C">
            <w:pPr>
              <w:rPr>
                <w:ins w:id="1365" w:author="ZTE" w:date="2021-10-12T18:31:00Z"/>
                <w:rFonts w:eastAsia="Malgun Gothic"/>
                <w:lang w:eastAsia="ko-KR"/>
              </w:rPr>
            </w:pPr>
            <w:ins w:id="1366"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1367" w:author="Intel-AA" w:date="2021-10-12T14:10:00Z"/>
        </w:trPr>
        <w:tc>
          <w:tcPr>
            <w:tcW w:w="1546" w:type="dxa"/>
          </w:tcPr>
          <w:p w14:paraId="4CDC0C27" w14:textId="050E618F" w:rsidR="007D2A5A" w:rsidRDefault="007D2A5A">
            <w:pPr>
              <w:jc w:val="both"/>
              <w:rPr>
                <w:ins w:id="1368" w:author="Intel-AA" w:date="2021-10-12T14:10:00Z"/>
                <w:rFonts w:eastAsiaTheme="minorEastAsia"/>
                <w:lang w:eastAsia="zh-CN"/>
              </w:rPr>
            </w:pPr>
            <w:ins w:id="1369" w:author="Intel-AA" w:date="2021-10-12T14:10:00Z">
              <w:r>
                <w:rPr>
                  <w:rFonts w:eastAsiaTheme="minorEastAsia"/>
                  <w:lang w:eastAsia="zh-CN"/>
                </w:rPr>
                <w:t>Intel</w:t>
              </w:r>
            </w:ins>
          </w:p>
        </w:tc>
        <w:tc>
          <w:tcPr>
            <w:tcW w:w="1260" w:type="dxa"/>
          </w:tcPr>
          <w:p w14:paraId="30CB0D69" w14:textId="5D233E6C" w:rsidR="007D2A5A" w:rsidRDefault="007D2A5A">
            <w:pPr>
              <w:jc w:val="both"/>
              <w:rPr>
                <w:ins w:id="1370" w:author="Intel-AA" w:date="2021-10-12T14:10:00Z"/>
                <w:rFonts w:eastAsiaTheme="minorEastAsia"/>
                <w:lang w:eastAsia="zh-CN"/>
              </w:rPr>
            </w:pPr>
            <w:ins w:id="1371" w:author="Intel-AA" w:date="2021-10-12T14:10:00Z">
              <w:r>
                <w:rPr>
                  <w:rFonts w:eastAsiaTheme="minorEastAsia"/>
                  <w:lang w:eastAsia="zh-CN"/>
                </w:rPr>
                <w:t>Yes</w:t>
              </w:r>
            </w:ins>
          </w:p>
        </w:tc>
        <w:tc>
          <w:tcPr>
            <w:tcW w:w="6714" w:type="dxa"/>
          </w:tcPr>
          <w:p w14:paraId="78CE356E" w14:textId="77777777" w:rsidR="007D2A5A" w:rsidRDefault="007D2A5A">
            <w:pPr>
              <w:rPr>
                <w:ins w:id="1372" w:author="Intel-AA" w:date="2021-10-12T14:10:00Z"/>
                <w:rFonts w:eastAsiaTheme="minorEastAsia"/>
                <w:lang w:eastAsia="zh-CN"/>
              </w:rPr>
            </w:pPr>
          </w:p>
        </w:tc>
      </w:tr>
      <w:tr w:rsidR="00E114D9" w14:paraId="1766C2FB" w14:textId="77777777">
        <w:trPr>
          <w:ins w:id="1373" w:author="NEC" w:date="2021-10-13T20:29:00Z"/>
        </w:trPr>
        <w:tc>
          <w:tcPr>
            <w:tcW w:w="1546" w:type="dxa"/>
          </w:tcPr>
          <w:p w14:paraId="7CF5C07C" w14:textId="0351B6B9" w:rsidR="00E114D9" w:rsidRDefault="00E114D9" w:rsidP="00E114D9">
            <w:pPr>
              <w:jc w:val="both"/>
              <w:rPr>
                <w:ins w:id="1374" w:author="NEC" w:date="2021-10-13T20:29:00Z"/>
                <w:rFonts w:eastAsiaTheme="minorEastAsia"/>
                <w:lang w:eastAsia="zh-CN"/>
              </w:rPr>
            </w:pPr>
            <w:ins w:id="1375" w:author="NEC" w:date="2021-10-13T20:29:00Z">
              <w:r>
                <w:rPr>
                  <w:rFonts w:hint="eastAsia"/>
                </w:rPr>
                <w:t>NEC</w:t>
              </w:r>
            </w:ins>
          </w:p>
        </w:tc>
        <w:tc>
          <w:tcPr>
            <w:tcW w:w="1260" w:type="dxa"/>
          </w:tcPr>
          <w:p w14:paraId="7AE64416" w14:textId="70DB98C4" w:rsidR="00E114D9" w:rsidRDefault="00E114D9" w:rsidP="00E114D9">
            <w:pPr>
              <w:jc w:val="both"/>
              <w:rPr>
                <w:ins w:id="1376" w:author="NEC" w:date="2021-10-13T20:29:00Z"/>
                <w:rFonts w:eastAsiaTheme="minorEastAsia"/>
                <w:lang w:eastAsia="zh-CN"/>
              </w:rPr>
            </w:pPr>
            <w:ins w:id="1377" w:author="NEC" w:date="2021-10-13T20:29:00Z">
              <w:r>
                <w:t>Yes</w:t>
              </w:r>
            </w:ins>
          </w:p>
        </w:tc>
        <w:tc>
          <w:tcPr>
            <w:tcW w:w="6714" w:type="dxa"/>
          </w:tcPr>
          <w:p w14:paraId="6ECF07AF" w14:textId="338094F0" w:rsidR="00E114D9" w:rsidRDefault="00E114D9" w:rsidP="00E114D9">
            <w:pPr>
              <w:rPr>
                <w:ins w:id="1378" w:author="NEC" w:date="2021-10-13T20:29:00Z"/>
                <w:rFonts w:eastAsiaTheme="minorEastAsia"/>
                <w:lang w:eastAsia="zh-CN"/>
              </w:rPr>
            </w:pPr>
            <w:ins w:id="1379"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80"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70E00D3F" w14:textId="77777777">
        <w:trPr>
          <w:ins w:id="1381" w:author="Shubhangi Bhadauria" w:date="2021-10-13T14:14:00Z"/>
        </w:trPr>
        <w:tc>
          <w:tcPr>
            <w:tcW w:w="1546" w:type="dxa"/>
          </w:tcPr>
          <w:p w14:paraId="39C95326" w14:textId="2F7D708A" w:rsidR="00362B9E" w:rsidRDefault="00362B9E" w:rsidP="00362B9E">
            <w:pPr>
              <w:jc w:val="both"/>
              <w:rPr>
                <w:ins w:id="1382" w:author="Shubhangi Bhadauria" w:date="2021-10-13T14:14:00Z"/>
              </w:rPr>
            </w:pPr>
            <w:ins w:id="1383" w:author="Shubhangi Bhadauria" w:date="2021-10-13T14:14:00Z">
              <w:r>
                <w:rPr>
                  <w:rFonts w:eastAsia="Malgun Gothic"/>
                  <w:lang w:eastAsia="ko-KR"/>
                </w:rPr>
                <w:t>Fraunhofer</w:t>
              </w:r>
            </w:ins>
          </w:p>
        </w:tc>
        <w:tc>
          <w:tcPr>
            <w:tcW w:w="1260" w:type="dxa"/>
          </w:tcPr>
          <w:p w14:paraId="7B87B231" w14:textId="7A533340" w:rsidR="00362B9E" w:rsidRDefault="00362B9E" w:rsidP="00362B9E">
            <w:pPr>
              <w:jc w:val="both"/>
              <w:rPr>
                <w:ins w:id="1384" w:author="Shubhangi Bhadauria" w:date="2021-10-13T14:14:00Z"/>
              </w:rPr>
            </w:pPr>
            <w:ins w:id="1385" w:author="Shubhangi Bhadauria" w:date="2021-10-13T14:14:00Z">
              <w:r>
                <w:rPr>
                  <w:rFonts w:eastAsia="Malgun Gothic"/>
                  <w:lang w:eastAsia="ko-KR"/>
                </w:rPr>
                <w:t>Yes</w:t>
              </w:r>
            </w:ins>
          </w:p>
        </w:tc>
        <w:tc>
          <w:tcPr>
            <w:tcW w:w="6714" w:type="dxa"/>
          </w:tcPr>
          <w:p w14:paraId="1FCC04C7" w14:textId="77777777" w:rsidR="00362B9E" w:rsidRDefault="00362B9E" w:rsidP="00362B9E">
            <w:pPr>
              <w:rPr>
                <w:ins w:id="1386" w:author="Shubhangi Bhadauria" w:date="2021-10-13T14:14:00Z"/>
                <w:rFonts w:eastAsiaTheme="minorEastAsia"/>
                <w:lang w:eastAsia="zh-CN"/>
              </w:rPr>
            </w:pPr>
          </w:p>
        </w:tc>
      </w:tr>
      <w:tr w:rsidR="003A6538" w14:paraId="15905396" w14:textId="77777777">
        <w:trPr>
          <w:ins w:id="1387" w:author="Panzner, Berthold (Nokia - DE/Munich)" w:date="2021-10-13T16:14:00Z"/>
        </w:trPr>
        <w:tc>
          <w:tcPr>
            <w:tcW w:w="1546" w:type="dxa"/>
          </w:tcPr>
          <w:p w14:paraId="0F0EE23D" w14:textId="7973F38A" w:rsidR="003A6538" w:rsidRDefault="003A6538" w:rsidP="00362B9E">
            <w:pPr>
              <w:jc w:val="both"/>
              <w:rPr>
                <w:ins w:id="1388" w:author="Panzner, Berthold (Nokia - DE/Munich)" w:date="2021-10-13T16:14:00Z"/>
                <w:rFonts w:eastAsia="Malgun Gothic"/>
                <w:lang w:eastAsia="ko-KR"/>
              </w:rPr>
            </w:pPr>
            <w:ins w:id="1389" w:author="Panzner, Berthold (Nokia - DE/Munich)" w:date="2021-10-13T16:14:00Z">
              <w:r>
                <w:rPr>
                  <w:rFonts w:eastAsia="Malgun Gothic"/>
                  <w:lang w:eastAsia="ko-KR"/>
                </w:rPr>
                <w:t>Nokia</w:t>
              </w:r>
            </w:ins>
          </w:p>
        </w:tc>
        <w:tc>
          <w:tcPr>
            <w:tcW w:w="1260" w:type="dxa"/>
          </w:tcPr>
          <w:p w14:paraId="4909E62C" w14:textId="5232AD91" w:rsidR="003A6538" w:rsidRDefault="003A6538" w:rsidP="00362B9E">
            <w:pPr>
              <w:jc w:val="both"/>
              <w:rPr>
                <w:ins w:id="1390" w:author="Panzner, Berthold (Nokia - DE/Munich)" w:date="2021-10-13T16:14:00Z"/>
                <w:rFonts w:eastAsia="Malgun Gothic"/>
                <w:lang w:eastAsia="ko-KR"/>
              </w:rPr>
            </w:pPr>
            <w:ins w:id="1391" w:author="Panzner, Berthold (Nokia - DE/Munich)" w:date="2021-10-13T16:14:00Z">
              <w:r>
                <w:rPr>
                  <w:rFonts w:eastAsia="Malgun Gothic"/>
                  <w:lang w:eastAsia="ko-KR"/>
                </w:rPr>
                <w:t>Yes</w:t>
              </w:r>
            </w:ins>
          </w:p>
        </w:tc>
        <w:tc>
          <w:tcPr>
            <w:tcW w:w="6714" w:type="dxa"/>
          </w:tcPr>
          <w:p w14:paraId="1BCFFFAD" w14:textId="77777777" w:rsidR="003A6538" w:rsidRDefault="003A6538" w:rsidP="00362B9E">
            <w:pPr>
              <w:rPr>
                <w:ins w:id="1392" w:author="Panzner, Berthold (Nokia - DE/Munich)" w:date="2021-10-13T16:14:00Z"/>
                <w:rFonts w:eastAsiaTheme="minorEastAsia"/>
                <w:lang w:eastAsia="zh-CN"/>
              </w:rPr>
            </w:pPr>
          </w:p>
        </w:tc>
      </w:tr>
      <w:tr w:rsidR="00EB37FC" w14:paraId="36D7B742" w14:textId="77777777">
        <w:trPr>
          <w:ins w:id="1393" w:author="Qualcomm" w:date="2021-10-13T12:18:00Z"/>
        </w:trPr>
        <w:tc>
          <w:tcPr>
            <w:tcW w:w="1546" w:type="dxa"/>
          </w:tcPr>
          <w:p w14:paraId="0C1C498F" w14:textId="21872095" w:rsidR="00EB37FC" w:rsidRDefault="00EB37FC" w:rsidP="00EB37FC">
            <w:pPr>
              <w:jc w:val="both"/>
              <w:rPr>
                <w:ins w:id="1394" w:author="Qualcomm" w:date="2021-10-13T12:18:00Z"/>
                <w:rFonts w:eastAsia="Malgun Gothic"/>
                <w:lang w:eastAsia="ko-KR"/>
              </w:rPr>
            </w:pPr>
            <w:ins w:id="1395" w:author="Qualcomm" w:date="2021-10-13T12:18:00Z">
              <w:r>
                <w:rPr>
                  <w:rFonts w:eastAsia="Malgun Gothic"/>
                  <w:lang w:eastAsia="ko-KR"/>
                </w:rPr>
                <w:t>Qualcomm</w:t>
              </w:r>
            </w:ins>
          </w:p>
        </w:tc>
        <w:tc>
          <w:tcPr>
            <w:tcW w:w="1260" w:type="dxa"/>
          </w:tcPr>
          <w:p w14:paraId="343EAC0C" w14:textId="57F9B9D0" w:rsidR="00EB37FC" w:rsidRDefault="00EB37FC" w:rsidP="00EB37FC">
            <w:pPr>
              <w:jc w:val="both"/>
              <w:rPr>
                <w:ins w:id="1396" w:author="Qualcomm" w:date="2021-10-13T12:18:00Z"/>
                <w:rFonts w:eastAsia="Malgun Gothic"/>
                <w:lang w:eastAsia="ko-KR"/>
              </w:rPr>
            </w:pPr>
            <w:ins w:id="1397" w:author="Qualcomm" w:date="2021-10-13T12:18:00Z">
              <w:r>
                <w:rPr>
                  <w:rFonts w:eastAsia="Malgun Gothic"/>
                  <w:lang w:eastAsia="ko-KR"/>
                </w:rPr>
                <w:t>Yes</w:t>
              </w:r>
            </w:ins>
          </w:p>
        </w:tc>
        <w:tc>
          <w:tcPr>
            <w:tcW w:w="6714" w:type="dxa"/>
          </w:tcPr>
          <w:p w14:paraId="635B0B91" w14:textId="77777777" w:rsidR="00EB37FC" w:rsidRDefault="00EB37FC" w:rsidP="00EB37FC">
            <w:pPr>
              <w:rPr>
                <w:ins w:id="1398" w:author="Qualcomm" w:date="2021-10-13T12:18:00Z"/>
                <w:rFonts w:eastAsiaTheme="minorEastAsia"/>
                <w:lang w:eastAsia="zh-CN"/>
              </w:rPr>
            </w:pPr>
          </w:p>
        </w:tc>
      </w:tr>
      <w:tr w:rsidR="00882D98" w14:paraId="3D88BDCB" w14:textId="77777777">
        <w:trPr>
          <w:ins w:id="1399" w:author="Apple - Zhibin Wu" w:date="2021-10-13T10:41:00Z"/>
        </w:trPr>
        <w:tc>
          <w:tcPr>
            <w:tcW w:w="1546" w:type="dxa"/>
          </w:tcPr>
          <w:p w14:paraId="1D8B8014" w14:textId="2EAD4EFE" w:rsidR="00882D98" w:rsidRDefault="00882D98" w:rsidP="00882D98">
            <w:pPr>
              <w:jc w:val="both"/>
              <w:rPr>
                <w:ins w:id="1400" w:author="Apple - Zhibin Wu" w:date="2021-10-13T10:41:00Z"/>
                <w:rFonts w:eastAsia="Malgun Gothic"/>
                <w:lang w:eastAsia="ko-KR"/>
              </w:rPr>
            </w:pPr>
            <w:ins w:id="1401" w:author="Apple - Zhibin Wu" w:date="2021-10-13T10:41:00Z">
              <w:r>
                <w:rPr>
                  <w:rFonts w:eastAsiaTheme="minorEastAsia"/>
                  <w:lang w:eastAsia="zh-CN"/>
                </w:rPr>
                <w:t>Apple</w:t>
              </w:r>
            </w:ins>
          </w:p>
        </w:tc>
        <w:tc>
          <w:tcPr>
            <w:tcW w:w="1260" w:type="dxa"/>
          </w:tcPr>
          <w:p w14:paraId="0BBD3F42" w14:textId="52BAF055" w:rsidR="00882D98" w:rsidRDefault="00882D98" w:rsidP="00882D98">
            <w:pPr>
              <w:jc w:val="both"/>
              <w:rPr>
                <w:ins w:id="1402" w:author="Apple - Zhibin Wu" w:date="2021-10-13T10:41:00Z"/>
                <w:rFonts w:eastAsia="Malgun Gothic"/>
                <w:lang w:eastAsia="ko-KR"/>
              </w:rPr>
            </w:pPr>
            <w:ins w:id="1403" w:author="Apple - Zhibin Wu" w:date="2021-10-13T10:41:00Z">
              <w:r>
                <w:rPr>
                  <w:rFonts w:eastAsiaTheme="minorEastAsia"/>
                  <w:lang w:eastAsia="zh-CN"/>
                </w:rPr>
                <w:t>Yes</w:t>
              </w:r>
            </w:ins>
          </w:p>
        </w:tc>
        <w:tc>
          <w:tcPr>
            <w:tcW w:w="6714" w:type="dxa"/>
          </w:tcPr>
          <w:p w14:paraId="76307F18" w14:textId="4956EA2C" w:rsidR="00882D98" w:rsidRDefault="00882D98" w:rsidP="00882D98">
            <w:pPr>
              <w:rPr>
                <w:ins w:id="1404" w:author="Apple - Zhibin Wu" w:date="2021-10-13T10:41:00Z"/>
                <w:rFonts w:eastAsiaTheme="minorEastAsia"/>
                <w:lang w:eastAsia="zh-CN"/>
              </w:rPr>
            </w:pPr>
            <w:ins w:id="1405" w:author="Apple - Zhibin Wu" w:date="2021-10-13T10:42:00Z">
              <w:r>
                <w:rPr>
                  <w:rFonts w:eastAsiaTheme="minorEastAsia" w:hint="eastAsia"/>
                  <w:lang w:eastAsia="zh-CN"/>
                </w:rPr>
                <w:t xml:space="preserve">The inactivity timer </w:t>
              </w:r>
              <w:r>
                <w:rPr>
                  <w:rFonts w:eastAsiaTheme="minorEastAsia"/>
                  <w:lang w:eastAsia="zh-CN"/>
                </w:rPr>
                <w:t>is</w:t>
              </w:r>
              <w:r>
                <w:rPr>
                  <w:rFonts w:eastAsiaTheme="minorEastAsia" w:hint="eastAsia"/>
                  <w:lang w:eastAsia="zh-CN"/>
                </w:rPr>
                <w:t xml:space="preserve"> related to UE power </w:t>
              </w:r>
              <w:r>
                <w:rPr>
                  <w:rFonts w:eastAsiaTheme="minorEastAsia"/>
                  <w:lang w:eastAsia="zh-CN"/>
                </w:rPr>
                <w:t>efficiecny</w:t>
              </w:r>
              <w:r>
                <w:rPr>
                  <w:rFonts w:eastAsiaTheme="minorEastAsia" w:hint="eastAsia"/>
                  <w:lang w:eastAsia="zh-CN"/>
                </w:rPr>
                <w:t xml:space="preserve"> which shall be decided by the RX UE.</w:t>
              </w:r>
            </w:ins>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trPr>
          <w:ins w:id="1406" w:author="Interdigital (Martino)" w:date="2021-10-04T12:33:00Z"/>
        </w:trPr>
        <w:tc>
          <w:tcPr>
            <w:tcW w:w="1546" w:type="dxa"/>
          </w:tcPr>
          <w:p w14:paraId="31F42A54" w14:textId="77777777" w:rsidR="007B2369" w:rsidRDefault="00830F9C">
            <w:pPr>
              <w:jc w:val="both"/>
              <w:rPr>
                <w:ins w:id="1407" w:author="Interdigital (Martino)" w:date="2021-10-04T12:33:00Z"/>
                <w:rFonts w:eastAsia="Malgun Gothic"/>
                <w:lang w:eastAsia="ko-KR"/>
              </w:rPr>
            </w:pPr>
            <w:ins w:id="1408"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409" w:author="Interdigital (Martino)" w:date="2021-10-04T12:33:00Z"/>
                <w:rFonts w:eastAsia="Malgun Gothic"/>
                <w:lang w:eastAsia="ko-KR"/>
              </w:rPr>
            </w:pPr>
            <w:ins w:id="1410"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411" w:author="Interdigital (Martino)" w:date="2021-10-04T12:33:00Z"/>
                <w:rFonts w:eastAsiaTheme="minorEastAsia"/>
                <w:lang w:eastAsia="zh-CN"/>
              </w:rPr>
            </w:pPr>
            <w:ins w:id="1412" w:author="Interdigital (Martino)" w:date="2021-10-04T12:34:00Z">
              <w:r>
                <w:rPr>
                  <w:rFonts w:eastAsiaTheme="minorEastAsia"/>
                  <w:lang w:eastAsia="zh-CN"/>
                </w:rPr>
                <w:t>See answer to 5.1-4</w:t>
              </w:r>
            </w:ins>
          </w:p>
        </w:tc>
      </w:tr>
      <w:tr w:rsidR="007B2369" w14:paraId="0D36ED54" w14:textId="77777777">
        <w:trPr>
          <w:ins w:id="1413" w:author="Ericsson" w:date="2021-10-04T23:06:00Z"/>
        </w:trPr>
        <w:tc>
          <w:tcPr>
            <w:tcW w:w="1546" w:type="dxa"/>
          </w:tcPr>
          <w:p w14:paraId="3B5D7CC3" w14:textId="77777777" w:rsidR="007B2369" w:rsidRDefault="00830F9C">
            <w:pPr>
              <w:jc w:val="both"/>
              <w:rPr>
                <w:ins w:id="1414" w:author="Ericsson" w:date="2021-10-04T23:06:00Z"/>
                <w:rFonts w:eastAsia="Malgun Gothic"/>
                <w:lang w:eastAsia="ko-KR"/>
              </w:rPr>
            </w:pPr>
            <w:ins w:id="1415" w:author="Ericsson" w:date="2021-10-04T23:07:00Z">
              <w:r>
                <w:rPr>
                  <w:rFonts w:eastAsia="Malgun Gothic"/>
                  <w:lang w:eastAsia="ko-KR"/>
                </w:rPr>
                <w:t>Ericsson</w:t>
              </w:r>
            </w:ins>
          </w:p>
        </w:tc>
        <w:tc>
          <w:tcPr>
            <w:tcW w:w="1260" w:type="dxa"/>
          </w:tcPr>
          <w:p w14:paraId="0C880E59" w14:textId="77777777" w:rsidR="007B2369" w:rsidRDefault="00830F9C">
            <w:pPr>
              <w:jc w:val="both"/>
              <w:rPr>
                <w:ins w:id="1416" w:author="Ericsson" w:date="2021-10-04T23:06:00Z"/>
                <w:rFonts w:eastAsia="Malgun Gothic"/>
                <w:lang w:eastAsia="ko-KR"/>
              </w:rPr>
            </w:pPr>
            <w:ins w:id="1417" w:author="Ericsson" w:date="2021-10-04T23:07:00Z">
              <w:r>
                <w:rPr>
                  <w:rFonts w:eastAsia="Malgun Gothic"/>
                  <w:lang w:eastAsia="ko-KR"/>
                </w:rPr>
                <w:t>Yes</w:t>
              </w:r>
            </w:ins>
          </w:p>
        </w:tc>
        <w:tc>
          <w:tcPr>
            <w:tcW w:w="6714" w:type="dxa"/>
          </w:tcPr>
          <w:p w14:paraId="5A9B2713" w14:textId="23F2423A" w:rsidR="007B2369" w:rsidRDefault="00830F9C">
            <w:pPr>
              <w:jc w:val="both"/>
              <w:rPr>
                <w:ins w:id="1418" w:author="Ericsson" w:date="2021-10-04T23:06:00Z"/>
                <w:rFonts w:eastAsiaTheme="minorEastAsia"/>
                <w:lang w:eastAsia="zh-CN"/>
              </w:rPr>
            </w:pPr>
            <w:ins w:id="1419"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20" w:author="Ericsson" w:date="2021-10-04T23:07:00Z">
              <w:r>
                <w:rPr>
                  <w:b/>
                  <w:lang w:eastAsia="zh-CN"/>
                </w:rPr>
                <w:fldChar w:fldCharType="separate"/>
              </w:r>
            </w:ins>
            <w:ins w:id="1421" w:author="Intel-AA" w:date="2021-10-12T14:04:00Z">
              <w:r w:rsidR="000C74B2">
                <w:rPr>
                  <w:b/>
                  <w:lang w:eastAsia="zh-CN"/>
                </w:rPr>
                <w:t>5.1</w:t>
              </w:r>
            </w:ins>
            <w:ins w:id="1422" w:author="Ericsson" w:date="2021-10-04T23:07:00Z">
              <w:r>
                <w:rPr>
                  <w:b/>
                  <w:lang w:eastAsia="zh-CN"/>
                </w:rPr>
                <w:fldChar w:fldCharType="end"/>
              </w:r>
              <w:r>
                <w:rPr>
                  <w:rFonts w:hint="eastAsia"/>
                  <w:b/>
                  <w:lang w:eastAsia="zh-CN"/>
                </w:rPr>
                <w:t>-2</w:t>
              </w:r>
            </w:ins>
          </w:p>
        </w:tc>
      </w:tr>
      <w:tr w:rsidR="007B2369" w14:paraId="46C5C591" w14:textId="77777777">
        <w:trPr>
          <w:ins w:id="1423" w:author="ASUSTeK-Xinra" w:date="2021-10-08T17:20:00Z"/>
        </w:trPr>
        <w:tc>
          <w:tcPr>
            <w:tcW w:w="1546" w:type="dxa"/>
          </w:tcPr>
          <w:p w14:paraId="0F3B78CC" w14:textId="77777777" w:rsidR="007B2369" w:rsidRDefault="00830F9C">
            <w:pPr>
              <w:jc w:val="both"/>
              <w:rPr>
                <w:ins w:id="1424" w:author="ASUSTeK-Xinra" w:date="2021-10-08T17:20:00Z"/>
                <w:rFonts w:eastAsia="Malgun Gothic"/>
                <w:lang w:eastAsia="ko-KR"/>
              </w:rPr>
            </w:pPr>
            <w:ins w:id="1425"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426" w:author="ASUSTeK-Xinra" w:date="2021-10-08T17:20:00Z"/>
                <w:rFonts w:eastAsia="Malgun Gothic"/>
                <w:lang w:eastAsia="ko-KR"/>
              </w:rPr>
            </w:pPr>
            <w:ins w:id="1427"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428" w:author="ASUSTeK-Xinra" w:date="2021-10-08T17:20:00Z"/>
                <w:rFonts w:eastAsiaTheme="minorEastAsia"/>
                <w:lang w:eastAsia="zh-CN"/>
              </w:rPr>
            </w:pPr>
          </w:p>
        </w:tc>
      </w:tr>
      <w:tr w:rsidR="007B2369" w14:paraId="6D2D3EDD" w14:textId="77777777">
        <w:trPr>
          <w:ins w:id="1429" w:author="Jianming Wu" w:date="2021-10-09T17:11:00Z"/>
        </w:trPr>
        <w:tc>
          <w:tcPr>
            <w:tcW w:w="1546" w:type="dxa"/>
          </w:tcPr>
          <w:p w14:paraId="2C392272" w14:textId="77777777" w:rsidR="007B2369" w:rsidRDefault="00830F9C">
            <w:pPr>
              <w:jc w:val="both"/>
              <w:rPr>
                <w:ins w:id="1430" w:author="Jianming Wu" w:date="2021-10-09T17:11:00Z"/>
                <w:rFonts w:eastAsia="PMingLiU"/>
                <w:lang w:eastAsia="zh-TW"/>
              </w:rPr>
            </w:pPr>
            <w:ins w:id="1431" w:author="Jianming Wu" w:date="2021-10-09T17:11:00Z">
              <w:r>
                <w:rPr>
                  <w:rFonts w:hint="eastAsia"/>
                  <w:lang w:eastAsia="zh-CN"/>
                </w:rPr>
                <w:t>vivo</w:t>
              </w:r>
            </w:ins>
          </w:p>
        </w:tc>
        <w:tc>
          <w:tcPr>
            <w:tcW w:w="1260" w:type="dxa"/>
          </w:tcPr>
          <w:p w14:paraId="26EB2FEE" w14:textId="77777777" w:rsidR="007B2369" w:rsidRDefault="00830F9C">
            <w:pPr>
              <w:jc w:val="both"/>
              <w:rPr>
                <w:ins w:id="1432" w:author="Jianming Wu" w:date="2021-10-09T17:11:00Z"/>
                <w:rFonts w:eastAsia="PMingLiU"/>
                <w:lang w:eastAsia="zh-TW"/>
              </w:rPr>
            </w:pPr>
            <w:ins w:id="1433" w:author="Jianming Wu" w:date="2021-10-09T17:11:00Z">
              <w:r>
                <w:rPr>
                  <w:rFonts w:hint="eastAsia"/>
                  <w:lang w:eastAsia="zh-CN"/>
                </w:rPr>
                <w:t>NO</w:t>
              </w:r>
            </w:ins>
          </w:p>
        </w:tc>
        <w:tc>
          <w:tcPr>
            <w:tcW w:w="6714" w:type="dxa"/>
          </w:tcPr>
          <w:p w14:paraId="279A8000" w14:textId="77777777" w:rsidR="007B2369" w:rsidRDefault="00830F9C">
            <w:pPr>
              <w:jc w:val="both"/>
              <w:rPr>
                <w:ins w:id="1434" w:author="Jianming Wu" w:date="2021-10-09T17:11:00Z"/>
                <w:rFonts w:eastAsiaTheme="minorEastAsia"/>
                <w:lang w:eastAsia="zh-CN"/>
              </w:rPr>
            </w:pPr>
            <w:ins w:id="1435"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trPr>
          <w:ins w:id="1436" w:author="Huawei" w:date="2021-10-11T11:46:00Z"/>
        </w:trPr>
        <w:tc>
          <w:tcPr>
            <w:tcW w:w="1546" w:type="dxa"/>
          </w:tcPr>
          <w:p w14:paraId="7BD18D55" w14:textId="77777777" w:rsidR="007B2369" w:rsidRDefault="00830F9C">
            <w:pPr>
              <w:jc w:val="both"/>
              <w:rPr>
                <w:ins w:id="1437" w:author="Huawei" w:date="2021-10-11T11:46:00Z"/>
                <w:rFonts w:eastAsia="Malgun Gothic"/>
                <w:lang w:eastAsia="ko-KR"/>
              </w:rPr>
            </w:pPr>
            <w:ins w:id="1438"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439" w:author="Huawei" w:date="2021-10-11T11:46:00Z"/>
                <w:rFonts w:eastAsia="Malgun Gothic"/>
                <w:lang w:eastAsia="ko-KR"/>
              </w:rPr>
            </w:pPr>
            <w:ins w:id="1440" w:author="Huawei" w:date="2021-10-11T11:46:00Z">
              <w:r>
                <w:rPr>
                  <w:rFonts w:eastAsiaTheme="minorEastAsia"/>
                  <w:lang w:eastAsia="zh-CN"/>
                </w:rPr>
                <w:t>No</w:t>
              </w:r>
            </w:ins>
          </w:p>
        </w:tc>
        <w:tc>
          <w:tcPr>
            <w:tcW w:w="6714" w:type="dxa"/>
          </w:tcPr>
          <w:p w14:paraId="6329EB9E" w14:textId="77777777" w:rsidR="007B2369" w:rsidRDefault="00830F9C">
            <w:pPr>
              <w:jc w:val="both"/>
              <w:rPr>
                <w:ins w:id="1441" w:author="Huawei" w:date="2021-10-11T11:46:00Z"/>
                <w:rFonts w:eastAsiaTheme="minorEastAsia"/>
                <w:lang w:eastAsia="zh-CN"/>
              </w:rPr>
            </w:pPr>
            <w:ins w:id="1442"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1443" w:author="Sharp (Chongming)" w:date="2021-10-12T11:18:00Z"/>
        </w:trPr>
        <w:tc>
          <w:tcPr>
            <w:tcW w:w="1546" w:type="dxa"/>
          </w:tcPr>
          <w:p w14:paraId="0A84F907" w14:textId="77777777" w:rsidR="007B2369" w:rsidRDefault="00830F9C">
            <w:pPr>
              <w:jc w:val="both"/>
              <w:rPr>
                <w:ins w:id="1444" w:author="Sharp (Chongming)" w:date="2021-10-12T11:18:00Z"/>
                <w:rFonts w:eastAsia="Malgun Gothic"/>
                <w:lang w:eastAsia="ko-KR"/>
              </w:rPr>
            </w:pPr>
            <w:ins w:id="144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446" w:author="Sharp (Chongming)" w:date="2021-10-12T11:18:00Z"/>
                <w:rFonts w:eastAsiaTheme="minorEastAsia"/>
                <w:lang w:eastAsia="zh-CN"/>
              </w:rPr>
            </w:pPr>
            <w:ins w:id="1447"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448" w:author="Sharp (Chongming)" w:date="2021-10-12T11:18:00Z"/>
                <w:rFonts w:eastAsiaTheme="minorEastAsia"/>
                <w:lang w:eastAsia="zh-CN"/>
              </w:rPr>
            </w:pPr>
          </w:p>
        </w:tc>
      </w:tr>
      <w:tr w:rsidR="007B2369" w14:paraId="617127DE" w14:textId="77777777">
        <w:trPr>
          <w:ins w:id="1449" w:author="MediaTek (Guanyu)" w:date="2021-10-12T15:07:00Z"/>
        </w:trPr>
        <w:tc>
          <w:tcPr>
            <w:tcW w:w="1546" w:type="dxa"/>
          </w:tcPr>
          <w:p w14:paraId="2B346983" w14:textId="77777777" w:rsidR="007B2369" w:rsidRDefault="00830F9C">
            <w:pPr>
              <w:jc w:val="both"/>
              <w:rPr>
                <w:ins w:id="1450" w:author="MediaTek (Guanyu)" w:date="2021-10-12T15:07:00Z"/>
                <w:rFonts w:eastAsiaTheme="minorEastAsia"/>
                <w:lang w:eastAsia="zh-CN"/>
              </w:rPr>
            </w:pPr>
            <w:ins w:id="1451" w:author="MediaTek (Guanyu)" w:date="2021-10-12T15:08:00Z">
              <w:r>
                <w:rPr>
                  <w:rFonts w:eastAsiaTheme="minorEastAsia"/>
                  <w:lang w:eastAsia="zh-CN"/>
                </w:rPr>
                <w:lastRenderedPageBreak/>
                <w:t>MediaTek</w:t>
              </w:r>
            </w:ins>
          </w:p>
        </w:tc>
        <w:tc>
          <w:tcPr>
            <w:tcW w:w="1260" w:type="dxa"/>
          </w:tcPr>
          <w:p w14:paraId="14C08755" w14:textId="77777777" w:rsidR="007B2369" w:rsidRDefault="00830F9C">
            <w:pPr>
              <w:jc w:val="both"/>
              <w:rPr>
                <w:ins w:id="1452" w:author="MediaTek (Guanyu)" w:date="2021-10-12T15:07:00Z"/>
                <w:rFonts w:eastAsiaTheme="minorEastAsia"/>
                <w:lang w:eastAsia="zh-CN"/>
              </w:rPr>
            </w:pPr>
            <w:ins w:id="1453"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454" w:author="MediaTek (Guanyu)" w:date="2021-10-12T15:07:00Z"/>
                <w:rFonts w:eastAsiaTheme="minorEastAsia"/>
                <w:lang w:eastAsia="zh-CN"/>
              </w:rPr>
            </w:pPr>
          </w:p>
        </w:tc>
      </w:tr>
      <w:tr w:rsidR="007B2369" w14:paraId="25FA9F52" w14:textId="77777777">
        <w:trPr>
          <w:ins w:id="1455" w:author="ZTE" w:date="2021-10-12T18:31:00Z"/>
        </w:trPr>
        <w:tc>
          <w:tcPr>
            <w:tcW w:w="1546" w:type="dxa"/>
          </w:tcPr>
          <w:p w14:paraId="4D1359D2" w14:textId="77777777" w:rsidR="007B2369" w:rsidRDefault="00830F9C">
            <w:pPr>
              <w:jc w:val="both"/>
              <w:rPr>
                <w:ins w:id="1456" w:author="ZTE" w:date="2021-10-12T18:31:00Z"/>
                <w:rFonts w:eastAsiaTheme="minorEastAsia"/>
                <w:lang w:eastAsia="zh-CN"/>
              </w:rPr>
            </w:pPr>
            <w:ins w:id="1457"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458" w:author="ZTE" w:date="2021-10-12T18:31:00Z"/>
                <w:rFonts w:eastAsiaTheme="minorEastAsia"/>
                <w:lang w:eastAsia="zh-CN"/>
              </w:rPr>
            </w:pPr>
            <w:ins w:id="1459" w:author="ZTE" w:date="2021-10-12T18:42:00Z">
              <w:r>
                <w:rPr>
                  <w:rFonts w:eastAsia="Malgun Gothic" w:hint="eastAsia"/>
                  <w:lang w:eastAsia="ko-KR"/>
                </w:rPr>
                <w:t>No</w:t>
              </w:r>
            </w:ins>
          </w:p>
        </w:tc>
        <w:tc>
          <w:tcPr>
            <w:tcW w:w="6714" w:type="dxa"/>
          </w:tcPr>
          <w:p w14:paraId="4473B52F" w14:textId="77777777" w:rsidR="007B2369" w:rsidRDefault="007B2369">
            <w:pPr>
              <w:jc w:val="both"/>
              <w:rPr>
                <w:ins w:id="1460" w:author="ZTE" w:date="2021-10-12T18:31:00Z"/>
                <w:rFonts w:eastAsiaTheme="minorEastAsia"/>
                <w:lang w:eastAsia="zh-CN"/>
              </w:rPr>
            </w:pPr>
          </w:p>
        </w:tc>
      </w:tr>
      <w:tr w:rsidR="007D2A5A" w14:paraId="47B66912" w14:textId="77777777">
        <w:trPr>
          <w:ins w:id="1461" w:author="Intel-AA" w:date="2021-10-12T14:10:00Z"/>
        </w:trPr>
        <w:tc>
          <w:tcPr>
            <w:tcW w:w="1546" w:type="dxa"/>
          </w:tcPr>
          <w:p w14:paraId="37B5946E" w14:textId="6BC73599" w:rsidR="007D2A5A" w:rsidRDefault="007D2A5A">
            <w:pPr>
              <w:jc w:val="both"/>
              <w:rPr>
                <w:ins w:id="1462" w:author="Intel-AA" w:date="2021-10-12T14:10:00Z"/>
                <w:rFonts w:eastAsiaTheme="minorEastAsia"/>
                <w:lang w:eastAsia="zh-CN"/>
              </w:rPr>
            </w:pPr>
            <w:ins w:id="1463" w:author="Intel-AA" w:date="2021-10-12T14:10:00Z">
              <w:r>
                <w:rPr>
                  <w:rFonts w:eastAsiaTheme="minorEastAsia"/>
                  <w:lang w:eastAsia="zh-CN"/>
                </w:rPr>
                <w:t>Intel</w:t>
              </w:r>
            </w:ins>
          </w:p>
        </w:tc>
        <w:tc>
          <w:tcPr>
            <w:tcW w:w="1260" w:type="dxa"/>
          </w:tcPr>
          <w:p w14:paraId="4C0C0305" w14:textId="59D8A4EC" w:rsidR="007D2A5A" w:rsidRDefault="007D2A5A">
            <w:pPr>
              <w:jc w:val="both"/>
              <w:rPr>
                <w:ins w:id="1464" w:author="Intel-AA" w:date="2021-10-12T14:10:00Z"/>
                <w:rFonts w:eastAsia="Malgun Gothic"/>
                <w:lang w:eastAsia="ko-KR"/>
              </w:rPr>
            </w:pPr>
            <w:ins w:id="1465" w:author="Intel-AA" w:date="2021-10-12T14:10:00Z">
              <w:r>
                <w:rPr>
                  <w:rFonts w:eastAsia="Malgun Gothic"/>
                  <w:lang w:eastAsia="ko-KR"/>
                </w:rPr>
                <w:t>Yes</w:t>
              </w:r>
            </w:ins>
          </w:p>
        </w:tc>
        <w:tc>
          <w:tcPr>
            <w:tcW w:w="6714" w:type="dxa"/>
          </w:tcPr>
          <w:p w14:paraId="03DCC677" w14:textId="77777777" w:rsidR="007D2A5A" w:rsidRDefault="007D2A5A">
            <w:pPr>
              <w:jc w:val="both"/>
              <w:rPr>
                <w:ins w:id="1466" w:author="Intel-AA" w:date="2021-10-12T14:10:00Z"/>
                <w:rFonts w:eastAsiaTheme="minorEastAsia"/>
                <w:lang w:eastAsia="zh-CN"/>
              </w:rPr>
            </w:pPr>
          </w:p>
        </w:tc>
      </w:tr>
      <w:tr w:rsidR="00E114D9" w14:paraId="6E3CDF64" w14:textId="77777777">
        <w:trPr>
          <w:ins w:id="1467" w:author="NEC" w:date="2021-10-13T20:29:00Z"/>
        </w:trPr>
        <w:tc>
          <w:tcPr>
            <w:tcW w:w="1546" w:type="dxa"/>
          </w:tcPr>
          <w:p w14:paraId="674F7DE1" w14:textId="1CA73DBA" w:rsidR="00E114D9" w:rsidRDefault="00E114D9" w:rsidP="00E114D9">
            <w:pPr>
              <w:jc w:val="both"/>
              <w:rPr>
                <w:ins w:id="1468" w:author="NEC" w:date="2021-10-13T20:29:00Z"/>
                <w:rFonts w:eastAsiaTheme="minorEastAsia"/>
                <w:lang w:eastAsia="zh-CN"/>
              </w:rPr>
            </w:pPr>
            <w:ins w:id="1469" w:author="NEC" w:date="2021-10-13T20:29:00Z">
              <w:r>
                <w:rPr>
                  <w:rFonts w:hint="eastAsia"/>
                </w:rPr>
                <w:t>NEC</w:t>
              </w:r>
            </w:ins>
          </w:p>
        </w:tc>
        <w:tc>
          <w:tcPr>
            <w:tcW w:w="1260" w:type="dxa"/>
          </w:tcPr>
          <w:p w14:paraId="6F9D097C" w14:textId="56F7B7B3" w:rsidR="00E114D9" w:rsidRDefault="00E114D9" w:rsidP="00E114D9">
            <w:pPr>
              <w:jc w:val="both"/>
              <w:rPr>
                <w:ins w:id="1470" w:author="NEC" w:date="2021-10-13T20:29:00Z"/>
                <w:rFonts w:eastAsia="Malgun Gothic"/>
                <w:lang w:eastAsia="ko-KR"/>
              </w:rPr>
            </w:pPr>
            <w:ins w:id="1471" w:author="NEC" w:date="2021-10-13T20:29:00Z">
              <w:r>
                <w:t>Yes</w:t>
              </w:r>
            </w:ins>
          </w:p>
        </w:tc>
        <w:tc>
          <w:tcPr>
            <w:tcW w:w="6714" w:type="dxa"/>
          </w:tcPr>
          <w:p w14:paraId="7681D7B3" w14:textId="784F3187" w:rsidR="00E114D9" w:rsidRDefault="00E114D9" w:rsidP="00E114D9">
            <w:pPr>
              <w:jc w:val="both"/>
              <w:rPr>
                <w:ins w:id="1472" w:author="NEC" w:date="2021-10-13T20:29:00Z"/>
                <w:rFonts w:eastAsiaTheme="minorEastAsia"/>
                <w:lang w:eastAsia="zh-CN"/>
              </w:rPr>
            </w:pPr>
            <w:ins w:id="1473"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74"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3E145095" w14:textId="77777777">
        <w:trPr>
          <w:ins w:id="1475" w:author="Shubhangi Bhadauria" w:date="2021-10-13T14:15:00Z"/>
        </w:trPr>
        <w:tc>
          <w:tcPr>
            <w:tcW w:w="1546" w:type="dxa"/>
          </w:tcPr>
          <w:p w14:paraId="1A1B99A1" w14:textId="70D2E341" w:rsidR="00362B9E" w:rsidRDefault="00362B9E" w:rsidP="00362B9E">
            <w:pPr>
              <w:jc w:val="both"/>
              <w:rPr>
                <w:ins w:id="1476" w:author="Shubhangi Bhadauria" w:date="2021-10-13T14:15:00Z"/>
              </w:rPr>
            </w:pPr>
            <w:ins w:id="1477" w:author="Shubhangi Bhadauria" w:date="2021-10-13T14:15:00Z">
              <w:r>
                <w:rPr>
                  <w:rFonts w:eastAsia="Malgun Gothic"/>
                  <w:lang w:eastAsia="ko-KR"/>
                </w:rPr>
                <w:t>Fraunhofer</w:t>
              </w:r>
            </w:ins>
          </w:p>
        </w:tc>
        <w:tc>
          <w:tcPr>
            <w:tcW w:w="1260" w:type="dxa"/>
          </w:tcPr>
          <w:p w14:paraId="2FE17B9F" w14:textId="6565393C" w:rsidR="00362B9E" w:rsidRDefault="00362B9E" w:rsidP="00362B9E">
            <w:pPr>
              <w:jc w:val="both"/>
              <w:rPr>
                <w:ins w:id="1478" w:author="Shubhangi Bhadauria" w:date="2021-10-13T14:15:00Z"/>
              </w:rPr>
            </w:pPr>
            <w:ins w:id="1479" w:author="Shubhangi Bhadauria" w:date="2021-10-13T14:15:00Z">
              <w:r>
                <w:rPr>
                  <w:rFonts w:eastAsia="Malgun Gothic"/>
                  <w:lang w:eastAsia="ko-KR"/>
                </w:rPr>
                <w:t>Yes</w:t>
              </w:r>
            </w:ins>
          </w:p>
        </w:tc>
        <w:tc>
          <w:tcPr>
            <w:tcW w:w="6714" w:type="dxa"/>
          </w:tcPr>
          <w:p w14:paraId="78505D32" w14:textId="77777777" w:rsidR="00362B9E" w:rsidRDefault="00362B9E" w:rsidP="00362B9E">
            <w:pPr>
              <w:jc w:val="both"/>
              <w:rPr>
                <w:ins w:id="1480" w:author="Shubhangi Bhadauria" w:date="2021-10-13T14:15:00Z"/>
                <w:rFonts w:eastAsiaTheme="minorEastAsia"/>
                <w:lang w:eastAsia="zh-CN"/>
              </w:rPr>
            </w:pPr>
          </w:p>
        </w:tc>
      </w:tr>
      <w:tr w:rsidR="003A6538" w14:paraId="27E23DD6" w14:textId="77777777">
        <w:trPr>
          <w:ins w:id="1481" w:author="Panzner, Berthold (Nokia - DE/Munich)" w:date="2021-10-13T16:14:00Z"/>
        </w:trPr>
        <w:tc>
          <w:tcPr>
            <w:tcW w:w="1546" w:type="dxa"/>
          </w:tcPr>
          <w:p w14:paraId="4C38493E" w14:textId="431FA9B4" w:rsidR="003A6538" w:rsidRDefault="003A6538" w:rsidP="00362B9E">
            <w:pPr>
              <w:jc w:val="both"/>
              <w:rPr>
                <w:ins w:id="1482" w:author="Panzner, Berthold (Nokia - DE/Munich)" w:date="2021-10-13T16:14:00Z"/>
                <w:rFonts w:eastAsia="Malgun Gothic"/>
                <w:lang w:eastAsia="ko-KR"/>
              </w:rPr>
            </w:pPr>
            <w:ins w:id="1483" w:author="Panzner, Berthold (Nokia - DE/Munich)" w:date="2021-10-13T16:14:00Z">
              <w:r>
                <w:rPr>
                  <w:rFonts w:eastAsia="Malgun Gothic"/>
                  <w:lang w:eastAsia="ko-KR"/>
                </w:rPr>
                <w:t>Nokia</w:t>
              </w:r>
            </w:ins>
          </w:p>
        </w:tc>
        <w:tc>
          <w:tcPr>
            <w:tcW w:w="1260" w:type="dxa"/>
          </w:tcPr>
          <w:p w14:paraId="265EB042" w14:textId="2227B449" w:rsidR="003A6538" w:rsidRDefault="003A6538" w:rsidP="00362B9E">
            <w:pPr>
              <w:jc w:val="both"/>
              <w:rPr>
                <w:ins w:id="1484" w:author="Panzner, Berthold (Nokia - DE/Munich)" w:date="2021-10-13T16:14:00Z"/>
                <w:rFonts w:eastAsia="Malgun Gothic"/>
                <w:lang w:eastAsia="ko-KR"/>
              </w:rPr>
            </w:pPr>
            <w:ins w:id="1485" w:author="Panzner, Berthold (Nokia - DE/Munich)" w:date="2021-10-13T16:14:00Z">
              <w:r>
                <w:rPr>
                  <w:rFonts w:eastAsia="Malgun Gothic"/>
                  <w:lang w:eastAsia="ko-KR"/>
                </w:rPr>
                <w:t>Yes</w:t>
              </w:r>
            </w:ins>
          </w:p>
        </w:tc>
        <w:tc>
          <w:tcPr>
            <w:tcW w:w="6714" w:type="dxa"/>
          </w:tcPr>
          <w:p w14:paraId="199C9A90" w14:textId="77777777" w:rsidR="003A6538" w:rsidRDefault="003A6538" w:rsidP="00362B9E">
            <w:pPr>
              <w:jc w:val="both"/>
              <w:rPr>
                <w:ins w:id="1486" w:author="Panzner, Berthold (Nokia - DE/Munich)" w:date="2021-10-13T16:14:00Z"/>
                <w:rFonts w:eastAsiaTheme="minorEastAsia"/>
                <w:lang w:eastAsia="zh-CN"/>
              </w:rPr>
            </w:pPr>
          </w:p>
        </w:tc>
      </w:tr>
      <w:tr w:rsidR="00EB37FC" w14:paraId="7FD6F660" w14:textId="77777777">
        <w:trPr>
          <w:ins w:id="1487" w:author="Qualcomm" w:date="2021-10-13T12:19:00Z"/>
        </w:trPr>
        <w:tc>
          <w:tcPr>
            <w:tcW w:w="1546" w:type="dxa"/>
          </w:tcPr>
          <w:p w14:paraId="7921EFFA" w14:textId="6F49B61E" w:rsidR="00EB37FC" w:rsidRDefault="00EB37FC" w:rsidP="00EB37FC">
            <w:pPr>
              <w:jc w:val="both"/>
              <w:rPr>
                <w:ins w:id="1488" w:author="Qualcomm" w:date="2021-10-13T12:19:00Z"/>
                <w:rFonts w:eastAsia="Malgun Gothic"/>
                <w:lang w:eastAsia="ko-KR"/>
              </w:rPr>
            </w:pPr>
            <w:ins w:id="1489" w:author="Qualcomm" w:date="2021-10-13T12:19:00Z">
              <w:r>
                <w:rPr>
                  <w:rFonts w:eastAsia="Malgun Gothic"/>
                  <w:lang w:eastAsia="ko-KR"/>
                </w:rPr>
                <w:t>Qualcomm</w:t>
              </w:r>
            </w:ins>
          </w:p>
        </w:tc>
        <w:tc>
          <w:tcPr>
            <w:tcW w:w="1260" w:type="dxa"/>
          </w:tcPr>
          <w:p w14:paraId="260055A3" w14:textId="79DC8C17" w:rsidR="00EB37FC" w:rsidRDefault="00EB37FC" w:rsidP="00EB37FC">
            <w:pPr>
              <w:jc w:val="both"/>
              <w:rPr>
                <w:ins w:id="1490" w:author="Qualcomm" w:date="2021-10-13T12:19:00Z"/>
                <w:rFonts w:eastAsia="Malgun Gothic"/>
                <w:lang w:eastAsia="ko-KR"/>
              </w:rPr>
            </w:pPr>
            <w:ins w:id="1491" w:author="Qualcomm" w:date="2021-10-13T12:19:00Z">
              <w:r>
                <w:rPr>
                  <w:rFonts w:eastAsia="Malgun Gothic"/>
                  <w:lang w:eastAsia="ko-KR"/>
                </w:rPr>
                <w:t>Yes</w:t>
              </w:r>
            </w:ins>
          </w:p>
        </w:tc>
        <w:tc>
          <w:tcPr>
            <w:tcW w:w="6714" w:type="dxa"/>
          </w:tcPr>
          <w:p w14:paraId="75E225F4" w14:textId="77777777" w:rsidR="00EB37FC" w:rsidRDefault="00EB37FC" w:rsidP="00EB37FC">
            <w:pPr>
              <w:jc w:val="both"/>
              <w:rPr>
                <w:ins w:id="1492" w:author="Qualcomm" w:date="2021-10-13T12:19:00Z"/>
                <w:rFonts w:eastAsiaTheme="minorEastAsia"/>
                <w:lang w:eastAsia="zh-CN"/>
              </w:rPr>
            </w:pPr>
          </w:p>
        </w:tc>
      </w:tr>
      <w:tr w:rsidR="00882D98" w14:paraId="280E3511" w14:textId="77777777">
        <w:trPr>
          <w:ins w:id="1493" w:author="Apple - Zhibin Wu" w:date="2021-10-13T10:42:00Z"/>
        </w:trPr>
        <w:tc>
          <w:tcPr>
            <w:tcW w:w="1546" w:type="dxa"/>
          </w:tcPr>
          <w:p w14:paraId="6E71BAF1" w14:textId="5702E7A4" w:rsidR="00882D98" w:rsidRDefault="00882D98" w:rsidP="00882D98">
            <w:pPr>
              <w:jc w:val="center"/>
              <w:rPr>
                <w:ins w:id="1494" w:author="Apple - Zhibin Wu" w:date="2021-10-13T10:42:00Z"/>
                <w:rFonts w:eastAsia="Malgun Gothic"/>
                <w:lang w:eastAsia="ko-KR"/>
              </w:rPr>
              <w:pPrChange w:id="1495" w:author="Apple - Zhibin Wu" w:date="2021-10-13T10:42:00Z">
                <w:pPr>
                  <w:jc w:val="both"/>
                </w:pPr>
              </w:pPrChange>
            </w:pPr>
            <w:ins w:id="1496" w:author="Apple - Zhibin Wu" w:date="2021-10-13T10:42:00Z">
              <w:r>
                <w:rPr>
                  <w:rFonts w:eastAsiaTheme="minorEastAsia"/>
                  <w:lang w:eastAsia="zh-CN"/>
                </w:rPr>
                <w:t>Apple</w:t>
              </w:r>
            </w:ins>
          </w:p>
        </w:tc>
        <w:tc>
          <w:tcPr>
            <w:tcW w:w="1260" w:type="dxa"/>
          </w:tcPr>
          <w:p w14:paraId="1C1DB4B3" w14:textId="60387565" w:rsidR="00882D98" w:rsidRDefault="00882D98" w:rsidP="00882D98">
            <w:pPr>
              <w:jc w:val="both"/>
              <w:rPr>
                <w:ins w:id="1497" w:author="Apple - Zhibin Wu" w:date="2021-10-13T10:42:00Z"/>
                <w:rFonts w:eastAsia="Malgun Gothic"/>
                <w:lang w:eastAsia="ko-KR"/>
              </w:rPr>
            </w:pPr>
            <w:ins w:id="1498" w:author="Apple - Zhibin Wu" w:date="2021-10-13T10:42:00Z">
              <w:r>
                <w:rPr>
                  <w:rFonts w:eastAsia="Malgun Gothic"/>
                  <w:lang w:eastAsia="ko-KR"/>
                </w:rPr>
                <w:t>No</w:t>
              </w:r>
            </w:ins>
          </w:p>
        </w:tc>
        <w:tc>
          <w:tcPr>
            <w:tcW w:w="6714" w:type="dxa"/>
          </w:tcPr>
          <w:p w14:paraId="3AAA0853" w14:textId="70FC8313" w:rsidR="00882D98" w:rsidRDefault="00882D98" w:rsidP="00882D98">
            <w:pPr>
              <w:jc w:val="both"/>
              <w:rPr>
                <w:ins w:id="1499" w:author="Apple - Zhibin Wu" w:date="2021-10-13T10:42:00Z"/>
                <w:rFonts w:eastAsiaTheme="minorEastAsia"/>
                <w:lang w:eastAsia="zh-CN"/>
              </w:rPr>
            </w:pPr>
            <w:ins w:id="1500" w:author="Apple - Zhibin Wu" w:date="2021-10-13T10:42:00Z">
              <w:r>
                <w:rPr>
                  <w:rFonts w:eastAsiaTheme="minorEastAsia"/>
                  <w:lang w:eastAsia="zh-CN"/>
                </w:rPr>
                <w:t>In our view, the mode 2 HARQ RTT timer value isis solely provided in SCI, so there is no need to be configured by TX UE or RX UE. For mode 1, it is better for TX UE to decide.</w:t>
              </w:r>
            </w:ins>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tc>
          <w:tcPr>
            <w:tcW w:w="1546" w:type="dxa"/>
          </w:tcPr>
          <w:p w14:paraId="7461DE9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trPr>
          <w:ins w:id="1501" w:author="Interdigital (Martino)" w:date="2021-10-04T12:34:00Z"/>
        </w:trPr>
        <w:tc>
          <w:tcPr>
            <w:tcW w:w="1546" w:type="dxa"/>
          </w:tcPr>
          <w:p w14:paraId="352289F1" w14:textId="77777777" w:rsidR="007B2369" w:rsidRDefault="00830F9C">
            <w:pPr>
              <w:jc w:val="both"/>
              <w:rPr>
                <w:ins w:id="1502" w:author="Interdigital (Martino)" w:date="2021-10-04T12:34:00Z"/>
                <w:rFonts w:eastAsia="Malgun Gothic"/>
                <w:lang w:eastAsia="ko-KR"/>
              </w:rPr>
            </w:pPr>
            <w:ins w:id="1503"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504" w:author="Interdigital (Martino)" w:date="2021-10-04T12:34:00Z"/>
                <w:rFonts w:eastAsia="Malgun Gothic"/>
                <w:lang w:eastAsia="ko-KR"/>
              </w:rPr>
            </w:pPr>
            <w:ins w:id="1505"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506" w:author="Interdigital (Martino)" w:date="2021-10-04T12:34:00Z"/>
                <w:rFonts w:eastAsiaTheme="minorEastAsia"/>
                <w:lang w:eastAsia="zh-CN"/>
              </w:rPr>
            </w:pPr>
            <w:ins w:id="1507" w:author="Interdigital (Martino)" w:date="2021-10-04T12:34:00Z">
              <w:r>
                <w:rPr>
                  <w:rFonts w:eastAsiaTheme="minorEastAsia"/>
                  <w:lang w:eastAsia="zh-CN"/>
                </w:rPr>
                <w:t>See answer to 5.1-4</w:t>
              </w:r>
            </w:ins>
          </w:p>
        </w:tc>
      </w:tr>
      <w:tr w:rsidR="007B2369" w14:paraId="29E63741" w14:textId="77777777">
        <w:trPr>
          <w:ins w:id="1508" w:author="Ericsson" w:date="2021-10-04T23:07:00Z"/>
        </w:trPr>
        <w:tc>
          <w:tcPr>
            <w:tcW w:w="1546" w:type="dxa"/>
          </w:tcPr>
          <w:p w14:paraId="0A51D193" w14:textId="77777777" w:rsidR="007B2369" w:rsidRDefault="00830F9C">
            <w:pPr>
              <w:jc w:val="both"/>
              <w:rPr>
                <w:ins w:id="1509" w:author="Ericsson" w:date="2021-10-04T23:07:00Z"/>
                <w:rFonts w:eastAsia="Malgun Gothic"/>
                <w:lang w:eastAsia="ko-KR"/>
              </w:rPr>
            </w:pPr>
            <w:ins w:id="1510" w:author="Ericsson" w:date="2021-10-04T23:07:00Z">
              <w:r>
                <w:rPr>
                  <w:rFonts w:eastAsia="Malgun Gothic"/>
                  <w:lang w:eastAsia="ko-KR"/>
                </w:rPr>
                <w:t>Ericsson</w:t>
              </w:r>
            </w:ins>
          </w:p>
        </w:tc>
        <w:tc>
          <w:tcPr>
            <w:tcW w:w="1260" w:type="dxa"/>
          </w:tcPr>
          <w:p w14:paraId="7FE1B057" w14:textId="77777777" w:rsidR="007B2369" w:rsidRDefault="00830F9C">
            <w:pPr>
              <w:jc w:val="both"/>
              <w:rPr>
                <w:ins w:id="1511" w:author="Ericsson" w:date="2021-10-04T23:07:00Z"/>
                <w:rFonts w:eastAsia="Malgun Gothic"/>
                <w:lang w:eastAsia="ko-KR"/>
              </w:rPr>
            </w:pPr>
            <w:ins w:id="1512" w:author="Ericsson" w:date="2021-10-04T23:07:00Z">
              <w:r>
                <w:rPr>
                  <w:rFonts w:eastAsia="Malgun Gothic"/>
                  <w:lang w:eastAsia="ko-KR"/>
                </w:rPr>
                <w:t>Yes</w:t>
              </w:r>
            </w:ins>
          </w:p>
        </w:tc>
        <w:tc>
          <w:tcPr>
            <w:tcW w:w="6714" w:type="dxa"/>
          </w:tcPr>
          <w:p w14:paraId="103705CD" w14:textId="704190ED" w:rsidR="007B2369" w:rsidRDefault="00830F9C">
            <w:pPr>
              <w:jc w:val="both"/>
              <w:rPr>
                <w:ins w:id="1513" w:author="Ericsson" w:date="2021-10-04T23:07:00Z"/>
                <w:rFonts w:eastAsiaTheme="minorEastAsia"/>
                <w:lang w:eastAsia="zh-CN"/>
              </w:rPr>
            </w:pPr>
            <w:ins w:id="1514"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15" w:author="Ericsson" w:date="2021-10-04T23:07:00Z">
              <w:r>
                <w:rPr>
                  <w:b/>
                  <w:lang w:eastAsia="zh-CN"/>
                </w:rPr>
                <w:fldChar w:fldCharType="separate"/>
              </w:r>
            </w:ins>
            <w:ins w:id="1516" w:author="Intel-AA" w:date="2021-10-12T14:04:00Z">
              <w:r w:rsidR="000C74B2">
                <w:rPr>
                  <w:b/>
                  <w:lang w:eastAsia="zh-CN"/>
                </w:rPr>
                <w:t>5.1</w:t>
              </w:r>
            </w:ins>
            <w:ins w:id="1517" w:author="Ericsson" w:date="2021-10-04T23:07:00Z">
              <w:r>
                <w:rPr>
                  <w:b/>
                  <w:lang w:eastAsia="zh-CN"/>
                </w:rPr>
                <w:fldChar w:fldCharType="end"/>
              </w:r>
              <w:r>
                <w:rPr>
                  <w:rFonts w:hint="eastAsia"/>
                  <w:b/>
                  <w:lang w:eastAsia="zh-CN"/>
                </w:rPr>
                <w:t>-2</w:t>
              </w:r>
            </w:ins>
          </w:p>
        </w:tc>
      </w:tr>
      <w:tr w:rsidR="007B2369" w14:paraId="5FF4C5E9" w14:textId="77777777">
        <w:trPr>
          <w:ins w:id="1518" w:author="ASUSTeK-Xinra" w:date="2021-10-08T17:20:00Z"/>
        </w:trPr>
        <w:tc>
          <w:tcPr>
            <w:tcW w:w="1546" w:type="dxa"/>
          </w:tcPr>
          <w:p w14:paraId="7FE291C6" w14:textId="77777777" w:rsidR="007B2369" w:rsidRDefault="00830F9C">
            <w:pPr>
              <w:jc w:val="both"/>
              <w:rPr>
                <w:ins w:id="1519" w:author="ASUSTeK-Xinra" w:date="2021-10-08T17:20:00Z"/>
                <w:rFonts w:eastAsia="Malgun Gothic"/>
                <w:lang w:eastAsia="ko-KR"/>
              </w:rPr>
            </w:pPr>
            <w:ins w:id="1520"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521" w:author="ASUSTeK-Xinra" w:date="2021-10-08T17:20:00Z"/>
                <w:rFonts w:eastAsia="Malgun Gothic"/>
                <w:lang w:eastAsia="ko-KR"/>
              </w:rPr>
            </w:pPr>
            <w:ins w:id="1522"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523" w:author="ASUSTeK-Xinra" w:date="2021-10-08T17:20:00Z"/>
                <w:rFonts w:eastAsiaTheme="minorEastAsia"/>
                <w:lang w:eastAsia="zh-CN"/>
              </w:rPr>
            </w:pPr>
          </w:p>
        </w:tc>
      </w:tr>
      <w:tr w:rsidR="007B2369" w14:paraId="35912B85" w14:textId="77777777">
        <w:trPr>
          <w:ins w:id="1524" w:author="Jianming Wu" w:date="2021-10-09T17:11:00Z"/>
        </w:trPr>
        <w:tc>
          <w:tcPr>
            <w:tcW w:w="1546" w:type="dxa"/>
          </w:tcPr>
          <w:p w14:paraId="4C5962F8" w14:textId="77777777" w:rsidR="007B2369" w:rsidRDefault="00830F9C">
            <w:pPr>
              <w:jc w:val="both"/>
              <w:rPr>
                <w:ins w:id="1525" w:author="Jianming Wu" w:date="2021-10-09T17:11:00Z"/>
                <w:rFonts w:eastAsia="PMingLiU"/>
                <w:lang w:eastAsia="zh-TW"/>
              </w:rPr>
            </w:pPr>
            <w:ins w:id="1526" w:author="Jianming Wu" w:date="2021-10-09T17:11:00Z">
              <w:r>
                <w:rPr>
                  <w:rFonts w:hint="eastAsia"/>
                  <w:lang w:eastAsia="zh-CN"/>
                </w:rPr>
                <w:t>vivo</w:t>
              </w:r>
            </w:ins>
          </w:p>
        </w:tc>
        <w:tc>
          <w:tcPr>
            <w:tcW w:w="1260" w:type="dxa"/>
          </w:tcPr>
          <w:p w14:paraId="1C36B071" w14:textId="77777777" w:rsidR="007B2369" w:rsidRDefault="00830F9C">
            <w:pPr>
              <w:jc w:val="both"/>
              <w:rPr>
                <w:ins w:id="1527" w:author="Jianming Wu" w:date="2021-10-09T17:11:00Z"/>
                <w:rFonts w:eastAsia="PMingLiU"/>
                <w:lang w:eastAsia="zh-TW"/>
              </w:rPr>
            </w:pPr>
            <w:ins w:id="1528" w:author="Jianming Wu" w:date="2021-10-09T17:11:00Z">
              <w:r>
                <w:rPr>
                  <w:rFonts w:hint="eastAsia"/>
                  <w:lang w:eastAsia="zh-CN"/>
                </w:rPr>
                <w:t>No</w:t>
              </w:r>
            </w:ins>
          </w:p>
        </w:tc>
        <w:tc>
          <w:tcPr>
            <w:tcW w:w="6714" w:type="dxa"/>
          </w:tcPr>
          <w:p w14:paraId="791BAB8D" w14:textId="77777777" w:rsidR="007B2369" w:rsidRDefault="00830F9C">
            <w:pPr>
              <w:jc w:val="both"/>
              <w:rPr>
                <w:ins w:id="1529" w:author="Jianming Wu" w:date="2021-10-09T17:11:00Z"/>
                <w:rFonts w:eastAsiaTheme="minorEastAsia"/>
                <w:lang w:eastAsia="zh-CN"/>
              </w:rPr>
            </w:pPr>
            <w:ins w:id="1530"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trPr>
          <w:ins w:id="1531" w:author="Huawei" w:date="2021-10-11T11:47:00Z"/>
        </w:trPr>
        <w:tc>
          <w:tcPr>
            <w:tcW w:w="1546" w:type="dxa"/>
          </w:tcPr>
          <w:p w14:paraId="1D3F6B5B" w14:textId="77777777" w:rsidR="007B2369" w:rsidRDefault="00830F9C">
            <w:pPr>
              <w:jc w:val="both"/>
              <w:rPr>
                <w:ins w:id="1532" w:author="Huawei" w:date="2021-10-11T11:47:00Z"/>
                <w:rFonts w:eastAsia="Malgun Gothic"/>
                <w:lang w:eastAsia="ko-KR"/>
              </w:rPr>
            </w:pPr>
            <w:ins w:id="1533"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534" w:author="Huawei" w:date="2021-10-11T11:47:00Z"/>
                <w:rFonts w:eastAsia="Malgun Gothic"/>
                <w:lang w:eastAsia="ko-KR"/>
              </w:rPr>
            </w:pPr>
            <w:ins w:id="1535"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536" w:author="Huawei" w:date="2021-10-11T11:47:00Z"/>
                <w:rFonts w:eastAsiaTheme="minorEastAsia"/>
                <w:lang w:eastAsia="zh-CN"/>
              </w:rPr>
            </w:pPr>
          </w:p>
        </w:tc>
      </w:tr>
      <w:tr w:rsidR="007B2369" w14:paraId="3866CF62" w14:textId="77777777">
        <w:trPr>
          <w:ins w:id="1537" w:author="Sharp (Chongming)" w:date="2021-10-12T11:18:00Z"/>
        </w:trPr>
        <w:tc>
          <w:tcPr>
            <w:tcW w:w="1546" w:type="dxa"/>
          </w:tcPr>
          <w:p w14:paraId="2FC7BB05" w14:textId="77777777" w:rsidR="007B2369" w:rsidRDefault="00830F9C">
            <w:pPr>
              <w:jc w:val="both"/>
              <w:rPr>
                <w:ins w:id="1538" w:author="Sharp (Chongming)" w:date="2021-10-12T11:18:00Z"/>
                <w:rFonts w:eastAsia="Malgun Gothic"/>
                <w:lang w:eastAsia="ko-KR"/>
              </w:rPr>
            </w:pPr>
            <w:ins w:id="153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540" w:author="Sharp (Chongming)" w:date="2021-10-12T11:18:00Z"/>
                <w:rFonts w:eastAsiaTheme="minorEastAsia"/>
                <w:lang w:eastAsia="zh-CN"/>
              </w:rPr>
            </w:pPr>
            <w:ins w:id="1541"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542" w:author="Sharp (Chongming)" w:date="2021-10-12T11:18:00Z"/>
                <w:rFonts w:eastAsiaTheme="minorEastAsia"/>
                <w:lang w:eastAsia="zh-CN"/>
              </w:rPr>
            </w:pPr>
          </w:p>
        </w:tc>
      </w:tr>
      <w:tr w:rsidR="007B2369" w14:paraId="7221FDE5" w14:textId="77777777">
        <w:trPr>
          <w:ins w:id="1543" w:author="MediaTek (Guanyu)" w:date="2021-10-12T15:08:00Z"/>
        </w:trPr>
        <w:tc>
          <w:tcPr>
            <w:tcW w:w="1546" w:type="dxa"/>
          </w:tcPr>
          <w:p w14:paraId="5B2EA942" w14:textId="77777777" w:rsidR="007B2369" w:rsidRDefault="00830F9C">
            <w:pPr>
              <w:jc w:val="both"/>
              <w:rPr>
                <w:ins w:id="1544" w:author="MediaTek (Guanyu)" w:date="2021-10-12T15:08:00Z"/>
                <w:rFonts w:eastAsiaTheme="minorEastAsia"/>
                <w:lang w:eastAsia="zh-CN"/>
              </w:rPr>
            </w:pPr>
            <w:ins w:id="1545"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546" w:author="MediaTek (Guanyu)" w:date="2021-10-12T15:08:00Z"/>
                <w:rFonts w:eastAsiaTheme="minorEastAsia"/>
                <w:lang w:eastAsia="zh-CN"/>
              </w:rPr>
            </w:pPr>
            <w:ins w:id="1547"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548" w:author="MediaTek (Guanyu)" w:date="2021-10-12T15:08:00Z"/>
                <w:rFonts w:eastAsiaTheme="minorEastAsia"/>
                <w:lang w:eastAsia="zh-CN"/>
              </w:rPr>
            </w:pPr>
          </w:p>
        </w:tc>
      </w:tr>
      <w:tr w:rsidR="007B2369" w14:paraId="7105FF66" w14:textId="77777777">
        <w:trPr>
          <w:ins w:id="1549" w:author="ZTE" w:date="2021-10-12T18:31:00Z"/>
        </w:trPr>
        <w:tc>
          <w:tcPr>
            <w:tcW w:w="1546" w:type="dxa"/>
          </w:tcPr>
          <w:p w14:paraId="1D163F7E" w14:textId="77777777" w:rsidR="007B2369" w:rsidRDefault="00830F9C">
            <w:pPr>
              <w:jc w:val="both"/>
              <w:rPr>
                <w:ins w:id="1550" w:author="ZTE" w:date="2021-10-12T18:31:00Z"/>
                <w:rFonts w:eastAsiaTheme="minorEastAsia"/>
                <w:lang w:eastAsia="zh-CN"/>
              </w:rPr>
            </w:pPr>
            <w:ins w:id="1551"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552" w:author="ZTE" w:date="2021-10-12T18:31:00Z"/>
                <w:rFonts w:eastAsiaTheme="minorEastAsia"/>
                <w:lang w:eastAsia="zh-CN"/>
              </w:rPr>
            </w:pPr>
            <w:ins w:id="1553" w:author="ZTE" w:date="2021-10-12T18:43:00Z">
              <w:r>
                <w:rPr>
                  <w:rFonts w:eastAsia="Malgun Gothic" w:hint="eastAsia"/>
                  <w:lang w:eastAsia="ko-KR"/>
                </w:rPr>
                <w:t>No</w:t>
              </w:r>
            </w:ins>
          </w:p>
        </w:tc>
        <w:tc>
          <w:tcPr>
            <w:tcW w:w="6714" w:type="dxa"/>
          </w:tcPr>
          <w:p w14:paraId="6A76F79C" w14:textId="77777777" w:rsidR="007B2369" w:rsidRDefault="007B2369">
            <w:pPr>
              <w:jc w:val="both"/>
              <w:rPr>
                <w:ins w:id="1554" w:author="ZTE" w:date="2021-10-12T18:31:00Z"/>
                <w:rFonts w:eastAsiaTheme="minorEastAsia"/>
                <w:lang w:eastAsia="zh-CN"/>
              </w:rPr>
            </w:pPr>
          </w:p>
        </w:tc>
      </w:tr>
      <w:tr w:rsidR="007D2A5A" w14:paraId="05D12FC1" w14:textId="77777777">
        <w:trPr>
          <w:ins w:id="1555" w:author="Intel-AA" w:date="2021-10-12T14:10:00Z"/>
        </w:trPr>
        <w:tc>
          <w:tcPr>
            <w:tcW w:w="1546" w:type="dxa"/>
          </w:tcPr>
          <w:p w14:paraId="3CDFF540" w14:textId="665EB35B" w:rsidR="007D2A5A" w:rsidRDefault="007D2A5A">
            <w:pPr>
              <w:jc w:val="both"/>
              <w:rPr>
                <w:ins w:id="1556" w:author="Intel-AA" w:date="2021-10-12T14:10:00Z"/>
                <w:rFonts w:eastAsiaTheme="minorEastAsia"/>
                <w:lang w:eastAsia="zh-CN"/>
              </w:rPr>
            </w:pPr>
            <w:ins w:id="1557" w:author="Intel-AA" w:date="2021-10-12T14:10:00Z">
              <w:r>
                <w:rPr>
                  <w:rFonts w:eastAsiaTheme="minorEastAsia"/>
                  <w:lang w:eastAsia="zh-CN"/>
                </w:rPr>
                <w:t>Intel</w:t>
              </w:r>
            </w:ins>
          </w:p>
        </w:tc>
        <w:tc>
          <w:tcPr>
            <w:tcW w:w="1260" w:type="dxa"/>
          </w:tcPr>
          <w:p w14:paraId="76D07E99" w14:textId="4DF1E118" w:rsidR="007D2A5A" w:rsidRDefault="007D2A5A">
            <w:pPr>
              <w:jc w:val="both"/>
              <w:rPr>
                <w:ins w:id="1558" w:author="Intel-AA" w:date="2021-10-12T14:10:00Z"/>
                <w:rFonts w:eastAsia="Malgun Gothic"/>
                <w:lang w:eastAsia="ko-KR"/>
              </w:rPr>
            </w:pPr>
            <w:ins w:id="1559" w:author="Intel-AA" w:date="2021-10-12T14:10:00Z">
              <w:r>
                <w:rPr>
                  <w:rFonts w:eastAsia="Malgun Gothic"/>
                  <w:lang w:eastAsia="ko-KR"/>
                </w:rPr>
                <w:t>Yes</w:t>
              </w:r>
            </w:ins>
          </w:p>
        </w:tc>
        <w:tc>
          <w:tcPr>
            <w:tcW w:w="6714" w:type="dxa"/>
          </w:tcPr>
          <w:p w14:paraId="3795B86E" w14:textId="77777777" w:rsidR="007D2A5A" w:rsidRDefault="007D2A5A">
            <w:pPr>
              <w:jc w:val="both"/>
              <w:rPr>
                <w:ins w:id="1560" w:author="Intel-AA" w:date="2021-10-12T14:10:00Z"/>
                <w:rFonts w:eastAsiaTheme="minorEastAsia"/>
                <w:lang w:eastAsia="zh-CN"/>
              </w:rPr>
            </w:pPr>
          </w:p>
        </w:tc>
      </w:tr>
      <w:tr w:rsidR="00E114D9" w14:paraId="2C4EC47F" w14:textId="77777777">
        <w:trPr>
          <w:ins w:id="1561" w:author="NEC" w:date="2021-10-13T20:29:00Z"/>
        </w:trPr>
        <w:tc>
          <w:tcPr>
            <w:tcW w:w="1546" w:type="dxa"/>
          </w:tcPr>
          <w:p w14:paraId="32111D6F" w14:textId="67F15AEB" w:rsidR="00E114D9" w:rsidRDefault="00E114D9" w:rsidP="00E114D9">
            <w:pPr>
              <w:jc w:val="both"/>
              <w:rPr>
                <w:ins w:id="1562" w:author="NEC" w:date="2021-10-13T20:29:00Z"/>
                <w:rFonts w:eastAsiaTheme="minorEastAsia"/>
                <w:lang w:eastAsia="zh-CN"/>
              </w:rPr>
            </w:pPr>
            <w:ins w:id="1563" w:author="NEC" w:date="2021-10-13T20:29:00Z">
              <w:r>
                <w:rPr>
                  <w:rFonts w:hint="eastAsia"/>
                </w:rPr>
                <w:t>NEC</w:t>
              </w:r>
            </w:ins>
          </w:p>
        </w:tc>
        <w:tc>
          <w:tcPr>
            <w:tcW w:w="1260" w:type="dxa"/>
          </w:tcPr>
          <w:p w14:paraId="55A2ECBC" w14:textId="3139D1BF" w:rsidR="00E114D9" w:rsidRDefault="00E114D9" w:rsidP="00E114D9">
            <w:pPr>
              <w:jc w:val="both"/>
              <w:rPr>
                <w:ins w:id="1564" w:author="NEC" w:date="2021-10-13T20:29:00Z"/>
                <w:rFonts w:eastAsia="Malgun Gothic"/>
                <w:lang w:eastAsia="ko-KR"/>
              </w:rPr>
            </w:pPr>
            <w:ins w:id="1565" w:author="NEC" w:date="2021-10-13T20:29:00Z">
              <w:r>
                <w:t>Yes</w:t>
              </w:r>
            </w:ins>
          </w:p>
        </w:tc>
        <w:tc>
          <w:tcPr>
            <w:tcW w:w="6714" w:type="dxa"/>
          </w:tcPr>
          <w:p w14:paraId="6660D816" w14:textId="12306734" w:rsidR="00E114D9" w:rsidRDefault="00E114D9" w:rsidP="00E114D9">
            <w:pPr>
              <w:jc w:val="both"/>
              <w:rPr>
                <w:ins w:id="1566" w:author="NEC" w:date="2021-10-13T20:29:00Z"/>
                <w:rFonts w:eastAsiaTheme="minorEastAsia"/>
                <w:lang w:eastAsia="zh-CN"/>
              </w:rPr>
            </w:pPr>
            <w:ins w:id="1567"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68"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18120B10" w14:textId="77777777">
        <w:trPr>
          <w:ins w:id="1569" w:author="Shubhangi Bhadauria" w:date="2021-10-13T14:15:00Z"/>
        </w:trPr>
        <w:tc>
          <w:tcPr>
            <w:tcW w:w="1546" w:type="dxa"/>
          </w:tcPr>
          <w:p w14:paraId="4884873F" w14:textId="06FF3F5B" w:rsidR="00362B9E" w:rsidRDefault="00362B9E" w:rsidP="00362B9E">
            <w:pPr>
              <w:jc w:val="both"/>
              <w:rPr>
                <w:ins w:id="1570" w:author="Shubhangi Bhadauria" w:date="2021-10-13T14:15:00Z"/>
              </w:rPr>
            </w:pPr>
            <w:ins w:id="1571" w:author="Shubhangi Bhadauria" w:date="2021-10-13T14:15:00Z">
              <w:r>
                <w:rPr>
                  <w:rFonts w:eastAsia="Malgun Gothic"/>
                  <w:lang w:eastAsia="ko-KR"/>
                </w:rPr>
                <w:t>Fraunhofer</w:t>
              </w:r>
            </w:ins>
          </w:p>
        </w:tc>
        <w:tc>
          <w:tcPr>
            <w:tcW w:w="1260" w:type="dxa"/>
          </w:tcPr>
          <w:p w14:paraId="1F45447F" w14:textId="092E28E7" w:rsidR="00362B9E" w:rsidRDefault="00362B9E" w:rsidP="00362B9E">
            <w:pPr>
              <w:jc w:val="both"/>
              <w:rPr>
                <w:ins w:id="1572" w:author="Shubhangi Bhadauria" w:date="2021-10-13T14:15:00Z"/>
              </w:rPr>
            </w:pPr>
            <w:ins w:id="1573" w:author="Shubhangi Bhadauria" w:date="2021-10-13T14:15:00Z">
              <w:r>
                <w:rPr>
                  <w:rFonts w:eastAsia="Malgun Gothic"/>
                  <w:lang w:eastAsia="ko-KR"/>
                </w:rPr>
                <w:t>Yes</w:t>
              </w:r>
            </w:ins>
          </w:p>
        </w:tc>
        <w:tc>
          <w:tcPr>
            <w:tcW w:w="6714" w:type="dxa"/>
          </w:tcPr>
          <w:p w14:paraId="3F616FFD" w14:textId="77777777" w:rsidR="00362B9E" w:rsidRDefault="00362B9E" w:rsidP="00362B9E">
            <w:pPr>
              <w:jc w:val="both"/>
              <w:rPr>
                <w:ins w:id="1574" w:author="Shubhangi Bhadauria" w:date="2021-10-13T14:15:00Z"/>
                <w:rFonts w:eastAsiaTheme="minorEastAsia"/>
                <w:lang w:eastAsia="zh-CN"/>
              </w:rPr>
            </w:pPr>
          </w:p>
        </w:tc>
      </w:tr>
      <w:tr w:rsidR="003A6538" w14:paraId="5ABC7973" w14:textId="77777777">
        <w:trPr>
          <w:ins w:id="1575" w:author="Panzner, Berthold (Nokia - DE/Munich)" w:date="2021-10-13T16:14:00Z"/>
        </w:trPr>
        <w:tc>
          <w:tcPr>
            <w:tcW w:w="1546" w:type="dxa"/>
          </w:tcPr>
          <w:p w14:paraId="185DD6CF" w14:textId="02A790EB" w:rsidR="003A6538" w:rsidRDefault="003A6538" w:rsidP="00362B9E">
            <w:pPr>
              <w:jc w:val="both"/>
              <w:rPr>
                <w:ins w:id="1576" w:author="Panzner, Berthold (Nokia - DE/Munich)" w:date="2021-10-13T16:14:00Z"/>
                <w:rFonts w:eastAsia="Malgun Gothic"/>
                <w:lang w:eastAsia="ko-KR"/>
              </w:rPr>
            </w:pPr>
            <w:ins w:id="1577" w:author="Panzner, Berthold (Nokia - DE/Munich)" w:date="2021-10-13T16:14:00Z">
              <w:r>
                <w:rPr>
                  <w:rFonts w:eastAsia="Malgun Gothic"/>
                  <w:lang w:eastAsia="ko-KR"/>
                </w:rPr>
                <w:lastRenderedPageBreak/>
                <w:t>Nokia</w:t>
              </w:r>
            </w:ins>
          </w:p>
        </w:tc>
        <w:tc>
          <w:tcPr>
            <w:tcW w:w="1260" w:type="dxa"/>
          </w:tcPr>
          <w:p w14:paraId="63068CC7" w14:textId="51377F44" w:rsidR="003A6538" w:rsidRDefault="003A6538" w:rsidP="00362B9E">
            <w:pPr>
              <w:jc w:val="both"/>
              <w:rPr>
                <w:ins w:id="1578" w:author="Panzner, Berthold (Nokia - DE/Munich)" w:date="2021-10-13T16:14:00Z"/>
                <w:rFonts w:eastAsia="Malgun Gothic"/>
                <w:lang w:eastAsia="ko-KR"/>
              </w:rPr>
            </w:pPr>
            <w:ins w:id="1579" w:author="Panzner, Berthold (Nokia - DE/Munich)" w:date="2021-10-13T16:14:00Z">
              <w:r>
                <w:rPr>
                  <w:rFonts w:eastAsia="Malgun Gothic"/>
                  <w:lang w:eastAsia="ko-KR"/>
                </w:rPr>
                <w:t>No</w:t>
              </w:r>
            </w:ins>
          </w:p>
        </w:tc>
        <w:tc>
          <w:tcPr>
            <w:tcW w:w="6714" w:type="dxa"/>
          </w:tcPr>
          <w:p w14:paraId="0D53965F" w14:textId="77777777" w:rsidR="003A6538" w:rsidRDefault="003A6538" w:rsidP="00362B9E">
            <w:pPr>
              <w:jc w:val="both"/>
              <w:rPr>
                <w:ins w:id="1580" w:author="Panzner, Berthold (Nokia - DE/Munich)" w:date="2021-10-13T16:14:00Z"/>
                <w:rFonts w:eastAsiaTheme="minorEastAsia"/>
                <w:lang w:eastAsia="zh-CN"/>
              </w:rPr>
            </w:pPr>
          </w:p>
        </w:tc>
      </w:tr>
      <w:tr w:rsidR="00EB37FC" w14:paraId="5E0403E6" w14:textId="77777777">
        <w:trPr>
          <w:ins w:id="1581" w:author="Qualcomm" w:date="2021-10-13T12:19:00Z"/>
        </w:trPr>
        <w:tc>
          <w:tcPr>
            <w:tcW w:w="1546" w:type="dxa"/>
          </w:tcPr>
          <w:p w14:paraId="0E8D780E" w14:textId="2070C7D7" w:rsidR="00EB37FC" w:rsidRDefault="00EB37FC" w:rsidP="00EB37FC">
            <w:pPr>
              <w:jc w:val="both"/>
              <w:rPr>
                <w:ins w:id="1582" w:author="Qualcomm" w:date="2021-10-13T12:19:00Z"/>
                <w:rFonts w:eastAsia="Malgun Gothic"/>
                <w:lang w:eastAsia="ko-KR"/>
              </w:rPr>
            </w:pPr>
            <w:ins w:id="1583" w:author="Qualcomm" w:date="2021-10-13T12:19:00Z">
              <w:r>
                <w:rPr>
                  <w:rFonts w:eastAsia="Malgun Gothic"/>
                  <w:lang w:eastAsia="ko-KR"/>
                </w:rPr>
                <w:t>Qualcomm</w:t>
              </w:r>
            </w:ins>
          </w:p>
        </w:tc>
        <w:tc>
          <w:tcPr>
            <w:tcW w:w="1260" w:type="dxa"/>
          </w:tcPr>
          <w:p w14:paraId="64437A84" w14:textId="21AF457E" w:rsidR="00EB37FC" w:rsidRDefault="00EB37FC" w:rsidP="00EB37FC">
            <w:pPr>
              <w:jc w:val="both"/>
              <w:rPr>
                <w:ins w:id="1584" w:author="Qualcomm" w:date="2021-10-13T12:19:00Z"/>
                <w:rFonts w:eastAsia="Malgun Gothic"/>
                <w:lang w:eastAsia="ko-KR"/>
              </w:rPr>
            </w:pPr>
            <w:ins w:id="1585" w:author="Qualcomm" w:date="2021-10-13T12:19:00Z">
              <w:r>
                <w:rPr>
                  <w:rFonts w:eastAsia="Malgun Gothic"/>
                  <w:lang w:eastAsia="ko-KR"/>
                </w:rPr>
                <w:t>Yes</w:t>
              </w:r>
            </w:ins>
          </w:p>
        </w:tc>
        <w:tc>
          <w:tcPr>
            <w:tcW w:w="6714" w:type="dxa"/>
          </w:tcPr>
          <w:p w14:paraId="0BBFF418" w14:textId="77777777" w:rsidR="00EB37FC" w:rsidRDefault="00EB37FC" w:rsidP="00EB37FC">
            <w:pPr>
              <w:jc w:val="both"/>
              <w:rPr>
                <w:ins w:id="1586" w:author="Qualcomm" w:date="2021-10-13T12:19:00Z"/>
                <w:rFonts w:eastAsiaTheme="minorEastAsia"/>
                <w:lang w:eastAsia="zh-CN"/>
              </w:rPr>
            </w:pPr>
          </w:p>
        </w:tc>
      </w:tr>
      <w:tr w:rsidR="00882D98" w14:paraId="47EB6DDF" w14:textId="77777777">
        <w:trPr>
          <w:ins w:id="1587" w:author="Apple - Zhibin Wu" w:date="2021-10-13T10:42:00Z"/>
        </w:trPr>
        <w:tc>
          <w:tcPr>
            <w:tcW w:w="1546" w:type="dxa"/>
          </w:tcPr>
          <w:p w14:paraId="1476C40A" w14:textId="01384B6F" w:rsidR="00882D98" w:rsidRDefault="00882D98" w:rsidP="00882D98">
            <w:pPr>
              <w:jc w:val="center"/>
              <w:rPr>
                <w:ins w:id="1588" w:author="Apple - Zhibin Wu" w:date="2021-10-13T10:42:00Z"/>
                <w:rFonts w:eastAsia="Malgun Gothic"/>
                <w:lang w:eastAsia="ko-KR"/>
              </w:rPr>
              <w:pPrChange w:id="1589" w:author="Apple - Zhibin Wu" w:date="2021-10-13T10:43:00Z">
                <w:pPr>
                  <w:jc w:val="both"/>
                </w:pPr>
              </w:pPrChange>
            </w:pPr>
            <w:ins w:id="1590" w:author="Apple - Zhibin Wu" w:date="2021-10-13T10:43:00Z">
              <w:r>
                <w:rPr>
                  <w:rFonts w:eastAsiaTheme="minorEastAsia"/>
                  <w:lang w:eastAsia="zh-CN"/>
                </w:rPr>
                <w:t>Apple</w:t>
              </w:r>
            </w:ins>
          </w:p>
        </w:tc>
        <w:tc>
          <w:tcPr>
            <w:tcW w:w="1260" w:type="dxa"/>
          </w:tcPr>
          <w:p w14:paraId="2B4B62FD" w14:textId="56F27295" w:rsidR="00882D98" w:rsidRDefault="00882D98" w:rsidP="00882D98">
            <w:pPr>
              <w:jc w:val="both"/>
              <w:rPr>
                <w:ins w:id="1591" w:author="Apple - Zhibin Wu" w:date="2021-10-13T10:42:00Z"/>
                <w:rFonts w:eastAsia="Malgun Gothic"/>
                <w:lang w:eastAsia="ko-KR"/>
              </w:rPr>
            </w:pPr>
            <w:ins w:id="1592" w:author="Apple - Zhibin Wu" w:date="2021-10-13T10:43:00Z">
              <w:r>
                <w:rPr>
                  <w:rFonts w:eastAsia="Malgun Gothic"/>
                  <w:lang w:eastAsia="ko-KR"/>
                </w:rPr>
                <w:t>Yes</w:t>
              </w:r>
            </w:ins>
          </w:p>
        </w:tc>
        <w:tc>
          <w:tcPr>
            <w:tcW w:w="6714" w:type="dxa"/>
          </w:tcPr>
          <w:p w14:paraId="062155F6" w14:textId="77777777" w:rsidR="00882D98" w:rsidRDefault="00882D98" w:rsidP="00882D98">
            <w:pPr>
              <w:jc w:val="both"/>
              <w:rPr>
                <w:ins w:id="1593" w:author="Apple - Zhibin Wu" w:date="2021-10-13T10:42:00Z"/>
                <w:rFonts w:eastAsiaTheme="minorEastAsia"/>
                <w:lang w:eastAsia="zh-CN"/>
              </w:rPr>
            </w:pPr>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Heading2"/>
        <w:ind w:left="925" w:hangingChars="289" w:hanging="925"/>
        <w:rPr>
          <w:lang w:eastAsia="zh-CN"/>
        </w:rPr>
      </w:pPr>
      <w:bookmarkStart w:id="1594" w:name="_Ref82095977"/>
      <w:r>
        <w:t>Need of SL DRX assistance information REQ from TX UE to RX UE</w:t>
      </w:r>
      <w:r>
        <w:rPr>
          <w:rFonts w:hint="eastAsia"/>
          <w:lang w:eastAsia="zh-CN"/>
        </w:rPr>
        <w:t>?</w:t>
      </w:r>
      <w:bookmarkEnd w:id="1594"/>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trPr>
          <w:ins w:id="1595" w:author="Interdigital (Martino)" w:date="2021-10-04T12:34:00Z"/>
        </w:trPr>
        <w:tc>
          <w:tcPr>
            <w:tcW w:w="1546" w:type="dxa"/>
          </w:tcPr>
          <w:p w14:paraId="55E4699C" w14:textId="77777777" w:rsidR="007B2369" w:rsidRDefault="00830F9C">
            <w:pPr>
              <w:jc w:val="both"/>
              <w:rPr>
                <w:ins w:id="1596" w:author="Interdigital (Martino)" w:date="2021-10-04T12:34:00Z"/>
                <w:rFonts w:eastAsia="Malgun Gothic"/>
                <w:lang w:eastAsia="ko-KR"/>
              </w:rPr>
            </w:pPr>
            <w:ins w:id="1597" w:author="Interdigital (Martino)" w:date="2021-10-04T12:34:00Z">
              <w:r>
                <w:rPr>
                  <w:rFonts w:eastAsia="Malgun Gothic"/>
                  <w:lang w:eastAsia="ko-KR"/>
                </w:rPr>
                <w:t>InterDigital</w:t>
              </w:r>
            </w:ins>
          </w:p>
        </w:tc>
        <w:tc>
          <w:tcPr>
            <w:tcW w:w="1260" w:type="dxa"/>
          </w:tcPr>
          <w:p w14:paraId="36B47C36" w14:textId="77777777" w:rsidR="007B2369" w:rsidRDefault="00830F9C">
            <w:pPr>
              <w:jc w:val="both"/>
              <w:rPr>
                <w:ins w:id="1598" w:author="Interdigital (Martino)" w:date="2021-10-04T12:34:00Z"/>
                <w:rFonts w:eastAsia="Malgun Gothic"/>
                <w:lang w:eastAsia="ko-KR"/>
              </w:rPr>
            </w:pPr>
            <w:ins w:id="1599"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600" w:author="Interdigital (Martino)" w:date="2021-10-04T12:34:00Z"/>
                <w:rFonts w:eastAsia="Malgun Gothic"/>
                <w:lang w:eastAsia="ko-KR"/>
              </w:rPr>
            </w:pPr>
            <w:ins w:id="1601" w:author="Interdigital (Martino)" w:date="2021-10-04T12:34:00Z">
              <w:r>
                <w:rPr>
                  <w:rFonts w:eastAsia="Malgun Gothic"/>
                  <w:lang w:eastAsia="ko-KR"/>
                </w:rPr>
                <w:t>We think if we support option 2 of</w:t>
              </w:r>
            </w:ins>
            <w:ins w:id="1602" w:author="Interdigital (Martino)" w:date="2021-10-04T12:35:00Z">
              <w:r>
                <w:rPr>
                  <w:rFonts w:eastAsia="Malgun Gothic"/>
                  <w:lang w:eastAsia="ko-KR"/>
                </w:rPr>
                <w:t xml:space="preserve"> Q5.1-1, this is needed.</w:t>
              </w:r>
            </w:ins>
          </w:p>
        </w:tc>
      </w:tr>
      <w:tr w:rsidR="007B2369" w14:paraId="38254732" w14:textId="77777777">
        <w:trPr>
          <w:ins w:id="1603" w:author="Ericsson" w:date="2021-10-04T23:07:00Z"/>
        </w:trPr>
        <w:tc>
          <w:tcPr>
            <w:tcW w:w="1546" w:type="dxa"/>
          </w:tcPr>
          <w:p w14:paraId="1E766ED2" w14:textId="77777777" w:rsidR="007B2369" w:rsidRDefault="00830F9C">
            <w:pPr>
              <w:jc w:val="both"/>
              <w:rPr>
                <w:ins w:id="1604" w:author="Ericsson" w:date="2021-10-04T23:07:00Z"/>
                <w:rFonts w:eastAsia="Malgun Gothic"/>
                <w:lang w:eastAsia="ko-KR"/>
              </w:rPr>
            </w:pPr>
            <w:ins w:id="1605"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606" w:author="Ericsson" w:date="2021-10-04T23:07:00Z"/>
                <w:rFonts w:eastAsia="Malgun Gothic"/>
                <w:lang w:eastAsia="ko-KR"/>
              </w:rPr>
            </w:pPr>
            <w:ins w:id="1607" w:author="Ericsson" w:date="2021-10-04T23:07:00Z">
              <w:r>
                <w:rPr>
                  <w:rFonts w:eastAsia="Malgun Gothic"/>
                  <w:lang w:eastAsia="ko-KR"/>
                </w:rPr>
                <w:t>No</w:t>
              </w:r>
            </w:ins>
          </w:p>
        </w:tc>
        <w:tc>
          <w:tcPr>
            <w:tcW w:w="6714" w:type="dxa"/>
          </w:tcPr>
          <w:p w14:paraId="7784AE72" w14:textId="77777777" w:rsidR="007B2369" w:rsidRDefault="00830F9C">
            <w:pPr>
              <w:jc w:val="both"/>
              <w:rPr>
                <w:ins w:id="1608" w:author="Ericsson" w:date="2021-10-04T23:07:00Z"/>
                <w:rFonts w:eastAsia="Malgun Gothic"/>
                <w:lang w:eastAsia="ko-KR"/>
              </w:rPr>
            </w:pPr>
            <w:ins w:id="1609"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610" w:author="ASUSTeK-Xinra" w:date="2021-10-08T17:22:00Z"/>
        </w:trPr>
        <w:tc>
          <w:tcPr>
            <w:tcW w:w="1546" w:type="dxa"/>
          </w:tcPr>
          <w:p w14:paraId="092925B4" w14:textId="77777777" w:rsidR="007B2369" w:rsidRDefault="00830F9C">
            <w:pPr>
              <w:jc w:val="both"/>
              <w:rPr>
                <w:ins w:id="1611" w:author="ASUSTeK-Xinra" w:date="2021-10-08T17:22:00Z"/>
                <w:rFonts w:eastAsia="Malgun Gothic"/>
                <w:lang w:eastAsia="ko-KR"/>
              </w:rPr>
            </w:pPr>
            <w:ins w:id="1612"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613" w:author="ASUSTeK-Xinra" w:date="2021-10-08T17:22:00Z"/>
                <w:rFonts w:eastAsia="Malgun Gothic"/>
                <w:lang w:eastAsia="ko-KR"/>
              </w:rPr>
            </w:pPr>
            <w:ins w:id="1614"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615" w:author="ASUSTeK-Xinra" w:date="2021-10-08T17:22:00Z"/>
                <w:rFonts w:eastAsia="Malgun Gothic"/>
                <w:lang w:eastAsia="ko-KR"/>
              </w:rPr>
            </w:pPr>
            <w:ins w:id="1616"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trPr>
          <w:ins w:id="1617" w:author="Jianming Wu" w:date="2021-10-09T17:11:00Z"/>
        </w:trPr>
        <w:tc>
          <w:tcPr>
            <w:tcW w:w="1546" w:type="dxa"/>
          </w:tcPr>
          <w:p w14:paraId="0F3D92CD" w14:textId="77777777" w:rsidR="007B2369" w:rsidRDefault="00830F9C">
            <w:pPr>
              <w:jc w:val="both"/>
              <w:rPr>
                <w:ins w:id="1618" w:author="Jianming Wu" w:date="2021-10-09T17:11:00Z"/>
                <w:rFonts w:eastAsia="Malgun Gothic"/>
                <w:lang w:eastAsia="ko-KR"/>
              </w:rPr>
            </w:pPr>
            <w:ins w:id="1619" w:author="Jianming Wu" w:date="2021-10-09T17:11:00Z">
              <w:r>
                <w:rPr>
                  <w:rFonts w:hint="eastAsia"/>
                  <w:lang w:eastAsia="zh-CN"/>
                </w:rPr>
                <w:t>vivo</w:t>
              </w:r>
            </w:ins>
          </w:p>
        </w:tc>
        <w:tc>
          <w:tcPr>
            <w:tcW w:w="1260" w:type="dxa"/>
          </w:tcPr>
          <w:p w14:paraId="48358190" w14:textId="77777777" w:rsidR="007B2369" w:rsidRDefault="00830F9C">
            <w:pPr>
              <w:jc w:val="both"/>
              <w:rPr>
                <w:ins w:id="1620" w:author="Jianming Wu" w:date="2021-10-09T17:11:00Z"/>
                <w:rFonts w:eastAsia="Malgun Gothic"/>
                <w:lang w:eastAsia="ko-KR"/>
              </w:rPr>
            </w:pPr>
            <w:ins w:id="1621" w:author="Jianming Wu" w:date="2021-10-09T17:11:00Z">
              <w:r>
                <w:rPr>
                  <w:rFonts w:hint="eastAsia"/>
                  <w:lang w:eastAsia="zh-CN"/>
                </w:rPr>
                <w:t>No</w:t>
              </w:r>
            </w:ins>
          </w:p>
        </w:tc>
        <w:tc>
          <w:tcPr>
            <w:tcW w:w="6714" w:type="dxa"/>
          </w:tcPr>
          <w:p w14:paraId="47B848E7" w14:textId="6A863712" w:rsidR="007B2369" w:rsidRDefault="00830F9C">
            <w:pPr>
              <w:jc w:val="both"/>
              <w:rPr>
                <w:ins w:id="1622" w:author="Jianming Wu" w:date="2021-10-09T17:11:00Z"/>
                <w:rFonts w:eastAsia="Malgun Gothic"/>
                <w:lang w:eastAsia="ko-KR"/>
              </w:rPr>
            </w:pPr>
            <w:ins w:id="1623"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624" w:author="Jianming Wu" w:date="2021-10-13T20:06:00Z">
              <w:r w:rsidR="002911DE">
                <w:rPr>
                  <w:rFonts w:hint="eastAsia"/>
                  <w:lang w:eastAsia="zh-CN"/>
                </w:rPr>
                <w:t>Potential</w:t>
              </w:r>
              <w:r w:rsidR="002911DE">
                <w:t xml:space="preserve"> solution</w:t>
              </w:r>
            </w:ins>
            <w:ins w:id="1625"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trPr>
          <w:ins w:id="1626" w:author="Huawei" w:date="2021-10-11T11:47:00Z"/>
        </w:trPr>
        <w:tc>
          <w:tcPr>
            <w:tcW w:w="1546" w:type="dxa"/>
          </w:tcPr>
          <w:p w14:paraId="1DDBF0C7" w14:textId="77777777" w:rsidR="007B2369" w:rsidRDefault="00830F9C">
            <w:pPr>
              <w:jc w:val="both"/>
              <w:rPr>
                <w:ins w:id="1627" w:author="Huawei" w:date="2021-10-11T11:47:00Z"/>
                <w:rFonts w:eastAsia="Malgun Gothic"/>
                <w:lang w:eastAsia="ko-KR"/>
              </w:rPr>
            </w:pPr>
            <w:ins w:id="1628"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629" w:author="Huawei" w:date="2021-10-11T11:47:00Z"/>
                <w:rFonts w:eastAsia="Malgun Gothic"/>
                <w:lang w:eastAsia="ko-KR"/>
              </w:rPr>
            </w:pPr>
            <w:ins w:id="1630"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631" w:author="Huawei" w:date="2021-10-11T11:47:00Z"/>
                <w:rFonts w:eastAsiaTheme="minorEastAsia"/>
                <w:lang w:eastAsia="zh-CN"/>
              </w:rPr>
            </w:pPr>
            <w:ins w:id="1632" w:author="Huawei" w:date="2021-10-11T11:47:00Z">
              <w:r>
                <w:rPr>
                  <w:rFonts w:eastAsiaTheme="minorEastAsia"/>
                  <w:lang w:eastAsia="zh-CN"/>
                </w:rPr>
                <w:t xml:space="preserve">In Uu, the gNB can request the UE to provide Uu DRX related assistance information via RRCReconfiguration message. It is reasonable to follow this mechanism in sidelink, especially when the SL DRX configuration is generated </w:t>
              </w:r>
              <w:r>
                <w:rPr>
                  <w:rFonts w:eastAsiaTheme="minorEastAsia"/>
                  <w:lang w:eastAsia="zh-CN"/>
                </w:rPr>
                <w:lastRenderedPageBreak/>
                <w:t>by TX UE’s gNB, where the gNB shall be able to ask TX UE to acquire up to date assistance information from RX UE.</w:t>
              </w:r>
            </w:ins>
          </w:p>
          <w:p w14:paraId="19B054EB" w14:textId="77777777" w:rsidR="007B2369" w:rsidRDefault="00830F9C">
            <w:pPr>
              <w:jc w:val="both"/>
              <w:rPr>
                <w:ins w:id="1633" w:author="Huawei" w:date="2021-10-11T11:47:00Z"/>
                <w:rFonts w:eastAsiaTheme="minorEastAsia"/>
                <w:lang w:eastAsia="zh-CN"/>
              </w:rPr>
            </w:pPr>
            <w:ins w:id="1634"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635" w:author="Huawei" w:date="2021-10-11T11:47:00Z"/>
                <w:rFonts w:eastAsiaTheme="minorEastAsia"/>
                <w:lang w:eastAsia="zh-CN"/>
              </w:rPr>
            </w:pPr>
            <w:ins w:id="1636" w:author="Huawei" w:date="2021-10-11T11:48:00Z">
              <w:r>
                <w:rPr>
                  <w:rFonts w:eastAsiaTheme="minorEastAsia"/>
                  <w:lang w:eastAsia="zh-CN"/>
                </w:rPr>
                <w:t>I</w:t>
              </w:r>
            </w:ins>
            <w:ins w:id="1637"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638" w:author="Huawei" w:date="2021-10-11T11:47:00Z"/>
                <w:rFonts w:eastAsia="Malgun Gothic"/>
                <w:lang w:eastAsia="ko-KR"/>
              </w:rPr>
            </w:pPr>
            <w:ins w:id="1639"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trPr>
          <w:ins w:id="1640" w:author="Sharp (Chongming)" w:date="2021-10-12T11:18:00Z"/>
        </w:trPr>
        <w:tc>
          <w:tcPr>
            <w:tcW w:w="1546" w:type="dxa"/>
          </w:tcPr>
          <w:p w14:paraId="32E53875" w14:textId="77777777" w:rsidR="007B2369" w:rsidRDefault="00830F9C">
            <w:pPr>
              <w:jc w:val="both"/>
              <w:rPr>
                <w:ins w:id="1641" w:author="Sharp (Chongming)" w:date="2021-10-12T11:18:00Z"/>
                <w:rFonts w:eastAsia="Malgun Gothic"/>
                <w:lang w:eastAsia="ko-KR"/>
              </w:rPr>
            </w:pPr>
            <w:ins w:id="1642"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1EB3B4A7" w14:textId="77777777" w:rsidR="007B2369" w:rsidRDefault="00830F9C">
            <w:pPr>
              <w:jc w:val="both"/>
              <w:rPr>
                <w:ins w:id="1643" w:author="Sharp (Chongming)" w:date="2021-10-12T11:18:00Z"/>
                <w:rFonts w:eastAsiaTheme="minorEastAsia"/>
                <w:lang w:eastAsia="zh-CN"/>
              </w:rPr>
            </w:pPr>
            <w:ins w:id="1644"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645" w:author="Sharp (Chongming)" w:date="2021-10-12T11:18:00Z"/>
                <w:rFonts w:eastAsiaTheme="minorEastAsia"/>
                <w:lang w:eastAsia="zh-CN"/>
              </w:rPr>
            </w:pPr>
          </w:p>
        </w:tc>
      </w:tr>
      <w:tr w:rsidR="007B2369" w14:paraId="1BA2FF4E" w14:textId="77777777">
        <w:trPr>
          <w:ins w:id="1646" w:author="MediaTek (Guanyu)" w:date="2021-10-12T15:12:00Z"/>
        </w:trPr>
        <w:tc>
          <w:tcPr>
            <w:tcW w:w="1546" w:type="dxa"/>
          </w:tcPr>
          <w:p w14:paraId="1524CFFD" w14:textId="77777777" w:rsidR="007B2369" w:rsidRDefault="00830F9C">
            <w:pPr>
              <w:jc w:val="both"/>
              <w:rPr>
                <w:ins w:id="1647" w:author="MediaTek (Guanyu)" w:date="2021-10-12T15:12:00Z"/>
                <w:rFonts w:eastAsiaTheme="minorEastAsia"/>
                <w:lang w:eastAsia="zh-CN"/>
              </w:rPr>
            </w:pPr>
            <w:ins w:id="1648"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649" w:author="MediaTek (Guanyu)" w:date="2021-10-12T15:12:00Z"/>
                <w:rFonts w:eastAsiaTheme="minorEastAsia"/>
                <w:lang w:eastAsia="zh-CN"/>
              </w:rPr>
            </w:pPr>
            <w:ins w:id="1650"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651" w:author="MediaTek (Guanyu)" w:date="2021-10-12T15:12:00Z"/>
                <w:rFonts w:eastAsiaTheme="minorEastAsia"/>
                <w:lang w:eastAsia="zh-CN"/>
              </w:rPr>
            </w:pPr>
            <w:ins w:id="1652" w:author="MediaTek (Guanyu)" w:date="2021-10-12T15:13:00Z">
              <w:r>
                <w:rPr>
                  <w:rFonts w:eastAsiaTheme="minorEastAsia"/>
                  <w:lang w:eastAsia="zh-CN"/>
                </w:rPr>
                <w:t xml:space="preserve">Rx UE can send the assistance information </w:t>
              </w:r>
            </w:ins>
            <w:ins w:id="1653" w:author="MediaTek (Guanyu)" w:date="2021-10-12T15:14:00Z">
              <w:r>
                <w:rPr>
                  <w:rFonts w:eastAsiaTheme="minorEastAsia"/>
                  <w:lang w:eastAsia="zh-CN"/>
                </w:rPr>
                <w:t>when</w:t>
              </w:r>
            </w:ins>
            <w:ins w:id="1654" w:author="MediaTek (Guanyu)" w:date="2021-10-12T15:15:00Z">
              <w:r>
                <w:rPr>
                  <w:rFonts w:eastAsiaTheme="minorEastAsia"/>
                  <w:lang w:eastAsia="zh-CN"/>
                </w:rPr>
                <w:t>ever</w:t>
              </w:r>
            </w:ins>
            <w:ins w:id="1655" w:author="MediaTek (Guanyu)" w:date="2021-10-12T15:14:00Z">
              <w:r>
                <w:rPr>
                  <w:rFonts w:eastAsiaTheme="minorEastAsia"/>
                  <w:lang w:eastAsia="zh-CN"/>
                </w:rPr>
                <w:t xml:space="preserve"> needed, e.g., </w:t>
              </w:r>
            </w:ins>
            <w:ins w:id="1656" w:author="MediaTek (Guanyu)" w:date="2021-10-12T15:13:00Z">
              <w:r>
                <w:rPr>
                  <w:rFonts w:eastAsiaTheme="minorEastAsia"/>
                  <w:lang w:eastAsia="zh-CN"/>
                </w:rPr>
                <w:t xml:space="preserve">if Rx UE has </w:t>
              </w:r>
            </w:ins>
            <w:ins w:id="1657" w:author="MediaTek (Guanyu)" w:date="2021-10-12T15:14:00Z">
              <w:r>
                <w:rPr>
                  <w:rFonts w:eastAsiaTheme="minorEastAsia"/>
                  <w:lang w:eastAsia="zh-CN"/>
                </w:rPr>
                <w:t>preference change. A</w:t>
              </w:r>
            </w:ins>
            <w:ins w:id="1658" w:author="MediaTek (Guanyu)" w:date="2021-10-12T15:15:00Z">
              <w:r>
                <w:rPr>
                  <w:rFonts w:eastAsiaTheme="minorEastAsia"/>
                  <w:lang w:eastAsia="zh-CN"/>
                </w:rPr>
                <w:t xml:space="preserve"> request message seems unnecessary.</w:t>
              </w:r>
            </w:ins>
          </w:p>
        </w:tc>
      </w:tr>
      <w:tr w:rsidR="007B2369" w14:paraId="424D8163" w14:textId="77777777">
        <w:trPr>
          <w:ins w:id="1659" w:author="ZTE" w:date="2021-10-12T18:31:00Z"/>
        </w:trPr>
        <w:tc>
          <w:tcPr>
            <w:tcW w:w="1546" w:type="dxa"/>
          </w:tcPr>
          <w:p w14:paraId="57291FD6" w14:textId="77777777" w:rsidR="007B2369" w:rsidRDefault="00830F9C">
            <w:pPr>
              <w:jc w:val="both"/>
              <w:rPr>
                <w:ins w:id="1660" w:author="ZTE" w:date="2021-10-12T18:31:00Z"/>
                <w:rFonts w:eastAsiaTheme="minorEastAsia"/>
                <w:lang w:eastAsia="zh-CN"/>
              </w:rPr>
            </w:pPr>
            <w:ins w:id="1661"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662" w:author="ZTE" w:date="2021-10-12T18:31:00Z"/>
                <w:rFonts w:eastAsiaTheme="minorEastAsia"/>
                <w:lang w:eastAsia="zh-CN"/>
              </w:rPr>
            </w:pPr>
            <w:ins w:id="1663" w:author="ZTE" w:date="2021-10-12T18:43:00Z">
              <w:r>
                <w:rPr>
                  <w:rFonts w:eastAsiaTheme="minorEastAsia"/>
                  <w:lang w:eastAsia="zh-CN"/>
                </w:rPr>
                <w:t>No</w:t>
              </w:r>
            </w:ins>
          </w:p>
        </w:tc>
        <w:tc>
          <w:tcPr>
            <w:tcW w:w="6714" w:type="dxa"/>
          </w:tcPr>
          <w:p w14:paraId="14209DAC" w14:textId="77777777" w:rsidR="007B2369" w:rsidRDefault="00830F9C">
            <w:pPr>
              <w:jc w:val="both"/>
              <w:rPr>
                <w:ins w:id="1664" w:author="ZTE" w:date="2021-10-12T18:31:00Z"/>
                <w:rFonts w:eastAsiaTheme="minorEastAsia"/>
                <w:lang w:eastAsia="zh-CN"/>
              </w:rPr>
            </w:pPr>
            <w:ins w:id="1665"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666" w:author="Intel-AA" w:date="2021-10-12T14:10:00Z"/>
        </w:trPr>
        <w:tc>
          <w:tcPr>
            <w:tcW w:w="1546" w:type="dxa"/>
          </w:tcPr>
          <w:p w14:paraId="2C31ED8B" w14:textId="315596FE" w:rsidR="007D2A5A" w:rsidRDefault="007D2A5A">
            <w:pPr>
              <w:jc w:val="both"/>
              <w:rPr>
                <w:ins w:id="1667" w:author="Intel-AA" w:date="2021-10-12T14:10:00Z"/>
                <w:rFonts w:eastAsiaTheme="minorEastAsia"/>
                <w:lang w:eastAsia="zh-CN"/>
              </w:rPr>
            </w:pPr>
            <w:ins w:id="1668" w:author="Intel-AA" w:date="2021-10-12T14:10:00Z">
              <w:r>
                <w:rPr>
                  <w:rFonts w:eastAsiaTheme="minorEastAsia"/>
                  <w:lang w:eastAsia="zh-CN"/>
                </w:rPr>
                <w:t>Intel</w:t>
              </w:r>
            </w:ins>
          </w:p>
        </w:tc>
        <w:tc>
          <w:tcPr>
            <w:tcW w:w="1260" w:type="dxa"/>
          </w:tcPr>
          <w:p w14:paraId="1272AF70" w14:textId="4B26F068" w:rsidR="007D2A5A" w:rsidRDefault="007D2A5A">
            <w:pPr>
              <w:jc w:val="both"/>
              <w:rPr>
                <w:ins w:id="1669" w:author="Intel-AA" w:date="2021-10-12T14:10:00Z"/>
                <w:rFonts w:eastAsiaTheme="minorEastAsia"/>
                <w:lang w:eastAsia="zh-CN"/>
              </w:rPr>
            </w:pPr>
            <w:ins w:id="1670" w:author="Intel-AA" w:date="2021-10-12T14:11:00Z">
              <w:r>
                <w:rPr>
                  <w:rFonts w:eastAsiaTheme="minorEastAsia"/>
                  <w:lang w:eastAsia="zh-CN"/>
                </w:rPr>
                <w:t>No</w:t>
              </w:r>
            </w:ins>
          </w:p>
        </w:tc>
        <w:tc>
          <w:tcPr>
            <w:tcW w:w="6714" w:type="dxa"/>
          </w:tcPr>
          <w:p w14:paraId="54C1092B" w14:textId="172B7087" w:rsidR="007D2A5A" w:rsidRDefault="007D2A5A">
            <w:pPr>
              <w:jc w:val="both"/>
              <w:rPr>
                <w:ins w:id="1671" w:author="Intel-AA" w:date="2021-10-12T14:10:00Z"/>
                <w:lang w:eastAsia="zh-CN"/>
              </w:rPr>
            </w:pPr>
            <w:ins w:id="1672" w:author="Intel-AA" w:date="2021-10-12T14:11:00Z">
              <w:r>
                <w:rPr>
                  <w:lang w:eastAsia="zh-CN"/>
                </w:rPr>
                <w:t>If provision of SL DRX assistance information is not mandatory, we do not think a request message needs to be defined.</w:t>
              </w:r>
            </w:ins>
          </w:p>
        </w:tc>
      </w:tr>
      <w:tr w:rsidR="00E114D9" w14:paraId="6254083C" w14:textId="77777777">
        <w:trPr>
          <w:ins w:id="1673" w:author="NEC" w:date="2021-10-13T20:30:00Z"/>
        </w:trPr>
        <w:tc>
          <w:tcPr>
            <w:tcW w:w="1546" w:type="dxa"/>
          </w:tcPr>
          <w:p w14:paraId="189A112E" w14:textId="3A3747D1" w:rsidR="00E114D9" w:rsidRDefault="00E114D9" w:rsidP="00E114D9">
            <w:pPr>
              <w:jc w:val="both"/>
              <w:rPr>
                <w:ins w:id="1674" w:author="NEC" w:date="2021-10-13T20:30:00Z"/>
                <w:rFonts w:eastAsiaTheme="minorEastAsia"/>
                <w:lang w:eastAsia="zh-CN"/>
              </w:rPr>
            </w:pPr>
            <w:ins w:id="1675" w:author="NEC" w:date="2021-10-13T20:30:00Z">
              <w:r>
                <w:rPr>
                  <w:rFonts w:hint="eastAsia"/>
                </w:rPr>
                <w:t>N</w:t>
              </w:r>
              <w:r>
                <w:t>EC</w:t>
              </w:r>
            </w:ins>
          </w:p>
        </w:tc>
        <w:tc>
          <w:tcPr>
            <w:tcW w:w="1260" w:type="dxa"/>
          </w:tcPr>
          <w:p w14:paraId="6991CBB4" w14:textId="75CAEFCB" w:rsidR="00E114D9" w:rsidRDefault="00E114D9" w:rsidP="00E114D9">
            <w:pPr>
              <w:jc w:val="both"/>
              <w:rPr>
                <w:ins w:id="1676" w:author="NEC" w:date="2021-10-13T20:30:00Z"/>
                <w:rFonts w:eastAsiaTheme="minorEastAsia"/>
                <w:lang w:eastAsia="zh-CN"/>
              </w:rPr>
            </w:pPr>
            <w:ins w:id="1677" w:author="NEC" w:date="2021-10-13T20:30:00Z">
              <w:r>
                <w:rPr>
                  <w:rFonts w:hint="eastAsia"/>
                </w:rPr>
                <w:t>No</w:t>
              </w:r>
            </w:ins>
          </w:p>
        </w:tc>
        <w:tc>
          <w:tcPr>
            <w:tcW w:w="6714" w:type="dxa"/>
          </w:tcPr>
          <w:p w14:paraId="1940B45D" w14:textId="055E3AE8" w:rsidR="00E114D9" w:rsidRDefault="00E114D9" w:rsidP="00E114D9">
            <w:pPr>
              <w:jc w:val="both"/>
              <w:rPr>
                <w:ins w:id="1678" w:author="NEC" w:date="2021-10-13T20:30:00Z"/>
                <w:lang w:eastAsia="zh-CN"/>
              </w:rPr>
            </w:pPr>
            <w:ins w:id="1679"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r w:rsidR="00362B9E" w14:paraId="7C6437C9" w14:textId="77777777">
        <w:trPr>
          <w:ins w:id="1680" w:author="Shubhangi Bhadauria" w:date="2021-10-13T14:15:00Z"/>
        </w:trPr>
        <w:tc>
          <w:tcPr>
            <w:tcW w:w="1546" w:type="dxa"/>
          </w:tcPr>
          <w:p w14:paraId="465CA2A1" w14:textId="725A80F5" w:rsidR="00362B9E" w:rsidRDefault="00362B9E" w:rsidP="00362B9E">
            <w:pPr>
              <w:jc w:val="both"/>
              <w:rPr>
                <w:ins w:id="1681" w:author="Shubhangi Bhadauria" w:date="2021-10-13T14:15:00Z"/>
              </w:rPr>
            </w:pPr>
            <w:ins w:id="1682" w:author="Shubhangi Bhadauria" w:date="2021-10-13T14:15:00Z">
              <w:r>
                <w:rPr>
                  <w:rFonts w:eastAsia="Malgun Gothic"/>
                  <w:lang w:eastAsia="ko-KR"/>
                </w:rPr>
                <w:t>Fraunhofer</w:t>
              </w:r>
            </w:ins>
          </w:p>
        </w:tc>
        <w:tc>
          <w:tcPr>
            <w:tcW w:w="1260" w:type="dxa"/>
          </w:tcPr>
          <w:p w14:paraId="6AD7CF9B" w14:textId="15123C87" w:rsidR="00362B9E" w:rsidRDefault="00362B9E" w:rsidP="00362B9E">
            <w:pPr>
              <w:jc w:val="both"/>
              <w:rPr>
                <w:ins w:id="1683" w:author="Shubhangi Bhadauria" w:date="2021-10-13T14:15:00Z"/>
              </w:rPr>
            </w:pPr>
            <w:ins w:id="1684" w:author="Shubhangi Bhadauria" w:date="2021-10-13T14:15:00Z">
              <w:r>
                <w:rPr>
                  <w:rFonts w:eastAsia="Malgun Gothic"/>
                  <w:lang w:eastAsia="ko-KR"/>
                </w:rPr>
                <w:t>No</w:t>
              </w:r>
            </w:ins>
          </w:p>
        </w:tc>
        <w:tc>
          <w:tcPr>
            <w:tcW w:w="6714" w:type="dxa"/>
          </w:tcPr>
          <w:p w14:paraId="74445455" w14:textId="77A8D4E4" w:rsidR="00362B9E" w:rsidRPr="00E57DFB" w:rsidRDefault="00362B9E" w:rsidP="00362B9E">
            <w:pPr>
              <w:jc w:val="both"/>
              <w:rPr>
                <w:ins w:id="1685" w:author="Shubhangi Bhadauria" w:date="2021-10-13T14:15:00Z"/>
                <w:lang w:eastAsia="zh-CN"/>
              </w:rPr>
            </w:pPr>
            <w:ins w:id="1686" w:author="Shubhangi Bhadauria" w:date="2021-10-13T14:15:00Z">
              <w:r>
                <w:rPr>
                  <w:rFonts w:eastAsia="Malgun Gothic"/>
                  <w:lang w:eastAsia="ko-KR"/>
                </w:rPr>
                <w:t xml:space="preserve">We have a similar understanding as vivo. </w:t>
              </w:r>
            </w:ins>
          </w:p>
        </w:tc>
      </w:tr>
      <w:tr w:rsidR="003A6538" w14:paraId="3030120E" w14:textId="77777777">
        <w:trPr>
          <w:ins w:id="1687" w:author="Panzner, Berthold (Nokia - DE/Munich)" w:date="2021-10-13T16:15:00Z"/>
        </w:trPr>
        <w:tc>
          <w:tcPr>
            <w:tcW w:w="1546" w:type="dxa"/>
          </w:tcPr>
          <w:p w14:paraId="5A8D4AD1" w14:textId="5F483806" w:rsidR="003A6538" w:rsidRDefault="003A6538" w:rsidP="00362B9E">
            <w:pPr>
              <w:jc w:val="both"/>
              <w:rPr>
                <w:ins w:id="1688" w:author="Panzner, Berthold (Nokia - DE/Munich)" w:date="2021-10-13T16:15:00Z"/>
                <w:rFonts w:eastAsia="Malgun Gothic"/>
                <w:lang w:eastAsia="ko-KR"/>
              </w:rPr>
            </w:pPr>
            <w:ins w:id="1689" w:author="Panzner, Berthold (Nokia - DE/Munich)" w:date="2021-10-13T16:15:00Z">
              <w:r>
                <w:rPr>
                  <w:rFonts w:eastAsia="Malgun Gothic"/>
                  <w:lang w:eastAsia="ko-KR"/>
                </w:rPr>
                <w:t>Nokia</w:t>
              </w:r>
            </w:ins>
          </w:p>
        </w:tc>
        <w:tc>
          <w:tcPr>
            <w:tcW w:w="1260" w:type="dxa"/>
          </w:tcPr>
          <w:p w14:paraId="797C19E6" w14:textId="6760D265" w:rsidR="003A6538" w:rsidRDefault="003A6538" w:rsidP="00362B9E">
            <w:pPr>
              <w:jc w:val="both"/>
              <w:rPr>
                <w:ins w:id="1690" w:author="Panzner, Berthold (Nokia - DE/Munich)" w:date="2021-10-13T16:15:00Z"/>
                <w:rFonts w:eastAsia="Malgun Gothic"/>
                <w:lang w:eastAsia="ko-KR"/>
              </w:rPr>
            </w:pPr>
            <w:ins w:id="1691" w:author="Panzner, Berthold (Nokia - DE/Munich)" w:date="2021-10-13T16:15:00Z">
              <w:r>
                <w:rPr>
                  <w:rFonts w:eastAsia="Malgun Gothic"/>
                  <w:lang w:eastAsia="ko-KR"/>
                </w:rPr>
                <w:t>No</w:t>
              </w:r>
            </w:ins>
          </w:p>
        </w:tc>
        <w:tc>
          <w:tcPr>
            <w:tcW w:w="6714" w:type="dxa"/>
          </w:tcPr>
          <w:p w14:paraId="28FA94ED" w14:textId="77777777" w:rsidR="003A6538" w:rsidRDefault="003A6538" w:rsidP="00362B9E">
            <w:pPr>
              <w:jc w:val="both"/>
              <w:rPr>
                <w:ins w:id="1692" w:author="Panzner, Berthold (Nokia - DE/Munich)" w:date="2021-10-13T16:15:00Z"/>
                <w:rFonts w:eastAsia="Malgun Gothic"/>
                <w:lang w:eastAsia="ko-KR"/>
              </w:rPr>
            </w:pPr>
          </w:p>
        </w:tc>
      </w:tr>
      <w:tr w:rsidR="00EB37FC" w14:paraId="371182DA" w14:textId="77777777">
        <w:trPr>
          <w:ins w:id="1693" w:author="Qualcomm" w:date="2021-10-13T12:19:00Z"/>
        </w:trPr>
        <w:tc>
          <w:tcPr>
            <w:tcW w:w="1546" w:type="dxa"/>
          </w:tcPr>
          <w:p w14:paraId="34C412D6" w14:textId="25B9A63D" w:rsidR="00EB37FC" w:rsidRDefault="00EB37FC" w:rsidP="00EB37FC">
            <w:pPr>
              <w:jc w:val="both"/>
              <w:rPr>
                <w:ins w:id="1694" w:author="Qualcomm" w:date="2021-10-13T12:19:00Z"/>
                <w:rFonts w:eastAsia="Malgun Gothic"/>
                <w:lang w:eastAsia="ko-KR"/>
              </w:rPr>
            </w:pPr>
            <w:ins w:id="1695" w:author="Qualcomm" w:date="2021-10-13T12:19:00Z">
              <w:r>
                <w:rPr>
                  <w:rFonts w:eastAsia="Malgun Gothic"/>
                  <w:lang w:eastAsia="ko-KR"/>
                </w:rPr>
                <w:t>Qualcomm</w:t>
              </w:r>
            </w:ins>
          </w:p>
        </w:tc>
        <w:tc>
          <w:tcPr>
            <w:tcW w:w="1260" w:type="dxa"/>
          </w:tcPr>
          <w:p w14:paraId="61135D9A" w14:textId="5E2B2FD3" w:rsidR="00EB37FC" w:rsidRDefault="00EB37FC" w:rsidP="00EB37FC">
            <w:pPr>
              <w:jc w:val="both"/>
              <w:rPr>
                <w:ins w:id="1696" w:author="Qualcomm" w:date="2021-10-13T12:19:00Z"/>
                <w:rFonts w:eastAsia="Malgun Gothic"/>
                <w:lang w:eastAsia="ko-KR"/>
              </w:rPr>
            </w:pPr>
            <w:ins w:id="1697" w:author="Qualcomm" w:date="2021-10-13T12:19:00Z">
              <w:r>
                <w:rPr>
                  <w:rFonts w:eastAsia="Malgun Gothic"/>
                  <w:lang w:eastAsia="ko-KR"/>
                </w:rPr>
                <w:t>No</w:t>
              </w:r>
            </w:ins>
          </w:p>
        </w:tc>
        <w:tc>
          <w:tcPr>
            <w:tcW w:w="6714" w:type="dxa"/>
          </w:tcPr>
          <w:p w14:paraId="3EFAD02F" w14:textId="39D69E4D" w:rsidR="00EB37FC" w:rsidRDefault="00EB37FC" w:rsidP="00EB37FC">
            <w:pPr>
              <w:jc w:val="both"/>
              <w:rPr>
                <w:ins w:id="1698" w:author="Qualcomm" w:date="2021-10-13T12:19:00Z"/>
                <w:rFonts w:eastAsia="Malgun Gothic"/>
                <w:lang w:eastAsia="ko-KR"/>
              </w:rPr>
            </w:pPr>
            <w:ins w:id="1699" w:author="Qualcomm" w:date="2021-10-13T12:19:00Z">
              <w:r>
                <w:rPr>
                  <w:rFonts w:eastAsia="Malgun Gothic"/>
                  <w:lang w:eastAsia="ko-KR"/>
                </w:rPr>
                <w:t>No need to add a new message for a message which is optional.</w:t>
              </w:r>
            </w:ins>
          </w:p>
        </w:tc>
      </w:tr>
      <w:tr w:rsidR="00882D98" w14:paraId="6448991D" w14:textId="77777777">
        <w:trPr>
          <w:ins w:id="1700" w:author="Apple - Zhibin Wu" w:date="2021-10-13T10:43:00Z"/>
        </w:trPr>
        <w:tc>
          <w:tcPr>
            <w:tcW w:w="1546" w:type="dxa"/>
          </w:tcPr>
          <w:p w14:paraId="2F811BF6" w14:textId="228FDA87" w:rsidR="00882D98" w:rsidRDefault="00882D98" w:rsidP="00882D98">
            <w:pPr>
              <w:jc w:val="both"/>
              <w:rPr>
                <w:ins w:id="1701" w:author="Apple - Zhibin Wu" w:date="2021-10-13T10:43:00Z"/>
                <w:rFonts w:eastAsia="Malgun Gothic"/>
                <w:lang w:eastAsia="ko-KR"/>
              </w:rPr>
            </w:pPr>
            <w:ins w:id="1702" w:author="Apple - Zhibin Wu" w:date="2021-10-13T10:43:00Z">
              <w:r>
                <w:rPr>
                  <w:rFonts w:eastAsiaTheme="minorEastAsia"/>
                  <w:lang w:eastAsia="zh-CN"/>
                </w:rPr>
                <w:t>Apple</w:t>
              </w:r>
            </w:ins>
          </w:p>
        </w:tc>
        <w:tc>
          <w:tcPr>
            <w:tcW w:w="1260" w:type="dxa"/>
          </w:tcPr>
          <w:p w14:paraId="071A8935" w14:textId="2BE2EB8C" w:rsidR="00882D98" w:rsidRDefault="00882D98" w:rsidP="00882D98">
            <w:pPr>
              <w:jc w:val="both"/>
              <w:rPr>
                <w:ins w:id="1703" w:author="Apple - Zhibin Wu" w:date="2021-10-13T10:43:00Z"/>
                <w:rFonts w:eastAsia="Malgun Gothic"/>
                <w:lang w:eastAsia="ko-KR"/>
              </w:rPr>
            </w:pPr>
            <w:ins w:id="1704" w:author="Apple - Zhibin Wu" w:date="2021-10-13T10:43:00Z">
              <w:r>
                <w:rPr>
                  <w:rFonts w:eastAsiaTheme="minorEastAsia"/>
                  <w:lang w:eastAsia="zh-CN"/>
                </w:rPr>
                <w:t>Yes</w:t>
              </w:r>
            </w:ins>
          </w:p>
        </w:tc>
        <w:tc>
          <w:tcPr>
            <w:tcW w:w="6714" w:type="dxa"/>
          </w:tcPr>
          <w:p w14:paraId="200E6BC1" w14:textId="3B73167A" w:rsidR="00882D98" w:rsidRDefault="00882D98" w:rsidP="00882D98">
            <w:pPr>
              <w:jc w:val="both"/>
              <w:rPr>
                <w:ins w:id="1705" w:author="Apple - Zhibin Wu" w:date="2021-10-13T10:43:00Z"/>
                <w:rFonts w:eastAsia="Malgun Gothic"/>
                <w:lang w:eastAsia="ko-KR"/>
              </w:rPr>
            </w:pPr>
            <w:ins w:id="1706" w:author="Apple - Zhibin Wu" w:date="2021-10-13T10:43:00Z">
              <w:r>
                <w:rPr>
                  <w:lang w:eastAsia="zh-CN"/>
                </w:rPr>
                <w:t>If TX UE does not suport SL-DRX, the RX UE may not need to be bothered with generate asistacne information for DRX configuration at all. So, we think a REQ message is needed. RAN2 need specify the exact triggering conditons of assistance information procedure.</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Heading2"/>
        <w:ind w:left="925" w:hangingChars="289" w:hanging="925"/>
        <w:rPr>
          <w:lang w:eastAsia="zh-CN"/>
        </w:rPr>
      </w:pPr>
      <w:bookmarkStart w:id="1707" w:name="_Ref82095108"/>
      <w:r>
        <w:t>If SL DRX assistance information REQ is needed, what information is included</w:t>
      </w:r>
      <w:r>
        <w:rPr>
          <w:rFonts w:hint="eastAsia"/>
          <w:lang w:eastAsia="zh-CN"/>
        </w:rPr>
        <w:t>?</w:t>
      </w:r>
      <w:bookmarkEnd w:id="1707"/>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70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70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71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of the sidelink service(s) from Tx UE to Rx UE.</w:t>
      </w:r>
    </w:p>
    <w:tbl>
      <w:tblPr>
        <w:tblStyle w:val="TableGrid"/>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711"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712" w:author="Interdigital (Martino)" w:date="2021-10-04T12:35:00Z">
              <w:r>
                <w:rPr>
                  <w:rFonts w:eastAsiaTheme="minorEastAsia"/>
                  <w:lang w:eastAsia="zh-CN"/>
                </w:rPr>
                <w:t>Option 2</w:t>
              </w:r>
            </w:ins>
            <w:ins w:id="1713"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714" w:author="Interdigital (Martino)" w:date="2021-10-04T12:36:00Z">
              <w:r>
                <w:rPr>
                  <w:rFonts w:eastAsiaTheme="minorEastAsia"/>
                  <w:lang w:eastAsia="zh-CN"/>
                </w:rPr>
                <w:t>The request for assistance could be considered implicit.</w:t>
              </w:r>
            </w:ins>
          </w:p>
        </w:tc>
      </w:tr>
      <w:tr w:rsidR="007B2369" w14:paraId="46E8D799" w14:textId="77777777">
        <w:trPr>
          <w:ins w:id="1715" w:author="Huawei" w:date="2021-10-11T11:51:00Z"/>
        </w:trPr>
        <w:tc>
          <w:tcPr>
            <w:tcW w:w="1547" w:type="dxa"/>
          </w:tcPr>
          <w:p w14:paraId="06B5DB98" w14:textId="77777777" w:rsidR="007B2369" w:rsidRDefault="00830F9C">
            <w:pPr>
              <w:jc w:val="both"/>
              <w:rPr>
                <w:ins w:id="1716" w:author="Huawei" w:date="2021-10-11T11:51:00Z"/>
                <w:rFonts w:eastAsiaTheme="minorEastAsia"/>
                <w:lang w:eastAsia="zh-CN"/>
              </w:rPr>
            </w:pPr>
            <w:ins w:id="1717"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718" w:author="Huawei" w:date="2021-10-11T11:51:00Z"/>
                <w:rFonts w:eastAsiaTheme="minorEastAsia"/>
                <w:lang w:eastAsia="zh-CN"/>
              </w:rPr>
            </w:pPr>
            <w:ins w:id="1719"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720" w:author="Huawei" w:date="2021-10-11T11:51:00Z"/>
                <w:rFonts w:eastAsiaTheme="minorEastAsia"/>
                <w:lang w:eastAsia="zh-CN"/>
              </w:rPr>
            </w:pPr>
            <w:ins w:id="1721"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722" w:author="Huawei" w:date="2021-10-11T11:51:00Z"/>
                <w:rFonts w:eastAsiaTheme="minorEastAsia"/>
                <w:lang w:eastAsia="zh-CN"/>
              </w:rPr>
            </w:pPr>
            <w:ins w:id="1723" w:author="Huawei" w:date="2021-10-11T11:51:00Z">
              <w:r>
                <w:rPr>
                  <w:rFonts w:eastAsiaTheme="minorEastAsia"/>
                  <w:lang w:eastAsia="zh-CN"/>
                </w:rPr>
                <w:t>QoS information would have been exchanged already via PC5-S signal between UEs for unicast connection, so not needed in the request.</w:t>
              </w:r>
            </w:ins>
          </w:p>
        </w:tc>
      </w:tr>
      <w:tr w:rsidR="00882D98" w14:paraId="10B08DA6" w14:textId="77777777">
        <w:tc>
          <w:tcPr>
            <w:tcW w:w="1547" w:type="dxa"/>
          </w:tcPr>
          <w:p w14:paraId="6DA3DEBF" w14:textId="7C7883D4" w:rsidR="00882D98" w:rsidRDefault="00882D98" w:rsidP="00882D98">
            <w:pPr>
              <w:jc w:val="center"/>
              <w:rPr>
                <w:rFonts w:eastAsiaTheme="minorEastAsia"/>
                <w:lang w:eastAsia="zh-CN"/>
              </w:rPr>
              <w:pPrChange w:id="1724" w:author="Apple - Zhibin Wu" w:date="2021-10-13T10:43:00Z">
                <w:pPr>
                  <w:jc w:val="both"/>
                </w:pPr>
              </w:pPrChange>
            </w:pPr>
            <w:ins w:id="1725" w:author="Apple - Zhibin Wu" w:date="2021-10-13T10:43:00Z">
              <w:r>
                <w:rPr>
                  <w:rFonts w:eastAsiaTheme="minorEastAsia"/>
                  <w:lang w:eastAsia="zh-CN"/>
                </w:rPr>
                <w:t>Apple</w:t>
              </w:r>
            </w:ins>
          </w:p>
        </w:tc>
        <w:tc>
          <w:tcPr>
            <w:tcW w:w="1259" w:type="dxa"/>
          </w:tcPr>
          <w:p w14:paraId="42A5413E" w14:textId="23C711E1" w:rsidR="00882D98" w:rsidRDefault="00882D98" w:rsidP="00882D98">
            <w:pPr>
              <w:jc w:val="both"/>
              <w:rPr>
                <w:rFonts w:eastAsiaTheme="minorEastAsia"/>
                <w:lang w:eastAsia="zh-CN"/>
              </w:rPr>
            </w:pPr>
            <w:ins w:id="1726" w:author="Apple - Zhibin Wu" w:date="2021-10-13T10:43:00Z">
              <w:r>
                <w:rPr>
                  <w:rFonts w:eastAsiaTheme="minorEastAsia"/>
                  <w:lang w:eastAsia="zh-CN"/>
                </w:rPr>
                <w:t>Option 1</w:t>
              </w:r>
            </w:ins>
          </w:p>
        </w:tc>
        <w:tc>
          <w:tcPr>
            <w:tcW w:w="6714" w:type="dxa"/>
          </w:tcPr>
          <w:p w14:paraId="58C4CB1A" w14:textId="77777777" w:rsidR="00882D98" w:rsidRDefault="00882D98" w:rsidP="00882D98">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Heading2"/>
        <w:ind w:left="925" w:hangingChars="289" w:hanging="925"/>
        <w:rPr>
          <w:lang w:eastAsia="zh-CN"/>
        </w:rPr>
      </w:pPr>
      <w:bookmarkStart w:id="1727" w:name="_Ref82086236"/>
      <w:r>
        <w:t>FFS on the interpretation if assistance information is not provided</w:t>
      </w:r>
      <w:r>
        <w:rPr>
          <w:rFonts w:hint="eastAsia"/>
          <w:lang w:eastAsia="zh-CN"/>
        </w:rPr>
        <w:t>?</w:t>
      </w:r>
      <w:bookmarkEnd w:id="1727"/>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72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pPr>
        <w:pStyle w:val="ListParagraph"/>
        <w:numPr>
          <w:ilvl w:val="0"/>
          <w:numId w:val="13"/>
        </w:numPr>
        <w:spacing w:beforeLines="50" w:before="120" w:afterLines="50" w:after="120"/>
        <w:ind w:firstLineChars="0"/>
        <w:jc w:val="both"/>
        <w:rPr>
          <w:ins w:id="1729" w:author="OPPO (Bingxue) " w:date="2021-09-29T17:32:00Z"/>
          <w:rFonts w:eastAsia="SimSun"/>
          <w:b/>
          <w:lang w:eastAsia="zh-CN"/>
        </w:rPr>
        <w:pPrChange w:id="173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73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732" w:author="OPPO (Bingxue) " w:date="2021-09-29T17:32:00Z">
        <w:r>
          <w:rPr>
            <w:rFonts w:eastAsia="SimSun"/>
            <w:b/>
            <w:lang w:eastAsia="zh-CN"/>
          </w:rPr>
          <w:t>Option 3: TX UE considers that RX UE has not decided the desired DRX configuration yet.</w:t>
        </w:r>
      </w:ins>
    </w:p>
    <w:tbl>
      <w:tblPr>
        <w:tblStyle w:val="TableGrid"/>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tc>
          <w:tcPr>
            <w:tcW w:w="1546" w:type="dxa"/>
          </w:tcPr>
          <w:p w14:paraId="28AEEE40" w14:textId="77777777" w:rsidR="007B2369" w:rsidRDefault="00830F9C">
            <w:pPr>
              <w:jc w:val="both"/>
              <w:rPr>
                <w:rFonts w:eastAsiaTheme="minorEastAsia"/>
                <w:lang w:eastAsia="zh-CN"/>
              </w:rPr>
            </w:pPr>
            <w:r>
              <w:rPr>
                <w:rFonts w:eastAsiaTheme="minorEastAsia"/>
                <w:lang w:eastAsia="zh-CN"/>
              </w:rPr>
              <w:lastRenderedPageBreak/>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733" w:author="Interdigital (Martino)" w:date="2021-10-04T12:36:00Z"/>
        </w:trPr>
        <w:tc>
          <w:tcPr>
            <w:tcW w:w="1546" w:type="dxa"/>
          </w:tcPr>
          <w:p w14:paraId="7B3D49E3" w14:textId="77777777" w:rsidR="007B2369" w:rsidRDefault="00830F9C">
            <w:pPr>
              <w:jc w:val="both"/>
              <w:rPr>
                <w:ins w:id="1734" w:author="Interdigital (Martino)" w:date="2021-10-04T12:36:00Z"/>
                <w:rFonts w:eastAsia="Malgun Gothic"/>
                <w:lang w:eastAsia="ko-KR"/>
              </w:rPr>
            </w:pPr>
            <w:ins w:id="1735" w:author="Interdigital (Martino)" w:date="2021-10-04T12:36:00Z">
              <w:r>
                <w:rPr>
                  <w:rFonts w:eastAsia="Malgun Gothic"/>
                  <w:lang w:eastAsia="ko-KR"/>
                </w:rPr>
                <w:t>In</w:t>
              </w:r>
            </w:ins>
            <w:ins w:id="1736"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737" w:author="Interdigital (Martino)" w:date="2021-10-04T12:36:00Z"/>
                <w:rFonts w:eastAsia="Malgun Gothic"/>
                <w:lang w:eastAsia="ko-KR"/>
              </w:rPr>
            </w:pPr>
            <w:ins w:id="1738"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739" w:author="Interdigital (Martino)" w:date="2021-10-04T12:36:00Z"/>
                <w:rFonts w:eastAsia="Malgun Gothic"/>
                <w:lang w:eastAsia="ko-KR"/>
              </w:rPr>
            </w:pPr>
          </w:p>
        </w:tc>
      </w:tr>
      <w:tr w:rsidR="007B2369" w14:paraId="5EF45E13" w14:textId="77777777">
        <w:trPr>
          <w:ins w:id="1740" w:author="Ericsson" w:date="2021-10-04T23:08:00Z"/>
        </w:trPr>
        <w:tc>
          <w:tcPr>
            <w:tcW w:w="1546" w:type="dxa"/>
          </w:tcPr>
          <w:p w14:paraId="16DB3A5A" w14:textId="77777777" w:rsidR="007B2369" w:rsidRDefault="00830F9C">
            <w:pPr>
              <w:jc w:val="both"/>
              <w:rPr>
                <w:ins w:id="1741" w:author="Ericsson" w:date="2021-10-04T23:08:00Z"/>
                <w:rFonts w:eastAsia="Malgun Gothic"/>
                <w:lang w:eastAsia="ko-KR"/>
              </w:rPr>
            </w:pPr>
            <w:ins w:id="1742" w:author="Ericsson" w:date="2021-10-04T23:08:00Z">
              <w:r>
                <w:rPr>
                  <w:rFonts w:eastAsia="Malgun Gothic"/>
                  <w:lang w:eastAsia="ko-KR"/>
                </w:rPr>
                <w:t>Ericssnon</w:t>
              </w:r>
            </w:ins>
          </w:p>
        </w:tc>
        <w:tc>
          <w:tcPr>
            <w:tcW w:w="1264" w:type="dxa"/>
          </w:tcPr>
          <w:p w14:paraId="735A4324" w14:textId="77777777" w:rsidR="007B2369" w:rsidRDefault="00830F9C">
            <w:pPr>
              <w:jc w:val="both"/>
              <w:rPr>
                <w:ins w:id="1743" w:author="Ericsson" w:date="2021-10-04T23:08:00Z"/>
                <w:rFonts w:eastAsia="Malgun Gothic"/>
                <w:lang w:eastAsia="ko-KR"/>
              </w:rPr>
            </w:pPr>
            <w:ins w:id="1744" w:author="Ericsson" w:date="2021-10-04T23:08:00Z">
              <w:r>
                <w:rPr>
                  <w:rFonts w:eastAsia="Malgun Gothic"/>
                  <w:lang w:eastAsia="ko-KR"/>
                </w:rPr>
                <w:t>Option 2</w:t>
              </w:r>
            </w:ins>
          </w:p>
        </w:tc>
        <w:tc>
          <w:tcPr>
            <w:tcW w:w="6710" w:type="dxa"/>
          </w:tcPr>
          <w:p w14:paraId="68CEC1F9" w14:textId="77777777" w:rsidR="007B2369" w:rsidRDefault="00830F9C">
            <w:pPr>
              <w:jc w:val="both"/>
              <w:rPr>
                <w:ins w:id="1745" w:author="Ericsson" w:date="2021-10-04T23:08:00Z"/>
                <w:rFonts w:eastAsia="Malgun Gothic"/>
                <w:lang w:eastAsia="ko-KR"/>
              </w:rPr>
            </w:pPr>
            <w:ins w:id="1746" w:author="Ericsson" w:date="2021-10-04T23:08:00Z">
              <w:r>
                <w:rPr>
                  <w:rFonts w:eastAsia="Malgun Gothic"/>
                  <w:lang w:eastAsia="ko-KR"/>
                </w:rPr>
                <w:t>Option 2 is more logical in this case, RX UE DRX configuration is fully up to TX UE’s decision.</w:t>
              </w:r>
            </w:ins>
          </w:p>
        </w:tc>
      </w:tr>
      <w:tr w:rsidR="007B2369" w14:paraId="7CF1D7EA" w14:textId="77777777">
        <w:trPr>
          <w:ins w:id="1747" w:author="ASUSTeK-Xinra" w:date="2021-10-08T17:23:00Z"/>
        </w:trPr>
        <w:tc>
          <w:tcPr>
            <w:tcW w:w="1546" w:type="dxa"/>
          </w:tcPr>
          <w:p w14:paraId="5FC9D8F7" w14:textId="77777777" w:rsidR="007B2369" w:rsidRDefault="00830F9C">
            <w:pPr>
              <w:jc w:val="both"/>
              <w:rPr>
                <w:ins w:id="1748" w:author="ASUSTeK-Xinra" w:date="2021-10-08T17:23:00Z"/>
                <w:rFonts w:eastAsia="Malgun Gothic"/>
                <w:lang w:eastAsia="ko-KR"/>
              </w:rPr>
            </w:pPr>
            <w:ins w:id="1749"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750" w:author="ASUSTeK-Xinra" w:date="2021-10-08T17:23:00Z"/>
                <w:rFonts w:eastAsia="Malgun Gothic"/>
                <w:lang w:eastAsia="ko-KR"/>
              </w:rPr>
            </w:pPr>
            <w:ins w:id="1751"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752" w:author="ASUSTeK-Xinra" w:date="2021-10-08T17:23:00Z"/>
                <w:rFonts w:eastAsia="Malgun Gothic"/>
                <w:lang w:eastAsia="ko-KR"/>
              </w:rPr>
            </w:pPr>
          </w:p>
        </w:tc>
      </w:tr>
      <w:tr w:rsidR="007B2369" w14:paraId="0A1D718C" w14:textId="77777777">
        <w:trPr>
          <w:ins w:id="1753" w:author="Jianming Wu" w:date="2021-10-09T17:12:00Z"/>
        </w:trPr>
        <w:tc>
          <w:tcPr>
            <w:tcW w:w="1546" w:type="dxa"/>
          </w:tcPr>
          <w:p w14:paraId="64F539EC" w14:textId="77777777" w:rsidR="007B2369" w:rsidRDefault="00830F9C">
            <w:pPr>
              <w:jc w:val="both"/>
              <w:rPr>
                <w:ins w:id="1754" w:author="Jianming Wu" w:date="2021-10-09T17:12:00Z"/>
                <w:rFonts w:eastAsia="Malgun Gothic"/>
                <w:lang w:eastAsia="ko-KR"/>
              </w:rPr>
            </w:pPr>
            <w:ins w:id="1755" w:author="Jianming Wu" w:date="2021-10-09T17:12:00Z">
              <w:r>
                <w:rPr>
                  <w:rFonts w:hint="eastAsia"/>
                  <w:lang w:eastAsia="zh-CN"/>
                </w:rPr>
                <w:t>vivo</w:t>
              </w:r>
            </w:ins>
          </w:p>
        </w:tc>
        <w:tc>
          <w:tcPr>
            <w:tcW w:w="1264" w:type="dxa"/>
          </w:tcPr>
          <w:p w14:paraId="2EBBEDC6" w14:textId="77777777" w:rsidR="007B2369" w:rsidRDefault="00830F9C">
            <w:pPr>
              <w:jc w:val="both"/>
              <w:rPr>
                <w:ins w:id="1756" w:author="Jianming Wu" w:date="2021-10-09T17:12:00Z"/>
                <w:rFonts w:eastAsia="Malgun Gothic"/>
                <w:lang w:eastAsia="ko-KR"/>
              </w:rPr>
            </w:pPr>
            <w:ins w:id="1757" w:author="Jianming Wu" w:date="2021-10-09T17:12:00Z">
              <w:r>
                <w:rPr>
                  <w:rFonts w:hint="eastAsia"/>
                  <w:lang w:eastAsia="zh-CN"/>
                </w:rPr>
                <w:t>Option 2</w:t>
              </w:r>
            </w:ins>
          </w:p>
        </w:tc>
        <w:tc>
          <w:tcPr>
            <w:tcW w:w="6710" w:type="dxa"/>
          </w:tcPr>
          <w:p w14:paraId="7A9D9300" w14:textId="77777777" w:rsidR="007B2369" w:rsidRDefault="007B2369">
            <w:pPr>
              <w:jc w:val="both"/>
              <w:rPr>
                <w:ins w:id="1758" w:author="Jianming Wu" w:date="2021-10-09T17:12:00Z"/>
                <w:rFonts w:eastAsia="Malgun Gothic"/>
                <w:lang w:eastAsia="ko-KR"/>
              </w:rPr>
            </w:pPr>
          </w:p>
        </w:tc>
      </w:tr>
      <w:tr w:rsidR="007B2369" w14:paraId="2D5BE55A" w14:textId="77777777">
        <w:trPr>
          <w:ins w:id="1759" w:author="Huawei" w:date="2021-10-11T11:51:00Z"/>
        </w:trPr>
        <w:tc>
          <w:tcPr>
            <w:tcW w:w="1546" w:type="dxa"/>
          </w:tcPr>
          <w:p w14:paraId="2699B5CB" w14:textId="77777777" w:rsidR="007B2369" w:rsidRDefault="00830F9C">
            <w:pPr>
              <w:jc w:val="both"/>
              <w:rPr>
                <w:ins w:id="1760" w:author="Huawei" w:date="2021-10-11T11:51:00Z"/>
                <w:rFonts w:eastAsia="Malgun Gothic"/>
                <w:lang w:eastAsia="ko-KR"/>
              </w:rPr>
            </w:pPr>
            <w:ins w:id="1761"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1762" w:author="Huawei" w:date="2021-10-11T11:51:00Z"/>
                <w:rFonts w:eastAsia="Malgun Gothic"/>
                <w:lang w:eastAsia="ko-KR"/>
              </w:rPr>
            </w:pPr>
            <w:ins w:id="1763"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764" w:author="Huawei" w:date="2021-10-11T11:51:00Z"/>
                <w:rFonts w:eastAsia="Malgun Gothic"/>
                <w:lang w:eastAsia="ko-KR"/>
              </w:rPr>
            </w:pPr>
          </w:p>
        </w:tc>
      </w:tr>
      <w:tr w:rsidR="007B2369" w14:paraId="3A74F085" w14:textId="77777777">
        <w:trPr>
          <w:ins w:id="1765" w:author="Sharp (Chongming)" w:date="2021-10-12T11:19:00Z"/>
        </w:trPr>
        <w:tc>
          <w:tcPr>
            <w:tcW w:w="1546" w:type="dxa"/>
          </w:tcPr>
          <w:p w14:paraId="397A7879" w14:textId="77777777" w:rsidR="007B2369" w:rsidRDefault="00830F9C">
            <w:pPr>
              <w:jc w:val="both"/>
              <w:rPr>
                <w:ins w:id="1766" w:author="Sharp (Chongming)" w:date="2021-10-12T11:19:00Z"/>
                <w:rFonts w:eastAsia="Malgun Gothic"/>
                <w:lang w:eastAsia="ko-KR"/>
              </w:rPr>
            </w:pPr>
            <w:ins w:id="1767"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768" w:author="Sharp (Chongming)" w:date="2021-10-12T11:19:00Z"/>
                <w:rFonts w:eastAsia="Malgun Gothic"/>
                <w:lang w:eastAsia="ko-KR"/>
              </w:rPr>
            </w:pPr>
            <w:ins w:id="1769"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770" w:author="Sharp (Chongming)" w:date="2021-10-12T11:19:00Z"/>
                <w:rFonts w:eastAsia="Malgun Gothic"/>
                <w:lang w:eastAsia="ko-KR"/>
              </w:rPr>
            </w:pPr>
          </w:p>
        </w:tc>
      </w:tr>
      <w:tr w:rsidR="007B2369" w14:paraId="2701CD1A" w14:textId="77777777">
        <w:trPr>
          <w:ins w:id="1771" w:author="MediaTek (Guanyu)" w:date="2021-10-12T15:16:00Z"/>
        </w:trPr>
        <w:tc>
          <w:tcPr>
            <w:tcW w:w="1546" w:type="dxa"/>
          </w:tcPr>
          <w:p w14:paraId="333BFB61" w14:textId="77777777" w:rsidR="007B2369" w:rsidRDefault="00830F9C">
            <w:pPr>
              <w:jc w:val="both"/>
              <w:rPr>
                <w:ins w:id="1772" w:author="MediaTek (Guanyu)" w:date="2021-10-12T15:16:00Z"/>
                <w:rFonts w:eastAsiaTheme="minorEastAsia"/>
                <w:lang w:eastAsia="zh-CN"/>
              </w:rPr>
            </w:pPr>
            <w:ins w:id="1773"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774" w:author="MediaTek (Guanyu)" w:date="2021-10-12T15:16:00Z"/>
                <w:rFonts w:eastAsia="Malgun Gothic"/>
                <w:lang w:eastAsia="ko-KR"/>
              </w:rPr>
            </w:pPr>
            <w:ins w:id="1775"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776" w:author="MediaTek (Guanyu)" w:date="2021-10-12T15:16:00Z"/>
                <w:rFonts w:eastAsia="Malgun Gothic"/>
                <w:lang w:eastAsia="ko-KR"/>
              </w:rPr>
            </w:pPr>
          </w:p>
        </w:tc>
      </w:tr>
      <w:tr w:rsidR="007B2369" w14:paraId="2711EC62" w14:textId="77777777">
        <w:trPr>
          <w:ins w:id="1777" w:author="ZTE" w:date="2021-10-12T18:32:00Z"/>
        </w:trPr>
        <w:tc>
          <w:tcPr>
            <w:tcW w:w="1546" w:type="dxa"/>
          </w:tcPr>
          <w:p w14:paraId="0B262C39" w14:textId="77777777" w:rsidR="007B2369" w:rsidRDefault="00830F9C">
            <w:pPr>
              <w:jc w:val="both"/>
              <w:rPr>
                <w:ins w:id="1778" w:author="ZTE" w:date="2021-10-12T18:32:00Z"/>
                <w:rFonts w:eastAsiaTheme="minorEastAsia"/>
                <w:lang w:eastAsia="zh-CN"/>
              </w:rPr>
            </w:pPr>
            <w:ins w:id="1779"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780" w:author="ZTE" w:date="2021-10-12T18:32:00Z"/>
                <w:rFonts w:eastAsia="Malgun Gothic"/>
                <w:lang w:eastAsia="ko-KR"/>
              </w:rPr>
            </w:pPr>
            <w:ins w:id="1781" w:author="ZTE" w:date="2021-10-12T18:44:00Z">
              <w:r>
                <w:rPr>
                  <w:rFonts w:eastAsia="Malgun Gothic"/>
                  <w:lang w:eastAsia="ko-KR"/>
                </w:rPr>
                <w:t>Option 2</w:t>
              </w:r>
            </w:ins>
          </w:p>
        </w:tc>
        <w:tc>
          <w:tcPr>
            <w:tcW w:w="6710" w:type="dxa"/>
          </w:tcPr>
          <w:p w14:paraId="5F930ACB" w14:textId="77777777" w:rsidR="007B2369" w:rsidRDefault="007B2369">
            <w:pPr>
              <w:jc w:val="both"/>
              <w:rPr>
                <w:ins w:id="1782" w:author="ZTE" w:date="2021-10-12T18:32:00Z"/>
                <w:rFonts w:eastAsia="Malgun Gothic"/>
                <w:lang w:eastAsia="ko-KR"/>
              </w:rPr>
            </w:pPr>
          </w:p>
        </w:tc>
      </w:tr>
      <w:tr w:rsidR="007D2A5A" w14:paraId="4BF3EDEF" w14:textId="77777777">
        <w:trPr>
          <w:ins w:id="1783" w:author="Intel-AA" w:date="2021-10-12T14:12:00Z"/>
        </w:trPr>
        <w:tc>
          <w:tcPr>
            <w:tcW w:w="1546" w:type="dxa"/>
          </w:tcPr>
          <w:p w14:paraId="02E00644" w14:textId="4E733E62" w:rsidR="007D2A5A" w:rsidRDefault="007D2A5A">
            <w:pPr>
              <w:jc w:val="both"/>
              <w:rPr>
                <w:ins w:id="1784" w:author="Intel-AA" w:date="2021-10-12T14:12:00Z"/>
                <w:rFonts w:eastAsiaTheme="minorEastAsia"/>
                <w:lang w:eastAsia="zh-CN"/>
              </w:rPr>
            </w:pPr>
            <w:ins w:id="1785" w:author="Intel-AA" w:date="2021-10-12T14:13:00Z">
              <w:r>
                <w:rPr>
                  <w:rFonts w:eastAsiaTheme="minorEastAsia"/>
                  <w:lang w:eastAsia="zh-CN"/>
                </w:rPr>
                <w:t>Intel</w:t>
              </w:r>
            </w:ins>
          </w:p>
        </w:tc>
        <w:tc>
          <w:tcPr>
            <w:tcW w:w="1264" w:type="dxa"/>
          </w:tcPr>
          <w:p w14:paraId="675D1912" w14:textId="0D044010" w:rsidR="007D2A5A" w:rsidRDefault="007D2A5A">
            <w:pPr>
              <w:jc w:val="both"/>
              <w:rPr>
                <w:ins w:id="1786" w:author="Intel-AA" w:date="2021-10-12T14:12:00Z"/>
                <w:rFonts w:eastAsia="Malgun Gothic"/>
                <w:lang w:eastAsia="ko-KR"/>
              </w:rPr>
            </w:pPr>
            <w:ins w:id="1787" w:author="Intel-AA" w:date="2021-10-12T14:13:00Z">
              <w:r>
                <w:rPr>
                  <w:rFonts w:eastAsia="Malgun Gothic"/>
                  <w:lang w:eastAsia="ko-KR"/>
                </w:rPr>
                <w:t>Option 2</w:t>
              </w:r>
            </w:ins>
          </w:p>
        </w:tc>
        <w:tc>
          <w:tcPr>
            <w:tcW w:w="6710" w:type="dxa"/>
          </w:tcPr>
          <w:p w14:paraId="7997B47C" w14:textId="77777777" w:rsidR="007D2A5A" w:rsidRDefault="007D2A5A">
            <w:pPr>
              <w:jc w:val="both"/>
              <w:rPr>
                <w:ins w:id="1788" w:author="Intel-AA" w:date="2021-10-12T14:12:00Z"/>
                <w:rFonts w:eastAsia="Malgun Gothic"/>
                <w:lang w:eastAsia="ko-KR"/>
              </w:rPr>
            </w:pPr>
          </w:p>
        </w:tc>
      </w:tr>
      <w:tr w:rsidR="00E114D9" w14:paraId="25E72C97" w14:textId="77777777">
        <w:trPr>
          <w:ins w:id="1789" w:author="NEC" w:date="2021-10-13T20:30:00Z"/>
        </w:trPr>
        <w:tc>
          <w:tcPr>
            <w:tcW w:w="1546" w:type="dxa"/>
          </w:tcPr>
          <w:p w14:paraId="5036FD53" w14:textId="52FAB5A0" w:rsidR="00E114D9" w:rsidRDefault="00E114D9" w:rsidP="00E114D9">
            <w:pPr>
              <w:jc w:val="both"/>
              <w:rPr>
                <w:ins w:id="1790" w:author="NEC" w:date="2021-10-13T20:30:00Z"/>
                <w:rFonts w:eastAsiaTheme="minorEastAsia"/>
                <w:lang w:eastAsia="zh-CN"/>
              </w:rPr>
            </w:pPr>
            <w:ins w:id="1791" w:author="NEC" w:date="2021-10-13T20:30:00Z">
              <w:r>
                <w:rPr>
                  <w:rFonts w:hint="eastAsia"/>
                </w:rPr>
                <w:t>N</w:t>
              </w:r>
              <w:r>
                <w:t>EC</w:t>
              </w:r>
            </w:ins>
          </w:p>
        </w:tc>
        <w:tc>
          <w:tcPr>
            <w:tcW w:w="1264" w:type="dxa"/>
          </w:tcPr>
          <w:p w14:paraId="68A13589" w14:textId="7716AB4A" w:rsidR="00E114D9" w:rsidRDefault="00E114D9" w:rsidP="00E114D9">
            <w:pPr>
              <w:jc w:val="both"/>
              <w:rPr>
                <w:ins w:id="1792" w:author="NEC" w:date="2021-10-13T20:30:00Z"/>
                <w:rFonts w:eastAsia="Malgun Gothic"/>
                <w:lang w:eastAsia="ko-KR"/>
              </w:rPr>
            </w:pPr>
            <w:ins w:id="1793" w:author="NEC" w:date="2021-10-13T20:30:00Z">
              <w:r>
                <w:rPr>
                  <w:rFonts w:hint="eastAsia"/>
                </w:rPr>
                <w:t>Option 2</w:t>
              </w:r>
            </w:ins>
          </w:p>
        </w:tc>
        <w:tc>
          <w:tcPr>
            <w:tcW w:w="6710" w:type="dxa"/>
          </w:tcPr>
          <w:p w14:paraId="0B8FC78D" w14:textId="3BB632DD" w:rsidR="00E114D9" w:rsidRDefault="00E114D9" w:rsidP="00E114D9">
            <w:pPr>
              <w:jc w:val="both"/>
              <w:rPr>
                <w:ins w:id="1794" w:author="NEC" w:date="2021-10-13T20:30:00Z"/>
                <w:rFonts w:eastAsia="Malgun Gothic"/>
                <w:lang w:eastAsia="ko-KR"/>
              </w:rPr>
            </w:pPr>
            <w:ins w:id="1795" w:author="NEC" w:date="2021-10-13T20:30:00Z">
              <w:r>
                <w:rPr>
                  <w:rFonts w:hint="eastAsia"/>
                </w:rPr>
                <w:t>When the Rx UE has no preference/requirement on the SL DRX configuration, the assistenace information is not needed.</w:t>
              </w:r>
            </w:ins>
          </w:p>
        </w:tc>
      </w:tr>
      <w:tr w:rsidR="00362B9E" w14:paraId="007739F5" w14:textId="77777777">
        <w:trPr>
          <w:ins w:id="1796" w:author="Shubhangi Bhadauria" w:date="2021-10-13T14:16:00Z"/>
        </w:trPr>
        <w:tc>
          <w:tcPr>
            <w:tcW w:w="1546" w:type="dxa"/>
          </w:tcPr>
          <w:p w14:paraId="38F50DF3" w14:textId="268B402B" w:rsidR="00362B9E" w:rsidRDefault="00362B9E" w:rsidP="00362B9E">
            <w:pPr>
              <w:jc w:val="both"/>
              <w:rPr>
                <w:ins w:id="1797" w:author="Shubhangi Bhadauria" w:date="2021-10-13T14:16:00Z"/>
              </w:rPr>
            </w:pPr>
            <w:ins w:id="1798" w:author="Shubhangi Bhadauria" w:date="2021-10-13T14:16:00Z">
              <w:r>
                <w:rPr>
                  <w:rFonts w:eastAsia="Malgun Gothic"/>
                  <w:lang w:eastAsia="ko-KR"/>
                </w:rPr>
                <w:t>Fraunhofer</w:t>
              </w:r>
            </w:ins>
          </w:p>
        </w:tc>
        <w:tc>
          <w:tcPr>
            <w:tcW w:w="1264" w:type="dxa"/>
          </w:tcPr>
          <w:p w14:paraId="2C24EDAF" w14:textId="47296E2A" w:rsidR="00362B9E" w:rsidRDefault="00362B9E" w:rsidP="00362B9E">
            <w:pPr>
              <w:jc w:val="both"/>
              <w:rPr>
                <w:ins w:id="1799" w:author="Shubhangi Bhadauria" w:date="2021-10-13T14:16:00Z"/>
              </w:rPr>
            </w:pPr>
            <w:ins w:id="1800" w:author="Shubhangi Bhadauria" w:date="2021-10-13T14:16:00Z">
              <w:r>
                <w:rPr>
                  <w:rFonts w:eastAsia="Malgun Gothic"/>
                  <w:lang w:eastAsia="ko-KR"/>
                </w:rPr>
                <w:t>Option 2</w:t>
              </w:r>
            </w:ins>
          </w:p>
        </w:tc>
        <w:tc>
          <w:tcPr>
            <w:tcW w:w="6710" w:type="dxa"/>
          </w:tcPr>
          <w:p w14:paraId="1FBF1437" w14:textId="1B74121C" w:rsidR="00362B9E" w:rsidRDefault="00362B9E" w:rsidP="00362B9E">
            <w:pPr>
              <w:jc w:val="both"/>
              <w:rPr>
                <w:ins w:id="1801" w:author="Shubhangi Bhadauria" w:date="2021-10-13T14:16:00Z"/>
              </w:rPr>
            </w:pPr>
            <w:ins w:id="1802" w:author="Shubhangi Bhadauria" w:date="2021-10-13T14:16:00Z">
              <w:r>
                <w:rPr>
                  <w:rFonts w:eastAsia="Malgun Gothic"/>
                  <w:lang w:eastAsia="ko-KR"/>
                </w:rPr>
                <w:t xml:space="preserve">As per our understanding Option 1 is covered by option 2. It can very well be the case that the RX UE does not need a DRX configuration. </w:t>
              </w:r>
            </w:ins>
          </w:p>
        </w:tc>
      </w:tr>
      <w:tr w:rsidR="00925838" w14:paraId="5A5B6941" w14:textId="77777777">
        <w:trPr>
          <w:ins w:id="1803" w:author="Panzner, Berthold (Nokia - DE/Munich)" w:date="2021-10-13T16:16:00Z"/>
        </w:trPr>
        <w:tc>
          <w:tcPr>
            <w:tcW w:w="1546" w:type="dxa"/>
          </w:tcPr>
          <w:p w14:paraId="02F92104" w14:textId="0BDF91CA" w:rsidR="00925838" w:rsidRDefault="00925838" w:rsidP="00362B9E">
            <w:pPr>
              <w:jc w:val="both"/>
              <w:rPr>
                <w:ins w:id="1804" w:author="Panzner, Berthold (Nokia - DE/Munich)" w:date="2021-10-13T16:16:00Z"/>
                <w:rFonts w:eastAsia="Malgun Gothic"/>
                <w:lang w:eastAsia="ko-KR"/>
              </w:rPr>
            </w:pPr>
            <w:ins w:id="1805" w:author="Panzner, Berthold (Nokia - DE/Munich)" w:date="2021-10-13T16:16:00Z">
              <w:r>
                <w:rPr>
                  <w:rFonts w:eastAsia="Malgun Gothic"/>
                  <w:lang w:eastAsia="ko-KR"/>
                </w:rPr>
                <w:t>Nokia</w:t>
              </w:r>
            </w:ins>
          </w:p>
        </w:tc>
        <w:tc>
          <w:tcPr>
            <w:tcW w:w="1264" w:type="dxa"/>
          </w:tcPr>
          <w:p w14:paraId="2A744369" w14:textId="619C98C0" w:rsidR="00925838" w:rsidRDefault="00925838" w:rsidP="00362B9E">
            <w:pPr>
              <w:jc w:val="both"/>
              <w:rPr>
                <w:ins w:id="1806" w:author="Panzner, Berthold (Nokia - DE/Munich)" w:date="2021-10-13T16:16:00Z"/>
                <w:rFonts w:eastAsia="Malgun Gothic"/>
                <w:lang w:eastAsia="ko-KR"/>
              </w:rPr>
            </w:pPr>
            <w:ins w:id="1807" w:author="Panzner, Berthold (Nokia - DE/Munich)" w:date="2021-10-13T16:16:00Z">
              <w:r>
                <w:rPr>
                  <w:rFonts w:eastAsia="Malgun Gothic"/>
                  <w:lang w:eastAsia="ko-KR"/>
                </w:rPr>
                <w:t>Option 2</w:t>
              </w:r>
            </w:ins>
          </w:p>
        </w:tc>
        <w:tc>
          <w:tcPr>
            <w:tcW w:w="6710" w:type="dxa"/>
          </w:tcPr>
          <w:p w14:paraId="494AEC63" w14:textId="77777777" w:rsidR="00925838" w:rsidRDefault="00925838" w:rsidP="00362B9E">
            <w:pPr>
              <w:jc w:val="both"/>
              <w:rPr>
                <w:ins w:id="1808" w:author="Panzner, Berthold (Nokia - DE/Munich)" w:date="2021-10-13T16:16:00Z"/>
                <w:rFonts w:eastAsia="Malgun Gothic"/>
                <w:lang w:eastAsia="ko-KR"/>
              </w:rPr>
            </w:pPr>
          </w:p>
        </w:tc>
      </w:tr>
      <w:tr w:rsidR="00EB37FC" w14:paraId="1DFBD112" w14:textId="77777777">
        <w:trPr>
          <w:ins w:id="1809" w:author="Qualcomm" w:date="2021-10-13T12:20:00Z"/>
        </w:trPr>
        <w:tc>
          <w:tcPr>
            <w:tcW w:w="1546" w:type="dxa"/>
          </w:tcPr>
          <w:p w14:paraId="778E1DEB" w14:textId="1E299CC6" w:rsidR="00EB37FC" w:rsidRDefault="00EB37FC" w:rsidP="00EB37FC">
            <w:pPr>
              <w:jc w:val="both"/>
              <w:rPr>
                <w:ins w:id="1810" w:author="Qualcomm" w:date="2021-10-13T12:20:00Z"/>
                <w:rFonts w:eastAsia="Malgun Gothic"/>
                <w:lang w:eastAsia="ko-KR"/>
              </w:rPr>
            </w:pPr>
            <w:ins w:id="1811" w:author="Qualcomm" w:date="2021-10-13T12:20:00Z">
              <w:r>
                <w:rPr>
                  <w:rFonts w:eastAsia="Malgun Gothic"/>
                  <w:lang w:eastAsia="ko-KR"/>
                </w:rPr>
                <w:t>Qualcomm</w:t>
              </w:r>
            </w:ins>
          </w:p>
        </w:tc>
        <w:tc>
          <w:tcPr>
            <w:tcW w:w="1264" w:type="dxa"/>
          </w:tcPr>
          <w:p w14:paraId="221EBC88" w14:textId="3D702854" w:rsidR="00EB37FC" w:rsidRDefault="00EB37FC" w:rsidP="00EB37FC">
            <w:pPr>
              <w:jc w:val="both"/>
              <w:rPr>
                <w:ins w:id="1812" w:author="Qualcomm" w:date="2021-10-13T12:20:00Z"/>
                <w:rFonts w:eastAsia="Malgun Gothic"/>
                <w:lang w:eastAsia="ko-KR"/>
              </w:rPr>
            </w:pPr>
            <w:ins w:id="1813" w:author="Qualcomm" w:date="2021-10-13T12:20:00Z">
              <w:r>
                <w:rPr>
                  <w:rFonts w:eastAsia="Malgun Gothic"/>
                  <w:lang w:eastAsia="ko-KR"/>
                </w:rPr>
                <w:t>Option 2</w:t>
              </w:r>
            </w:ins>
          </w:p>
        </w:tc>
        <w:tc>
          <w:tcPr>
            <w:tcW w:w="6710" w:type="dxa"/>
          </w:tcPr>
          <w:p w14:paraId="10336023" w14:textId="77777777" w:rsidR="00EB37FC" w:rsidRDefault="00EB37FC" w:rsidP="00EB37FC">
            <w:pPr>
              <w:jc w:val="both"/>
              <w:rPr>
                <w:ins w:id="1814" w:author="Qualcomm" w:date="2021-10-13T12:20:00Z"/>
                <w:rFonts w:eastAsia="Malgun Gothic"/>
                <w:lang w:eastAsia="ko-KR"/>
              </w:rPr>
            </w:pPr>
          </w:p>
        </w:tc>
      </w:tr>
      <w:tr w:rsidR="00882D98" w14:paraId="216CB907" w14:textId="77777777">
        <w:trPr>
          <w:ins w:id="1815" w:author="Apple - Zhibin Wu" w:date="2021-10-13T10:44:00Z"/>
        </w:trPr>
        <w:tc>
          <w:tcPr>
            <w:tcW w:w="1546" w:type="dxa"/>
          </w:tcPr>
          <w:p w14:paraId="235DFB35" w14:textId="41947FDD" w:rsidR="00882D98" w:rsidRDefault="00882D98" w:rsidP="00882D98">
            <w:pPr>
              <w:jc w:val="both"/>
              <w:rPr>
                <w:ins w:id="1816" w:author="Apple - Zhibin Wu" w:date="2021-10-13T10:44:00Z"/>
                <w:rFonts w:eastAsia="Malgun Gothic"/>
                <w:lang w:eastAsia="ko-KR"/>
              </w:rPr>
            </w:pPr>
            <w:ins w:id="1817" w:author="Apple - Zhibin Wu" w:date="2021-10-13T10:44:00Z">
              <w:r>
                <w:rPr>
                  <w:rFonts w:eastAsiaTheme="minorEastAsia"/>
                  <w:lang w:eastAsia="zh-CN"/>
                </w:rPr>
                <w:t>Apple</w:t>
              </w:r>
            </w:ins>
          </w:p>
        </w:tc>
        <w:tc>
          <w:tcPr>
            <w:tcW w:w="1264" w:type="dxa"/>
          </w:tcPr>
          <w:p w14:paraId="677AEF9A" w14:textId="25EAA695" w:rsidR="00882D98" w:rsidRDefault="00882D98" w:rsidP="00882D98">
            <w:pPr>
              <w:jc w:val="both"/>
              <w:rPr>
                <w:ins w:id="1818" w:author="Apple - Zhibin Wu" w:date="2021-10-13T10:44:00Z"/>
                <w:rFonts w:eastAsia="Malgun Gothic"/>
                <w:lang w:eastAsia="ko-KR"/>
              </w:rPr>
            </w:pPr>
            <w:ins w:id="1819" w:author="Apple - Zhibin Wu" w:date="2021-10-13T10:44:00Z">
              <w:r>
                <w:rPr>
                  <w:rFonts w:eastAsia="Malgun Gothic"/>
                  <w:lang w:eastAsia="ko-KR"/>
                </w:rPr>
                <w:t>See comment</w:t>
              </w:r>
            </w:ins>
          </w:p>
        </w:tc>
        <w:tc>
          <w:tcPr>
            <w:tcW w:w="6710" w:type="dxa"/>
          </w:tcPr>
          <w:p w14:paraId="7246CE7E" w14:textId="6312FF00" w:rsidR="00882D98" w:rsidRDefault="00882D98" w:rsidP="00882D98">
            <w:pPr>
              <w:jc w:val="both"/>
              <w:rPr>
                <w:ins w:id="1820" w:author="Apple - Zhibin Wu" w:date="2021-10-13T10:44:00Z"/>
                <w:rFonts w:eastAsia="Malgun Gothic"/>
                <w:lang w:eastAsia="ko-KR"/>
              </w:rPr>
            </w:pPr>
            <w:ins w:id="1821" w:author="Apple - Zhibin Wu" w:date="2021-10-13T10:44:00Z">
              <w:r>
                <w:rPr>
                  <w:rFonts w:eastAsia="Malgun Gothic"/>
                  <w:lang w:eastAsia="ko-KR"/>
                </w:rPr>
                <w:t xml:space="preserve">If we choose option 2, does it mean the RX UE will never reject TX UE’s proposed SL-DRX confifguration? If we are not sure about that. then, there is no point to debate on Option1 or 2. Bascially, the RX UE will indicate its real </w:t>
              </w:r>
            </w:ins>
            <w:ins w:id="1822" w:author="Apple - Zhibin Wu" w:date="2021-10-13T10:45:00Z">
              <w:r>
                <w:rPr>
                  <w:rFonts w:eastAsia="Malgun Gothic"/>
                  <w:lang w:eastAsia="ko-KR"/>
                </w:rPr>
                <w:t>intention</w:t>
              </w:r>
            </w:ins>
            <w:ins w:id="1823" w:author="Apple - Zhibin Wu" w:date="2021-10-13T10:44:00Z">
              <w:r>
                <w:rPr>
                  <w:rFonts w:eastAsia="Malgun Gothic"/>
                  <w:lang w:eastAsia="ko-KR"/>
                </w:rPr>
                <w:t xml:space="preserve"> later</w:t>
              </w:r>
            </w:ins>
            <w:ins w:id="1824" w:author="Apple - Zhibin Wu" w:date="2021-10-13T10:45:00Z">
              <w:r>
                <w:rPr>
                  <w:rFonts w:eastAsia="Malgun Gothic"/>
                  <w:lang w:eastAsia="ko-KR"/>
                </w:rPr>
                <w:t xml:space="preserve"> in the response of TX UE’s Reconfiguration message</w:t>
              </w:r>
            </w:ins>
            <w:ins w:id="1825" w:author="Apple - Zhibin Wu" w:date="2021-10-13T10:44:00Z">
              <w:r>
                <w:rPr>
                  <w:rFonts w:eastAsia="Malgun Gothic"/>
                  <w:lang w:eastAsia="ko-KR"/>
                </w:rPr>
                <w:t>. Or we can introduce REQ message to force RX UE to disclose its intention</w:t>
              </w:r>
              <w:r>
                <w:rPr>
                  <w:rFonts w:eastAsia="Malgun Gothic"/>
                  <w:lang w:eastAsia="ko-KR"/>
                </w:rPr>
                <w:t xml:space="preserve"> clearly</w:t>
              </w:r>
              <w:r>
                <w:rPr>
                  <w:rFonts w:eastAsia="Malgun Gothic"/>
                  <w:lang w:eastAsia="ko-KR"/>
                </w:rPr>
                <w:t xml:space="preserve">. </w:t>
              </w:r>
            </w:ins>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Heading2"/>
        <w:ind w:left="925" w:hangingChars="289" w:hanging="925"/>
        <w:rPr>
          <w:lang w:eastAsia="zh-CN"/>
        </w:rPr>
      </w:pPr>
      <w:bookmarkStart w:id="1826" w:name="_Ref82091126"/>
      <w:r>
        <w:rPr>
          <w:rFonts w:hint="eastAsia"/>
          <w:lang w:eastAsia="zh-CN"/>
        </w:rPr>
        <w:t xml:space="preserve">Open issues </w:t>
      </w:r>
      <w:r>
        <w:t xml:space="preserve">when </w:t>
      </w:r>
      <w:r>
        <w:rPr>
          <w:rFonts w:hint="eastAsia"/>
          <w:lang w:eastAsia="zh-CN"/>
        </w:rPr>
        <w:t>Rx UE rejects the SL DRX configured by Tx UE?</w:t>
      </w:r>
      <w:bookmarkEnd w:id="1826"/>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2A26DFFC" w14:textId="173E1B8D" w:rsidR="007B2369" w:rsidRDefault="00830F9C">
      <w:pPr>
        <w:rPr>
          <w:lang w:val="en-GB" w:eastAsia="zh-CN"/>
        </w:rPr>
      </w:pPr>
      <w:r>
        <w:rPr>
          <w:rFonts w:hint="eastAsia"/>
          <w:lang w:val="en-GB" w:eastAsia="zh-CN"/>
        </w:rPr>
        <w:lastRenderedPageBreak/>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1: TX UE sends RRCReconfigurationSidelink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r>
        <w:rPr>
          <w:i/>
          <w:lang w:val="en-GB" w:eastAsia="zh-CN"/>
        </w:rPr>
        <w:t>RRCReconfigurationSidelink</w:t>
      </w:r>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When the Rx UE rejects the SL DRX configuration included in the RRCReconfigurationSidelink, which PC5-RRC signaling should be sent from Rx UE to Tx UE? Which option do you prefer? Please give your comments.</w:t>
      </w:r>
    </w:p>
    <w:p w14:paraId="353D1FA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2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b/>
          <w:i/>
          <w:lang w:eastAsia="zh-CN"/>
        </w:rPr>
        <w:t>RRCReconfigurationFailureSidelink</w:t>
      </w:r>
      <w:r>
        <w:rPr>
          <w:rFonts w:eastAsia="SimSun" w:hint="eastAsia"/>
          <w:b/>
          <w:lang w:eastAsia="zh-CN"/>
        </w:rPr>
        <w:t>.</w:t>
      </w:r>
    </w:p>
    <w:p w14:paraId="04F472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2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b/>
          <w:i/>
          <w:lang w:eastAsia="zh-CN"/>
        </w:rPr>
        <w:t>RRCReconfigurationCompleteSidelink</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trPr>
          <w:ins w:id="1829" w:author="Interdigital (Martino)" w:date="2021-10-04T12:38:00Z"/>
        </w:trPr>
        <w:tc>
          <w:tcPr>
            <w:tcW w:w="1547" w:type="dxa"/>
          </w:tcPr>
          <w:p w14:paraId="67071AB4" w14:textId="77777777" w:rsidR="007B2369" w:rsidRDefault="00830F9C">
            <w:pPr>
              <w:jc w:val="both"/>
              <w:rPr>
                <w:ins w:id="1830" w:author="Interdigital (Martino)" w:date="2021-10-04T12:38:00Z"/>
                <w:rFonts w:eastAsia="Malgun Gothic"/>
                <w:lang w:eastAsia="ko-KR"/>
              </w:rPr>
            </w:pPr>
            <w:ins w:id="1831"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832" w:author="Interdigital (Martino)" w:date="2021-10-04T12:38:00Z"/>
                <w:rFonts w:eastAsia="Malgun Gothic"/>
                <w:lang w:eastAsia="ko-KR"/>
              </w:rPr>
            </w:pPr>
            <w:ins w:id="1833"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834" w:author="Interdigital (Martino)" w:date="2021-10-04T12:38:00Z"/>
                <w:rFonts w:eastAsia="Malgun Gothic"/>
                <w:lang w:eastAsia="ko-KR"/>
              </w:rPr>
            </w:pPr>
            <w:ins w:id="1835" w:author="Interdigital (Martino)" w:date="2021-10-04T12:38:00Z">
              <w:r>
                <w:rPr>
                  <w:rFonts w:eastAsia="Malgun Gothic"/>
                  <w:lang w:eastAsia="ko-KR"/>
                </w:rPr>
                <w:t>There could be other paramet</w:t>
              </w:r>
            </w:ins>
            <w:ins w:id="1836" w:author="Interdigital (Martino)" w:date="2021-10-04T12:39:00Z">
              <w:r>
                <w:rPr>
                  <w:rFonts w:eastAsia="Malgun Gothic"/>
                  <w:lang w:eastAsia="ko-KR"/>
                </w:rPr>
                <w:t>ers we may want to configured with the same reconfiguration message.</w:t>
              </w:r>
            </w:ins>
          </w:p>
        </w:tc>
      </w:tr>
      <w:tr w:rsidR="007B2369" w14:paraId="794C3092" w14:textId="77777777">
        <w:trPr>
          <w:ins w:id="1837" w:author="Ericsson" w:date="2021-10-04T23:09:00Z"/>
        </w:trPr>
        <w:tc>
          <w:tcPr>
            <w:tcW w:w="1547" w:type="dxa"/>
          </w:tcPr>
          <w:p w14:paraId="54B499AE" w14:textId="77777777" w:rsidR="007B2369" w:rsidRDefault="00830F9C">
            <w:pPr>
              <w:jc w:val="both"/>
              <w:rPr>
                <w:ins w:id="1838" w:author="Ericsson" w:date="2021-10-04T23:09:00Z"/>
                <w:rFonts w:eastAsia="Malgun Gothic"/>
                <w:lang w:eastAsia="ko-KR"/>
              </w:rPr>
            </w:pPr>
            <w:ins w:id="1839" w:author="Ericsson" w:date="2021-10-04T23:09:00Z">
              <w:r>
                <w:rPr>
                  <w:rFonts w:eastAsia="Malgun Gothic"/>
                  <w:lang w:eastAsia="ko-KR"/>
                </w:rPr>
                <w:t>Ericsson</w:t>
              </w:r>
            </w:ins>
          </w:p>
        </w:tc>
        <w:tc>
          <w:tcPr>
            <w:tcW w:w="1259" w:type="dxa"/>
          </w:tcPr>
          <w:p w14:paraId="2F789229" w14:textId="77777777" w:rsidR="007B2369" w:rsidRDefault="00830F9C">
            <w:pPr>
              <w:jc w:val="both"/>
              <w:rPr>
                <w:ins w:id="1840" w:author="Ericsson" w:date="2021-10-04T23:09:00Z"/>
                <w:rFonts w:eastAsia="Malgun Gothic"/>
                <w:lang w:eastAsia="ko-KR"/>
              </w:rPr>
            </w:pPr>
            <w:ins w:id="1841" w:author="Ericsson" w:date="2021-10-04T23:09:00Z">
              <w:r>
                <w:rPr>
                  <w:rFonts w:eastAsia="Malgun Gothic"/>
                  <w:lang w:eastAsia="ko-KR"/>
                </w:rPr>
                <w:t>Option 1</w:t>
              </w:r>
            </w:ins>
          </w:p>
        </w:tc>
        <w:tc>
          <w:tcPr>
            <w:tcW w:w="6714" w:type="dxa"/>
          </w:tcPr>
          <w:p w14:paraId="3F8C0297" w14:textId="77777777" w:rsidR="007B2369" w:rsidRDefault="007B2369">
            <w:pPr>
              <w:jc w:val="both"/>
              <w:rPr>
                <w:ins w:id="1842" w:author="Ericsson" w:date="2021-10-04T23:09:00Z"/>
                <w:rFonts w:eastAsia="Malgun Gothic"/>
                <w:lang w:eastAsia="ko-KR"/>
              </w:rPr>
            </w:pPr>
          </w:p>
        </w:tc>
      </w:tr>
      <w:tr w:rsidR="007B2369" w14:paraId="71B9F68F" w14:textId="77777777">
        <w:trPr>
          <w:ins w:id="1843" w:author="ASUSTeK-Xinra" w:date="2021-10-08T17:23:00Z"/>
        </w:trPr>
        <w:tc>
          <w:tcPr>
            <w:tcW w:w="1547" w:type="dxa"/>
          </w:tcPr>
          <w:p w14:paraId="7AF04972" w14:textId="77777777" w:rsidR="007B2369" w:rsidRDefault="00830F9C">
            <w:pPr>
              <w:jc w:val="both"/>
              <w:rPr>
                <w:ins w:id="1844" w:author="ASUSTeK-Xinra" w:date="2021-10-08T17:23:00Z"/>
                <w:rFonts w:eastAsia="Malgun Gothic"/>
                <w:lang w:eastAsia="ko-KR"/>
              </w:rPr>
            </w:pPr>
            <w:ins w:id="1845"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1846" w:author="ASUSTeK-Xinra" w:date="2021-10-08T17:23:00Z"/>
                <w:rFonts w:eastAsia="Malgun Gothic"/>
                <w:lang w:eastAsia="ko-KR"/>
              </w:rPr>
            </w:pPr>
          </w:p>
        </w:tc>
        <w:tc>
          <w:tcPr>
            <w:tcW w:w="6714" w:type="dxa"/>
          </w:tcPr>
          <w:p w14:paraId="4F28F7DF" w14:textId="77777777" w:rsidR="007B2369" w:rsidRDefault="00830F9C">
            <w:pPr>
              <w:jc w:val="both"/>
              <w:rPr>
                <w:ins w:id="1847" w:author="ASUSTeK-Xinra" w:date="2021-10-08T17:23:00Z"/>
                <w:rFonts w:eastAsia="Malgun Gothic"/>
                <w:lang w:eastAsia="ko-KR"/>
              </w:rPr>
            </w:pPr>
            <w:ins w:id="1848"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trPr>
          <w:ins w:id="1849" w:author="Jianming Wu" w:date="2021-10-09T17:12:00Z"/>
        </w:trPr>
        <w:tc>
          <w:tcPr>
            <w:tcW w:w="1547" w:type="dxa"/>
          </w:tcPr>
          <w:p w14:paraId="0634AFE8" w14:textId="77777777" w:rsidR="007B2369" w:rsidRDefault="00830F9C">
            <w:pPr>
              <w:jc w:val="both"/>
              <w:rPr>
                <w:ins w:id="1850" w:author="Jianming Wu" w:date="2021-10-09T17:12:00Z"/>
                <w:rFonts w:eastAsia="PMingLiU"/>
                <w:lang w:eastAsia="zh-TW"/>
              </w:rPr>
            </w:pPr>
            <w:ins w:id="1851" w:author="Jianming Wu" w:date="2021-10-09T17:12:00Z">
              <w:r>
                <w:rPr>
                  <w:rFonts w:hint="eastAsia"/>
                  <w:lang w:eastAsia="zh-CN"/>
                </w:rPr>
                <w:t>vivo</w:t>
              </w:r>
            </w:ins>
          </w:p>
        </w:tc>
        <w:tc>
          <w:tcPr>
            <w:tcW w:w="1259" w:type="dxa"/>
          </w:tcPr>
          <w:p w14:paraId="2E4D16BF" w14:textId="77777777" w:rsidR="007B2369" w:rsidRDefault="00830F9C">
            <w:pPr>
              <w:jc w:val="both"/>
              <w:rPr>
                <w:ins w:id="1852" w:author="Jianming Wu" w:date="2021-10-09T17:12:00Z"/>
                <w:rFonts w:eastAsia="Malgun Gothic"/>
                <w:lang w:eastAsia="ko-KR"/>
              </w:rPr>
            </w:pPr>
            <w:ins w:id="1853" w:author="Jianming Wu" w:date="2021-10-09T17:12:00Z">
              <w:r>
                <w:rPr>
                  <w:rFonts w:hint="eastAsia"/>
                  <w:lang w:eastAsia="zh-CN"/>
                </w:rPr>
                <w:t>Option 1</w:t>
              </w:r>
            </w:ins>
          </w:p>
        </w:tc>
        <w:tc>
          <w:tcPr>
            <w:tcW w:w="6714" w:type="dxa"/>
          </w:tcPr>
          <w:p w14:paraId="5E6E7174" w14:textId="77777777" w:rsidR="007B2369" w:rsidRDefault="00830F9C">
            <w:pPr>
              <w:jc w:val="both"/>
              <w:rPr>
                <w:ins w:id="1854" w:author="Jianming Wu" w:date="2021-10-09T17:12:00Z"/>
                <w:rFonts w:eastAsia="PMingLiU"/>
                <w:lang w:eastAsia="zh-TW"/>
              </w:rPr>
            </w:pPr>
            <w:ins w:id="1855"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trPr>
          <w:ins w:id="1856" w:author="Huawei" w:date="2021-10-11T11:52:00Z"/>
        </w:trPr>
        <w:tc>
          <w:tcPr>
            <w:tcW w:w="1547" w:type="dxa"/>
          </w:tcPr>
          <w:p w14:paraId="73AE21D4" w14:textId="77777777" w:rsidR="007B2369" w:rsidRDefault="00830F9C">
            <w:pPr>
              <w:jc w:val="both"/>
              <w:rPr>
                <w:ins w:id="1857" w:author="Huawei" w:date="2021-10-11T11:52:00Z"/>
                <w:rFonts w:eastAsia="Malgun Gothic"/>
                <w:lang w:eastAsia="ko-KR"/>
              </w:rPr>
            </w:pPr>
            <w:ins w:id="1858"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1859" w:author="Huawei" w:date="2021-10-11T11:52:00Z"/>
                <w:rFonts w:eastAsia="Malgun Gothic"/>
                <w:lang w:eastAsia="ko-KR"/>
              </w:rPr>
            </w:pPr>
            <w:ins w:id="1860" w:author="Huawei" w:date="2021-10-11T11:52:00Z">
              <w:r>
                <w:rPr>
                  <w:rFonts w:eastAsia="Malgun Gothic" w:hint="eastAsia"/>
                  <w:lang w:eastAsia="ko-KR"/>
                </w:rPr>
                <w:t>Option 2</w:t>
              </w:r>
            </w:ins>
          </w:p>
        </w:tc>
        <w:tc>
          <w:tcPr>
            <w:tcW w:w="6714" w:type="dxa"/>
          </w:tcPr>
          <w:p w14:paraId="205B33B7" w14:textId="77777777" w:rsidR="007B2369" w:rsidRDefault="00830F9C">
            <w:pPr>
              <w:rPr>
                <w:ins w:id="1861" w:author="Huawei" w:date="2021-10-11T11:52:00Z"/>
                <w:rFonts w:eastAsia="Malgun Gothic"/>
                <w:lang w:eastAsia="ko-KR"/>
              </w:rPr>
            </w:pPr>
            <w:ins w:id="1862"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863" w:author="Sharp (Chongming)" w:date="2021-10-12T11:19:00Z"/>
        </w:trPr>
        <w:tc>
          <w:tcPr>
            <w:tcW w:w="1547" w:type="dxa"/>
          </w:tcPr>
          <w:p w14:paraId="37A94AC7" w14:textId="77777777" w:rsidR="007B2369" w:rsidRDefault="00830F9C">
            <w:pPr>
              <w:jc w:val="both"/>
              <w:rPr>
                <w:ins w:id="1864" w:author="Sharp (Chongming)" w:date="2021-10-12T11:19:00Z"/>
                <w:rFonts w:eastAsia="Malgun Gothic"/>
                <w:lang w:eastAsia="ko-KR"/>
              </w:rPr>
            </w:pPr>
            <w:ins w:id="1865"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1866" w:author="Sharp (Chongming)" w:date="2021-10-12T11:19:00Z"/>
                <w:rFonts w:eastAsia="Malgun Gothic"/>
                <w:lang w:eastAsia="ko-KR"/>
              </w:rPr>
            </w:pPr>
            <w:ins w:id="1867"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1868" w:author="Sharp (Chongming)" w:date="2021-10-12T11:19:00Z"/>
                <w:rFonts w:eastAsia="Malgun Gothic"/>
                <w:lang w:eastAsia="ko-KR"/>
              </w:rPr>
            </w:pPr>
          </w:p>
        </w:tc>
      </w:tr>
      <w:tr w:rsidR="007B2369" w14:paraId="499D11E8" w14:textId="77777777">
        <w:trPr>
          <w:ins w:id="1869" w:author="MediaTek (Guanyu)" w:date="2021-10-12T15:17:00Z"/>
        </w:trPr>
        <w:tc>
          <w:tcPr>
            <w:tcW w:w="1547" w:type="dxa"/>
          </w:tcPr>
          <w:p w14:paraId="2C977D37" w14:textId="77777777" w:rsidR="007B2369" w:rsidRDefault="00830F9C">
            <w:pPr>
              <w:jc w:val="both"/>
              <w:rPr>
                <w:ins w:id="1870" w:author="MediaTek (Guanyu)" w:date="2021-10-12T15:17:00Z"/>
                <w:rFonts w:eastAsiaTheme="minorEastAsia"/>
                <w:lang w:eastAsia="zh-CN"/>
              </w:rPr>
            </w:pPr>
            <w:ins w:id="1871"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1872" w:author="MediaTek (Guanyu)" w:date="2021-10-12T15:17:00Z"/>
                <w:rFonts w:eastAsiaTheme="minorEastAsia"/>
                <w:lang w:eastAsia="zh-CN"/>
              </w:rPr>
            </w:pPr>
            <w:ins w:id="1873" w:author="MediaTek (Guanyu)" w:date="2021-10-12T15:17:00Z">
              <w:r>
                <w:rPr>
                  <w:rFonts w:eastAsiaTheme="minorEastAsia"/>
                  <w:lang w:eastAsia="zh-CN"/>
                </w:rPr>
                <w:t>Option 2</w:t>
              </w:r>
            </w:ins>
          </w:p>
        </w:tc>
        <w:tc>
          <w:tcPr>
            <w:tcW w:w="6714" w:type="dxa"/>
          </w:tcPr>
          <w:p w14:paraId="2E9C9F6E" w14:textId="77777777" w:rsidR="007B2369" w:rsidRDefault="007B2369">
            <w:pPr>
              <w:rPr>
                <w:ins w:id="1874" w:author="MediaTek (Guanyu)" w:date="2021-10-12T15:17:00Z"/>
                <w:rFonts w:eastAsia="Malgun Gothic"/>
                <w:lang w:eastAsia="ko-KR"/>
              </w:rPr>
            </w:pPr>
          </w:p>
        </w:tc>
      </w:tr>
      <w:tr w:rsidR="007B2369" w14:paraId="44E2A31D" w14:textId="77777777">
        <w:trPr>
          <w:ins w:id="1875" w:author="ZTE" w:date="2021-10-12T18:32:00Z"/>
        </w:trPr>
        <w:tc>
          <w:tcPr>
            <w:tcW w:w="1547" w:type="dxa"/>
          </w:tcPr>
          <w:p w14:paraId="29C4CE0B" w14:textId="77777777" w:rsidR="007B2369" w:rsidRDefault="00830F9C">
            <w:pPr>
              <w:jc w:val="both"/>
              <w:rPr>
                <w:ins w:id="1876" w:author="ZTE" w:date="2021-10-12T18:32:00Z"/>
                <w:rFonts w:eastAsiaTheme="minorEastAsia"/>
                <w:lang w:eastAsia="zh-CN"/>
              </w:rPr>
            </w:pPr>
            <w:ins w:id="1877"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878" w:author="ZTE" w:date="2021-10-12T18:32:00Z"/>
                <w:rFonts w:eastAsiaTheme="minorEastAsia"/>
                <w:lang w:eastAsia="zh-CN"/>
              </w:rPr>
            </w:pPr>
            <w:ins w:id="1879" w:author="ZTE" w:date="2021-10-12T18:50:00Z">
              <w:r>
                <w:rPr>
                  <w:rFonts w:eastAsiaTheme="minorEastAsia"/>
                  <w:lang w:eastAsia="zh-CN"/>
                </w:rPr>
                <w:t>Option 2</w:t>
              </w:r>
            </w:ins>
          </w:p>
        </w:tc>
        <w:tc>
          <w:tcPr>
            <w:tcW w:w="6714" w:type="dxa"/>
          </w:tcPr>
          <w:p w14:paraId="5F290CF3" w14:textId="77777777" w:rsidR="007B2369" w:rsidRDefault="007B2369">
            <w:pPr>
              <w:rPr>
                <w:ins w:id="1880" w:author="ZTE" w:date="2021-10-12T18:32:00Z"/>
                <w:rFonts w:eastAsia="Malgun Gothic"/>
                <w:lang w:eastAsia="ko-KR"/>
              </w:rPr>
            </w:pPr>
          </w:p>
        </w:tc>
      </w:tr>
      <w:tr w:rsidR="007D2A5A" w14:paraId="0B9DA7ED" w14:textId="77777777">
        <w:trPr>
          <w:ins w:id="1881" w:author="Intel-AA" w:date="2021-10-12T14:13:00Z"/>
        </w:trPr>
        <w:tc>
          <w:tcPr>
            <w:tcW w:w="1547" w:type="dxa"/>
          </w:tcPr>
          <w:p w14:paraId="5F28AA3A" w14:textId="68FC04C2" w:rsidR="007D2A5A" w:rsidRDefault="007D2A5A">
            <w:pPr>
              <w:jc w:val="both"/>
              <w:rPr>
                <w:ins w:id="1882" w:author="Intel-AA" w:date="2021-10-12T14:13:00Z"/>
                <w:rFonts w:eastAsiaTheme="minorEastAsia"/>
                <w:lang w:eastAsia="zh-CN"/>
              </w:rPr>
            </w:pPr>
            <w:ins w:id="1883" w:author="Intel-AA" w:date="2021-10-12T14:13:00Z">
              <w:r>
                <w:rPr>
                  <w:rFonts w:eastAsiaTheme="minorEastAsia"/>
                  <w:lang w:eastAsia="zh-CN"/>
                </w:rPr>
                <w:t>Intel</w:t>
              </w:r>
            </w:ins>
          </w:p>
        </w:tc>
        <w:tc>
          <w:tcPr>
            <w:tcW w:w="1259" w:type="dxa"/>
          </w:tcPr>
          <w:p w14:paraId="361768EF" w14:textId="77777777" w:rsidR="007D2A5A" w:rsidRDefault="007D2A5A">
            <w:pPr>
              <w:jc w:val="both"/>
              <w:rPr>
                <w:ins w:id="1884" w:author="Intel-AA" w:date="2021-10-12T14:13:00Z"/>
                <w:rFonts w:eastAsiaTheme="minorEastAsia"/>
                <w:lang w:eastAsia="zh-CN"/>
              </w:rPr>
            </w:pPr>
          </w:p>
        </w:tc>
        <w:tc>
          <w:tcPr>
            <w:tcW w:w="6714" w:type="dxa"/>
          </w:tcPr>
          <w:p w14:paraId="3B2167F3" w14:textId="31B774B6" w:rsidR="007D2A5A" w:rsidRDefault="007D2A5A">
            <w:pPr>
              <w:rPr>
                <w:ins w:id="1885" w:author="Intel-AA" w:date="2021-10-12T14:13:00Z"/>
                <w:rFonts w:eastAsia="Malgun Gothic"/>
                <w:lang w:eastAsia="ko-KR"/>
              </w:rPr>
            </w:pPr>
            <w:ins w:id="1886" w:author="Intel-AA" w:date="2021-10-12T14:14:00Z">
              <w:r>
                <w:rPr>
                  <w:rFonts w:eastAsia="Malgun Gothic"/>
                  <w:lang w:eastAsia="ko-KR"/>
                </w:rPr>
                <w:t>Either option can work since it ultimately depends on the contents of the message</w:t>
              </w:r>
            </w:ins>
          </w:p>
        </w:tc>
      </w:tr>
      <w:tr w:rsidR="00E114D9" w14:paraId="76838FC5" w14:textId="77777777">
        <w:trPr>
          <w:ins w:id="1887" w:author="NEC" w:date="2021-10-13T20:30:00Z"/>
        </w:trPr>
        <w:tc>
          <w:tcPr>
            <w:tcW w:w="1547" w:type="dxa"/>
          </w:tcPr>
          <w:p w14:paraId="45A84C06" w14:textId="4C2F8A32" w:rsidR="00E114D9" w:rsidRDefault="00E114D9" w:rsidP="00E114D9">
            <w:pPr>
              <w:jc w:val="both"/>
              <w:rPr>
                <w:ins w:id="1888" w:author="NEC" w:date="2021-10-13T20:30:00Z"/>
                <w:rFonts w:eastAsiaTheme="minorEastAsia"/>
                <w:lang w:eastAsia="zh-CN"/>
              </w:rPr>
            </w:pPr>
            <w:ins w:id="1889" w:author="NEC" w:date="2021-10-13T20:30:00Z">
              <w:r>
                <w:rPr>
                  <w:rFonts w:hint="eastAsia"/>
                </w:rPr>
                <w:lastRenderedPageBreak/>
                <w:t>N</w:t>
              </w:r>
              <w:r>
                <w:t>EC</w:t>
              </w:r>
            </w:ins>
          </w:p>
        </w:tc>
        <w:tc>
          <w:tcPr>
            <w:tcW w:w="1259" w:type="dxa"/>
          </w:tcPr>
          <w:p w14:paraId="64796E00" w14:textId="56D57BCD" w:rsidR="00E114D9" w:rsidRDefault="00E114D9" w:rsidP="00E114D9">
            <w:pPr>
              <w:jc w:val="both"/>
              <w:rPr>
                <w:ins w:id="1890" w:author="NEC" w:date="2021-10-13T20:30:00Z"/>
                <w:rFonts w:eastAsiaTheme="minorEastAsia"/>
                <w:lang w:eastAsia="zh-CN"/>
              </w:rPr>
            </w:pPr>
            <w:ins w:id="1891" w:author="NEC" w:date="2021-10-13T20:30:00Z">
              <w:r>
                <w:rPr>
                  <w:rFonts w:hint="eastAsia"/>
                </w:rPr>
                <w:t>Option 2</w:t>
              </w:r>
            </w:ins>
          </w:p>
        </w:tc>
        <w:tc>
          <w:tcPr>
            <w:tcW w:w="6714" w:type="dxa"/>
          </w:tcPr>
          <w:p w14:paraId="217DE9EB" w14:textId="56FB46EE" w:rsidR="00E114D9" w:rsidRDefault="00E114D9" w:rsidP="00E114D9">
            <w:pPr>
              <w:rPr>
                <w:ins w:id="1892" w:author="NEC" w:date="2021-10-13T20:30:00Z"/>
                <w:rFonts w:eastAsia="Malgun Gothic"/>
                <w:lang w:eastAsia="ko-KR"/>
              </w:rPr>
            </w:pPr>
            <w:ins w:id="1893" w:author="NEC" w:date="2021-10-13T20:30:00Z">
              <w:r>
                <w:rPr>
                  <w:rFonts w:hint="eastAsia"/>
                </w:rPr>
                <w:t>T</w:t>
              </w:r>
              <w:r>
                <w:t xml:space="preserve">he SL DRX may not be mandatory. We agree with Xiaomi that it is necessary to distingusih faliure case and DRX rejection case.  </w:t>
              </w:r>
            </w:ins>
          </w:p>
        </w:tc>
      </w:tr>
      <w:tr w:rsidR="00362B9E" w14:paraId="4CFFCE6D" w14:textId="77777777">
        <w:trPr>
          <w:ins w:id="1894" w:author="Shubhangi Bhadauria" w:date="2021-10-13T14:16:00Z"/>
        </w:trPr>
        <w:tc>
          <w:tcPr>
            <w:tcW w:w="1547" w:type="dxa"/>
          </w:tcPr>
          <w:p w14:paraId="6D4088D3" w14:textId="16C41F0E" w:rsidR="00362B9E" w:rsidRDefault="00362B9E" w:rsidP="00362B9E">
            <w:pPr>
              <w:jc w:val="both"/>
              <w:rPr>
                <w:ins w:id="1895" w:author="Shubhangi Bhadauria" w:date="2021-10-13T14:16:00Z"/>
              </w:rPr>
            </w:pPr>
            <w:ins w:id="1896" w:author="Shubhangi Bhadauria" w:date="2021-10-13T14:17:00Z">
              <w:r>
                <w:rPr>
                  <w:rFonts w:eastAsia="Malgun Gothic"/>
                  <w:lang w:eastAsia="ko-KR"/>
                </w:rPr>
                <w:t>Fraunhofer</w:t>
              </w:r>
            </w:ins>
          </w:p>
        </w:tc>
        <w:tc>
          <w:tcPr>
            <w:tcW w:w="1259" w:type="dxa"/>
          </w:tcPr>
          <w:p w14:paraId="5FCE0A60" w14:textId="7CE81999" w:rsidR="00362B9E" w:rsidRDefault="00362B9E" w:rsidP="00362B9E">
            <w:pPr>
              <w:jc w:val="both"/>
              <w:rPr>
                <w:ins w:id="1897" w:author="Shubhangi Bhadauria" w:date="2021-10-13T14:16:00Z"/>
              </w:rPr>
            </w:pPr>
            <w:ins w:id="1898" w:author="Shubhangi Bhadauria" w:date="2021-10-13T14:17:00Z">
              <w:r>
                <w:rPr>
                  <w:rFonts w:eastAsia="Malgun Gothic"/>
                  <w:lang w:eastAsia="ko-KR"/>
                </w:rPr>
                <w:t>Option 2</w:t>
              </w:r>
            </w:ins>
          </w:p>
        </w:tc>
        <w:tc>
          <w:tcPr>
            <w:tcW w:w="6714" w:type="dxa"/>
          </w:tcPr>
          <w:p w14:paraId="7E70EB4C" w14:textId="77777777" w:rsidR="00362B9E" w:rsidRDefault="00362B9E" w:rsidP="00362B9E">
            <w:pPr>
              <w:rPr>
                <w:ins w:id="1899" w:author="Shubhangi Bhadauria" w:date="2021-10-13T14:16:00Z"/>
              </w:rPr>
            </w:pPr>
          </w:p>
        </w:tc>
      </w:tr>
      <w:tr w:rsidR="00925838" w14:paraId="29132EB1" w14:textId="77777777">
        <w:trPr>
          <w:ins w:id="1900" w:author="Panzner, Berthold (Nokia - DE/Munich)" w:date="2021-10-13T16:17:00Z"/>
        </w:trPr>
        <w:tc>
          <w:tcPr>
            <w:tcW w:w="1547" w:type="dxa"/>
          </w:tcPr>
          <w:p w14:paraId="1586CEE1" w14:textId="0A169A99" w:rsidR="00925838" w:rsidRDefault="00925838" w:rsidP="00362B9E">
            <w:pPr>
              <w:jc w:val="both"/>
              <w:rPr>
                <w:ins w:id="1901" w:author="Panzner, Berthold (Nokia - DE/Munich)" w:date="2021-10-13T16:17:00Z"/>
                <w:rFonts w:eastAsia="Malgun Gothic"/>
                <w:lang w:eastAsia="ko-KR"/>
              </w:rPr>
            </w:pPr>
            <w:ins w:id="1902" w:author="Panzner, Berthold (Nokia - DE/Munich)" w:date="2021-10-13T16:17:00Z">
              <w:r>
                <w:rPr>
                  <w:rFonts w:eastAsia="Malgun Gothic"/>
                  <w:lang w:eastAsia="ko-KR"/>
                </w:rPr>
                <w:t>Nokia</w:t>
              </w:r>
            </w:ins>
          </w:p>
        </w:tc>
        <w:tc>
          <w:tcPr>
            <w:tcW w:w="1259" w:type="dxa"/>
          </w:tcPr>
          <w:p w14:paraId="6FBB5405" w14:textId="1E5B3740" w:rsidR="00925838" w:rsidRDefault="00925838" w:rsidP="00362B9E">
            <w:pPr>
              <w:jc w:val="both"/>
              <w:rPr>
                <w:ins w:id="1903" w:author="Panzner, Berthold (Nokia - DE/Munich)" w:date="2021-10-13T16:17:00Z"/>
                <w:rFonts w:eastAsia="Malgun Gothic"/>
                <w:lang w:eastAsia="ko-KR"/>
              </w:rPr>
            </w:pPr>
            <w:ins w:id="1904" w:author="Panzner, Berthold (Nokia - DE/Munich)" w:date="2021-10-13T16:17:00Z">
              <w:r>
                <w:rPr>
                  <w:rFonts w:eastAsia="Malgun Gothic"/>
                  <w:lang w:eastAsia="ko-KR"/>
                </w:rPr>
                <w:t>Option 1</w:t>
              </w:r>
            </w:ins>
          </w:p>
        </w:tc>
        <w:tc>
          <w:tcPr>
            <w:tcW w:w="6714" w:type="dxa"/>
          </w:tcPr>
          <w:p w14:paraId="00932C32" w14:textId="77777777" w:rsidR="00925838" w:rsidRDefault="00925838" w:rsidP="00362B9E">
            <w:pPr>
              <w:rPr>
                <w:ins w:id="1905" w:author="Panzner, Berthold (Nokia - DE/Munich)" w:date="2021-10-13T16:17:00Z"/>
              </w:rPr>
            </w:pPr>
          </w:p>
        </w:tc>
      </w:tr>
      <w:tr w:rsidR="00EB37FC" w14:paraId="0148F142" w14:textId="77777777">
        <w:trPr>
          <w:ins w:id="1906" w:author="Qualcomm" w:date="2021-10-13T12:20:00Z"/>
        </w:trPr>
        <w:tc>
          <w:tcPr>
            <w:tcW w:w="1547" w:type="dxa"/>
          </w:tcPr>
          <w:p w14:paraId="3CE93309" w14:textId="4B979428" w:rsidR="00EB37FC" w:rsidRDefault="00EB37FC" w:rsidP="00EB37FC">
            <w:pPr>
              <w:jc w:val="both"/>
              <w:rPr>
                <w:ins w:id="1907" w:author="Qualcomm" w:date="2021-10-13T12:20:00Z"/>
                <w:rFonts w:eastAsia="Malgun Gothic"/>
                <w:lang w:eastAsia="ko-KR"/>
              </w:rPr>
            </w:pPr>
            <w:ins w:id="1908" w:author="Qualcomm" w:date="2021-10-13T12:20:00Z">
              <w:r>
                <w:rPr>
                  <w:rFonts w:eastAsia="Malgun Gothic"/>
                  <w:lang w:eastAsia="ko-KR"/>
                </w:rPr>
                <w:t>Qualcomm</w:t>
              </w:r>
            </w:ins>
          </w:p>
        </w:tc>
        <w:tc>
          <w:tcPr>
            <w:tcW w:w="1259" w:type="dxa"/>
          </w:tcPr>
          <w:p w14:paraId="5957C62C" w14:textId="111BAC68" w:rsidR="00EB37FC" w:rsidRDefault="00EB37FC" w:rsidP="00EB37FC">
            <w:pPr>
              <w:jc w:val="both"/>
              <w:rPr>
                <w:ins w:id="1909" w:author="Qualcomm" w:date="2021-10-13T12:20:00Z"/>
                <w:rFonts w:eastAsia="Malgun Gothic"/>
                <w:lang w:eastAsia="ko-KR"/>
              </w:rPr>
            </w:pPr>
            <w:ins w:id="1910" w:author="Qualcomm" w:date="2021-10-13T12:20:00Z">
              <w:r>
                <w:rPr>
                  <w:rFonts w:eastAsia="Malgun Gothic"/>
                  <w:lang w:eastAsia="ko-KR"/>
                </w:rPr>
                <w:t>Option 1</w:t>
              </w:r>
            </w:ins>
          </w:p>
        </w:tc>
        <w:tc>
          <w:tcPr>
            <w:tcW w:w="6714" w:type="dxa"/>
          </w:tcPr>
          <w:p w14:paraId="175A6106" w14:textId="6DB1DE81" w:rsidR="00EB37FC" w:rsidRDefault="00EB37FC" w:rsidP="00EB37FC">
            <w:pPr>
              <w:rPr>
                <w:ins w:id="1911" w:author="Qualcomm" w:date="2021-10-13T12:20:00Z"/>
              </w:rPr>
            </w:pPr>
            <w:ins w:id="1912" w:author="Qualcomm" w:date="2021-10-13T12:20:00Z">
              <w:r>
                <w:t>Rejecting is a cause of failed to configurate.</w:t>
              </w:r>
            </w:ins>
          </w:p>
        </w:tc>
      </w:tr>
      <w:tr w:rsidR="0004279F" w14:paraId="21406B75" w14:textId="77777777">
        <w:trPr>
          <w:ins w:id="1913" w:author="Apple - Zhibin Wu" w:date="2021-10-13T10:46:00Z"/>
        </w:trPr>
        <w:tc>
          <w:tcPr>
            <w:tcW w:w="1547" w:type="dxa"/>
          </w:tcPr>
          <w:p w14:paraId="28323198" w14:textId="6D5B8828" w:rsidR="0004279F" w:rsidRDefault="0004279F" w:rsidP="0004279F">
            <w:pPr>
              <w:jc w:val="center"/>
              <w:rPr>
                <w:ins w:id="1914" w:author="Apple - Zhibin Wu" w:date="2021-10-13T10:46:00Z"/>
                <w:rFonts w:eastAsia="Malgun Gothic"/>
                <w:lang w:eastAsia="ko-KR"/>
              </w:rPr>
            </w:pPr>
            <w:ins w:id="1915" w:author="Apple - Zhibin Wu" w:date="2021-10-13T10:46:00Z">
              <w:r>
                <w:rPr>
                  <w:rFonts w:eastAsiaTheme="minorEastAsia"/>
                  <w:lang w:eastAsia="zh-CN"/>
                </w:rPr>
                <w:t>Apple</w:t>
              </w:r>
            </w:ins>
          </w:p>
        </w:tc>
        <w:tc>
          <w:tcPr>
            <w:tcW w:w="1259" w:type="dxa"/>
          </w:tcPr>
          <w:p w14:paraId="28A55C60" w14:textId="55687585" w:rsidR="0004279F" w:rsidRDefault="0004279F" w:rsidP="0004279F">
            <w:pPr>
              <w:jc w:val="both"/>
              <w:rPr>
                <w:ins w:id="1916" w:author="Apple - Zhibin Wu" w:date="2021-10-13T10:46:00Z"/>
                <w:rFonts w:eastAsia="Malgun Gothic"/>
                <w:lang w:eastAsia="ko-KR"/>
              </w:rPr>
            </w:pPr>
            <w:ins w:id="1917" w:author="Apple - Zhibin Wu" w:date="2021-10-13T10:46:00Z">
              <w:r>
                <w:rPr>
                  <w:rFonts w:eastAsiaTheme="minorEastAsia"/>
                  <w:lang w:eastAsia="zh-CN"/>
                </w:rPr>
                <w:t>Option 1</w:t>
              </w:r>
            </w:ins>
          </w:p>
        </w:tc>
        <w:tc>
          <w:tcPr>
            <w:tcW w:w="6714" w:type="dxa"/>
          </w:tcPr>
          <w:p w14:paraId="6AD5A5A4" w14:textId="237159F1" w:rsidR="0004279F" w:rsidRDefault="0004279F" w:rsidP="0004279F">
            <w:pPr>
              <w:rPr>
                <w:ins w:id="1918" w:author="Apple - Zhibin Wu" w:date="2021-10-13T10:46:00Z"/>
              </w:rPr>
            </w:pPr>
            <w:ins w:id="1919" w:author="Apple - Zhibin Wu" w:date="2021-10-13T10:46:00Z">
              <w:r>
                <w:rPr>
                  <w:rFonts w:eastAsia="Malgun Gothic"/>
                  <w:lang w:eastAsia="ko-KR"/>
                </w:rPr>
                <w:t>It is bette for UE to incldue some addtional information to help TX UE to propose a new configuration whichis more suitable,</w:t>
              </w:r>
            </w:ins>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r>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920" w:name="_Toc60777571"/>
            <w:bookmarkStart w:id="1921" w:name="_Toc76423859"/>
            <w:r>
              <w:rPr>
                <w:rFonts w:ascii="Arial" w:eastAsia="Times New Roman" w:hAnsi="Arial"/>
                <w:color w:val="auto"/>
                <w:sz w:val="24"/>
                <w:lang w:val="en-GB"/>
              </w:rPr>
              <w:t>–</w:t>
            </w:r>
            <w:r>
              <w:rPr>
                <w:rFonts w:ascii="Arial" w:eastAsia="Times New Roman" w:hAnsi="Arial"/>
                <w:color w:val="auto"/>
                <w:sz w:val="24"/>
                <w:lang w:val="en-GB"/>
              </w:rPr>
              <w:tab/>
            </w:r>
            <w:r>
              <w:rPr>
                <w:rFonts w:ascii="Arial" w:eastAsia="Times New Roman" w:hAnsi="Arial"/>
                <w:i/>
                <w:iCs/>
                <w:color w:val="auto"/>
                <w:sz w:val="24"/>
                <w:lang w:val="en-GB"/>
              </w:rPr>
              <w:t>RRCReconfigurationFailureSidelink</w:t>
            </w:r>
            <w:bookmarkEnd w:id="1920"/>
            <w:bookmarkEnd w:id="1921"/>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r>
              <w:rPr>
                <w:rFonts w:ascii="Arial" w:eastAsia="Times New Roman" w:hAnsi="Arial"/>
                <w:b/>
                <w:i/>
                <w:iCs/>
                <w:color w:val="auto"/>
                <w:lang w:val="en-GB"/>
              </w:rPr>
              <w:t>RRCReconfigurationFailureSidelink</w:t>
            </w:r>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RRC-TransactionIdentifier,</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criticalExtensionsFuture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lateNonCriticalExtension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nonCriticalExtension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r>
        <w:rPr>
          <w:rFonts w:hint="eastAsia"/>
          <w:i/>
          <w:lang w:eastAsia="zh-CN"/>
        </w:rPr>
        <w:t>RRCReconfigurationFailureSidelink</w:t>
      </w:r>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RRCReconfigurationFailureSidelink</w:t>
      </w:r>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r>
        <w:rPr>
          <w:rFonts w:hint="eastAsia"/>
          <w:b/>
          <w:i/>
          <w:lang w:eastAsia="zh-CN"/>
        </w:rPr>
        <w:t>RRCReconfigurationFailureSidelink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tc>
          <w:tcPr>
            <w:tcW w:w="1546" w:type="dxa"/>
          </w:tcPr>
          <w:p w14:paraId="59BC3703" w14:textId="77777777" w:rsidR="007B2369" w:rsidRDefault="00830F9C">
            <w:pPr>
              <w:jc w:val="both"/>
              <w:rPr>
                <w:rFonts w:eastAsiaTheme="minorEastAsia"/>
                <w:lang w:eastAsia="zh-CN"/>
              </w:rPr>
            </w:pPr>
            <w:ins w:id="1922"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1923"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1924" w:author="Ericsson" w:date="2021-10-04T23:09:00Z">
              <w:r>
                <w:rPr>
                  <w:rFonts w:eastAsiaTheme="minorEastAsia"/>
                  <w:lang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eastAsia="zh-CN"/>
              </w:rPr>
            </w:pPr>
            <w:ins w:id="1925"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1926"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1927"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tc>
          <w:tcPr>
            <w:tcW w:w="1546" w:type="dxa"/>
          </w:tcPr>
          <w:p w14:paraId="2667BBD4" w14:textId="0D52686D" w:rsidR="007B2369" w:rsidRDefault="00DE7429">
            <w:pPr>
              <w:jc w:val="both"/>
              <w:rPr>
                <w:rFonts w:eastAsiaTheme="minorEastAsia"/>
                <w:lang w:eastAsia="zh-CN"/>
              </w:rPr>
            </w:pPr>
            <w:ins w:id="1928" w:author="Panzner, Berthold (Nokia - DE/Munich)" w:date="2021-10-13T16:17:00Z">
              <w:r>
                <w:rPr>
                  <w:rFonts w:eastAsiaTheme="minorEastAsia"/>
                  <w:lang w:eastAsia="zh-CN"/>
                </w:rPr>
                <w:t>Nokia</w:t>
              </w:r>
            </w:ins>
          </w:p>
        </w:tc>
        <w:tc>
          <w:tcPr>
            <w:tcW w:w="1260" w:type="dxa"/>
          </w:tcPr>
          <w:p w14:paraId="749D8B01" w14:textId="6BAB555B" w:rsidR="007B2369" w:rsidRDefault="00DE7429">
            <w:pPr>
              <w:jc w:val="both"/>
              <w:rPr>
                <w:rFonts w:eastAsiaTheme="minorEastAsia"/>
                <w:lang w:eastAsia="zh-CN"/>
              </w:rPr>
            </w:pPr>
            <w:ins w:id="1929" w:author="Panzner, Berthold (Nokia - DE/Munich)" w:date="2021-10-13T16:17:00Z">
              <w:r>
                <w:rPr>
                  <w:rFonts w:eastAsiaTheme="minorEastAsia"/>
                  <w:lang w:eastAsia="zh-CN"/>
                </w:rPr>
                <w:t>Yes</w:t>
              </w:r>
            </w:ins>
          </w:p>
        </w:tc>
        <w:tc>
          <w:tcPr>
            <w:tcW w:w="6714" w:type="dxa"/>
          </w:tcPr>
          <w:p w14:paraId="5AEAA125" w14:textId="77777777" w:rsidR="007B2369" w:rsidRDefault="007B2369">
            <w:pPr>
              <w:jc w:val="both"/>
              <w:rPr>
                <w:rFonts w:eastAsiaTheme="minorEastAsia"/>
                <w:lang w:eastAsia="zh-CN"/>
              </w:rPr>
            </w:pPr>
          </w:p>
        </w:tc>
      </w:tr>
      <w:tr w:rsidR="00EB37FC" w14:paraId="01A645B5" w14:textId="77777777">
        <w:trPr>
          <w:ins w:id="1930" w:author="Qualcomm" w:date="2021-10-13T12:21:00Z"/>
        </w:trPr>
        <w:tc>
          <w:tcPr>
            <w:tcW w:w="1546" w:type="dxa"/>
          </w:tcPr>
          <w:p w14:paraId="67CE6EC7" w14:textId="2E210B19" w:rsidR="00EB37FC" w:rsidRDefault="00EB37FC" w:rsidP="00EB37FC">
            <w:pPr>
              <w:jc w:val="both"/>
              <w:rPr>
                <w:ins w:id="1931" w:author="Qualcomm" w:date="2021-10-13T12:21:00Z"/>
                <w:rFonts w:eastAsiaTheme="minorEastAsia"/>
                <w:lang w:eastAsia="zh-CN"/>
              </w:rPr>
            </w:pPr>
            <w:ins w:id="1932" w:author="Qualcomm" w:date="2021-10-13T12:21:00Z">
              <w:r>
                <w:rPr>
                  <w:rFonts w:eastAsiaTheme="minorEastAsia"/>
                  <w:lang w:eastAsia="zh-CN"/>
                </w:rPr>
                <w:t>Qualcomm</w:t>
              </w:r>
            </w:ins>
          </w:p>
        </w:tc>
        <w:tc>
          <w:tcPr>
            <w:tcW w:w="1260" w:type="dxa"/>
          </w:tcPr>
          <w:p w14:paraId="757CC90E" w14:textId="44B38544" w:rsidR="00EB37FC" w:rsidRDefault="00EB37FC" w:rsidP="00EB37FC">
            <w:pPr>
              <w:jc w:val="both"/>
              <w:rPr>
                <w:ins w:id="1933" w:author="Qualcomm" w:date="2021-10-13T12:21:00Z"/>
                <w:rFonts w:eastAsiaTheme="minorEastAsia"/>
                <w:lang w:eastAsia="zh-CN"/>
              </w:rPr>
            </w:pPr>
            <w:ins w:id="1934" w:author="Qualcomm" w:date="2021-10-13T12:21:00Z">
              <w:r>
                <w:rPr>
                  <w:rFonts w:eastAsiaTheme="minorEastAsia"/>
                  <w:lang w:eastAsia="zh-CN"/>
                </w:rPr>
                <w:t>Yes</w:t>
              </w:r>
            </w:ins>
          </w:p>
        </w:tc>
        <w:tc>
          <w:tcPr>
            <w:tcW w:w="6714" w:type="dxa"/>
          </w:tcPr>
          <w:p w14:paraId="4F3A10E0" w14:textId="360C4A9C" w:rsidR="00EB37FC" w:rsidRDefault="00EB37FC" w:rsidP="00EB37FC">
            <w:pPr>
              <w:jc w:val="both"/>
              <w:rPr>
                <w:ins w:id="1935" w:author="Qualcomm" w:date="2021-10-13T12:21:00Z"/>
                <w:rFonts w:eastAsiaTheme="minorEastAsia"/>
                <w:lang w:eastAsia="zh-CN"/>
              </w:rPr>
            </w:pPr>
            <w:ins w:id="1936" w:author="Qualcomm" w:date="2021-10-13T12:21:00Z">
              <w:r>
                <w:rPr>
                  <w:rFonts w:eastAsiaTheme="minorEastAsia"/>
                  <w:lang w:eastAsia="zh-CN"/>
                </w:rPr>
                <w:t>A new reason code</w:t>
              </w:r>
            </w:ins>
          </w:p>
        </w:tc>
      </w:tr>
      <w:tr w:rsidR="0004279F" w14:paraId="0AAF2049" w14:textId="77777777">
        <w:trPr>
          <w:ins w:id="1937" w:author="Apple - Zhibin Wu" w:date="2021-10-13T10:47:00Z"/>
        </w:trPr>
        <w:tc>
          <w:tcPr>
            <w:tcW w:w="1546" w:type="dxa"/>
          </w:tcPr>
          <w:p w14:paraId="29E82F61" w14:textId="7F1E883F" w:rsidR="0004279F" w:rsidRDefault="0004279F" w:rsidP="0004279F">
            <w:pPr>
              <w:jc w:val="both"/>
              <w:rPr>
                <w:ins w:id="1938" w:author="Apple - Zhibin Wu" w:date="2021-10-13T10:47:00Z"/>
                <w:rFonts w:eastAsiaTheme="minorEastAsia"/>
                <w:lang w:eastAsia="zh-CN"/>
              </w:rPr>
            </w:pPr>
            <w:ins w:id="1939" w:author="Apple - Zhibin Wu" w:date="2021-10-13T10:47:00Z">
              <w:r>
                <w:rPr>
                  <w:rFonts w:eastAsiaTheme="minorEastAsia"/>
                  <w:lang w:eastAsia="zh-CN"/>
                </w:rPr>
                <w:t>Apple</w:t>
              </w:r>
            </w:ins>
          </w:p>
        </w:tc>
        <w:tc>
          <w:tcPr>
            <w:tcW w:w="1260" w:type="dxa"/>
          </w:tcPr>
          <w:p w14:paraId="4B6E56C2" w14:textId="3FFA0E95" w:rsidR="0004279F" w:rsidRDefault="0004279F" w:rsidP="0004279F">
            <w:pPr>
              <w:jc w:val="both"/>
              <w:rPr>
                <w:ins w:id="1940" w:author="Apple - Zhibin Wu" w:date="2021-10-13T10:47:00Z"/>
                <w:rFonts w:eastAsiaTheme="minorEastAsia"/>
                <w:lang w:eastAsia="zh-CN"/>
              </w:rPr>
            </w:pPr>
            <w:ins w:id="1941" w:author="Apple - Zhibin Wu" w:date="2021-10-13T10:47:00Z">
              <w:r>
                <w:rPr>
                  <w:rFonts w:eastAsiaTheme="minorEastAsia"/>
                  <w:lang w:eastAsia="zh-CN"/>
                </w:rPr>
                <w:t>Yes</w:t>
              </w:r>
            </w:ins>
          </w:p>
        </w:tc>
        <w:tc>
          <w:tcPr>
            <w:tcW w:w="6714" w:type="dxa"/>
          </w:tcPr>
          <w:p w14:paraId="630324FE" w14:textId="77777777" w:rsidR="0004279F" w:rsidRDefault="0004279F" w:rsidP="0004279F">
            <w:pPr>
              <w:jc w:val="both"/>
              <w:rPr>
                <w:ins w:id="1942" w:author="Apple - Zhibin Wu" w:date="2021-10-13T10:47:00Z"/>
                <w:rFonts w:eastAsiaTheme="minorEastAsia"/>
                <w:lang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r>
        <w:rPr>
          <w:rFonts w:hint="eastAsia"/>
          <w:b/>
          <w:i/>
          <w:lang w:eastAsia="zh-CN"/>
        </w:rPr>
        <w:t>RRCReconfigurationFailureSidelink</w:t>
      </w:r>
      <w:r>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tc>
          <w:tcPr>
            <w:tcW w:w="1546" w:type="dxa"/>
          </w:tcPr>
          <w:p w14:paraId="37C03359" w14:textId="77777777" w:rsidR="007B2369" w:rsidRDefault="00830F9C">
            <w:pPr>
              <w:jc w:val="both"/>
              <w:rPr>
                <w:rFonts w:eastAsiaTheme="minorEastAsia"/>
                <w:lang w:eastAsia="zh-CN"/>
              </w:rPr>
            </w:pPr>
            <w:ins w:id="1943"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1944"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1945"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eastAsia="zh-CN"/>
              </w:rPr>
            </w:pPr>
            <w:ins w:id="1946"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1947"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1948"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62475AD0" w:rsidR="007B2369" w:rsidRDefault="00DE7429">
            <w:pPr>
              <w:jc w:val="both"/>
              <w:rPr>
                <w:rFonts w:eastAsiaTheme="minorEastAsia"/>
                <w:lang w:eastAsia="zh-CN"/>
              </w:rPr>
            </w:pPr>
            <w:ins w:id="1949" w:author="Panzner, Berthold (Nokia - DE/Munich)" w:date="2021-10-13T16:18:00Z">
              <w:r>
                <w:rPr>
                  <w:rFonts w:eastAsiaTheme="minorEastAsia"/>
                  <w:lang w:eastAsia="zh-CN"/>
                </w:rPr>
                <w:t>Nokia</w:t>
              </w:r>
            </w:ins>
          </w:p>
        </w:tc>
        <w:tc>
          <w:tcPr>
            <w:tcW w:w="1260" w:type="dxa"/>
          </w:tcPr>
          <w:p w14:paraId="0C658713" w14:textId="029A21B6" w:rsidR="007B2369" w:rsidRDefault="00DE7429">
            <w:pPr>
              <w:jc w:val="both"/>
              <w:rPr>
                <w:rFonts w:eastAsiaTheme="minorEastAsia"/>
                <w:lang w:eastAsia="zh-CN"/>
              </w:rPr>
            </w:pPr>
            <w:ins w:id="1950" w:author="Panzner, Berthold (Nokia - DE/Munich)" w:date="2021-10-13T16:18:00Z">
              <w:r>
                <w:rPr>
                  <w:rFonts w:eastAsiaTheme="minorEastAsia"/>
                  <w:lang w:eastAsia="zh-CN"/>
                </w:rPr>
                <w:t>No</w:t>
              </w:r>
            </w:ins>
          </w:p>
        </w:tc>
        <w:tc>
          <w:tcPr>
            <w:tcW w:w="6714" w:type="dxa"/>
          </w:tcPr>
          <w:p w14:paraId="2DFB8BEA" w14:textId="77777777" w:rsidR="007B2369" w:rsidRDefault="007B2369">
            <w:pPr>
              <w:jc w:val="both"/>
              <w:rPr>
                <w:rFonts w:eastAsiaTheme="minorEastAsia"/>
                <w:lang w:eastAsia="zh-CN"/>
              </w:rPr>
            </w:pPr>
          </w:p>
        </w:tc>
      </w:tr>
      <w:tr w:rsidR="00EB37FC" w14:paraId="5DDCEC2F" w14:textId="77777777">
        <w:trPr>
          <w:ins w:id="1951" w:author="Qualcomm" w:date="2021-10-13T12:21:00Z"/>
        </w:trPr>
        <w:tc>
          <w:tcPr>
            <w:tcW w:w="1546" w:type="dxa"/>
          </w:tcPr>
          <w:p w14:paraId="1E21D6CA" w14:textId="3EDDD695" w:rsidR="00EB37FC" w:rsidRDefault="00EB37FC" w:rsidP="00EB37FC">
            <w:pPr>
              <w:jc w:val="both"/>
              <w:rPr>
                <w:ins w:id="1952" w:author="Qualcomm" w:date="2021-10-13T12:21:00Z"/>
                <w:rFonts w:eastAsiaTheme="minorEastAsia"/>
                <w:lang w:eastAsia="zh-CN"/>
              </w:rPr>
            </w:pPr>
            <w:ins w:id="1953" w:author="Qualcomm" w:date="2021-10-13T12:21:00Z">
              <w:r>
                <w:rPr>
                  <w:rFonts w:eastAsiaTheme="minorEastAsia"/>
                  <w:lang w:eastAsia="zh-CN"/>
                </w:rPr>
                <w:t>Qualcomm</w:t>
              </w:r>
            </w:ins>
          </w:p>
        </w:tc>
        <w:tc>
          <w:tcPr>
            <w:tcW w:w="1260" w:type="dxa"/>
          </w:tcPr>
          <w:p w14:paraId="1339B7D6" w14:textId="5F7DD8DC" w:rsidR="00EB37FC" w:rsidRDefault="00EB37FC" w:rsidP="00EB37FC">
            <w:pPr>
              <w:jc w:val="both"/>
              <w:rPr>
                <w:ins w:id="1954" w:author="Qualcomm" w:date="2021-10-13T12:21:00Z"/>
                <w:rFonts w:eastAsiaTheme="minorEastAsia"/>
                <w:lang w:eastAsia="zh-CN"/>
              </w:rPr>
            </w:pPr>
            <w:ins w:id="1955" w:author="Qualcomm" w:date="2021-10-13T12:21:00Z">
              <w:r>
                <w:rPr>
                  <w:rFonts w:eastAsiaTheme="minorEastAsia"/>
                  <w:lang w:eastAsia="zh-CN"/>
                </w:rPr>
                <w:t>No</w:t>
              </w:r>
            </w:ins>
          </w:p>
        </w:tc>
        <w:tc>
          <w:tcPr>
            <w:tcW w:w="6714" w:type="dxa"/>
          </w:tcPr>
          <w:p w14:paraId="284E45EA" w14:textId="79F55BBE" w:rsidR="00EB37FC" w:rsidRDefault="00EB37FC" w:rsidP="00EB37FC">
            <w:pPr>
              <w:jc w:val="both"/>
              <w:rPr>
                <w:ins w:id="1956" w:author="Qualcomm" w:date="2021-10-13T12:21:00Z"/>
                <w:rFonts w:eastAsiaTheme="minorEastAsia"/>
                <w:lang w:eastAsia="zh-CN"/>
              </w:rPr>
            </w:pPr>
            <w:ins w:id="1957" w:author="Qualcomm" w:date="2021-10-13T12:21:00Z">
              <w:r>
                <w:rPr>
                  <w:rFonts w:eastAsiaTheme="minorEastAsia"/>
                  <w:lang w:eastAsia="zh-CN"/>
                </w:rPr>
                <w:t>Keep it simple.</w:t>
              </w:r>
            </w:ins>
          </w:p>
        </w:tc>
      </w:tr>
      <w:tr w:rsidR="0004279F" w14:paraId="2623A5B9" w14:textId="77777777">
        <w:trPr>
          <w:ins w:id="1958" w:author="Apple - Zhibin Wu" w:date="2021-10-13T10:47:00Z"/>
        </w:trPr>
        <w:tc>
          <w:tcPr>
            <w:tcW w:w="1546" w:type="dxa"/>
          </w:tcPr>
          <w:p w14:paraId="3B5A854D" w14:textId="108F87E2" w:rsidR="0004279F" w:rsidRDefault="0004279F" w:rsidP="0004279F">
            <w:pPr>
              <w:jc w:val="both"/>
              <w:rPr>
                <w:ins w:id="1959" w:author="Apple - Zhibin Wu" w:date="2021-10-13T10:47:00Z"/>
                <w:rFonts w:eastAsiaTheme="minorEastAsia"/>
                <w:lang w:eastAsia="zh-CN"/>
              </w:rPr>
            </w:pPr>
            <w:ins w:id="1960" w:author="Apple - Zhibin Wu" w:date="2021-10-13T10:47:00Z">
              <w:r>
                <w:rPr>
                  <w:rFonts w:eastAsiaTheme="minorEastAsia"/>
                  <w:lang w:eastAsia="zh-CN"/>
                </w:rPr>
                <w:t>Apple</w:t>
              </w:r>
            </w:ins>
          </w:p>
        </w:tc>
        <w:tc>
          <w:tcPr>
            <w:tcW w:w="1260" w:type="dxa"/>
          </w:tcPr>
          <w:p w14:paraId="1AB89C76" w14:textId="3F6590DE" w:rsidR="0004279F" w:rsidRDefault="0004279F" w:rsidP="0004279F">
            <w:pPr>
              <w:jc w:val="both"/>
              <w:rPr>
                <w:ins w:id="1961" w:author="Apple - Zhibin Wu" w:date="2021-10-13T10:47:00Z"/>
                <w:rFonts w:eastAsiaTheme="minorEastAsia"/>
                <w:lang w:eastAsia="zh-CN"/>
              </w:rPr>
            </w:pPr>
            <w:ins w:id="1962" w:author="Apple - Zhibin Wu" w:date="2021-10-13T10:47:00Z">
              <w:r>
                <w:rPr>
                  <w:rFonts w:eastAsiaTheme="minorEastAsia"/>
                  <w:lang w:eastAsia="zh-CN"/>
                </w:rPr>
                <w:t>Yes</w:t>
              </w:r>
            </w:ins>
          </w:p>
        </w:tc>
        <w:tc>
          <w:tcPr>
            <w:tcW w:w="6714" w:type="dxa"/>
          </w:tcPr>
          <w:p w14:paraId="37572B44" w14:textId="36737B60" w:rsidR="0004279F" w:rsidRDefault="0004279F" w:rsidP="0004279F">
            <w:pPr>
              <w:jc w:val="both"/>
              <w:rPr>
                <w:ins w:id="1963" w:author="Apple - Zhibin Wu" w:date="2021-10-13T10:47:00Z"/>
                <w:rFonts w:eastAsiaTheme="minorEastAsia"/>
                <w:lang w:eastAsia="zh-CN"/>
              </w:rPr>
            </w:pPr>
            <w:ins w:id="1964" w:author="Apple - Zhibin Wu" w:date="2021-10-13T10:47:00Z">
              <w:r>
                <w:rPr>
                  <w:rFonts w:eastAsiaTheme="minorEastAsia"/>
                  <w:lang w:eastAsia="zh-CN"/>
                </w:rPr>
                <w:t>If UE can give addtiaonl information, the nit can save the overhead to send another assistance information message.</w:t>
              </w:r>
            </w:ins>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are the Tx UE behaviors upon receiving the </w:t>
      </w:r>
      <w:r>
        <w:rPr>
          <w:rFonts w:hint="eastAsia"/>
          <w:i/>
          <w:lang w:eastAsia="zh-CN"/>
        </w:rPr>
        <w:t>RRCReconfigurationFailureSidelink</w:t>
      </w:r>
      <w:r>
        <w:rPr>
          <w:rFonts w:hint="eastAsia"/>
          <w:lang w:eastAsia="zh-CN"/>
        </w:rPr>
        <w:t>. 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1965" w:name="_Toc60777033"/>
            <w:bookmarkStart w:id="1966" w:name="_Toc76423319"/>
            <w:r>
              <w:rPr>
                <w:rFonts w:ascii="Arial" w:hAnsi="Arial"/>
                <w:color w:val="auto"/>
                <w:sz w:val="22"/>
                <w:lang w:val="en-GB"/>
              </w:rPr>
              <w:t>5.8.9.1.8</w:t>
            </w:r>
            <w:r>
              <w:rPr>
                <w:rFonts w:ascii="Arial" w:hAnsi="Arial"/>
                <w:color w:val="auto"/>
                <w:sz w:val="22"/>
                <w:lang w:val="en-GB"/>
              </w:rPr>
              <w:tab/>
              <w:t xml:space="preserve">Reception of an </w:t>
            </w:r>
            <w:r>
              <w:rPr>
                <w:rFonts w:ascii="Arial" w:hAnsi="Arial"/>
                <w:i/>
                <w:color w:val="auto"/>
                <w:sz w:val="22"/>
                <w:lang w:val="en-GB"/>
              </w:rPr>
              <w:t>RRCReconfigurationFailureSidelink</w:t>
            </w:r>
            <w:r>
              <w:rPr>
                <w:rFonts w:ascii="Arial" w:hAnsi="Arial"/>
                <w:color w:val="auto"/>
                <w:sz w:val="22"/>
                <w:lang w:val="en-GB"/>
              </w:rPr>
              <w:t xml:space="preserve"> by the UE</w:t>
            </w:r>
            <w:bookmarkEnd w:id="1965"/>
            <w:bookmarkEnd w:id="1966"/>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r>
              <w:rPr>
                <w:rFonts w:eastAsia="Times New Roman"/>
                <w:i/>
                <w:color w:val="auto"/>
                <w:lang w:val="en-GB" w:eastAsia="ko-KR"/>
              </w:rPr>
              <w:t>RRCReconfigurationFailureSidelink</w:t>
            </w:r>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r>
              <w:rPr>
                <w:rFonts w:eastAsia="Times New Roman"/>
                <w:i/>
                <w:color w:val="auto"/>
                <w:lang w:val="en-GB" w:eastAsia="ko-KR"/>
              </w:rPr>
              <w:t>RRCReconfigurationSidelink</w:t>
            </w:r>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r>
        <w:rPr>
          <w:b/>
          <w:i/>
          <w:lang w:eastAsia="zh-CN"/>
        </w:rPr>
        <w:t>RRCReconfigurationFailureSidelink</w:t>
      </w:r>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96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96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17033E2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96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eastAsia="zh-CN"/>
              </w:rPr>
            </w:pPr>
            <w:ins w:id="1970"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1971"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1972"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973" w:author="Ericsson" w:date="2021-10-04T23:10:00Z">
              <w:r>
                <w:rPr>
                  <w:b/>
                  <w:lang w:eastAsia="zh-CN"/>
                </w:rPr>
                <w:fldChar w:fldCharType="separate"/>
              </w:r>
            </w:ins>
            <w:ins w:id="1974" w:author="Intel-AA" w:date="2021-10-12T14:04:00Z">
              <w:r w:rsidR="000C74B2">
                <w:rPr>
                  <w:b/>
                  <w:lang w:eastAsia="zh-CN"/>
                </w:rPr>
                <w:t>5.5</w:t>
              </w:r>
            </w:ins>
            <w:ins w:id="1975" w:author="Ericsson" w:date="2021-10-04T23:10:00Z">
              <w:r>
                <w:rPr>
                  <w:b/>
                  <w:lang w:eastAsia="zh-CN"/>
                </w:rPr>
                <w:fldChar w:fldCharType="end"/>
              </w:r>
              <w:r>
                <w:rPr>
                  <w:rFonts w:hint="eastAsia"/>
                  <w:b/>
                  <w:lang w:eastAsia="zh-CN"/>
                </w:rPr>
                <w:t>-6</w:t>
              </w:r>
            </w:ins>
          </w:p>
        </w:tc>
      </w:tr>
      <w:tr w:rsidR="007B2369" w14:paraId="3E47A35C" w14:textId="77777777">
        <w:tc>
          <w:tcPr>
            <w:tcW w:w="1547" w:type="dxa"/>
          </w:tcPr>
          <w:p w14:paraId="40374333" w14:textId="77777777" w:rsidR="007B2369" w:rsidRDefault="00830F9C">
            <w:pPr>
              <w:jc w:val="both"/>
              <w:rPr>
                <w:rFonts w:eastAsiaTheme="minorEastAsia"/>
                <w:lang w:eastAsia="zh-CN"/>
              </w:rPr>
            </w:pPr>
            <w:ins w:id="1976"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1977"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1978" w:author="Jianming Wu" w:date="2021-10-09T17:13:00Z"/>
                <w:rFonts w:eastAsiaTheme="minorEastAsia"/>
                <w:lang w:eastAsia="zh-CN"/>
              </w:rPr>
            </w:pPr>
            <w:ins w:id="1979"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1980"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r w:rsidR="00DE7429" w14:paraId="1EE9409D" w14:textId="77777777">
        <w:trPr>
          <w:ins w:id="1981" w:author="Panzner, Berthold (Nokia - DE/Munich)" w:date="2021-10-13T16:19:00Z"/>
        </w:trPr>
        <w:tc>
          <w:tcPr>
            <w:tcW w:w="1547" w:type="dxa"/>
          </w:tcPr>
          <w:p w14:paraId="35210C71" w14:textId="614C7F1A" w:rsidR="00DE7429" w:rsidRDefault="00DE7429">
            <w:pPr>
              <w:jc w:val="both"/>
              <w:rPr>
                <w:ins w:id="1982" w:author="Panzner, Berthold (Nokia - DE/Munich)" w:date="2021-10-13T16:19:00Z"/>
                <w:rFonts w:eastAsiaTheme="minorEastAsia"/>
                <w:lang w:eastAsia="zh-CN"/>
              </w:rPr>
            </w:pPr>
            <w:ins w:id="1983" w:author="Panzner, Berthold (Nokia - DE/Munich)" w:date="2021-10-13T16:19:00Z">
              <w:r>
                <w:rPr>
                  <w:rFonts w:eastAsiaTheme="minorEastAsia"/>
                  <w:lang w:eastAsia="zh-CN"/>
                </w:rPr>
                <w:t>Nokia</w:t>
              </w:r>
            </w:ins>
          </w:p>
        </w:tc>
        <w:tc>
          <w:tcPr>
            <w:tcW w:w="1259" w:type="dxa"/>
          </w:tcPr>
          <w:p w14:paraId="4FE72723" w14:textId="786F08B4" w:rsidR="00DE7429" w:rsidRDefault="00DE7429">
            <w:pPr>
              <w:jc w:val="both"/>
              <w:rPr>
                <w:ins w:id="1984" w:author="Panzner, Berthold (Nokia - DE/Munich)" w:date="2021-10-13T16:19:00Z"/>
                <w:rFonts w:eastAsiaTheme="minorEastAsia"/>
                <w:lang w:eastAsia="zh-CN"/>
              </w:rPr>
            </w:pPr>
            <w:ins w:id="1985" w:author="Panzner, Berthold (Nokia - DE/Munich)" w:date="2021-10-13T16:19:00Z">
              <w:r>
                <w:rPr>
                  <w:rFonts w:eastAsiaTheme="minorEastAsia"/>
                  <w:lang w:eastAsia="zh-CN"/>
                </w:rPr>
                <w:t>Option 2</w:t>
              </w:r>
            </w:ins>
          </w:p>
        </w:tc>
        <w:tc>
          <w:tcPr>
            <w:tcW w:w="6714" w:type="dxa"/>
          </w:tcPr>
          <w:p w14:paraId="71D54C9E" w14:textId="77777777" w:rsidR="00DE7429" w:rsidRDefault="00DE7429">
            <w:pPr>
              <w:jc w:val="both"/>
              <w:rPr>
                <w:ins w:id="1986" w:author="Panzner, Berthold (Nokia - DE/Munich)" w:date="2021-10-13T16:19:00Z"/>
                <w:rFonts w:eastAsiaTheme="minorEastAsia"/>
                <w:lang w:eastAsia="zh-CN"/>
              </w:rPr>
            </w:pPr>
          </w:p>
        </w:tc>
      </w:tr>
      <w:tr w:rsidR="00EB37FC" w14:paraId="18D10AD6" w14:textId="77777777">
        <w:trPr>
          <w:ins w:id="1987" w:author="Qualcomm" w:date="2021-10-13T12:21:00Z"/>
        </w:trPr>
        <w:tc>
          <w:tcPr>
            <w:tcW w:w="1547" w:type="dxa"/>
          </w:tcPr>
          <w:p w14:paraId="5779B83C" w14:textId="13D3E511" w:rsidR="00EB37FC" w:rsidRDefault="00EB37FC" w:rsidP="00EB37FC">
            <w:pPr>
              <w:jc w:val="both"/>
              <w:rPr>
                <w:ins w:id="1988" w:author="Qualcomm" w:date="2021-10-13T12:21:00Z"/>
                <w:rFonts w:eastAsiaTheme="minorEastAsia"/>
                <w:lang w:eastAsia="zh-CN"/>
              </w:rPr>
            </w:pPr>
            <w:ins w:id="1989" w:author="Qualcomm" w:date="2021-10-13T12:21:00Z">
              <w:r>
                <w:rPr>
                  <w:rFonts w:eastAsiaTheme="minorEastAsia"/>
                  <w:lang w:eastAsia="zh-CN"/>
                </w:rPr>
                <w:t>Qualcomm</w:t>
              </w:r>
            </w:ins>
          </w:p>
        </w:tc>
        <w:tc>
          <w:tcPr>
            <w:tcW w:w="1259" w:type="dxa"/>
          </w:tcPr>
          <w:p w14:paraId="739DCC7B" w14:textId="43076A5C" w:rsidR="00EB37FC" w:rsidRDefault="00EB37FC" w:rsidP="00EB37FC">
            <w:pPr>
              <w:jc w:val="both"/>
              <w:rPr>
                <w:ins w:id="1990" w:author="Qualcomm" w:date="2021-10-13T12:21:00Z"/>
                <w:rFonts w:eastAsiaTheme="minorEastAsia"/>
                <w:lang w:eastAsia="zh-CN"/>
              </w:rPr>
            </w:pPr>
            <w:ins w:id="1991" w:author="Qualcomm" w:date="2021-10-13T12:21:00Z">
              <w:r>
                <w:rPr>
                  <w:rFonts w:eastAsiaTheme="minorEastAsia"/>
                  <w:lang w:eastAsia="zh-CN"/>
                </w:rPr>
                <w:t>Option 2 and others</w:t>
              </w:r>
            </w:ins>
          </w:p>
        </w:tc>
        <w:tc>
          <w:tcPr>
            <w:tcW w:w="6714" w:type="dxa"/>
          </w:tcPr>
          <w:p w14:paraId="0E881335" w14:textId="77777777" w:rsidR="00EB37FC" w:rsidRDefault="00EB37FC" w:rsidP="00EB37FC">
            <w:pPr>
              <w:jc w:val="both"/>
              <w:rPr>
                <w:ins w:id="1992" w:author="Qualcomm" w:date="2021-10-13T12:21:00Z"/>
                <w:rFonts w:eastAsiaTheme="minorEastAsia"/>
                <w:lang w:eastAsia="zh-CN"/>
              </w:rPr>
            </w:pPr>
            <w:ins w:id="1993" w:author="Qualcomm" w:date="2021-10-13T12:21:00Z">
              <w:r>
                <w:rPr>
                  <w:rFonts w:eastAsiaTheme="minorEastAsia"/>
                  <w:lang w:eastAsia="zh-CN"/>
                </w:rPr>
                <w:t>Yes to option 2.</w:t>
              </w:r>
            </w:ins>
          </w:p>
          <w:p w14:paraId="15558C2F" w14:textId="77777777" w:rsidR="00EB37FC" w:rsidRDefault="00EB37FC" w:rsidP="00EB37FC">
            <w:pPr>
              <w:jc w:val="both"/>
              <w:rPr>
                <w:ins w:id="1994" w:author="Qualcomm" w:date="2021-10-13T12:21:00Z"/>
                <w:rFonts w:eastAsiaTheme="minorEastAsia"/>
                <w:lang w:eastAsia="zh-CN"/>
              </w:rPr>
            </w:pPr>
            <w:ins w:id="1995" w:author="Qualcomm" w:date="2021-10-13T12:21:00Z">
              <w:r>
                <w:rPr>
                  <w:rFonts w:eastAsiaTheme="minorEastAsia"/>
                  <w:lang w:eastAsia="zh-CN"/>
                </w:rPr>
                <w:t xml:space="preserve">Others: may notice gNB if IC; </w:t>
              </w:r>
            </w:ins>
          </w:p>
          <w:p w14:paraId="07BA801A" w14:textId="0DEF95D5" w:rsidR="00EB37FC" w:rsidRDefault="00EB37FC" w:rsidP="00EB37FC">
            <w:pPr>
              <w:jc w:val="both"/>
              <w:rPr>
                <w:ins w:id="1996" w:author="Qualcomm" w:date="2021-10-13T12:21:00Z"/>
                <w:rFonts w:eastAsiaTheme="minorEastAsia"/>
                <w:lang w:eastAsia="zh-CN"/>
              </w:rPr>
            </w:pPr>
            <w:ins w:id="1997" w:author="Qualcomm" w:date="2021-10-13T12:21:00Z">
              <w:r>
                <w:rPr>
                  <w:rFonts w:eastAsiaTheme="minorEastAsia"/>
                  <w:lang w:eastAsia="zh-CN"/>
                </w:rPr>
                <w:t>Op 3 is generally OK, but up to Tx UE’s implementation based on Rx UE’s Assistance info.</w:t>
              </w:r>
            </w:ins>
          </w:p>
        </w:tc>
      </w:tr>
      <w:tr w:rsidR="0004279F" w14:paraId="249EE03C" w14:textId="77777777">
        <w:trPr>
          <w:ins w:id="1998" w:author="Apple - Zhibin Wu" w:date="2021-10-13T10:47:00Z"/>
        </w:trPr>
        <w:tc>
          <w:tcPr>
            <w:tcW w:w="1547" w:type="dxa"/>
          </w:tcPr>
          <w:p w14:paraId="3E42A4BB" w14:textId="7C173E3D" w:rsidR="0004279F" w:rsidRDefault="0004279F" w:rsidP="0004279F">
            <w:pPr>
              <w:jc w:val="both"/>
              <w:rPr>
                <w:ins w:id="1999" w:author="Apple - Zhibin Wu" w:date="2021-10-13T10:47:00Z"/>
                <w:rFonts w:eastAsiaTheme="minorEastAsia"/>
                <w:lang w:eastAsia="zh-CN"/>
              </w:rPr>
            </w:pPr>
            <w:ins w:id="2000" w:author="Apple - Zhibin Wu" w:date="2021-10-13T10:47:00Z">
              <w:r>
                <w:rPr>
                  <w:rFonts w:eastAsiaTheme="minorEastAsia"/>
                  <w:lang w:eastAsia="zh-CN"/>
                </w:rPr>
                <w:t>Apple</w:t>
              </w:r>
            </w:ins>
          </w:p>
        </w:tc>
        <w:tc>
          <w:tcPr>
            <w:tcW w:w="1259" w:type="dxa"/>
          </w:tcPr>
          <w:p w14:paraId="1DB66158" w14:textId="0932915B" w:rsidR="0004279F" w:rsidRDefault="0004279F" w:rsidP="0004279F">
            <w:pPr>
              <w:jc w:val="both"/>
              <w:rPr>
                <w:ins w:id="2001" w:author="Apple - Zhibin Wu" w:date="2021-10-13T10:47:00Z"/>
                <w:rFonts w:eastAsiaTheme="minorEastAsia"/>
                <w:lang w:eastAsia="zh-CN"/>
              </w:rPr>
            </w:pPr>
            <w:ins w:id="2002" w:author="Apple - Zhibin Wu" w:date="2021-10-13T10:47:00Z">
              <w:r>
                <w:rPr>
                  <w:rFonts w:eastAsiaTheme="minorEastAsia"/>
                  <w:lang w:eastAsia="zh-CN"/>
                </w:rPr>
                <w:t>Option 2</w:t>
              </w:r>
            </w:ins>
          </w:p>
        </w:tc>
        <w:tc>
          <w:tcPr>
            <w:tcW w:w="6714" w:type="dxa"/>
          </w:tcPr>
          <w:p w14:paraId="78C1246A" w14:textId="77777777" w:rsidR="0004279F" w:rsidRDefault="0004279F" w:rsidP="0004279F">
            <w:pPr>
              <w:jc w:val="both"/>
              <w:rPr>
                <w:ins w:id="2003" w:author="Apple - Zhibin Wu" w:date="2021-10-13T10:47:00Z"/>
                <w:rFonts w:eastAsiaTheme="minorEastAsia"/>
                <w:lang w:eastAsia="zh-CN"/>
              </w:rPr>
            </w:pPr>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r>
        <w:rPr>
          <w:i/>
          <w:lang w:eastAsia="zh-CN"/>
        </w:rPr>
        <w:t>RRCReconfigurationCompleteSidelink</w:t>
      </w:r>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r>
        <w:rPr>
          <w:rFonts w:hint="eastAsia"/>
          <w:b/>
          <w:i/>
          <w:lang w:eastAsia="zh-CN"/>
        </w:rPr>
        <w:t>RRCReconfigurationCompleteSidelink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2004"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2005"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2006" w:author="Huawei" w:date="2021-10-11T11:52:00Z"/>
        </w:trPr>
        <w:tc>
          <w:tcPr>
            <w:tcW w:w="1546" w:type="dxa"/>
          </w:tcPr>
          <w:p w14:paraId="747F7ECA" w14:textId="77777777" w:rsidR="007B2369" w:rsidRDefault="00830F9C">
            <w:pPr>
              <w:jc w:val="both"/>
              <w:rPr>
                <w:ins w:id="2007" w:author="Huawei" w:date="2021-10-11T11:52:00Z"/>
                <w:rFonts w:eastAsiaTheme="minorEastAsia"/>
                <w:lang w:eastAsia="zh-CN"/>
              </w:rPr>
            </w:pPr>
            <w:ins w:id="2008"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2009" w:author="Huawei" w:date="2021-10-11T11:52:00Z"/>
                <w:rFonts w:eastAsiaTheme="minorEastAsia"/>
                <w:lang w:eastAsia="zh-CN"/>
              </w:rPr>
            </w:pPr>
            <w:ins w:id="2010"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2011" w:author="Huawei" w:date="2021-10-11T11:52:00Z"/>
                <w:rFonts w:eastAsiaTheme="minorEastAsia"/>
                <w:lang w:eastAsia="zh-CN"/>
              </w:rPr>
            </w:pPr>
          </w:p>
        </w:tc>
      </w:tr>
      <w:tr w:rsidR="007B2369" w14:paraId="7B725D6B" w14:textId="77777777">
        <w:trPr>
          <w:ins w:id="2012" w:author="Sharp (Chongming)" w:date="2021-10-12T11:19:00Z"/>
        </w:trPr>
        <w:tc>
          <w:tcPr>
            <w:tcW w:w="1546" w:type="dxa"/>
          </w:tcPr>
          <w:p w14:paraId="044790EE" w14:textId="77777777" w:rsidR="007B2369" w:rsidRDefault="00830F9C">
            <w:pPr>
              <w:jc w:val="both"/>
              <w:rPr>
                <w:ins w:id="2013" w:author="Sharp (Chongming)" w:date="2021-10-12T11:19:00Z"/>
                <w:rFonts w:eastAsiaTheme="minorEastAsia"/>
                <w:lang w:eastAsia="zh-CN"/>
              </w:rPr>
            </w:pPr>
            <w:ins w:id="2014"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2015" w:author="Sharp (Chongming)" w:date="2021-10-12T11:19:00Z"/>
                <w:rFonts w:eastAsiaTheme="minorEastAsia"/>
                <w:lang w:eastAsia="zh-CN"/>
              </w:rPr>
            </w:pPr>
            <w:ins w:id="2016"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2017" w:author="Sharp (Chongming)" w:date="2021-10-12T11:19:00Z"/>
                <w:rFonts w:eastAsiaTheme="minorEastAsia"/>
                <w:lang w:eastAsia="zh-CN"/>
              </w:rPr>
            </w:pPr>
          </w:p>
        </w:tc>
      </w:tr>
      <w:tr w:rsidR="007B2369" w14:paraId="5542982D" w14:textId="77777777">
        <w:trPr>
          <w:ins w:id="2018" w:author="MediaTek (Guanyu)" w:date="2021-10-12T15:20:00Z"/>
        </w:trPr>
        <w:tc>
          <w:tcPr>
            <w:tcW w:w="1546" w:type="dxa"/>
          </w:tcPr>
          <w:p w14:paraId="6D76DE0F" w14:textId="77777777" w:rsidR="007B2369" w:rsidRDefault="00830F9C">
            <w:pPr>
              <w:jc w:val="both"/>
              <w:rPr>
                <w:ins w:id="2019" w:author="MediaTek (Guanyu)" w:date="2021-10-12T15:20:00Z"/>
                <w:rFonts w:eastAsiaTheme="minorEastAsia"/>
                <w:lang w:eastAsia="zh-CN"/>
              </w:rPr>
            </w:pPr>
            <w:ins w:id="2020"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2021" w:author="MediaTek (Guanyu)" w:date="2021-10-12T15:20:00Z"/>
                <w:rFonts w:eastAsiaTheme="minorEastAsia"/>
                <w:lang w:eastAsia="zh-CN"/>
              </w:rPr>
            </w:pPr>
            <w:ins w:id="2022"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2023" w:author="MediaTek (Guanyu)" w:date="2021-10-12T15:20:00Z"/>
                <w:rFonts w:eastAsiaTheme="minorEastAsia"/>
                <w:lang w:eastAsia="zh-CN"/>
              </w:rPr>
            </w:pPr>
          </w:p>
        </w:tc>
      </w:tr>
      <w:tr w:rsidR="007B2369" w14:paraId="414A5CB9" w14:textId="77777777">
        <w:trPr>
          <w:ins w:id="2024" w:author="ZTE" w:date="2021-10-12T18:51:00Z"/>
        </w:trPr>
        <w:tc>
          <w:tcPr>
            <w:tcW w:w="1546" w:type="dxa"/>
          </w:tcPr>
          <w:p w14:paraId="76D4CA57" w14:textId="77777777" w:rsidR="007B2369" w:rsidRDefault="00830F9C">
            <w:pPr>
              <w:jc w:val="both"/>
              <w:rPr>
                <w:ins w:id="2025" w:author="ZTE" w:date="2021-10-12T18:51:00Z"/>
                <w:rFonts w:eastAsiaTheme="minorEastAsia"/>
                <w:lang w:eastAsia="zh-CN"/>
              </w:rPr>
            </w:pPr>
            <w:ins w:id="2026"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2027" w:author="ZTE" w:date="2021-10-12T18:51:00Z"/>
                <w:rFonts w:eastAsiaTheme="minorEastAsia"/>
                <w:lang w:eastAsia="zh-CN"/>
              </w:rPr>
            </w:pPr>
            <w:ins w:id="2028" w:author="ZTE" w:date="2021-10-12T18:51:00Z">
              <w:r>
                <w:rPr>
                  <w:rFonts w:eastAsiaTheme="minorEastAsia"/>
                  <w:lang w:eastAsia="zh-CN"/>
                </w:rPr>
                <w:t>Yes</w:t>
              </w:r>
            </w:ins>
          </w:p>
        </w:tc>
        <w:tc>
          <w:tcPr>
            <w:tcW w:w="6714" w:type="dxa"/>
          </w:tcPr>
          <w:p w14:paraId="6AFB2F16" w14:textId="77777777" w:rsidR="007B2369" w:rsidRDefault="007B2369">
            <w:pPr>
              <w:jc w:val="both"/>
              <w:rPr>
                <w:ins w:id="2029" w:author="ZTE" w:date="2021-10-12T18:51:00Z"/>
                <w:rFonts w:eastAsiaTheme="minorEastAsia"/>
                <w:lang w:eastAsia="zh-CN"/>
              </w:rPr>
            </w:pPr>
          </w:p>
        </w:tc>
      </w:tr>
      <w:tr w:rsidR="00190E81" w14:paraId="51415E90" w14:textId="77777777">
        <w:trPr>
          <w:ins w:id="2030" w:author="Intel-AA" w:date="2021-10-12T14:16:00Z"/>
        </w:trPr>
        <w:tc>
          <w:tcPr>
            <w:tcW w:w="1546" w:type="dxa"/>
          </w:tcPr>
          <w:p w14:paraId="3FA0658A" w14:textId="1F18F35E" w:rsidR="00190E81" w:rsidRDefault="00190E81">
            <w:pPr>
              <w:jc w:val="both"/>
              <w:rPr>
                <w:ins w:id="2031" w:author="Intel-AA" w:date="2021-10-12T14:16:00Z"/>
                <w:rFonts w:eastAsiaTheme="minorEastAsia"/>
                <w:lang w:eastAsia="zh-CN"/>
              </w:rPr>
            </w:pPr>
            <w:ins w:id="2032" w:author="Intel-AA" w:date="2021-10-12T14:16:00Z">
              <w:r>
                <w:rPr>
                  <w:rFonts w:eastAsiaTheme="minorEastAsia"/>
                  <w:lang w:eastAsia="zh-CN"/>
                </w:rPr>
                <w:t>Intel</w:t>
              </w:r>
            </w:ins>
          </w:p>
        </w:tc>
        <w:tc>
          <w:tcPr>
            <w:tcW w:w="1260" w:type="dxa"/>
          </w:tcPr>
          <w:p w14:paraId="076432AE" w14:textId="6E64898A" w:rsidR="00190E81" w:rsidRDefault="00190E81">
            <w:pPr>
              <w:jc w:val="both"/>
              <w:rPr>
                <w:ins w:id="2033" w:author="Intel-AA" w:date="2021-10-12T14:16:00Z"/>
                <w:rFonts w:eastAsiaTheme="minorEastAsia"/>
                <w:lang w:eastAsia="zh-CN"/>
              </w:rPr>
            </w:pPr>
            <w:ins w:id="2034" w:author="Intel-AA" w:date="2021-10-12T14:16:00Z">
              <w:r>
                <w:rPr>
                  <w:rFonts w:eastAsiaTheme="minorEastAsia"/>
                  <w:lang w:eastAsia="zh-CN"/>
                </w:rPr>
                <w:t>Yes</w:t>
              </w:r>
            </w:ins>
          </w:p>
        </w:tc>
        <w:tc>
          <w:tcPr>
            <w:tcW w:w="6714" w:type="dxa"/>
          </w:tcPr>
          <w:p w14:paraId="29F904FE" w14:textId="77777777" w:rsidR="00190E81" w:rsidRDefault="00190E81">
            <w:pPr>
              <w:jc w:val="both"/>
              <w:rPr>
                <w:ins w:id="2035" w:author="Intel-AA" w:date="2021-10-12T14:16:00Z"/>
                <w:rFonts w:eastAsiaTheme="minorEastAsia"/>
                <w:lang w:eastAsia="zh-CN"/>
              </w:rPr>
            </w:pPr>
          </w:p>
        </w:tc>
      </w:tr>
      <w:tr w:rsidR="00E114D9" w14:paraId="73ED90F6" w14:textId="77777777">
        <w:trPr>
          <w:ins w:id="2036" w:author="NEC" w:date="2021-10-13T20:31:00Z"/>
        </w:trPr>
        <w:tc>
          <w:tcPr>
            <w:tcW w:w="1546" w:type="dxa"/>
          </w:tcPr>
          <w:p w14:paraId="7DDAF525" w14:textId="764ED2BE" w:rsidR="00E114D9" w:rsidRDefault="00E114D9" w:rsidP="00E114D9">
            <w:pPr>
              <w:jc w:val="both"/>
              <w:rPr>
                <w:ins w:id="2037" w:author="NEC" w:date="2021-10-13T20:31:00Z"/>
                <w:rFonts w:eastAsiaTheme="minorEastAsia"/>
                <w:lang w:eastAsia="zh-CN"/>
              </w:rPr>
            </w:pPr>
            <w:ins w:id="2038" w:author="NEC" w:date="2021-10-13T20:31:00Z">
              <w:r>
                <w:rPr>
                  <w:rFonts w:hint="eastAsia"/>
                </w:rPr>
                <w:t>N</w:t>
              </w:r>
              <w:r>
                <w:t>EC</w:t>
              </w:r>
            </w:ins>
          </w:p>
        </w:tc>
        <w:tc>
          <w:tcPr>
            <w:tcW w:w="1260" w:type="dxa"/>
          </w:tcPr>
          <w:p w14:paraId="53FB9243" w14:textId="48F7B4FD" w:rsidR="00E114D9" w:rsidRDefault="00E114D9" w:rsidP="00E114D9">
            <w:pPr>
              <w:jc w:val="both"/>
              <w:rPr>
                <w:ins w:id="2039" w:author="NEC" w:date="2021-10-13T20:31:00Z"/>
                <w:rFonts w:eastAsiaTheme="minorEastAsia"/>
                <w:lang w:eastAsia="zh-CN"/>
              </w:rPr>
            </w:pPr>
            <w:ins w:id="2040" w:author="NEC" w:date="2021-10-13T20:31:00Z">
              <w:r>
                <w:rPr>
                  <w:rFonts w:hint="eastAsia"/>
                </w:rPr>
                <w:t>Y</w:t>
              </w:r>
              <w:r>
                <w:t>es</w:t>
              </w:r>
            </w:ins>
          </w:p>
        </w:tc>
        <w:tc>
          <w:tcPr>
            <w:tcW w:w="6714" w:type="dxa"/>
          </w:tcPr>
          <w:p w14:paraId="7526FE10" w14:textId="77777777" w:rsidR="00E114D9" w:rsidRDefault="00E114D9" w:rsidP="00E114D9">
            <w:pPr>
              <w:jc w:val="both"/>
              <w:rPr>
                <w:ins w:id="2041" w:author="NEC" w:date="2021-10-13T20:31:00Z"/>
                <w:rFonts w:eastAsiaTheme="minorEastAsia"/>
                <w:lang w:eastAsia="zh-CN"/>
              </w:rPr>
            </w:pPr>
          </w:p>
        </w:tc>
      </w:tr>
      <w:tr w:rsidR="00362B9E" w14:paraId="5E9C3F48" w14:textId="77777777">
        <w:trPr>
          <w:ins w:id="2042" w:author="Shubhangi Bhadauria" w:date="2021-10-13T14:17:00Z"/>
        </w:trPr>
        <w:tc>
          <w:tcPr>
            <w:tcW w:w="1546" w:type="dxa"/>
          </w:tcPr>
          <w:p w14:paraId="2A3F8E94" w14:textId="4F9A4780" w:rsidR="00362B9E" w:rsidRDefault="00362B9E" w:rsidP="00362B9E">
            <w:pPr>
              <w:jc w:val="both"/>
              <w:rPr>
                <w:ins w:id="2043" w:author="Shubhangi Bhadauria" w:date="2021-10-13T14:17:00Z"/>
              </w:rPr>
            </w:pPr>
            <w:ins w:id="2044" w:author="Shubhangi Bhadauria" w:date="2021-10-13T14:17:00Z">
              <w:r>
                <w:rPr>
                  <w:rFonts w:eastAsia="Malgun Gothic"/>
                  <w:lang w:eastAsia="ko-KR"/>
                </w:rPr>
                <w:t>Fraunhofer</w:t>
              </w:r>
            </w:ins>
          </w:p>
        </w:tc>
        <w:tc>
          <w:tcPr>
            <w:tcW w:w="1260" w:type="dxa"/>
          </w:tcPr>
          <w:p w14:paraId="634D8CAB" w14:textId="72A22283" w:rsidR="00362B9E" w:rsidRDefault="00362B9E" w:rsidP="00362B9E">
            <w:pPr>
              <w:jc w:val="both"/>
              <w:rPr>
                <w:ins w:id="2045" w:author="Shubhangi Bhadauria" w:date="2021-10-13T14:17:00Z"/>
              </w:rPr>
            </w:pPr>
            <w:ins w:id="2046" w:author="Shubhangi Bhadauria" w:date="2021-10-13T14:17:00Z">
              <w:r>
                <w:rPr>
                  <w:rFonts w:eastAsia="Malgun Gothic"/>
                  <w:lang w:eastAsia="ko-KR"/>
                </w:rPr>
                <w:t>Yes</w:t>
              </w:r>
            </w:ins>
          </w:p>
        </w:tc>
        <w:tc>
          <w:tcPr>
            <w:tcW w:w="6714" w:type="dxa"/>
          </w:tcPr>
          <w:p w14:paraId="311A7236" w14:textId="77777777" w:rsidR="00362B9E" w:rsidRDefault="00362B9E" w:rsidP="00362B9E">
            <w:pPr>
              <w:jc w:val="both"/>
              <w:rPr>
                <w:ins w:id="2047" w:author="Shubhangi Bhadauria" w:date="2021-10-13T14:17: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Heading5"/>
              <w:numPr>
                <w:ilvl w:val="0"/>
                <w:numId w:val="0"/>
              </w:numPr>
              <w:outlineLvl w:val="4"/>
            </w:pPr>
            <w:bookmarkStart w:id="2048" w:name="_Toc60777034"/>
            <w:bookmarkStart w:id="2049" w:name="_Toc76423320"/>
            <w:r>
              <w:t>5.8.9.1.9</w:t>
            </w:r>
            <w:r>
              <w:tab/>
              <w:t xml:space="preserve">Reception of an </w:t>
            </w:r>
            <w:r>
              <w:rPr>
                <w:i/>
                <w:lang w:eastAsia="ko-KR"/>
              </w:rPr>
              <w:t>RRCReconfigurationCompleteSidelink</w:t>
            </w:r>
            <w:r>
              <w:rPr>
                <w:rFonts w:eastAsia="Batang"/>
                <w:lang w:eastAsia="zh-CN"/>
              </w:rPr>
              <w:t xml:space="preserve"> </w:t>
            </w:r>
            <w:r>
              <w:t>by the UE</w:t>
            </w:r>
            <w:bookmarkEnd w:id="2048"/>
            <w:bookmarkEnd w:id="2049"/>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r>
        <w:rPr>
          <w:rFonts w:hint="eastAsia"/>
          <w:b/>
          <w:i/>
          <w:lang w:eastAsia="zh-CN"/>
        </w:rPr>
        <w:t xml:space="preserve">RRCReconfigurationCompleteSidelink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05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pPr>
        <w:pStyle w:val="ListParagraph"/>
        <w:numPr>
          <w:ilvl w:val="0"/>
          <w:numId w:val="13"/>
        </w:numPr>
        <w:spacing w:beforeLines="50" w:before="120" w:afterLines="50" w:after="120"/>
        <w:ind w:firstLineChars="0"/>
        <w:jc w:val="both"/>
        <w:rPr>
          <w:rFonts w:eastAsia="SimSun"/>
          <w:b/>
          <w:lang w:eastAsia="zh-CN"/>
        </w:rPr>
        <w:pPrChange w:id="205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del w:id="2052"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5111A275" w14:textId="77777777" w:rsidR="007B2369" w:rsidRDefault="00830F9C">
      <w:pPr>
        <w:pStyle w:val="ListParagraph"/>
        <w:numPr>
          <w:ilvl w:val="0"/>
          <w:numId w:val="13"/>
        </w:numPr>
        <w:spacing w:beforeLines="50" w:before="120" w:afterLines="50" w:after="120"/>
        <w:ind w:firstLineChars="0"/>
        <w:jc w:val="both"/>
        <w:rPr>
          <w:ins w:id="2053" w:author="Xiaomi (Xing)" w:date="2021-09-29T18:24:00Z"/>
          <w:rFonts w:eastAsia="SimSun"/>
          <w:b/>
          <w:lang w:eastAsia="zh-CN"/>
        </w:rPr>
        <w:pPrChange w:id="205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Tx UE restarts the T400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05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056" w:author="Xiaomi (Xing)" w:date="2021-09-29T18:24:00Z">
        <w:r>
          <w:rPr>
            <w:rFonts w:eastAsia="SimSun"/>
            <w:b/>
            <w:lang w:eastAsia="zh-CN"/>
          </w:rPr>
          <w:t xml:space="preserve">Option 4: </w:t>
        </w:r>
      </w:ins>
      <w:ins w:id="2057" w:author="Xiaomi (Xing)" w:date="2021-09-29T18:25:00Z">
        <w:r>
          <w:rPr>
            <w:rFonts w:eastAsia="SimSun"/>
            <w:b/>
            <w:lang w:eastAsia="zh-CN"/>
          </w:rPr>
          <w:t xml:space="preserve">CONNECTED </w:t>
        </w:r>
      </w:ins>
      <w:ins w:id="2058"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2059" w:author="Interdigital (Martino)" w:date="2021-10-04T12:41:00Z">
              <w:r>
                <w:rPr>
                  <w:rFonts w:eastAsiaTheme="minorEastAsia"/>
                  <w:lang w:eastAsia="zh-CN"/>
                </w:rPr>
                <w:lastRenderedPageBreak/>
                <w:t>InterDigi</w:t>
              </w:r>
            </w:ins>
            <w:ins w:id="2060"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2061"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2062"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2063" w:author="Huawei" w:date="2021-10-11T11:53:00Z"/>
        </w:trPr>
        <w:tc>
          <w:tcPr>
            <w:tcW w:w="1546" w:type="dxa"/>
          </w:tcPr>
          <w:p w14:paraId="4B4F84F3" w14:textId="77777777" w:rsidR="007B2369" w:rsidRDefault="00830F9C">
            <w:pPr>
              <w:jc w:val="both"/>
              <w:rPr>
                <w:ins w:id="2064" w:author="Huawei" w:date="2021-10-11T11:53:00Z"/>
                <w:rFonts w:eastAsiaTheme="minorEastAsia"/>
                <w:lang w:eastAsia="zh-CN"/>
              </w:rPr>
            </w:pPr>
            <w:bookmarkStart w:id="2065" w:name="OLE_LINK10"/>
            <w:ins w:id="2066" w:author="Huawei" w:date="2021-10-11T11:53:00Z">
              <w:r>
                <w:rPr>
                  <w:rFonts w:eastAsiaTheme="minorEastAsia" w:hint="eastAsia"/>
                  <w:lang w:eastAsia="zh-CN"/>
                </w:rPr>
                <w:t>H</w:t>
              </w:r>
              <w:r>
                <w:rPr>
                  <w:rFonts w:eastAsiaTheme="minorEastAsia"/>
                  <w:lang w:eastAsia="zh-CN"/>
                </w:rPr>
                <w:t>uawei, HiSilicon</w:t>
              </w:r>
              <w:bookmarkEnd w:id="2065"/>
            </w:ins>
          </w:p>
        </w:tc>
        <w:tc>
          <w:tcPr>
            <w:tcW w:w="1259" w:type="dxa"/>
          </w:tcPr>
          <w:p w14:paraId="44AC2B4E" w14:textId="77777777" w:rsidR="007B2369" w:rsidRDefault="00830F9C">
            <w:pPr>
              <w:jc w:val="both"/>
              <w:rPr>
                <w:ins w:id="2067" w:author="Huawei" w:date="2021-10-11T11:53:00Z"/>
                <w:rFonts w:eastAsiaTheme="minorEastAsia"/>
                <w:lang w:eastAsia="zh-CN"/>
              </w:rPr>
            </w:pPr>
            <w:ins w:id="2068"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2069" w:author="Huawei" w:date="2021-10-11T11:53:00Z"/>
                <w:rFonts w:eastAsiaTheme="minorEastAsia"/>
                <w:lang w:eastAsia="zh-CN"/>
              </w:rPr>
            </w:pPr>
            <w:ins w:id="2070"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2071" w:author="Huawei" w:date="2021-10-11T11:53:00Z"/>
                <w:rFonts w:eastAsiaTheme="minorEastAsia"/>
                <w:lang w:eastAsia="zh-CN"/>
              </w:rPr>
            </w:pPr>
            <w:ins w:id="2072"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ListParagraph"/>
              <w:numPr>
                <w:ilvl w:val="0"/>
                <w:numId w:val="17"/>
              </w:numPr>
              <w:ind w:firstLineChars="0"/>
              <w:jc w:val="both"/>
              <w:rPr>
                <w:ins w:id="2073" w:author="Huawei" w:date="2021-10-11T11:53:00Z"/>
                <w:rFonts w:eastAsiaTheme="minorEastAsia"/>
              </w:rPr>
              <w:pPrChange w:id="2074" w:author="Huawei" w:date="2021-10-11T12:04:00Z">
                <w:pPr>
                  <w:pStyle w:val="ListParagraph"/>
                  <w:numPr>
                    <w:numId w:val="16"/>
                  </w:numPr>
                  <w:tabs>
                    <w:tab w:val="left" w:pos="360"/>
                    <w:tab w:val="left" w:pos="720"/>
                  </w:tabs>
                  <w:ind w:left="360" w:firstLineChars="0" w:hanging="360"/>
                  <w:jc w:val="both"/>
                </w:pPr>
              </w:pPrChange>
            </w:pPr>
            <w:ins w:id="2075" w:author="Huawei" w:date="2021-10-11T11:53:00Z">
              <w:r>
                <w:rPr>
                  <w:rFonts w:eastAsiaTheme="minorEastAsia"/>
                </w:rPr>
                <w:t>Apply the SL DRX configuraiton, even if it is not what the RX UE desires;</w:t>
              </w:r>
            </w:ins>
          </w:p>
          <w:p w14:paraId="70D25517" w14:textId="77777777" w:rsidR="007B2369" w:rsidRDefault="00830F9C">
            <w:pPr>
              <w:pStyle w:val="ListParagraph"/>
              <w:numPr>
                <w:ilvl w:val="0"/>
                <w:numId w:val="17"/>
              </w:numPr>
              <w:ind w:firstLineChars="0"/>
              <w:jc w:val="both"/>
              <w:rPr>
                <w:ins w:id="2076" w:author="Huawei" w:date="2021-10-11T11:53:00Z"/>
                <w:rFonts w:eastAsiaTheme="minorEastAsia"/>
              </w:rPr>
              <w:pPrChange w:id="2077" w:author="Huawei" w:date="2021-10-11T12:04:00Z">
                <w:pPr>
                  <w:pStyle w:val="ListParagraph"/>
                  <w:numPr>
                    <w:numId w:val="16"/>
                  </w:numPr>
                  <w:tabs>
                    <w:tab w:val="left" w:pos="360"/>
                    <w:tab w:val="left" w:pos="720"/>
                  </w:tabs>
                  <w:ind w:left="360" w:firstLineChars="0" w:hanging="360"/>
                  <w:jc w:val="both"/>
                </w:pPr>
              </w:pPrChange>
            </w:pPr>
            <w:ins w:id="2078"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2079" w:author="Huawei" w:date="2021-10-11T11:53:00Z"/>
              </w:rPr>
            </w:pPr>
            <w:ins w:id="2080"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2081" w:author="Sharp (Chongming)" w:date="2021-10-12T11:20:00Z"/>
        </w:trPr>
        <w:tc>
          <w:tcPr>
            <w:tcW w:w="1546" w:type="dxa"/>
          </w:tcPr>
          <w:p w14:paraId="5AEC67E3" w14:textId="77777777" w:rsidR="007B2369" w:rsidRDefault="00830F9C">
            <w:pPr>
              <w:jc w:val="both"/>
              <w:rPr>
                <w:ins w:id="2082" w:author="Sharp (Chongming)" w:date="2021-10-12T11:20:00Z"/>
                <w:rFonts w:eastAsiaTheme="minorEastAsia"/>
                <w:lang w:eastAsia="zh-CN"/>
              </w:rPr>
            </w:pPr>
            <w:ins w:id="208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2084" w:author="Sharp (Chongming)" w:date="2021-10-12T11:20:00Z"/>
                <w:rFonts w:eastAsiaTheme="minorEastAsia"/>
                <w:lang w:eastAsia="zh-CN"/>
              </w:rPr>
            </w:pPr>
            <w:ins w:id="2085"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2086" w:author="Sharp (Chongming)" w:date="2021-10-12T11:20:00Z"/>
                <w:rFonts w:eastAsiaTheme="minorEastAsia"/>
                <w:lang w:eastAsia="zh-CN"/>
              </w:rPr>
            </w:pPr>
          </w:p>
        </w:tc>
      </w:tr>
      <w:tr w:rsidR="007B2369" w14:paraId="5A3611CA" w14:textId="77777777">
        <w:trPr>
          <w:ins w:id="2087" w:author="MediaTek (Guanyu)" w:date="2021-10-12T15:21:00Z"/>
        </w:trPr>
        <w:tc>
          <w:tcPr>
            <w:tcW w:w="1546" w:type="dxa"/>
          </w:tcPr>
          <w:p w14:paraId="2A497B58" w14:textId="77777777" w:rsidR="007B2369" w:rsidRDefault="00830F9C">
            <w:pPr>
              <w:jc w:val="both"/>
              <w:rPr>
                <w:ins w:id="2088" w:author="MediaTek (Guanyu)" w:date="2021-10-12T15:21:00Z"/>
                <w:rFonts w:eastAsiaTheme="minorEastAsia"/>
                <w:lang w:eastAsia="zh-CN"/>
              </w:rPr>
            </w:pPr>
            <w:ins w:id="2089"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2090" w:author="MediaTek (Guanyu)" w:date="2021-10-12T15:21:00Z"/>
                <w:rFonts w:eastAsiaTheme="minorEastAsia"/>
                <w:lang w:eastAsia="zh-CN"/>
              </w:rPr>
            </w:pPr>
            <w:ins w:id="2091"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2092" w:author="MediaTek (Guanyu)" w:date="2021-10-12T15:21:00Z"/>
                <w:rFonts w:eastAsiaTheme="minorEastAsia"/>
                <w:lang w:eastAsia="zh-CN"/>
              </w:rPr>
            </w:pPr>
          </w:p>
        </w:tc>
      </w:tr>
      <w:tr w:rsidR="007B2369" w14:paraId="0103C1A2" w14:textId="77777777">
        <w:trPr>
          <w:ins w:id="2093" w:author="ZTE" w:date="2021-10-12T18:32:00Z"/>
        </w:trPr>
        <w:tc>
          <w:tcPr>
            <w:tcW w:w="1546" w:type="dxa"/>
          </w:tcPr>
          <w:p w14:paraId="67555057" w14:textId="77777777" w:rsidR="007B2369" w:rsidRDefault="00830F9C">
            <w:pPr>
              <w:jc w:val="both"/>
              <w:rPr>
                <w:ins w:id="2094" w:author="ZTE" w:date="2021-10-12T18:32:00Z"/>
                <w:rFonts w:eastAsiaTheme="minorEastAsia"/>
                <w:lang w:eastAsia="zh-CN"/>
              </w:rPr>
            </w:pPr>
            <w:ins w:id="2095"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2096" w:author="ZTE" w:date="2021-10-12T18:32:00Z"/>
                <w:rFonts w:eastAsiaTheme="minorEastAsia"/>
                <w:lang w:eastAsia="zh-CN"/>
              </w:rPr>
            </w:pPr>
            <w:ins w:id="2097"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2098" w:author="ZTE" w:date="2021-10-12T18:52:00Z"/>
                <w:color w:val="auto"/>
                <w:lang w:eastAsia="zh-CN"/>
              </w:rPr>
            </w:pPr>
            <w:ins w:id="2099"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2100" w:author="ZTE" w:date="2021-10-12T18:52:00Z"/>
                <w:color w:val="auto"/>
                <w:lang w:eastAsia="zh-CN"/>
              </w:rPr>
            </w:pPr>
            <w:ins w:id="2101"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2102" w:author="ZTE" w:date="2021-10-12T18:32:00Z"/>
                <w:rFonts w:eastAsiaTheme="minorEastAsia"/>
                <w:lang w:eastAsia="zh-CN"/>
              </w:rPr>
            </w:pPr>
            <w:ins w:id="2103"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2104" w:author="Intel-AA" w:date="2021-10-12T14:17:00Z"/>
        </w:trPr>
        <w:tc>
          <w:tcPr>
            <w:tcW w:w="1546" w:type="dxa"/>
          </w:tcPr>
          <w:p w14:paraId="7F5EDB04" w14:textId="6E096056" w:rsidR="00190E81" w:rsidRDefault="00190E81">
            <w:pPr>
              <w:jc w:val="both"/>
              <w:rPr>
                <w:ins w:id="2105" w:author="Intel-AA" w:date="2021-10-12T14:17:00Z"/>
                <w:rFonts w:eastAsiaTheme="minorEastAsia"/>
                <w:lang w:eastAsia="zh-CN"/>
              </w:rPr>
            </w:pPr>
            <w:ins w:id="2106" w:author="Intel-AA" w:date="2021-10-12T14:17:00Z">
              <w:r>
                <w:rPr>
                  <w:rFonts w:eastAsiaTheme="minorEastAsia"/>
                  <w:lang w:eastAsia="zh-CN"/>
                </w:rPr>
                <w:t>Intel</w:t>
              </w:r>
            </w:ins>
          </w:p>
        </w:tc>
        <w:tc>
          <w:tcPr>
            <w:tcW w:w="1259" w:type="dxa"/>
          </w:tcPr>
          <w:p w14:paraId="75052F65" w14:textId="24C9D2AA" w:rsidR="00190E81" w:rsidRDefault="00190E81">
            <w:pPr>
              <w:jc w:val="both"/>
              <w:rPr>
                <w:ins w:id="2107" w:author="Intel-AA" w:date="2021-10-12T14:17:00Z"/>
                <w:rFonts w:eastAsiaTheme="minorEastAsia"/>
                <w:lang w:eastAsia="zh-CN"/>
              </w:rPr>
            </w:pPr>
            <w:ins w:id="2108" w:author="Intel-AA" w:date="2021-10-12T14:17:00Z">
              <w:r>
                <w:rPr>
                  <w:rFonts w:eastAsiaTheme="minorEastAsia"/>
                  <w:lang w:eastAsia="zh-CN"/>
                </w:rPr>
                <w:t>Option 2</w:t>
              </w:r>
            </w:ins>
          </w:p>
        </w:tc>
        <w:tc>
          <w:tcPr>
            <w:tcW w:w="6715" w:type="dxa"/>
          </w:tcPr>
          <w:p w14:paraId="62F83B23" w14:textId="77777777" w:rsidR="00190E81" w:rsidRDefault="00190E81">
            <w:pPr>
              <w:jc w:val="both"/>
              <w:rPr>
                <w:ins w:id="2109" w:author="Intel-AA" w:date="2021-10-12T14:17:00Z"/>
                <w:color w:val="auto"/>
                <w:lang w:eastAsia="zh-CN"/>
              </w:rPr>
            </w:pPr>
          </w:p>
        </w:tc>
      </w:tr>
      <w:tr w:rsidR="00E114D9" w14:paraId="698A19E4" w14:textId="77777777">
        <w:trPr>
          <w:ins w:id="2110" w:author="NEC" w:date="2021-10-13T20:31:00Z"/>
        </w:trPr>
        <w:tc>
          <w:tcPr>
            <w:tcW w:w="1546" w:type="dxa"/>
          </w:tcPr>
          <w:p w14:paraId="6E537F37" w14:textId="6BFB0614" w:rsidR="00E114D9" w:rsidRDefault="00E114D9" w:rsidP="00E114D9">
            <w:pPr>
              <w:jc w:val="both"/>
              <w:rPr>
                <w:ins w:id="2111" w:author="NEC" w:date="2021-10-13T20:31:00Z"/>
                <w:rFonts w:eastAsiaTheme="minorEastAsia"/>
                <w:lang w:eastAsia="zh-CN"/>
              </w:rPr>
            </w:pPr>
            <w:ins w:id="2112" w:author="NEC" w:date="2021-10-13T20:32:00Z">
              <w:r>
                <w:rPr>
                  <w:rFonts w:hint="eastAsia"/>
                </w:rPr>
                <w:t>N</w:t>
              </w:r>
              <w:r>
                <w:t>EC</w:t>
              </w:r>
            </w:ins>
          </w:p>
        </w:tc>
        <w:tc>
          <w:tcPr>
            <w:tcW w:w="1259" w:type="dxa"/>
          </w:tcPr>
          <w:p w14:paraId="144458CB" w14:textId="18251F76" w:rsidR="00E114D9" w:rsidRDefault="00E114D9" w:rsidP="00E114D9">
            <w:pPr>
              <w:jc w:val="both"/>
              <w:rPr>
                <w:ins w:id="2113" w:author="NEC" w:date="2021-10-13T20:31:00Z"/>
                <w:rFonts w:eastAsiaTheme="minorEastAsia"/>
                <w:lang w:eastAsia="zh-CN"/>
              </w:rPr>
            </w:pPr>
            <w:ins w:id="2114"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2115" w:author="NEC" w:date="2021-10-13T20:31:00Z"/>
                <w:color w:val="auto"/>
                <w:lang w:eastAsia="zh-CN"/>
              </w:rPr>
            </w:pPr>
            <w:ins w:id="2116" w:author="NEC" w:date="2021-10-13T20:32:00Z">
              <w:r>
                <w:rPr>
                  <w:szCs w:val="24"/>
                  <w:lang w:val="en-GB" w:eastAsia="en-GB"/>
                </w:rPr>
                <w:t>If there is a DRX configuration applied between the TX and RX UEs pair, then the TX UE can continue using it, i.e., Option 2. If the SL DRX operation is not applied yet, the selection of option 1,3,4 can be left to TX UE implementation.</w:t>
              </w:r>
            </w:ins>
          </w:p>
        </w:tc>
      </w:tr>
      <w:tr w:rsidR="00362B9E" w14:paraId="4DD54D5F" w14:textId="77777777">
        <w:trPr>
          <w:ins w:id="2117" w:author="Shubhangi Bhadauria" w:date="2021-10-13T14:18:00Z"/>
        </w:trPr>
        <w:tc>
          <w:tcPr>
            <w:tcW w:w="1546" w:type="dxa"/>
          </w:tcPr>
          <w:p w14:paraId="284C4C56" w14:textId="750F1FF0" w:rsidR="00362B9E" w:rsidRDefault="00362B9E" w:rsidP="00362B9E">
            <w:pPr>
              <w:jc w:val="both"/>
              <w:rPr>
                <w:ins w:id="2118" w:author="Shubhangi Bhadauria" w:date="2021-10-13T14:18:00Z"/>
              </w:rPr>
            </w:pPr>
            <w:ins w:id="2119" w:author="Shubhangi Bhadauria" w:date="2021-10-13T14:18:00Z">
              <w:r>
                <w:rPr>
                  <w:rFonts w:eastAsia="Malgun Gothic"/>
                  <w:lang w:eastAsia="ko-KR"/>
                </w:rPr>
                <w:t>Fraunhofer</w:t>
              </w:r>
            </w:ins>
          </w:p>
        </w:tc>
        <w:tc>
          <w:tcPr>
            <w:tcW w:w="1259" w:type="dxa"/>
          </w:tcPr>
          <w:p w14:paraId="12194B5F" w14:textId="60493BBD" w:rsidR="00362B9E" w:rsidRDefault="00362B9E" w:rsidP="00362B9E">
            <w:pPr>
              <w:jc w:val="both"/>
              <w:rPr>
                <w:ins w:id="2120" w:author="Shubhangi Bhadauria" w:date="2021-10-13T14:18:00Z"/>
              </w:rPr>
            </w:pPr>
            <w:ins w:id="2121" w:author="Shubhangi Bhadauria" w:date="2021-10-13T14:18:00Z">
              <w:r>
                <w:rPr>
                  <w:rFonts w:eastAsia="Malgun Gothic"/>
                  <w:lang w:eastAsia="ko-KR"/>
                </w:rPr>
                <w:t>Option 2</w:t>
              </w:r>
            </w:ins>
          </w:p>
        </w:tc>
        <w:tc>
          <w:tcPr>
            <w:tcW w:w="6715" w:type="dxa"/>
          </w:tcPr>
          <w:p w14:paraId="6F6D43F7" w14:textId="77777777" w:rsidR="00362B9E" w:rsidRDefault="00362B9E" w:rsidP="00362B9E">
            <w:pPr>
              <w:jc w:val="both"/>
              <w:rPr>
                <w:ins w:id="2122" w:author="Shubhangi Bhadauria" w:date="2021-10-13T14:18:00Z"/>
                <w:szCs w:val="24"/>
                <w:lang w:val="en-GB" w:eastAsia="en-GB"/>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Heading2"/>
        <w:ind w:left="925" w:hangingChars="289" w:hanging="925"/>
        <w:rPr>
          <w:lang w:eastAsia="zh-CN"/>
        </w:rPr>
      </w:pPr>
      <w:bookmarkStart w:id="2123" w:name="_Ref82078058"/>
      <w:r>
        <w:t>Need of down-selection for SL DRX configuration when multiple QoS profiles are associated for same DST L2 ID</w:t>
      </w:r>
      <w:r>
        <w:rPr>
          <w:rFonts w:hint="eastAsia"/>
          <w:lang w:eastAsia="zh-CN"/>
        </w:rPr>
        <w:t>?</w:t>
      </w:r>
      <w:bookmarkEnd w:id="2123"/>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For GC/BC, RAN2 understands that sl-drx-startoffset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lastRenderedPageBreak/>
        <w:t>5b:</w:t>
      </w:r>
      <w:r>
        <w:rPr>
          <w:rFonts w:ascii="Arial" w:eastAsia="MS Mincho" w:hAnsi="Arial"/>
          <w:color w:val="auto"/>
          <w:szCs w:val="24"/>
          <w:lang w:val="en-GB" w:eastAsia="en-GB"/>
        </w:rPr>
        <w:tab/>
        <w:t>For GC/BC, For GC/BC, sl-drx-startoffset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sl-drx-startoffset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CommentText"/>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ListParagraph"/>
        <w:numPr>
          <w:ilvl w:val="0"/>
          <w:numId w:val="13"/>
        </w:numPr>
        <w:spacing w:beforeLines="50" w:before="120" w:afterLines="50" w:after="120"/>
        <w:ind w:firstLineChars="0"/>
        <w:rPr>
          <w:b/>
        </w:rPr>
        <w:pPrChange w:id="212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ListParagraph"/>
        <w:numPr>
          <w:ilvl w:val="0"/>
          <w:numId w:val="13"/>
        </w:numPr>
        <w:spacing w:beforeLines="50" w:before="120" w:afterLines="50" w:after="120"/>
        <w:ind w:firstLineChars="0"/>
        <w:rPr>
          <w:b/>
        </w:rPr>
        <w:pPrChange w:id="2125"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ListParagraph"/>
        <w:numPr>
          <w:ilvl w:val="0"/>
          <w:numId w:val="13"/>
        </w:numPr>
        <w:spacing w:beforeLines="50" w:before="120" w:afterLines="50" w:after="120"/>
        <w:ind w:firstLineChars="0"/>
        <w:rPr>
          <w:b/>
        </w:rPr>
        <w:pPrChange w:id="2126"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ListParagraph"/>
        <w:numPr>
          <w:ilvl w:val="0"/>
          <w:numId w:val="13"/>
        </w:numPr>
        <w:spacing w:beforeLines="50" w:before="120" w:afterLines="50" w:after="120"/>
        <w:ind w:firstLineChars="0"/>
        <w:rPr>
          <w:b/>
        </w:rPr>
        <w:pPrChange w:id="2127" w:author="Huawei" w:date="2021-10-11T12:04:00Z">
          <w:pPr>
            <w:pStyle w:val="ListParagraph"/>
            <w:numPr>
              <w:numId w:val="12"/>
            </w:numPr>
            <w:tabs>
              <w:tab w:val="left" w:pos="360"/>
              <w:tab w:val="left" w:pos="720"/>
            </w:tabs>
            <w:spacing w:beforeLines="50" w:before="120" w:afterLines="50" w:after="120"/>
            <w:ind w:left="720" w:firstLineChars="0" w:hanging="720"/>
          </w:pPr>
        </w:pPrChange>
      </w:pPr>
      <w:ins w:id="2128" w:author="LG: Giwon Park" w:date="2021-10-01T14:24:00Z">
        <w:r>
          <w:rPr>
            <w:rFonts w:eastAsia="Malgun Gothic" w:hint="eastAsia"/>
            <w:b/>
            <w:lang w:eastAsia="ko-KR"/>
          </w:rPr>
          <w:t xml:space="preserve">Option-4: </w:t>
        </w:r>
      </w:ins>
      <w:ins w:id="2129" w:author="LG: Giwon Park" w:date="2021-10-01T14:29:00Z">
        <w:r>
          <w:rPr>
            <w:rFonts w:eastAsia="Malgun Gothic"/>
            <w:b/>
            <w:lang w:eastAsia="ko-KR"/>
          </w:rPr>
          <w:t xml:space="preserve">Select the inactivity timer with the largest </w:t>
        </w:r>
      </w:ins>
      <w:ins w:id="2130" w:author="LG: Giwon Park" w:date="2021-10-02T10:31:00Z">
        <w:r>
          <w:rPr>
            <w:rFonts w:eastAsia="Malgun Gothic"/>
            <w:b/>
            <w:lang w:eastAsia="ko-KR"/>
          </w:rPr>
          <w:t>value</w:t>
        </w:r>
      </w:ins>
      <w:ins w:id="2131" w:author="LG: Giwon Park" w:date="2021-10-01T14:29:00Z">
        <w:r>
          <w:rPr>
            <w:rFonts w:eastAsia="Malgun Gothic"/>
            <w:b/>
            <w:lang w:eastAsia="ko-KR"/>
          </w:rPr>
          <w:t xml:space="preserve"> among QoS profiles </w:t>
        </w:r>
      </w:ins>
      <w:ins w:id="2132" w:author="LG: Giwon Park" w:date="2021-10-01T14:30:00Z">
        <w:r>
          <w:rPr>
            <w:rFonts w:eastAsia="Malgun Gothic"/>
            <w:b/>
            <w:lang w:eastAsia="ko-KR"/>
          </w:rPr>
          <w:t>associated with</w:t>
        </w:r>
      </w:ins>
      <w:ins w:id="2133" w:author="LG: Giwon Park" w:date="2021-10-01T14:29:00Z">
        <w:r>
          <w:rPr>
            <w:rFonts w:eastAsia="Malgun Gothic"/>
            <w:b/>
            <w:lang w:eastAsia="ko-KR"/>
          </w:rPr>
          <w:t xml:space="preserve"> the priority level indicated in SCI.</w:t>
        </w:r>
      </w:ins>
      <w:ins w:id="2134"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2135" w:author="Interdigital (Martino)" w:date="2021-10-04T12:44:00Z"/>
        </w:trPr>
        <w:tc>
          <w:tcPr>
            <w:tcW w:w="1547" w:type="dxa"/>
          </w:tcPr>
          <w:p w14:paraId="56C8DCF8" w14:textId="77777777" w:rsidR="007B2369" w:rsidRDefault="00830F9C">
            <w:pPr>
              <w:jc w:val="both"/>
              <w:rPr>
                <w:ins w:id="2136" w:author="Interdigital (Martino)" w:date="2021-10-04T12:44:00Z"/>
                <w:rFonts w:eastAsia="Malgun Gothic"/>
                <w:lang w:eastAsia="ko-KR"/>
              </w:rPr>
            </w:pPr>
            <w:ins w:id="2137"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2138" w:author="Interdigital (Martino)" w:date="2021-10-04T12:44:00Z"/>
                <w:rFonts w:eastAsia="Malgun Gothic"/>
                <w:lang w:eastAsia="ko-KR"/>
              </w:rPr>
            </w:pPr>
            <w:ins w:id="2139"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2140" w:author="Interdigital (Martino)" w:date="2021-10-04T12:44:00Z"/>
                <w:rFonts w:eastAsiaTheme="minorEastAsia"/>
                <w:lang w:eastAsia="zh-CN"/>
              </w:rPr>
            </w:pPr>
            <w:ins w:id="2141" w:author="Interdigital (Martino)" w:date="2021-10-04T12:45:00Z">
              <w:r>
                <w:rPr>
                  <w:rFonts w:eastAsiaTheme="minorEastAsia"/>
                  <w:lang w:eastAsia="zh-CN"/>
                </w:rPr>
                <w:t>T</w:t>
              </w:r>
            </w:ins>
            <w:ins w:id="2142" w:author="Interdigital (Martino)" w:date="2021-10-04T12:44:00Z">
              <w:r>
                <w:rPr>
                  <w:rFonts w:eastAsiaTheme="minorEastAsia"/>
                  <w:lang w:eastAsia="zh-CN"/>
                </w:rPr>
                <w:t>he UE should remain aw</w:t>
              </w:r>
            </w:ins>
            <w:ins w:id="2143" w:author="Interdigital (Martino)" w:date="2021-10-04T12:45:00Z">
              <w:r>
                <w:rPr>
                  <w:rFonts w:eastAsiaTheme="minorEastAsia"/>
                  <w:lang w:eastAsia="zh-CN"/>
                </w:rPr>
                <w:t>ake for the worst case (largest) configured inactivity timer.</w:t>
              </w:r>
            </w:ins>
          </w:p>
        </w:tc>
      </w:tr>
      <w:tr w:rsidR="007B2369" w14:paraId="6E188F8B" w14:textId="77777777">
        <w:trPr>
          <w:ins w:id="2144" w:author="Ericsson" w:date="2021-10-04T23:11:00Z"/>
        </w:trPr>
        <w:tc>
          <w:tcPr>
            <w:tcW w:w="1547" w:type="dxa"/>
          </w:tcPr>
          <w:p w14:paraId="2B68550A" w14:textId="77777777" w:rsidR="007B2369" w:rsidRDefault="00830F9C">
            <w:pPr>
              <w:jc w:val="both"/>
              <w:rPr>
                <w:ins w:id="2145" w:author="Ericsson" w:date="2021-10-04T23:11:00Z"/>
                <w:rFonts w:eastAsia="Malgun Gothic"/>
                <w:lang w:eastAsia="ko-KR"/>
              </w:rPr>
            </w:pPr>
            <w:ins w:id="2146" w:author="Ericsson" w:date="2021-10-04T23:11:00Z">
              <w:r>
                <w:rPr>
                  <w:rFonts w:eastAsia="Malgun Gothic"/>
                  <w:lang w:eastAsia="ko-KR"/>
                </w:rPr>
                <w:lastRenderedPageBreak/>
                <w:t>Ericsson</w:t>
              </w:r>
            </w:ins>
          </w:p>
        </w:tc>
        <w:tc>
          <w:tcPr>
            <w:tcW w:w="1260" w:type="dxa"/>
          </w:tcPr>
          <w:p w14:paraId="5C9335E6" w14:textId="77777777" w:rsidR="007B2369" w:rsidRDefault="00830F9C">
            <w:pPr>
              <w:jc w:val="both"/>
              <w:rPr>
                <w:ins w:id="2147" w:author="Ericsson" w:date="2021-10-04T23:11:00Z"/>
                <w:rFonts w:eastAsia="Malgun Gothic"/>
                <w:lang w:eastAsia="ko-KR"/>
              </w:rPr>
            </w:pPr>
            <w:ins w:id="2148" w:author="Ericsson" w:date="2021-10-04T23:11:00Z">
              <w:r>
                <w:rPr>
                  <w:rFonts w:eastAsia="Malgun Gothic"/>
                  <w:lang w:eastAsia="ko-KR"/>
                </w:rPr>
                <w:t>Option 3</w:t>
              </w:r>
            </w:ins>
          </w:p>
        </w:tc>
        <w:tc>
          <w:tcPr>
            <w:tcW w:w="6713" w:type="dxa"/>
          </w:tcPr>
          <w:p w14:paraId="1687AD85" w14:textId="77777777" w:rsidR="007B2369" w:rsidRDefault="00830F9C">
            <w:pPr>
              <w:jc w:val="both"/>
              <w:rPr>
                <w:ins w:id="2149" w:author="Ericsson" w:date="2021-10-04T23:11:00Z"/>
                <w:rFonts w:eastAsiaTheme="minorEastAsia"/>
                <w:lang w:eastAsia="zh-CN"/>
              </w:rPr>
            </w:pPr>
            <w:ins w:id="2150"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trPr>
          <w:ins w:id="2151" w:author="ASUSTeK-Xinra" w:date="2021-10-08T17:24:00Z"/>
        </w:trPr>
        <w:tc>
          <w:tcPr>
            <w:tcW w:w="1547" w:type="dxa"/>
          </w:tcPr>
          <w:p w14:paraId="3F47CB98" w14:textId="77777777" w:rsidR="007B2369" w:rsidRDefault="00830F9C">
            <w:pPr>
              <w:jc w:val="both"/>
              <w:rPr>
                <w:ins w:id="2152" w:author="ASUSTeK-Xinra" w:date="2021-10-08T17:24:00Z"/>
                <w:rFonts w:eastAsia="Malgun Gothic"/>
                <w:lang w:eastAsia="ko-KR"/>
              </w:rPr>
            </w:pPr>
            <w:ins w:id="2153"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2154" w:author="ASUSTeK-Xinra" w:date="2021-10-08T17:24:00Z"/>
                <w:rFonts w:eastAsia="Malgun Gothic"/>
                <w:lang w:eastAsia="ko-KR"/>
              </w:rPr>
            </w:pPr>
            <w:ins w:id="2155"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2156" w:author="ASUSTeK-Xinra" w:date="2021-10-08T17:24:00Z"/>
                <w:rFonts w:eastAsiaTheme="minorEastAsia"/>
                <w:lang w:eastAsia="zh-CN"/>
              </w:rPr>
            </w:pPr>
          </w:p>
        </w:tc>
      </w:tr>
      <w:tr w:rsidR="007B2369" w14:paraId="7037AC3E" w14:textId="77777777">
        <w:trPr>
          <w:ins w:id="2157" w:author="Jianming Wu" w:date="2021-10-09T17:13:00Z"/>
        </w:trPr>
        <w:tc>
          <w:tcPr>
            <w:tcW w:w="1547" w:type="dxa"/>
          </w:tcPr>
          <w:p w14:paraId="1F1F6C3A" w14:textId="77777777" w:rsidR="007B2369" w:rsidRDefault="00830F9C">
            <w:pPr>
              <w:jc w:val="both"/>
              <w:rPr>
                <w:ins w:id="2158" w:author="Jianming Wu" w:date="2021-10-09T17:13:00Z"/>
                <w:rFonts w:eastAsia="PMingLiU"/>
                <w:lang w:eastAsia="zh-TW"/>
              </w:rPr>
            </w:pPr>
            <w:ins w:id="2159" w:author="Jianming Wu" w:date="2021-10-09T17:13:00Z">
              <w:r>
                <w:rPr>
                  <w:rFonts w:hint="eastAsia"/>
                  <w:lang w:eastAsia="zh-CN"/>
                </w:rPr>
                <w:t>vivo</w:t>
              </w:r>
            </w:ins>
          </w:p>
        </w:tc>
        <w:tc>
          <w:tcPr>
            <w:tcW w:w="1260" w:type="dxa"/>
          </w:tcPr>
          <w:p w14:paraId="1387B83A" w14:textId="77777777" w:rsidR="007B2369" w:rsidRDefault="00830F9C">
            <w:pPr>
              <w:jc w:val="both"/>
              <w:rPr>
                <w:ins w:id="2160" w:author="Jianming Wu" w:date="2021-10-09T17:13:00Z"/>
                <w:rFonts w:eastAsia="PMingLiU"/>
                <w:lang w:eastAsia="zh-TW"/>
              </w:rPr>
            </w:pPr>
            <w:ins w:id="2161" w:author="Jianming Wu" w:date="2021-10-09T17:13:00Z">
              <w:r>
                <w:rPr>
                  <w:rFonts w:eastAsia="Malgun Gothic"/>
                  <w:lang w:eastAsia="ko-KR"/>
                </w:rPr>
                <w:t>Option 3</w:t>
              </w:r>
            </w:ins>
          </w:p>
        </w:tc>
        <w:tc>
          <w:tcPr>
            <w:tcW w:w="6713" w:type="dxa"/>
          </w:tcPr>
          <w:p w14:paraId="58B343AA" w14:textId="02A10352" w:rsidR="007B2369" w:rsidRDefault="00830F9C">
            <w:pPr>
              <w:jc w:val="both"/>
              <w:rPr>
                <w:ins w:id="2162" w:author="Jianming Wu" w:date="2021-10-09T17:13:00Z"/>
                <w:rFonts w:eastAsiaTheme="minorEastAsia"/>
                <w:lang w:eastAsia="zh-CN"/>
              </w:rPr>
            </w:pPr>
            <w:ins w:id="2163"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2164" w:author="Jianming Wu" w:date="2021-10-09T17:13:00Z">
              <w:r>
                <w:rPr>
                  <w:lang w:eastAsia="zh-CN"/>
                </w:rPr>
                <w:fldChar w:fldCharType="separate"/>
              </w:r>
            </w:ins>
            <w:ins w:id="2165" w:author="Intel-AA" w:date="2021-10-12T14:04:00Z">
              <w:r w:rsidR="000C74B2">
                <w:rPr>
                  <w:lang w:eastAsia="zh-CN"/>
                </w:rPr>
                <w:t>6.1</w:t>
              </w:r>
            </w:ins>
            <w:ins w:id="2166"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trPr>
          <w:ins w:id="2167" w:author="Huawei" w:date="2021-10-11T11:53:00Z"/>
        </w:trPr>
        <w:tc>
          <w:tcPr>
            <w:tcW w:w="1547" w:type="dxa"/>
          </w:tcPr>
          <w:p w14:paraId="22D7BE69" w14:textId="77777777" w:rsidR="007B2369" w:rsidRDefault="00830F9C">
            <w:pPr>
              <w:jc w:val="both"/>
              <w:rPr>
                <w:ins w:id="2168" w:author="Huawei" w:date="2021-10-11T11:53:00Z"/>
                <w:rFonts w:eastAsia="Malgun Gothic"/>
                <w:lang w:eastAsia="ko-KR"/>
              </w:rPr>
            </w:pPr>
            <w:bookmarkStart w:id="2169" w:name="OLE_LINK11"/>
            <w:ins w:id="2170" w:author="Huawei" w:date="2021-10-11T11:53:00Z">
              <w:r>
                <w:rPr>
                  <w:rFonts w:eastAsiaTheme="minorEastAsia" w:hint="eastAsia"/>
                  <w:lang w:eastAsia="zh-CN"/>
                </w:rPr>
                <w:t>H</w:t>
              </w:r>
              <w:r>
                <w:rPr>
                  <w:rFonts w:eastAsiaTheme="minorEastAsia"/>
                  <w:lang w:eastAsia="zh-CN"/>
                </w:rPr>
                <w:t>uawei, HiSilicon</w:t>
              </w:r>
              <w:bookmarkEnd w:id="2169"/>
            </w:ins>
          </w:p>
        </w:tc>
        <w:tc>
          <w:tcPr>
            <w:tcW w:w="1260" w:type="dxa"/>
          </w:tcPr>
          <w:p w14:paraId="49B08D99" w14:textId="77777777" w:rsidR="007B2369" w:rsidRDefault="00830F9C">
            <w:pPr>
              <w:jc w:val="both"/>
              <w:rPr>
                <w:ins w:id="2171" w:author="Huawei" w:date="2021-10-11T11:53:00Z"/>
                <w:rFonts w:eastAsia="Malgun Gothic"/>
                <w:lang w:eastAsia="ko-KR"/>
              </w:rPr>
            </w:pPr>
            <w:ins w:id="2172" w:author="Huawei" w:date="2021-10-11T11:53:00Z">
              <w:r>
                <w:rPr>
                  <w:rFonts w:eastAsia="Malgun Gothic"/>
                  <w:lang w:eastAsia="ko-KR"/>
                </w:rPr>
                <w:t>Option 1, 2, 3</w:t>
              </w:r>
            </w:ins>
          </w:p>
        </w:tc>
        <w:tc>
          <w:tcPr>
            <w:tcW w:w="6713" w:type="dxa"/>
          </w:tcPr>
          <w:p w14:paraId="1534FD0D" w14:textId="77777777" w:rsidR="007B2369" w:rsidRDefault="007B2369">
            <w:pPr>
              <w:jc w:val="both"/>
              <w:rPr>
                <w:ins w:id="2173" w:author="Huawei" w:date="2021-10-11T11:53:00Z"/>
                <w:rFonts w:eastAsiaTheme="minorEastAsia"/>
                <w:lang w:eastAsia="zh-CN"/>
              </w:rPr>
            </w:pPr>
          </w:p>
        </w:tc>
      </w:tr>
      <w:tr w:rsidR="007B2369" w14:paraId="672AE659" w14:textId="77777777">
        <w:trPr>
          <w:ins w:id="2174" w:author="Sharp (Chongming)" w:date="2021-10-12T11:20:00Z"/>
        </w:trPr>
        <w:tc>
          <w:tcPr>
            <w:tcW w:w="1547" w:type="dxa"/>
          </w:tcPr>
          <w:p w14:paraId="27F50098" w14:textId="77777777" w:rsidR="007B2369" w:rsidRDefault="00830F9C">
            <w:pPr>
              <w:jc w:val="both"/>
              <w:rPr>
                <w:ins w:id="2175" w:author="Sharp (Chongming)" w:date="2021-10-12T11:20:00Z"/>
                <w:rFonts w:eastAsiaTheme="minorEastAsia"/>
                <w:lang w:eastAsia="zh-CN"/>
              </w:rPr>
            </w:pPr>
            <w:ins w:id="2176"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2177" w:author="Sharp (Chongming)" w:date="2021-10-12T11:20:00Z"/>
                <w:rFonts w:eastAsia="Malgun Gothic"/>
                <w:lang w:eastAsia="ko-KR"/>
              </w:rPr>
            </w:pPr>
            <w:ins w:id="2178"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2179" w:author="Sharp (Chongming)" w:date="2021-10-12T11:20:00Z"/>
                <w:rFonts w:eastAsiaTheme="minorEastAsia"/>
                <w:lang w:eastAsia="zh-CN"/>
              </w:rPr>
            </w:pPr>
          </w:p>
        </w:tc>
      </w:tr>
      <w:tr w:rsidR="007B2369" w14:paraId="25D476B3" w14:textId="77777777">
        <w:trPr>
          <w:ins w:id="2180" w:author="MediaTek (Guanyu)" w:date="2021-10-12T15:22:00Z"/>
        </w:trPr>
        <w:tc>
          <w:tcPr>
            <w:tcW w:w="1547" w:type="dxa"/>
          </w:tcPr>
          <w:p w14:paraId="73D3CBA8" w14:textId="77777777" w:rsidR="007B2369" w:rsidRDefault="00830F9C">
            <w:pPr>
              <w:jc w:val="both"/>
              <w:rPr>
                <w:ins w:id="2181" w:author="MediaTek (Guanyu)" w:date="2021-10-12T15:22:00Z"/>
                <w:rFonts w:eastAsiaTheme="minorEastAsia"/>
                <w:lang w:eastAsia="zh-CN"/>
              </w:rPr>
            </w:pPr>
            <w:ins w:id="2182"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2183" w:author="MediaTek (Guanyu)" w:date="2021-10-12T15:22:00Z"/>
                <w:rFonts w:eastAsia="PMingLiU"/>
                <w:lang w:eastAsia="zh-TW"/>
              </w:rPr>
            </w:pPr>
            <w:ins w:id="2184" w:author="MediaTek (Guanyu)" w:date="2021-10-12T15:22:00Z">
              <w:r>
                <w:rPr>
                  <w:rFonts w:eastAsia="PMingLiU"/>
                  <w:lang w:eastAsia="zh-TW"/>
                </w:rPr>
                <w:t>Option 3</w:t>
              </w:r>
            </w:ins>
          </w:p>
        </w:tc>
        <w:tc>
          <w:tcPr>
            <w:tcW w:w="6713" w:type="dxa"/>
          </w:tcPr>
          <w:p w14:paraId="62D1CDE3" w14:textId="77777777" w:rsidR="007B2369" w:rsidRDefault="007B2369">
            <w:pPr>
              <w:jc w:val="both"/>
              <w:rPr>
                <w:ins w:id="2185" w:author="MediaTek (Guanyu)" w:date="2021-10-12T15:22:00Z"/>
                <w:rFonts w:eastAsiaTheme="minorEastAsia"/>
                <w:lang w:eastAsia="zh-CN"/>
              </w:rPr>
            </w:pPr>
          </w:p>
        </w:tc>
      </w:tr>
      <w:tr w:rsidR="007B2369" w14:paraId="2BD07710" w14:textId="77777777">
        <w:trPr>
          <w:ins w:id="2186" w:author="ZTE" w:date="2021-10-12T18:32:00Z"/>
        </w:trPr>
        <w:tc>
          <w:tcPr>
            <w:tcW w:w="1547" w:type="dxa"/>
          </w:tcPr>
          <w:p w14:paraId="62DA86D2" w14:textId="77777777" w:rsidR="007B2369" w:rsidRDefault="00830F9C">
            <w:pPr>
              <w:jc w:val="both"/>
              <w:rPr>
                <w:ins w:id="2187" w:author="ZTE" w:date="2021-10-12T18:32:00Z"/>
                <w:rFonts w:eastAsiaTheme="minorEastAsia"/>
                <w:lang w:eastAsia="zh-CN"/>
              </w:rPr>
            </w:pPr>
            <w:ins w:id="2188"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2189" w:author="ZTE" w:date="2021-10-12T18:32:00Z"/>
                <w:rFonts w:eastAsia="PMingLiU"/>
                <w:lang w:eastAsia="zh-TW"/>
              </w:rPr>
            </w:pPr>
            <w:ins w:id="2190"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2191" w:author="ZTE" w:date="2021-10-12T18:32:00Z"/>
                <w:rFonts w:eastAsiaTheme="minorEastAsia"/>
                <w:lang w:eastAsia="zh-CN"/>
              </w:rPr>
            </w:pPr>
          </w:p>
        </w:tc>
      </w:tr>
      <w:tr w:rsidR="00190E81" w14:paraId="02A9C760" w14:textId="77777777">
        <w:trPr>
          <w:ins w:id="2192" w:author="Intel-AA" w:date="2021-10-12T14:18:00Z"/>
        </w:trPr>
        <w:tc>
          <w:tcPr>
            <w:tcW w:w="1547" w:type="dxa"/>
          </w:tcPr>
          <w:p w14:paraId="7E7FC276" w14:textId="123DC2C7" w:rsidR="00190E81" w:rsidRDefault="00190E81">
            <w:pPr>
              <w:jc w:val="both"/>
              <w:rPr>
                <w:ins w:id="2193" w:author="Intel-AA" w:date="2021-10-12T14:18:00Z"/>
                <w:rFonts w:eastAsiaTheme="minorEastAsia"/>
                <w:lang w:eastAsia="zh-CN"/>
              </w:rPr>
            </w:pPr>
            <w:ins w:id="2194" w:author="Intel-AA" w:date="2021-10-12T14:18:00Z">
              <w:r>
                <w:rPr>
                  <w:rFonts w:eastAsiaTheme="minorEastAsia"/>
                  <w:lang w:eastAsia="zh-CN"/>
                </w:rPr>
                <w:t>Intel</w:t>
              </w:r>
            </w:ins>
          </w:p>
        </w:tc>
        <w:tc>
          <w:tcPr>
            <w:tcW w:w="1260" w:type="dxa"/>
          </w:tcPr>
          <w:p w14:paraId="06541D16" w14:textId="48095252" w:rsidR="00190E81" w:rsidRDefault="00190E81">
            <w:pPr>
              <w:jc w:val="both"/>
              <w:rPr>
                <w:ins w:id="2195" w:author="Intel-AA" w:date="2021-10-12T14:18:00Z"/>
                <w:rFonts w:eastAsiaTheme="minorEastAsia"/>
                <w:lang w:eastAsia="zh-CN"/>
              </w:rPr>
            </w:pPr>
            <w:ins w:id="2196" w:author="Intel-AA" w:date="2021-10-12T14:18:00Z">
              <w:r>
                <w:rPr>
                  <w:rFonts w:eastAsiaTheme="minorEastAsia"/>
                  <w:lang w:eastAsia="zh-CN"/>
                </w:rPr>
                <w:t>Option 3</w:t>
              </w:r>
            </w:ins>
          </w:p>
        </w:tc>
        <w:tc>
          <w:tcPr>
            <w:tcW w:w="6713" w:type="dxa"/>
          </w:tcPr>
          <w:p w14:paraId="63EC7DFA" w14:textId="1A42CBEF" w:rsidR="00190E81" w:rsidRDefault="00190E81">
            <w:pPr>
              <w:jc w:val="both"/>
              <w:rPr>
                <w:ins w:id="2197" w:author="Intel-AA" w:date="2021-10-12T14:18:00Z"/>
                <w:rFonts w:eastAsiaTheme="minorEastAsia"/>
                <w:lang w:eastAsia="zh-CN"/>
              </w:rPr>
            </w:pPr>
            <w:ins w:id="2198" w:author="Intel-AA" w:date="2021-10-12T14:18:00Z">
              <w:r>
                <w:rPr>
                  <w:rFonts w:eastAsiaTheme="minorEastAsia"/>
                  <w:lang w:eastAsia="zh-CN"/>
                </w:rPr>
                <w:t>Agree with InterDigital</w:t>
              </w:r>
            </w:ins>
          </w:p>
        </w:tc>
      </w:tr>
      <w:tr w:rsidR="00844501" w14:paraId="614FA875" w14:textId="77777777">
        <w:trPr>
          <w:ins w:id="2199" w:author="Shubhangi Bhadauria" w:date="2021-10-13T14:18:00Z"/>
        </w:trPr>
        <w:tc>
          <w:tcPr>
            <w:tcW w:w="1547" w:type="dxa"/>
          </w:tcPr>
          <w:p w14:paraId="660F0085" w14:textId="4FCF0B27" w:rsidR="00844501" w:rsidRDefault="00844501" w:rsidP="00844501">
            <w:pPr>
              <w:jc w:val="both"/>
              <w:rPr>
                <w:ins w:id="2200" w:author="Shubhangi Bhadauria" w:date="2021-10-13T14:18:00Z"/>
                <w:rFonts w:eastAsiaTheme="minorEastAsia"/>
                <w:lang w:eastAsia="zh-CN"/>
              </w:rPr>
            </w:pPr>
            <w:ins w:id="2201" w:author="Shubhangi Bhadauria" w:date="2021-10-13T14:18:00Z">
              <w:r>
                <w:rPr>
                  <w:rFonts w:eastAsia="Malgun Gothic"/>
                  <w:lang w:eastAsia="ko-KR"/>
                </w:rPr>
                <w:t>Fraunhofer</w:t>
              </w:r>
            </w:ins>
          </w:p>
        </w:tc>
        <w:tc>
          <w:tcPr>
            <w:tcW w:w="1260" w:type="dxa"/>
          </w:tcPr>
          <w:p w14:paraId="6893D45E" w14:textId="54EBC221" w:rsidR="00844501" w:rsidRDefault="00844501" w:rsidP="00844501">
            <w:pPr>
              <w:jc w:val="both"/>
              <w:rPr>
                <w:ins w:id="2202" w:author="Shubhangi Bhadauria" w:date="2021-10-13T14:18:00Z"/>
                <w:rFonts w:eastAsiaTheme="minorEastAsia"/>
                <w:lang w:eastAsia="zh-CN"/>
              </w:rPr>
            </w:pPr>
            <w:ins w:id="2203" w:author="Shubhangi Bhadauria" w:date="2021-10-13T14:18:00Z">
              <w:r>
                <w:rPr>
                  <w:rFonts w:eastAsia="Malgun Gothic"/>
                  <w:lang w:eastAsia="ko-KR"/>
                </w:rPr>
                <w:t>Option 3</w:t>
              </w:r>
            </w:ins>
          </w:p>
        </w:tc>
        <w:tc>
          <w:tcPr>
            <w:tcW w:w="6713" w:type="dxa"/>
          </w:tcPr>
          <w:p w14:paraId="0A470320" w14:textId="77777777" w:rsidR="00844501" w:rsidRDefault="00844501" w:rsidP="00844501">
            <w:pPr>
              <w:jc w:val="both"/>
              <w:rPr>
                <w:ins w:id="2204" w:author="Shubhangi Bhadauria" w:date="2021-10-13T14:18:00Z"/>
                <w:rFonts w:eastAsiaTheme="minorEastAsia"/>
                <w:lang w:eastAsia="zh-CN"/>
              </w:rPr>
            </w:pPr>
          </w:p>
        </w:tc>
      </w:tr>
      <w:tr w:rsidR="00DE7429" w14:paraId="746BB0D6" w14:textId="77777777">
        <w:trPr>
          <w:ins w:id="2205" w:author="Panzner, Berthold (Nokia - DE/Munich)" w:date="2021-10-13T16:20:00Z"/>
        </w:trPr>
        <w:tc>
          <w:tcPr>
            <w:tcW w:w="1547" w:type="dxa"/>
          </w:tcPr>
          <w:p w14:paraId="5D1F5DA4" w14:textId="22B1F594" w:rsidR="00DE7429" w:rsidRDefault="00DE7429" w:rsidP="00844501">
            <w:pPr>
              <w:jc w:val="both"/>
              <w:rPr>
                <w:ins w:id="2206" w:author="Panzner, Berthold (Nokia - DE/Munich)" w:date="2021-10-13T16:20:00Z"/>
                <w:rFonts w:eastAsia="Malgun Gothic"/>
                <w:lang w:eastAsia="ko-KR"/>
              </w:rPr>
            </w:pPr>
            <w:ins w:id="2207" w:author="Panzner, Berthold (Nokia - DE/Munich)" w:date="2021-10-13T16:20:00Z">
              <w:r>
                <w:rPr>
                  <w:rFonts w:eastAsia="Malgun Gothic"/>
                  <w:lang w:eastAsia="ko-KR"/>
                </w:rPr>
                <w:t>Nokia</w:t>
              </w:r>
            </w:ins>
          </w:p>
        </w:tc>
        <w:tc>
          <w:tcPr>
            <w:tcW w:w="1260" w:type="dxa"/>
          </w:tcPr>
          <w:p w14:paraId="1758554A" w14:textId="2899B2F6" w:rsidR="00DE7429" w:rsidRDefault="00DE7429" w:rsidP="00844501">
            <w:pPr>
              <w:jc w:val="both"/>
              <w:rPr>
                <w:ins w:id="2208" w:author="Panzner, Berthold (Nokia - DE/Munich)" w:date="2021-10-13T16:20:00Z"/>
                <w:rFonts w:eastAsia="Malgun Gothic"/>
                <w:lang w:eastAsia="ko-KR"/>
              </w:rPr>
            </w:pPr>
            <w:ins w:id="2209" w:author="Panzner, Berthold (Nokia - DE/Munich)" w:date="2021-10-13T16:20:00Z">
              <w:r>
                <w:rPr>
                  <w:rFonts w:eastAsia="Malgun Gothic"/>
                  <w:lang w:eastAsia="ko-KR"/>
                </w:rPr>
                <w:t>Option 3</w:t>
              </w:r>
            </w:ins>
          </w:p>
        </w:tc>
        <w:tc>
          <w:tcPr>
            <w:tcW w:w="6713" w:type="dxa"/>
          </w:tcPr>
          <w:p w14:paraId="32CCC343" w14:textId="77777777" w:rsidR="00DE7429" w:rsidRDefault="00DE7429" w:rsidP="00844501">
            <w:pPr>
              <w:jc w:val="both"/>
              <w:rPr>
                <w:ins w:id="2210" w:author="Panzner, Berthold (Nokia - DE/Munich)" w:date="2021-10-13T16:20:00Z"/>
                <w:rFonts w:eastAsiaTheme="minorEastAsia"/>
                <w:lang w:eastAsia="zh-CN"/>
              </w:rPr>
            </w:pPr>
          </w:p>
        </w:tc>
      </w:tr>
      <w:tr w:rsidR="00EB37FC" w14:paraId="51EDCFD1" w14:textId="77777777">
        <w:trPr>
          <w:ins w:id="2211" w:author="Qualcomm" w:date="2021-10-13T12:22:00Z"/>
        </w:trPr>
        <w:tc>
          <w:tcPr>
            <w:tcW w:w="1547" w:type="dxa"/>
          </w:tcPr>
          <w:p w14:paraId="16AB3691" w14:textId="036B62C6" w:rsidR="00EB37FC" w:rsidRDefault="00EB37FC" w:rsidP="00EB37FC">
            <w:pPr>
              <w:jc w:val="both"/>
              <w:rPr>
                <w:ins w:id="2212" w:author="Qualcomm" w:date="2021-10-13T12:22:00Z"/>
                <w:rFonts w:eastAsia="Malgun Gothic"/>
                <w:lang w:eastAsia="ko-KR"/>
              </w:rPr>
            </w:pPr>
            <w:ins w:id="2213" w:author="Qualcomm" w:date="2021-10-13T12:22:00Z">
              <w:r>
                <w:rPr>
                  <w:rFonts w:eastAsia="Malgun Gothic"/>
                  <w:lang w:eastAsia="ko-KR"/>
                </w:rPr>
                <w:t>Qualcomm</w:t>
              </w:r>
            </w:ins>
          </w:p>
        </w:tc>
        <w:tc>
          <w:tcPr>
            <w:tcW w:w="1260" w:type="dxa"/>
          </w:tcPr>
          <w:p w14:paraId="41591E6F" w14:textId="49B8FCC7" w:rsidR="00EB37FC" w:rsidRDefault="00EB37FC" w:rsidP="00EB37FC">
            <w:pPr>
              <w:jc w:val="both"/>
              <w:rPr>
                <w:ins w:id="2214" w:author="Qualcomm" w:date="2021-10-13T12:22:00Z"/>
                <w:rFonts w:eastAsia="Malgun Gothic"/>
                <w:lang w:eastAsia="ko-KR"/>
              </w:rPr>
            </w:pPr>
            <w:ins w:id="2215" w:author="Qualcomm" w:date="2021-10-13T12:22:00Z">
              <w:r>
                <w:rPr>
                  <w:rFonts w:eastAsia="Malgun Gothic"/>
                  <w:lang w:eastAsia="ko-KR"/>
                </w:rPr>
                <w:t>Option 3</w:t>
              </w:r>
            </w:ins>
          </w:p>
        </w:tc>
        <w:tc>
          <w:tcPr>
            <w:tcW w:w="6713" w:type="dxa"/>
          </w:tcPr>
          <w:p w14:paraId="12F1664A" w14:textId="77777777" w:rsidR="00EB37FC" w:rsidRDefault="00EB37FC" w:rsidP="00EB37FC">
            <w:pPr>
              <w:jc w:val="both"/>
              <w:rPr>
                <w:ins w:id="2216" w:author="Qualcomm" w:date="2021-10-13T12:22:00Z"/>
                <w:rFonts w:eastAsiaTheme="minorEastAsia"/>
                <w:lang w:eastAsia="zh-CN"/>
              </w:rPr>
            </w:pPr>
          </w:p>
        </w:tc>
      </w:tr>
      <w:tr w:rsidR="0004279F" w14:paraId="7BA6DDA4" w14:textId="77777777">
        <w:trPr>
          <w:ins w:id="2217" w:author="Apple - Zhibin Wu" w:date="2021-10-13T10:48:00Z"/>
        </w:trPr>
        <w:tc>
          <w:tcPr>
            <w:tcW w:w="1547" w:type="dxa"/>
          </w:tcPr>
          <w:p w14:paraId="3222AC40" w14:textId="605ACB0B" w:rsidR="0004279F" w:rsidRDefault="0004279F" w:rsidP="0004279F">
            <w:pPr>
              <w:jc w:val="both"/>
              <w:rPr>
                <w:ins w:id="2218" w:author="Apple - Zhibin Wu" w:date="2021-10-13T10:48:00Z"/>
                <w:rFonts w:eastAsia="Malgun Gothic"/>
                <w:lang w:eastAsia="ko-KR"/>
              </w:rPr>
            </w:pPr>
            <w:ins w:id="2219" w:author="Apple - Zhibin Wu" w:date="2021-10-13T10:48:00Z">
              <w:r>
                <w:rPr>
                  <w:rFonts w:eastAsiaTheme="minorEastAsia"/>
                  <w:lang w:eastAsia="zh-CN"/>
                </w:rPr>
                <w:t>Apple</w:t>
              </w:r>
            </w:ins>
          </w:p>
        </w:tc>
        <w:tc>
          <w:tcPr>
            <w:tcW w:w="1260" w:type="dxa"/>
          </w:tcPr>
          <w:p w14:paraId="7736E897" w14:textId="686E0972" w:rsidR="0004279F" w:rsidRDefault="0004279F" w:rsidP="0004279F">
            <w:pPr>
              <w:jc w:val="both"/>
              <w:rPr>
                <w:ins w:id="2220" w:author="Apple - Zhibin Wu" w:date="2021-10-13T10:48:00Z"/>
                <w:rFonts w:eastAsia="Malgun Gothic"/>
                <w:lang w:eastAsia="ko-KR"/>
              </w:rPr>
            </w:pPr>
            <w:ins w:id="2221" w:author="Apple - Zhibin Wu" w:date="2021-10-13T10:48:00Z">
              <w:r>
                <w:rPr>
                  <w:rFonts w:eastAsiaTheme="minorEastAsia"/>
                  <w:lang w:eastAsia="zh-CN"/>
                </w:rPr>
                <w:t>Option 3</w:t>
              </w:r>
            </w:ins>
          </w:p>
        </w:tc>
        <w:tc>
          <w:tcPr>
            <w:tcW w:w="6713" w:type="dxa"/>
          </w:tcPr>
          <w:p w14:paraId="1085E4CA" w14:textId="77777777" w:rsidR="0004279F" w:rsidRDefault="0004279F" w:rsidP="0004279F">
            <w:pPr>
              <w:jc w:val="both"/>
              <w:rPr>
                <w:ins w:id="2222" w:author="Apple - Zhibin Wu" w:date="2021-10-13T10:48:00Z"/>
                <w:rFonts w:eastAsiaTheme="minorEastAsia"/>
                <w:lang w:eastAsia="zh-CN"/>
              </w:rPr>
            </w:pPr>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ListParagraph"/>
              <w:numPr>
                <w:ilvl w:val="0"/>
                <w:numId w:val="19"/>
              </w:numPr>
              <w:spacing w:beforeLines="50" w:before="120" w:after="120" w:line="259" w:lineRule="auto"/>
              <w:ind w:left="357" w:firstLineChars="0" w:hanging="357"/>
              <w:jc w:val="both"/>
              <w:pPrChange w:id="2223"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ListParagraph"/>
              <w:numPr>
                <w:ilvl w:val="0"/>
                <w:numId w:val="19"/>
              </w:numPr>
              <w:spacing w:beforeLines="50" w:before="120" w:after="120" w:line="259" w:lineRule="auto"/>
              <w:ind w:left="357" w:firstLineChars="0" w:hanging="357"/>
              <w:jc w:val="both"/>
              <w:pPrChange w:id="2224"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ListParagraph"/>
              <w:numPr>
                <w:ilvl w:val="0"/>
                <w:numId w:val="19"/>
              </w:numPr>
              <w:spacing w:beforeLines="50" w:before="120" w:after="120" w:line="259" w:lineRule="auto"/>
              <w:ind w:left="357" w:firstLineChars="0" w:hanging="357"/>
              <w:jc w:val="both"/>
              <w:pPrChange w:id="2225"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ListParagraph"/>
              <w:numPr>
                <w:ilvl w:val="0"/>
                <w:numId w:val="19"/>
              </w:numPr>
              <w:spacing w:beforeLines="50" w:before="120" w:after="120" w:line="259" w:lineRule="auto"/>
              <w:ind w:left="357" w:firstLineChars="0" w:hanging="357"/>
              <w:jc w:val="both"/>
              <w:pPrChange w:id="2226"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w:t>
            </w:r>
            <w:r>
              <w:lastRenderedPageBreak/>
              <w:t>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ListParagraph"/>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trPr>
          <w:ins w:id="2227" w:author="Interdigital (Martino)" w:date="2021-10-04T12:46:00Z"/>
        </w:trPr>
        <w:tc>
          <w:tcPr>
            <w:tcW w:w="1546" w:type="dxa"/>
          </w:tcPr>
          <w:p w14:paraId="0F604BF0" w14:textId="77777777" w:rsidR="007B2369" w:rsidRDefault="00830F9C">
            <w:pPr>
              <w:jc w:val="both"/>
              <w:rPr>
                <w:ins w:id="2228" w:author="Interdigital (Martino)" w:date="2021-10-04T12:46:00Z"/>
                <w:rFonts w:eastAsia="Malgun Gothic"/>
                <w:lang w:eastAsia="ko-KR"/>
              </w:rPr>
            </w:pPr>
            <w:ins w:id="2229"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2230" w:author="Interdigital (Martino)" w:date="2021-10-04T12:46:00Z"/>
                <w:rFonts w:eastAsia="Malgun Gothic"/>
                <w:lang w:eastAsia="ko-KR"/>
              </w:rPr>
            </w:pPr>
            <w:ins w:id="2231"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2232" w:author="Interdigital (Martino)" w:date="2021-10-04T12:46:00Z"/>
                <w:rFonts w:eastAsia="Malgun Gothic"/>
                <w:lang w:eastAsia="ko-KR"/>
              </w:rPr>
            </w:pPr>
            <w:ins w:id="2233" w:author="Interdigital (Martino)" w:date="2021-10-04T12:50:00Z">
              <w:r>
                <w:rPr>
                  <w:rFonts w:eastAsia="Malgun Gothic"/>
                  <w:lang w:eastAsia="ko-KR"/>
                </w:rPr>
                <w:t xml:space="preserve">We think it would be simplest to have a single DRX </w:t>
              </w:r>
            </w:ins>
            <w:ins w:id="2234" w:author="Interdigital (Martino)" w:date="2021-10-04T12:51:00Z">
              <w:r>
                <w:rPr>
                  <w:rFonts w:eastAsia="Malgun Gothic"/>
                  <w:lang w:eastAsia="ko-KR"/>
                </w:rPr>
                <w:t>behavior per L2 ID.  There does not seem to be any value in maintaining multiple DRX cycles for a single L2 ID</w:t>
              </w:r>
            </w:ins>
            <w:ins w:id="2235" w:author="Interdigital (Martino)" w:date="2021-10-04T12:52:00Z">
              <w:r>
                <w:rPr>
                  <w:rFonts w:eastAsia="Malgun Gothic"/>
                  <w:lang w:eastAsia="ko-KR"/>
                </w:rPr>
                <w:t>.</w:t>
              </w:r>
            </w:ins>
          </w:p>
        </w:tc>
      </w:tr>
      <w:tr w:rsidR="007B2369" w14:paraId="1CD3D829" w14:textId="77777777">
        <w:trPr>
          <w:ins w:id="2236" w:author="Ericsson" w:date="2021-10-04T23:11:00Z"/>
        </w:trPr>
        <w:tc>
          <w:tcPr>
            <w:tcW w:w="1546" w:type="dxa"/>
          </w:tcPr>
          <w:p w14:paraId="2933DA1E" w14:textId="77777777" w:rsidR="007B2369" w:rsidRDefault="00830F9C">
            <w:pPr>
              <w:jc w:val="both"/>
              <w:rPr>
                <w:ins w:id="2237" w:author="Ericsson" w:date="2021-10-04T23:11:00Z"/>
                <w:rFonts w:eastAsia="Malgun Gothic"/>
                <w:lang w:eastAsia="ko-KR"/>
              </w:rPr>
            </w:pPr>
            <w:ins w:id="2238"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2239" w:author="Ericsson" w:date="2021-10-04T23:11:00Z"/>
                <w:rFonts w:eastAsia="Malgun Gothic"/>
                <w:lang w:eastAsia="ko-KR"/>
              </w:rPr>
            </w:pPr>
            <w:ins w:id="2240" w:author="Ericsson" w:date="2021-10-04T23:11:00Z">
              <w:r>
                <w:rPr>
                  <w:rFonts w:eastAsia="Malgun Gothic"/>
                  <w:lang w:eastAsia="ko-KR"/>
                </w:rPr>
                <w:t>No</w:t>
              </w:r>
            </w:ins>
          </w:p>
        </w:tc>
        <w:tc>
          <w:tcPr>
            <w:tcW w:w="6716" w:type="dxa"/>
          </w:tcPr>
          <w:p w14:paraId="46433EFA" w14:textId="77777777" w:rsidR="007B2369" w:rsidRDefault="00830F9C">
            <w:pPr>
              <w:jc w:val="both"/>
              <w:rPr>
                <w:ins w:id="2241" w:author="Ericsson" w:date="2021-10-04T23:11:00Z"/>
                <w:rFonts w:eastAsia="Malgun Gothic"/>
                <w:lang w:eastAsia="ko-KR"/>
              </w:rPr>
            </w:pPr>
            <w:ins w:id="2242" w:author="Ericsson" w:date="2021-10-04T23:11:00Z">
              <w:r>
                <w:rPr>
                  <w:rFonts w:eastAsia="Malgun Gothic"/>
                  <w:lang w:eastAsia="ko-KR"/>
                </w:rPr>
                <w:t>Share the same view as OPPO. Down-selection is not needed for DRX cycle.</w:t>
              </w:r>
            </w:ins>
          </w:p>
        </w:tc>
      </w:tr>
      <w:tr w:rsidR="007B2369" w14:paraId="6AD5610C" w14:textId="77777777">
        <w:trPr>
          <w:ins w:id="2243" w:author="ASUSTeK-Xinra" w:date="2021-10-08T17:24:00Z"/>
        </w:trPr>
        <w:tc>
          <w:tcPr>
            <w:tcW w:w="1546" w:type="dxa"/>
          </w:tcPr>
          <w:p w14:paraId="0618607C" w14:textId="77777777" w:rsidR="007B2369" w:rsidRDefault="00830F9C">
            <w:pPr>
              <w:jc w:val="both"/>
              <w:rPr>
                <w:ins w:id="2244" w:author="ASUSTeK-Xinra" w:date="2021-10-08T17:24:00Z"/>
                <w:rFonts w:eastAsia="Malgun Gothic"/>
                <w:lang w:eastAsia="ko-KR"/>
              </w:rPr>
            </w:pPr>
            <w:ins w:id="2245"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2246" w:author="ASUSTeK-Xinra" w:date="2021-10-08T17:24:00Z"/>
                <w:rFonts w:eastAsia="Malgun Gothic"/>
                <w:lang w:eastAsia="ko-KR"/>
              </w:rPr>
            </w:pPr>
            <w:ins w:id="2247"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2248" w:author="ASUSTeK-Xinra" w:date="2021-10-08T17:24:00Z"/>
                <w:rFonts w:eastAsia="Malgun Gothic"/>
                <w:lang w:eastAsia="ko-KR"/>
              </w:rPr>
            </w:pPr>
            <w:ins w:id="2249"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trPr>
          <w:ins w:id="2250" w:author="Jianming Wu" w:date="2021-10-09T17:14:00Z"/>
        </w:trPr>
        <w:tc>
          <w:tcPr>
            <w:tcW w:w="1546" w:type="dxa"/>
          </w:tcPr>
          <w:p w14:paraId="16F90598" w14:textId="77777777" w:rsidR="007B2369" w:rsidRDefault="00830F9C">
            <w:pPr>
              <w:jc w:val="both"/>
              <w:rPr>
                <w:ins w:id="2251" w:author="Jianming Wu" w:date="2021-10-09T17:14:00Z"/>
                <w:rFonts w:eastAsia="PMingLiU"/>
                <w:lang w:eastAsia="zh-TW"/>
              </w:rPr>
            </w:pPr>
            <w:ins w:id="2252" w:author="Jianming Wu" w:date="2021-10-09T17:14:00Z">
              <w:r>
                <w:rPr>
                  <w:rFonts w:hint="eastAsia"/>
                  <w:lang w:eastAsia="zh-CN"/>
                </w:rPr>
                <w:t>vivo</w:t>
              </w:r>
            </w:ins>
          </w:p>
        </w:tc>
        <w:tc>
          <w:tcPr>
            <w:tcW w:w="1258" w:type="dxa"/>
          </w:tcPr>
          <w:p w14:paraId="6A585D60" w14:textId="77777777" w:rsidR="007B2369" w:rsidRDefault="00830F9C">
            <w:pPr>
              <w:jc w:val="both"/>
              <w:rPr>
                <w:ins w:id="2253" w:author="Jianming Wu" w:date="2021-10-09T17:14:00Z"/>
                <w:rFonts w:eastAsia="PMingLiU"/>
                <w:lang w:eastAsia="zh-TW"/>
              </w:rPr>
            </w:pPr>
            <w:ins w:id="2254" w:author="Jianming Wu" w:date="2021-10-09T17:14:00Z">
              <w:r>
                <w:rPr>
                  <w:rFonts w:hint="eastAsia"/>
                  <w:lang w:eastAsia="zh-CN"/>
                </w:rPr>
                <w:t>Yes</w:t>
              </w:r>
            </w:ins>
          </w:p>
        </w:tc>
        <w:tc>
          <w:tcPr>
            <w:tcW w:w="6716" w:type="dxa"/>
          </w:tcPr>
          <w:p w14:paraId="5B031ED0" w14:textId="77777777" w:rsidR="007B2369" w:rsidRDefault="00830F9C">
            <w:pPr>
              <w:jc w:val="both"/>
              <w:rPr>
                <w:ins w:id="2255" w:author="Jianming Wu" w:date="2021-10-09T17:14:00Z"/>
                <w:rFonts w:eastAsia="PMingLiU"/>
                <w:lang w:eastAsia="zh-TW"/>
              </w:rPr>
            </w:pPr>
            <w:ins w:id="2256"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trPr>
          <w:ins w:id="2257" w:author="Huawei" w:date="2021-10-11T11:53:00Z"/>
        </w:trPr>
        <w:tc>
          <w:tcPr>
            <w:tcW w:w="1546" w:type="dxa"/>
          </w:tcPr>
          <w:p w14:paraId="2B19B5EE" w14:textId="77777777" w:rsidR="007B2369" w:rsidRDefault="00830F9C">
            <w:pPr>
              <w:jc w:val="both"/>
              <w:rPr>
                <w:ins w:id="2258" w:author="Huawei" w:date="2021-10-11T11:53:00Z"/>
                <w:rFonts w:eastAsia="Malgun Gothic"/>
                <w:lang w:eastAsia="ko-KR"/>
              </w:rPr>
            </w:pPr>
            <w:ins w:id="2259"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1465441B" w14:textId="77777777" w:rsidR="007B2369" w:rsidRDefault="00830F9C">
            <w:pPr>
              <w:jc w:val="both"/>
              <w:rPr>
                <w:ins w:id="2260" w:author="Huawei" w:date="2021-10-11T11:53:00Z"/>
                <w:rFonts w:eastAsiaTheme="minorEastAsia"/>
                <w:lang w:eastAsia="zh-CN"/>
              </w:rPr>
            </w:pPr>
            <w:ins w:id="2261"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2262" w:author="Huawei" w:date="2021-10-11T11:53:00Z"/>
                <w:rFonts w:eastAsia="Malgun Gothic"/>
                <w:lang w:eastAsia="ko-KR"/>
              </w:rPr>
            </w:pPr>
          </w:p>
        </w:tc>
      </w:tr>
      <w:tr w:rsidR="007B2369" w14:paraId="1DBA5A4C" w14:textId="77777777">
        <w:trPr>
          <w:ins w:id="2263" w:author="Sharp (Chongming)" w:date="2021-10-12T11:20:00Z"/>
        </w:trPr>
        <w:tc>
          <w:tcPr>
            <w:tcW w:w="1546" w:type="dxa"/>
          </w:tcPr>
          <w:p w14:paraId="5FFDBADC" w14:textId="77777777" w:rsidR="007B2369" w:rsidRDefault="00830F9C">
            <w:pPr>
              <w:jc w:val="both"/>
              <w:rPr>
                <w:ins w:id="2264" w:author="Sharp (Chongming)" w:date="2021-10-12T11:20:00Z"/>
                <w:rFonts w:eastAsiaTheme="minorEastAsia"/>
                <w:lang w:eastAsia="zh-CN"/>
              </w:rPr>
            </w:pPr>
            <w:ins w:id="2265"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2266" w:author="Sharp (Chongming)" w:date="2021-10-12T11:20:00Z"/>
                <w:rFonts w:eastAsiaTheme="minorEastAsia"/>
                <w:lang w:eastAsia="zh-CN"/>
              </w:rPr>
            </w:pPr>
            <w:ins w:id="2267"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2268" w:author="Sharp (Chongming)" w:date="2021-10-12T11:20:00Z"/>
                <w:rFonts w:eastAsia="Malgun Gothic"/>
                <w:lang w:eastAsia="ko-KR"/>
              </w:rPr>
            </w:pPr>
          </w:p>
        </w:tc>
      </w:tr>
      <w:tr w:rsidR="007B2369" w14:paraId="18773E53" w14:textId="77777777">
        <w:trPr>
          <w:ins w:id="2269" w:author="MediaTek (Guanyu)" w:date="2021-10-12T15:22:00Z"/>
        </w:trPr>
        <w:tc>
          <w:tcPr>
            <w:tcW w:w="1546" w:type="dxa"/>
          </w:tcPr>
          <w:p w14:paraId="1126D0F5" w14:textId="77777777" w:rsidR="007B2369" w:rsidRDefault="00830F9C">
            <w:pPr>
              <w:jc w:val="both"/>
              <w:rPr>
                <w:ins w:id="2270" w:author="MediaTek (Guanyu)" w:date="2021-10-12T15:22:00Z"/>
                <w:rFonts w:eastAsiaTheme="minorEastAsia"/>
                <w:lang w:eastAsia="zh-CN"/>
              </w:rPr>
            </w:pPr>
            <w:ins w:id="2271"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2272" w:author="MediaTek (Guanyu)" w:date="2021-10-12T15:22:00Z"/>
                <w:rFonts w:eastAsiaTheme="minorEastAsia"/>
                <w:lang w:eastAsia="zh-CN"/>
              </w:rPr>
            </w:pPr>
            <w:ins w:id="2273"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2274" w:author="MediaTek (Guanyu)" w:date="2021-10-12T15:22:00Z"/>
                <w:rFonts w:eastAsia="Malgun Gothic"/>
                <w:lang w:eastAsia="ko-KR"/>
              </w:rPr>
            </w:pPr>
            <w:ins w:id="2275" w:author="MediaTek (Guanyu)" w:date="2021-10-12T15:24:00Z">
              <w:r>
                <w:rPr>
                  <w:rFonts w:eastAsia="Malgun Gothic"/>
                  <w:lang w:eastAsia="ko-KR"/>
                </w:rPr>
                <w:t xml:space="preserve">Agree with </w:t>
              </w:r>
            </w:ins>
            <w:ins w:id="2276" w:author="MediaTek (Guanyu)" w:date="2021-10-12T15:25:00Z">
              <w:r>
                <w:rPr>
                  <w:rFonts w:eastAsia="Malgun Gothic"/>
                  <w:lang w:eastAsia="ko-KR"/>
                </w:rPr>
                <w:t>Xiaomi and InterDigital.</w:t>
              </w:r>
            </w:ins>
          </w:p>
        </w:tc>
      </w:tr>
      <w:tr w:rsidR="007B2369" w14:paraId="149A6324" w14:textId="77777777">
        <w:trPr>
          <w:ins w:id="2277" w:author="ZTE" w:date="2021-10-12T18:32:00Z"/>
        </w:trPr>
        <w:tc>
          <w:tcPr>
            <w:tcW w:w="1546" w:type="dxa"/>
          </w:tcPr>
          <w:p w14:paraId="319EA968" w14:textId="77777777" w:rsidR="007B2369" w:rsidRDefault="00830F9C">
            <w:pPr>
              <w:jc w:val="both"/>
              <w:rPr>
                <w:ins w:id="2278" w:author="ZTE" w:date="2021-10-12T18:32:00Z"/>
                <w:rFonts w:eastAsiaTheme="minorEastAsia"/>
                <w:lang w:eastAsia="zh-CN"/>
              </w:rPr>
            </w:pPr>
            <w:ins w:id="2279"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2280" w:author="ZTE" w:date="2021-10-12T18:32:00Z"/>
                <w:rFonts w:eastAsiaTheme="minorEastAsia"/>
                <w:lang w:eastAsia="zh-CN"/>
              </w:rPr>
            </w:pPr>
            <w:ins w:id="2281" w:author="ZTE" w:date="2021-10-12T18:53:00Z">
              <w:r>
                <w:rPr>
                  <w:rFonts w:eastAsiaTheme="minorEastAsia"/>
                  <w:lang w:eastAsia="zh-CN"/>
                </w:rPr>
                <w:t>No</w:t>
              </w:r>
            </w:ins>
          </w:p>
        </w:tc>
        <w:tc>
          <w:tcPr>
            <w:tcW w:w="6716" w:type="dxa"/>
          </w:tcPr>
          <w:p w14:paraId="57EF5B9C" w14:textId="77777777" w:rsidR="007B2369" w:rsidRDefault="00830F9C">
            <w:pPr>
              <w:jc w:val="both"/>
              <w:rPr>
                <w:ins w:id="2282" w:author="ZTE" w:date="2021-10-12T18:32:00Z"/>
                <w:rFonts w:eastAsia="Malgun Gothic"/>
                <w:lang w:eastAsia="ko-KR"/>
              </w:rPr>
            </w:pPr>
            <w:ins w:id="2283"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2284" w:author="Intel-AA" w:date="2021-10-12T14:20:00Z"/>
        </w:trPr>
        <w:tc>
          <w:tcPr>
            <w:tcW w:w="1546" w:type="dxa"/>
          </w:tcPr>
          <w:p w14:paraId="680C3F88" w14:textId="6E7D9E80" w:rsidR="00190E81" w:rsidRDefault="00190E81">
            <w:pPr>
              <w:jc w:val="both"/>
              <w:rPr>
                <w:ins w:id="2285" w:author="Intel-AA" w:date="2021-10-12T14:20:00Z"/>
                <w:rFonts w:eastAsiaTheme="minorEastAsia"/>
                <w:lang w:eastAsia="zh-CN"/>
              </w:rPr>
            </w:pPr>
            <w:ins w:id="2286" w:author="Intel-AA" w:date="2021-10-12T14:20:00Z">
              <w:r>
                <w:rPr>
                  <w:rFonts w:eastAsiaTheme="minorEastAsia"/>
                  <w:lang w:eastAsia="zh-CN"/>
                </w:rPr>
                <w:t>Intel</w:t>
              </w:r>
            </w:ins>
          </w:p>
        </w:tc>
        <w:tc>
          <w:tcPr>
            <w:tcW w:w="1258" w:type="dxa"/>
          </w:tcPr>
          <w:p w14:paraId="38EE30D4" w14:textId="6C996315" w:rsidR="00190E81" w:rsidRDefault="00190E81">
            <w:pPr>
              <w:jc w:val="both"/>
              <w:rPr>
                <w:ins w:id="2287" w:author="Intel-AA" w:date="2021-10-12T14:20:00Z"/>
                <w:rFonts w:eastAsiaTheme="minorEastAsia"/>
                <w:lang w:eastAsia="zh-CN"/>
              </w:rPr>
            </w:pPr>
            <w:ins w:id="2288" w:author="Intel-AA" w:date="2021-10-12T14:21:00Z">
              <w:r>
                <w:rPr>
                  <w:rFonts w:eastAsiaTheme="minorEastAsia"/>
                  <w:lang w:eastAsia="zh-CN"/>
                </w:rPr>
                <w:t xml:space="preserve">Maybe no with </w:t>
              </w:r>
            </w:ins>
            <w:ins w:id="2289" w:author="Intel-AA" w:date="2021-10-12T14:22:00Z">
              <w:r>
                <w:rPr>
                  <w:rFonts w:eastAsiaTheme="minorEastAsia"/>
                  <w:lang w:eastAsia="zh-CN"/>
                </w:rPr>
                <w:t>comment</w:t>
              </w:r>
            </w:ins>
          </w:p>
        </w:tc>
        <w:tc>
          <w:tcPr>
            <w:tcW w:w="6716" w:type="dxa"/>
          </w:tcPr>
          <w:p w14:paraId="24D4087D" w14:textId="5662211D" w:rsidR="00190E81" w:rsidRDefault="00190E81">
            <w:pPr>
              <w:jc w:val="both"/>
              <w:rPr>
                <w:ins w:id="2290" w:author="Intel-AA" w:date="2021-10-12T14:20:00Z"/>
                <w:rFonts w:eastAsia="Malgun Gothic"/>
                <w:lang w:eastAsia="ko-KR"/>
              </w:rPr>
            </w:pPr>
            <w:ins w:id="2291" w:author="Intel-AA" w:date="2021-10-12T14:20:00Z">
              <w:r>
                <w:rPr>
                  <w:rFonts w:eastAsia="Malgun Gothic"/>
                  <w:lang w:eastAsia="ko-KR"/>
                </w:rPr>
                <w:t>At the end of the day, regardless of whether we have a single DRX cycle after do</w:t>
              </w:r>
            </w:ins>
            <w:ins w:id="2292"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r w:rsidR="00844501" w14:paraId="6879A0CA" w14:textId="77777777">
        <w:trPr>
          <w:ins w:id="2293" w:author="Shubhangi Bhadauria" w:date="2021-10-13T14:18:00Z"/>
        </w:trPr>
        <w:tc>
          <w:tcPr>
            <w:tcW w:w="1546" w:type="dxa"/>
          </w:tcPr>
          <w:p w14:paraId="432492EA" w14:textId="092329AE" w:rsidR="00844501" w:rsidRDefault="00844501" w:rsidP="00844501">
            <w:pPr>
              <w:jc w:val="both"/>
              <w:rPr>
                <w:ins w:id="2294" w:author="Shubhangi Bhadauria" w:date="2021-10-13T14:18:00Z"/>
                <w:rFonts w:eastAsiaTheme="minorEastAsia"/>
                <w:lang w:eastAsia="zh-CN"/>
              </w:rPr>
            </w:pPr>
            <w:ins w:id="2295" w:author="Shubhangi Bhadauria" w:date="2021-10-13T14:19:00Z">
              <w:r>
                <w:rPr>
                  <w:rFonts w:eastAsia="Malgun Gothic" w:hint="eastAsia"/>
                  <w:lang w:eastAsia="ko-KR"/>
                </w:rPr>
                <w:t>Fraunhofer</w:t>
              </w:r>
            </w:ins>
          </w:p>
        </w:tc>
        <w:tc>
          <w:tcPr>
            <w:tcW w:w="1258" w:type="dxa"/>
          </w:tcPr>
          <w:p w14:paraId="6D25022E" w14:textId="25029C67" w:rsidR="00844501" w:rsidRDefault="00844501" w:rsidP="00844501">
            <w:pPr>
              <w:jc w:val="both"/>
              <w:rPr>
                <w:ins w:id="2296" w:author="Shubhangi Bhadauria" w:date="2021-10-13T14:18:00Z"/>
                <w:rFonts w:eastAsiaTheme="minorEastAsia"/>
                <w:lang w:eastAsia="zh-CN"/>
              </w:rPr>
            </w:pPr>
            <w:ins w:id="2297" w:author="Shubhangi Bhadauria" w:date="2021-10-13T14:19:00Z">
              <w:r>
                <w:rPr>
                  <w:rFonts w:eastAsia="Malgun Gothic"/>
                  <w:lang w:eastAsia="ko-KR"/>
                </w:rPr>
                <w:t>Yes</w:t>
              </w:r>
            </w:ins>
          </w:p>
        </w:tc>
        <w:tc>
          <w:tcPr>
            <w:tcW w:w="6716" w:type="dxa"/>
          </w:tcPr>
          <w:p w14:paraId="3FD1A37C" w14:textId="77777777" w:rsidR="00844501" w:rsidRDefault="00844501" w:rsidP="00844501">
            <w:pPr>
              <w:jc w:val="both"/>
              <w:rPr>
                <w:ins w:id="2298" w:author="Shubhangi Bhadauria" w:date="2021-10-13T14:18:00Z"/>
                <w:rFonts w:eastAsia="Malgun Gothic"/>
                <w:lang w:eastAsia="ko-KR"/>
              </w:rPr>
            </w:pPr>
          </w:p>
        </w:tc>
      </w:tr>
      <w:tr w:rsidR="00DE7429" w14:paraId="552196A1" w14:textId="77777777">
        <w:trPr>
          <w:ins w:id="2299" w:author="Panzner, Berthold (Nokia - DE/Munich)" w:date="2021-10-13T16:20:00Z"/>
        </w:trPr>
        <w:tc>
          <w:tcPr>
            <w:tcW w:w="1546" w:type="dxa"/>
          </w:tcPr>
          <w:p w14:paraId="1BF125E5" w14:textId="04B20EFC" w:rsidR="00DE7429" w:rsidRDefault="00DE7429" w:rsidP="00844501">
            <w:pPr>
              <w:jc w:val="both"/>
              <w:rPr>
                <w:ins w:id="2300" w:author="Panzner, Berthold (Nokia - DE/Munich)" w:date="2021-10-13T16:20:00Z"/>
                <w:rFonts w:eastAsia="Malgun Gothic"/>
                <w:lang w:eastAsia="ko-KR"/>
              </w:rPr>
            </w:pPr>
            <w:ins w:id="2301" w:author="Panzner, Berthold (Nokia - DE/Munich)" w:date="2021-10-13T16:20:00Z">
              <w:r>
                <w:rPr>
                  <w:rFonts w:eastAsia="Malgun Gothic"/>
                  <w:lang w:eastAsia="ko-KR"/>
                </w:rPr>
                <w:t>Nokia</w:t>
              </w:r>
            </w:ins>
          </w:p>
        </w:tc>
        <w:tc>
          <w:tcPr>
            <w:tcW w:w="1258" w:type="dxa"/>
          </w:tcPr>
          <w:p w14:paraId="0D478A93" w14:textId="0E0529D1" w:rsidR="00DE7429" w:rsidRDefault="00DE7429" w:rsidP="00844501">
            <w:pPr>
              <w:jc w:val="both"/>
              <w:rPr>
                <w:ins w:id="2302" w:author="Panzner, Berthold (Nokia - DE/Munich)" w:date="2021-10-13T16:20:00Z"/>
                <w:rFonts w:eastAsia="Malgun Gothic"/>
                <w:lang w:eastAsia="ko-KR"/>
              </w:rPr>
            </w:pPr>
            <w:ins w:id="2303" w:author="Panzner, Berthold (Nokia - DE/Munich)" w:date="2021-10-13T16:20:00Z">
              <w:r>
                <w:rPr>
                  <w:rFonts w:eastAsia="Malgun Gothic"/>
                  <w:lang w:eastAsia="ko-KR"/>
                </w:rPr>
                <w:t>No</w:t>
              </w:r>
            </w:ins>
          </w:p>
        </w:tc>
        <w:tc>
          <w:tcPr>
            <w:tcW w:w="6716" w:type="dxa"/>
          </w:tcPr>
          <w:p w14:paraId="0C9BEEB7" w14:textId="77777777" w:rsidR="00DE7429" w:rsidRDefault="00DE7429" w:rsidP="00844501">
            <w:pPr>
              <w:jc w:val="both"/>
              <w:rPr>
                <w:ins w:id="2304" w:author="Panzner, Berthold (Nokia - DE/Munich)" w:date="2021-10-13T16:20:00Z"/>
                <w:rFonts w:eastAsia="Malgun Gothic"/>
                <w:lang w:eastAsia="ko-KR"/>
              </w:rPr>
            </w:pPr>
          </w:p>
        </w:tc>
      </w:tr>
      <w:tr w:rsidR="00EB37FC" w14:paraId="08D5207B" w14:textId="77777777">
        <w:trPr>
          <w:ins w:id="2305" w:author="Qualcomm" w:date="2021-10-13T12:22:00Z"/>
        </w:trPr>
        <w:tc>
          <w:tcPr>
            <w:tcW w:w="1546" w:type="dxa"/>
          </w:tcPr>
          <w:p w14:paraId="07F6A036" w14:textId="309D07A2" w:rsidR="00EB37FC" w:rsidRDefault="00EB37FC" w:rsidP="00EB37FC">
            <w:pPr>
              <w:jc w:val="both"/>
              <w:rPr>
                <w:ins w:id="2306" w:author="Qualcomm" w:date="2021-10-13T12:22:00Z"/>
                <w:rFonts w:eastAsia="Malgun Gothic"/>
                <w:lang w:eastAsia="ko-KR"/>
              </w:rPr>
            </w:pPr>
            <w:ins w:id="2307" w:author="Qualcomm" w:date="2021-10-13T12:22:00Z">
              <w:r>
                <w:rPr>
                  <w:rFonts w:eastAsia="Malgun Gothic"/>
                  <w:lang w:eastAsia="ko-KR"/>
                </w:rPr>
                <w:t>Qualcomm</w:t>
              </w:r>
            </w:ins>
          </w:p>
        </w:tc>
        <w:tc>
          <w:tcPr>
            <w:tcW w:w="1258" w:type="dxa"/>
          </w:tcPr>
          <w:p w14:paraId="1B6CFD14" w14:textId="133A9105" w:rsidR="00EB37FC" w:rsidRDefault="00EB37FC" w:rsidP="00EB37FC">
            <w:pPr>
              <w:jc w:val="both"/>
              <w:rPr>
                <w:ins w:id="2308" w:author="Qualcomm" w:date="2021-10-13T12:22:00Z"/>
                <w:rFonts w:eastAsia="Malgun Gothic"/>
                <w:lang w:eastAsia="ko-KR"/>
              </w:rPr>
            </w:pPr>
            <w:ins w:id="2309" w:author="Qualcomm" w:date="2021-10-13T12:22:00Z">
              <w:r>
                <w:rPr>
                  <w:rFonts w:eastAsia="Malgun Gothic"/>
                  <w:lang w:eastAsia="ko-KR"/>
                </w:rPr>
                <w:t>Yes</w:t>
              </w:r>
            </w:ins>
          </w:p>
        </w:tc>
        <w:tc>
          <w:tcPr>
            <w:tcW w:w="6716" w:type="dxa"/>
          </w:tcPr>
          <w:p w14:paraId="3F35AA5A" w14:textId="77777777" w:rsidR="00EB37FC" w:rsidRDefault="00EB37FC" w:rsidP="00EB37FC">
            <w:pPr>
              <w:jc w:val="both"/>
              <w:rPr>
                <w:ins w:id="2310" w:author="Qualcomm" w:date="2021-10-13T12:22:00Z"/>
                <w:rFonts w:eastAsia="Malgun Gothic"/>
                <w:lang w:eastAsia="ko-KR"/>
              </w:rPr>
            </w:pPr>
          </w:p>
        </w:tc>
      </w:tr>
      <w:tr w:rsidR="0004279F" w14:paraId="17F2EC35" w14:textId="77777777">
        <w:trPr>
          <w:ins w:id="2311" w:author="Apple - Zhibin Wu" w:date="2021-10-13T10:48:00Z"/>
        </w:trPr>
        <w:tc>
          <w:tcPr>
            <w:tcW w:w="1546" w:type="dxa"/>
          </w:tcPr>
          <w:p w14:paraId="74E5E480" w14:textId="516C955E" w:rsidR="0004279F" w:rsidRDefault="0004279F" w:rsidP="0004279F">
            <w:pPr>
              <w:jc w:val="both"/>
              <w:rPr>
                <w:ins w:id="2312" w:author="Apple - Zhibin Wu" w:date="2021-10-13T10:48:00Z"/>
                <w:rFonts w:eastAsia="Malgun Gothic"/>
                <w:lang w:eastAsia="ko-KR"/>
              </w:rPr>
            </w:pPr>
            <w:ins w:id="2313" w:author="Apple - Zhibin Wu" w:date="2021-10-13T10:48:00Z">
              <w:r>
                <w:rPr>
                  <w:rFonts w:eastAsiaTheme="minorEastAsia"/>
                  <w:lang w:eastAsia="zh-CN"/>
                </w:rPr>
                <w:t>Apple</w:t>
              </w:r>
            </w:ins>
          </w:p>
        </w:tc>
        <w:tc>
          <w:tcPr>
            <w:tcW w:w="1258" w:type="dxa"/>
          </w:tcPr>
          <w:p w14:paraId="327BEB67" w14:textId="282C6D35" w:rsidR="0004279F" w:rsidRDefault="0004279F" w:rsidP="0004279F">
            <w:pPr>
              <w:jc w:val="both"/>
              <w:rPr>
                <w:ins w:id="2314" w:author="Apple - Zhibin Wu" w:date="2021-10-13T10:48:00Z"/>
                <w:rFonts w:eastAsia="Malgun Gothic"/>
                <w:lang w:eastAsia="ko-KR"/>
              </w:rPr>
            </w:pPr>
            <w:ins w:id="2315" w:author="Apple - Zhibin Wu" w:date="2021-10-13T10:48:00Z">
              <w:r>
                <w:rPr>
                  <w:rFonts w:eastAsiaTheme="minorEastAsia"/>
                  <w:lang w:eastAsia="zh-CN"/>
                </w:rPr>
                <w:t>Yes</w:t>
              </w:r>
            </w:ins>
          </w:p>
        </w:tc>
        <w:tc>
          <w:tcPr>
            <w:tcW w:w="6716" w:type="dxa"/>
          </w:tcPr>
          <w:p w14:paraId="57028D48" w14:textId="4B6651BC" w:rsidR="0004279F" w:rsidRDefault="0004279F" w:rsidP="0004279F">
            <w:pPr>
              <w:jc w:val="both"/>
              <w:rPr>
                <w:ins w:id="2316" w:author="Apple - Zhibin Wu" w:date="2021-10-13T10:48:00Z"/>
                <w:rFonts w:eastAsia="Malgun Gothic"/>
                <w:lang w:eastAsia="ko-KR"/>
              </w:rPr>
            </w:pPr>
            <w:ins w:id="2317" w:author="Apple - Zhibin Wu" w:date="2021-10-13T10:48:00Z">
              <w:r>
                <w:rPr>
                  <w:rFonts w:eastAsia="Malgun Gothic"/>
                  <w:lang w:eastAsia="ko-KR"/>
                </w:rPr>
                <w:t xml:space="preserve">We think down-selecion is needed. And UE need at least following the shortest DRX cycle among the QoS-based values for this L2 Addr. Since the start offset is </w:t>
              </w:r>
              <w:r>
                <w:rPr>
                  <w:rFonts w:eastAsia="Malgun Gothic"/>
                  <w:lang w:eastAsia="ko-KR"/>
                </w:rPr>
                <w:lastRenderedPageBreak/>
                <w:t>decided basedon L2 Addr, it is easy for UE to simply choose the shortest DRX cycle to wake up for all different QoS.</w:t>
              </w:r>
            </w:ins>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ListParagraph"/>
        <w:numPr>
          <w:ilvl w:val="0"/>
          <w:numId w:val="13"/>
        </w:numPr>
        <w:spacing w:beforeLines="50" w:before="120" w:afterLines="50" w:after="120"/>
        <w:ind w:firstLineChars="0"/>
        <w:rPr>
          <w:b/>
        </w:rPr>
        <w:pPrChange w:id="2318"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ListParagraph"/>
        <w:numPr>
          <w:ilvl w:val="0"/>
          <w:numId w:val="13"/>
        </w:numPr>
        <w:spacing w:beforeLines="50" w:before="120" w:afterLines="50" w:after="120"/>
        <w:ind w:firstLineChars="0"/>
        <w:rPr>
          <w:b/>
        </w:rPr>
        <w:pPrChange w:id="2319"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ListParagraph"/>
        <w:numPr>
          <w:ilvl w:val="0"/>
          <w:numId w:val="13"/>
        </w:numPr>
        <w:spacing w:beforeLines="50" w:before="120" w:afterLines="50" w:after="120"/>
        <w:ind w:firstLineChars="0"/>
        <w:rPr>
          <w:b/>
        </w:rPr>
        <w:pPrChange w:id="232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ListParagraph"/>
        <w:numPr>
          <w:ilvl w:val="0"/>
          <w:numId w:val="13"/>
        </w:numPr>
        <w:spacing w:beforeLines="50" w:before="120" w:afterLines="50" w:after="120"/>
        <w:ind w:firstLineChars="0"/>
        <w:rPr>
          <w:b/>
        </w:rPr>
        <w:pPrChange w:id="232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ListParagraph"/>
        <w:numPr>
          <w:ilvl w:val="0"/>
          <w:numId w:val="13"/>
        </w:numPr>
        <w:spacing w:beforeLines="50" w:before="120" w:afterLines="50" w:after="120"/>
        <w:ind w:firstLineChars="0"/>
        <w:rPr>
          <w:b/>
        </w:rPr>
        <w:pPrChange w:id="232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eastAsia="zh-CN"/>
              </w:rPr>
            </w:pPr>
            <w:ins w:id="2323"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2324"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tc>
          <w:tcPr>
            <w:tcW w:w="1547" w:type="dxa"/>
          </w:tcPr>
          <w:p w14:paraId="0A10D363" w14:textId="77777777" w:rsidR="007B2369" w:rsidRDefault="00830F9C">
            <w:pPr>
              <w:jc w:val="both"/>
              <w:rPr>
                <w:rFonts w:eastAsiaTheme="minorEastAsia"/>
                <w:lang w:eastAsia="zh-CN"/>
              </w:rPr>
            </w:pPr>
            <w:ins w:id="2325"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2326"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trPr>
          <w:ins w:id="2327" w:author="Jianming Wu" w:date="2021-10-09T17:14:00Z"/>
        </w:trPr>
        <w:tc>
          <w:tcPr>
            <w:tcW w:w="1547" w:type="dxa"/>
          </w:tcPr>
          <w:p w14:paraId="60785F18" w14:textId="77777777" w:rsidR="007B2369" w:rsidRDefault="00830F9C">
            <w:pPr>
              <w:jc w:val="both"/>
              <w:rPr>
                <w:ins w:id="2328" w:author="Jianming Wu" w:date="2021-10-09T17:14:00Z"/>
                <w:rFonts w:eastAsia="PMingLiU"/>
                <w:lang w:eastAsia="zh-TW"/>
              </w:rPr>
            </w:pPr>
            <w:ins w:id="2329"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2330" w:author="Jianming Wu" w:date="2021-10-09T17:14:00Z"/>
                <w:rFonts w:eastAsia="PMingLiU"/>
                <w:lang w:eastAsia="zh-TW"/>
              </w:rPr>
            </w:pPr>
            <w:ins w:id="2331"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2332" w:author="Jianming Wu" w:date="2021-10-09T17:14:00Z"/>
                <w:rFonts w:eastAsiaTheme="minorEastAsia"/>
                <w:lang w:eastAsia="zh-CN"/>
              </w:rPr>
            </w:pPr>
            <w:ins w:id="2333"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trPr>
          <w:ins w:id="2334" w:author="Huawei" w:date="2021-10-11T12:02:00Z"/>
        </w:trPr>
        <w:tc>
          <w:tcPr>
            <w:tcW w:w="1547" w:type="dxa"/>
          </w:tcPr>
          <w:p w14:paraId="6EDD5E49" w14:textId="77777777" w:rsidR="007B2369" w:rsidRDefault="00830F9C">
            <w:pPr>
              <w:jc w:val="both"/>
              <w:rPr>
                <w:ins w:id="2335" w:author="Huawei" w:date="2021-10-11T12:02:00Z"/>
                <w:rFonts w:eastAsiaTheme="minorEastAsia"/>
                <w:lang w:eastAsia="zh-CN"/>
              </w:rPr>
            </w:pPr>
            <w:bookmarkStart w:id="2336" w:name="OLE_LINK12"/>
            <w:ins w:id="2337" w:author="Huawei" w:date="2021-10-11T12:02:00Z">
              <w:r>
                <w:rPr>
                  <w:rFonts w:eastAsiaTheme="minorEastAsia" w:hint="eastAsia"/>
                  <w:lang w:eastAsia="zh-CN"/>
                </w:rPr>
                <w:t>H</w:t>
              </w:r>
              <w:r>
                <w:rPr>
                  <w:rFonts w:eastAsiaTheme="minorEastAsia"/>
                  <w:lang w:eastAsia="zh-CN"/>
                </w:rPr>
                <w:t>uawei, HiSilicon</w:t>
              </w:r>
              <w:bookmarkEnd w:id="2336"/>
            </w:ins>
          </w:p>
        </w:tc>
        <w:tc>
          <w:tcPr>
            <w:tcW w:w="1259" w:type="dxa"/>
          </w:tcPr>
          <w:p w14:paraId="3D770A22" w14:textId="77777777" w:rsidR="007B2369" w:rsidRDefault="00830F9C">
            <w:pPr>
              <w:jc w:val="both"/>
              <w:rPr>
                <w:ins w:id="2338" w:author="Huawei" w:date="2021-10-11T12:02:00Z"/>
                <w:rFonts w:eastAsiaTheme="minorEastAsia"/>
                <w:lang w:eastAsia="zh-CN"/>
              </w:rPr>
            </w:pPr>
            <w:ins w:id="2339"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2340" w:author="Huawei" w:date="2021-10-11T12:02:00Z"/>
                <w:rFonts w:eastAsiaTheme="minorEastAsia"/>
                <w:lang w:eastAsia="zh-CN"/>
              </w:rPr>
            </w:pPr>
          </w:p>
        </w:tc>
      </w:tr>
      <w:tr w:rsidR="007B2369" w14:paraId="2BCFB959" w14:textId="77777777">
        <w:trPr>
          <w:ins w:id="2341" w:author="Sharp (Chongming)" w:date="2021-10-12T11:20:00Z"/>
        </w:trPr>
        <w:tc>
          <w:tcPr>
            <w:tcW w:w="1547" w:type="dxa"/>
          </w:tcPr>
          <w:p w14:paraId="3DEDFD0A" w14:textId="77777777" w:rsidR="007B2369" w:rsidRDefault="00830F9C">
            <w:pPr>
              <w:jc w:val="both"/>
              <w:rPr>
                <w:ins w:id="2342" w:author="Sharp (Chongming)" w:date="2021-10-12T11:20:00Z"/>
                <w:rFonts w:eastAsiaTheme="minorEastAsia"/>
                <w:lang w:eastAsia="zh-CN"/>
              </w:rPr>
            </w:pPr>
            <w:ins w:id="234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2344" w:author="Sharp (Chongming)" w:date="2021-10-12T11:20:00Z"/>
                <w:rFonts w:eastAsiaTheme="minorEastAsia"/>
                <w:lang w:eastAsia="zh-CN"/>
              </w:rPr>
            </w:pPr>
            <w:ins w:id="234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2346" w:author="Sharp (Chongming)" w:date="2021-10-12T11:20:00Z"/>
                <w:rFonts w:eastAsiaTheme="minorEastAsia"/>
                <w:lang w:eastAsia="zh-CN"/>
              </w:rPr>
            </w:pPr>
          </w:p>
        </w:tc>
      </w:tr>
      <w:tr w:rsidR="007B2369" w14:paraId="4AAF7287" w14:textId="77777777">
        <w:trPr>
          <w:ins w:id="2347" w:author="MediaTek (Guanyu)" w:date="2021-10-12T15:25:00Z"/>
        </w:trPr>
        <w:tc>
          <w:tcPr>
            <w:tcW w:w="1547" w:type="dxa"/>
          </w:tcPr>
          <w:p w14:paraId="5B064686" w14:textId="77777777" w:rsidR="007B2369" w:rsidRDefault="00830F9C">
            <w:pPr>
              <w:jc w:val="both"/>
              <w:rPr>
                <w:ins w:id="2348" w:author="MediaTek (Guanyu)" w:date="2021-10-12T15:25:00Z"/>
                <w:rFonts w:eastAsiaTheme="minorEastAsia"/>
                <w:lang w:eastAsia="zh-CN"/>
              </w:rPr>
            </w:pPr>
            <w:ins w:id="2349"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2350" w:author="MediaTek (Guanyu)" w:date="2021-10-12T15:25:00Z"/>
                <w:rFonts w:eastAsiaTheme="minorEastAsia"/>
                <w:lang w:eastAsia="zh-CN"/>
              </w:rPr>
            </w:pPr>
            <w:ins w:id="2351"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2352" w:author="MediaTek (Guanyu)" w:date="2021-10-12T15:25:00Z"/>
                <w:rFonts w:eastAsiaTheme="minorEastAsia"/>
                <w:lang w:eastAsia="zh-CN"/>
              </w:rPr>
            </w:pPr>
          </w:p>
        </w:tc>
      </w:tr>
      <w:tr w:rsidR="00844501" w14:paraId="00A3C878" w14:textId="77777777">
        <w:trPr>
          <w:ins w:id="2353" w:author="ZTE" w:date="2021-10-12T18:32:00Z"/>
        </w:trPr>
        <w:tc>
          <w:tcPr>
            <w:tcW w:w="1547" w:type="dxa"/>
          </w:tcPr>
          <w:p w14:paraId="47C985B3" w14:textId="68FC3CEF" w:rsidR="00844501" w:rsidRDefault="00844501" w:rsidP="00844501">
            <w:pPr>
              <w:jc w:val="both"/>
              <w:rPr>
                <w:ins w:id="2354" w:author="ZTE" w:date="2021-10-12T18:32:00Z"/>
                <w:rFonts w:eastAsiaTheme="minorEastAsia"/>
                <w:lang w:eastAsia="zh-CN"/>
              </w:rPr>
            </w:pPr>
            <w:ins w:id="2355" w:author="Shubhangi Bhadauria" w:date="2021-10-13T14:19:00Z">
              <w:r>
                <w:rPr>
                  <w:rFonts w:eastAsiaTheme="minorEastAsia"/>
                  <w:lang w:eastAsia="zh-CN"/>
                </w:rPr>
                <w:t xml:space="preserve">Fraunhofer </w:t>
              </w:r>
            </w:ins>
          </w:p>
        </w:tc>
        <w:tc>
          <w:tcPr>
            <w:tcW w:w="1259" w:type="dxa"/>
          </w:tcPr>
          <w:p w14:paraId="191B0A02" w14:textId="2FBA79A9" w:rsidR="00844501" w:rsidRDefault="00844501" w:rsidP="00844501">
            <w:pPr>
              <w:jc w:val="both"/>
              <w:rPr>
                <w:ins w:id="2356" w:author="ZTE" w:date="2021-10-12T18:32:00Z"/>
                <w:rFonts w:eastAsiaTheme="minorEastAsia"/>
                <w:lang w:eastAsia="zh-CN"/>
              </w:rPr>
            </w:pPr>
            <w:ins w:id="2357" w:author="Shubhangi Bhadauria" w:date="2021-10-13T14:19:00Z">
              <w:r>
                <w:rPr>
                  <w:rFonts w:eastAsiaTheme="minorEastAsia"/>
                  <w:lang w:eastAsia="zh-CN"/>
                </w:rPr>
                <w:t>Option 4</w:t>
              </w:r>
            </w:ins>
          </w:p>
        </w:tc>
        <w:tc>
          <w:tcPr>
            <w:tcW w:w="6714" w:type="dxa"/>
          </w:tcPr>
          <w:p w14:paraId="3D5BAA5F" w14:textId="77777777" w:rsidR="00844501" w:rsidRDefault="00844501" w:rsidP="00844501">
            <w:pPr>
              <w:jc w:val="both"/>
              <w:rPr>
                <w:ins w:id="2358" w:author="ZTE" w:date="2021-10-12T18:32:00Z"/>
                <w:rFonts w:eastAsiaTheme="minorEastAsia"/>
                <w:lang w:eastAsia="zh-CN"/>
              </w:rPr>
            </w:pPr>
          </w:p>
        </w:tc>
      </w:tr>
      <w:tr w:rsidR="00EB37FC" w14:paraId="3C625E4F" w14:textId="77777777">
        <w:trPr>
          <w:ins w:id="2359" w:author="Qualcomm" w:date="2021-10-13T12:23:00Z"/>
        </w:trPr>
        <w:tc>
          <w:tcPr>
            <w:tcW w:w="1547" w:type="dxa"/>
          </w:tcPr>
          <w:p w14:paraId="79FE5D61" w14:textId="1CD2C306" w:rsidR="00EB37FC" w:rsidRDefault="00EB37FC" w:rsidP="00EB37FC">
            <w:pPr>
              <w:jc w:val="both"/>
              <w:rPr>
                <w:ins w:id="2360" w:author="Qualcomm" w:date="2021-10-13T12:23:00Z"/>
                <w:rFonts w:eastAsiaTheme="minorEastAsia"/>
                <w:lang w:eastAsia="zh-CN"/>
              </w:rPr>
            </w:pPr>
            <w:ins w:id="2361" w:author="Qualcomm" w:date="2021-10-13T12:23:00Z">
              <w:r>
                <w:rPr>
                  <w:rFonts w:eastAsia="Malgun Gothic"/>
                  <w:lang w:eastAsia="ko-KR"/>
                </w:rPr>
                <w:t>Qualcomm</w:t>
              </w:r>
            </w:ins>
          </w:p>
        </w:tc>
        <w:tc>
          <w:tcPr>
            <w:tcW w:w="1259" w:type="dxa"/>
          </w:tcPr>
          <w:p w14:paraId="2E5139CA" w14:textId="5C9081AA" w:rsidR="00EB37FC" w:rsidRDefault="00EB37FC" w:rsidP="00EB37FC">
            <w:pPr>
              <w:jc w:val="both"/>
              <w:rPr>
                <w:ins w:id="2362" w:author="Qualcomm" w:date="2021-10-13T12:23:00Z"/>
                <w:rFonts w:eastAsiaTheme="minorEastAsia"/>
                <w:lang w:eastAsia="zh-CN"/>
              </w:rPr>
            </w:pPr>
            <w:ins w:id="2363" w:author="Qualcomm" w:date="2021-10-13T12:23:00Z">
              <w:r>
                <w:rPr>
                  <w:rFonts w:eastAsiaTheme="minorEastAsia"/>
                  <w:lang w:eastAsia="zh-CN"/>
                </w:rPr>
                <w:t>Option 4</w:t>
              </w:r>
            </w:ins>
          </w:p>
        </w:tc>
        <w:tc>
          <w:tcPr>
            <w:tcW w:w="6714" w:type="dxa"/>
          </w:tcPr>
          <w:p w14:paraId="7D22D56B" w14:textId="77777777" w:rsidR="00EB37FC" w:rsidRDefault="00EB37FC" w:rsidP="00EB37FC">
            <w:pPr>
              <w:jc w:val="both"/>
              <w:rPr>
                <w:ins w:id="2364" w:author="Qualcomm" w:date="2021-10-13T12:23:00Z"/>
                <w:rFonts w:eastAsiaTheme="minorEastAsia"/>
                <w:lang w:eastAsia="zh-CN"/>
              </w:rPr>
            </w:pPr>
          </w:p>
        </w:tc>
      </w:tr>
      <w:tr w:rsidR="0004279F" w14:paraId="1283A936" w14:textId="77777777">
        <w:trPr>
          <w:ins w:id="2365" w:author="Apple - Zhibin Wu" w:date="2021-10-13T10:48:00Z"/>
        </w:trPr>
        <w:tc>
          <w:tcPr>
            <w:tcW w:w="1547" w:type="dxa"/>
          </w:tcPr>
          <w:p w14:paraId="2D90BAC2" w14:textId="3A8840C5" w:rsidR="0004279F" w:rsidRDefault="0004279F" w:rsidP="0004279F">
            <w:pPr>
              <w:jc w:val="both"/>
              <w:rPr>
                <w:ins w:id="2366" w:author="Apple - Zhibin Wu" w:date="2021-10-13T10:48:00Z"/>
                <w:rFonts w:eastAsia="Malgun Gothic"/>
                <w:lang w:eastAsia="ko-KR"/>
              </w:rPr>
            </w:pPr>
            <w:ins w:id="2367" w:author="Apple - Zhibin Wu" w:date="2021-10-13T10:48:00Z">
              <w:r>
                <w:rPr>
                  <w:rFonts w:eastAsiaTheme="minorEastAsia"/>
                  <w:lang w:eastAsia="zh-CN"/>
                </w:rPr>
                <w:t>Apple</w:t>
              </w:r>
            </w:ins>
          </w:p>
        </w:tc>
        <w:tc>
          <w:tcPr>
            <w:tcW w:w="1259" w:type="dxa"/>
          </w:tcPr>
          <w:p w14:paraId="2459813D" w14:textId="4D3AB4ED" w:rsidR="0004279F" w:rsidRDefault="0004279F" w:rsidP="0004279F">
            <w:pPr>
              <w:jc w:val="both"/>
              <w:rPr>
                <w:ins w:id="2368" w:author="Apple - Zhibin Wu" w:date="2021-10-13T10:48:00Z"/>
                <w:rFonts w:eastAsiaTheme="minorEastAsia"/>
                <w:lang w:eastAsia="zh-CN"/>
              </w:rPr>
            </w:pPr>
            <w:ins w:id="2369" w:author="Apple - Zhibin Wu" w:date="2021-10-13T10:48:00Z">
              <w:r>
                <w:rPr>
                  <w:rFonts w:eastAsiaTheme="minorEastAsia"/>
                  <w:lang w:eastAsia="zh-CN"/>
                </w:rPr>
                <w:t>Option 4</w:t>
              </w:r>
            </w:ins>
          </w:p>
        </w:tc>
        <w:tc>
          <w:tcPr>
            <w:tcW w:w="6714" w:type="dxa"/>
          </w:tcPr>
          <w:p w14:paraId="18BFD60E" w14:textId="77777777" w:rsidR="0004279F" w:rsidRDefault="0004279F" w:rsidP="0004279F">
            <w:pPr>
              <w:jc w:val="both"/>
              <w:rPr>
                <w:ins w:id="2370" w:author="Apple - Zhibin Wu" w:date="2021-10-13T10:48: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2371" w:author="Interdigital (Martino)" w:date="2021-10-04T12:52:00Z"/>
        </w:trPr>
        <w:tc>
          <w:tcPr>
            <w:tcW w:w="1546" w:type="dxa"/>
          </w:tcPr>
          <w:p w14:paraId="0DF3CA9F" w14:textId="77777777" w:rsidR="007B2369" w:rsidRDefault="00830F9C">
            <w:pPr>
              <w:jc w:val="both"/>
              <w:rPr>
                <w:ins w:id="2372" w:author="Interdigital (Martino)" w:date="2021-10-04T12:52:00Z"/>
                <w:rFonts w:eastAsia="Malgun Gothic"/>
                <w:lang w:eastAsia="ko-KR"/>
              </w:rPr>
            </w:pPr>
            <w:ins w:id="2373"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2374" w:author="Interdigital (Martino)" w:date="2021-10-04T12:52:00Z"/>
                <w:rFonts w:eastAsia="Malgun Gothic"/>
                <w:lang w:eastAsia="ko-KR"/>
              </w:rPr>
            </w:pPr>
            <w:ins w:id="2375"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2376" w:author="Interdigital (Martino)" w:date="2021-10-04T12:52:00Z"/>
                <w:rFonts w:eastAsia="Malgun Gothic"/>
                <w:lang w:eastAsia="ko-KR"/>
              </w:rPr>
            </w:pPr>
          </w:p>
        </w:tc>
      </w:tr>
      <w:tr w:rsidR="007B2369" w14:paraId="16951CE9" w14:textId="77777777">
        <w:trPr>
          <w:ins w:id="2377" w:author="Ericsson" w:date="2021-10-04T23:12:00Z"/>
        </w:trPr>
        <w:tc>
          <w:tcPr>
            <w:tcW w:w="1546" w:type="dxa"/>
          </w:tcPr>
          <w:p w14:paraId="688F68E3" w14:textId="77777777" w:rsidR="007B2369" w:rsidRDefault="00830F9C">
            <w:pPr>
              <w:jc w:val="both"/>
              <w:rPr>
                <w:ins w:id="2378" w:author="Ericsson" w:date="2021-10-04T23:12:00Z"/>
                <w:rFonts w:eastAsia="Malgun Gothic"/>
                <w:lang w:eastAsia="ko-KR"/>
              </w:rPr>
            </w:pPr>
            <w:ins w:id="2379" w:author="Ericsson" w:date="2021-10-04T23:12:00Z">
              <w:r>
                <w:rPr>
                  <w:rFonts w:eastAsia="Malgun Gothic"/>
                  <w:lang w:eastAsia="ko-KR"/>
                </w:rPr>
                <w:t>Ericsson</w:t>
              </w:r>
            </w:ins>
          </w:p>
        </w:tc>
        <w:tc>
          <w:tcPr>
            <w:tcW w:w="1260" w:type="dxa"/>
          </w:tcPr>
          <w:p w14:paraId="60B7B66A" w14:textId="77777777" w:rsidR="007B2369" w:rsidRDefault="00830F9C">
            <w:pPr>
              <w:jc w:val="both"/>
              <w:rPr>
                <w:ins w:id="2380" w:author="Ericsson" w:date="2021-10-04T23:12:00Z"/>
                <w:rFonts w:eastAsia="Malgun Gothic"/>
                <w:lang w:eastAsia="ko-KR"/>
              </w:rPr>
            </w:pPr>
            <w:ins w:id="2381" w:author="Ericsson" w:date="2021-10-04T23:12:00Z">
              <w:r>
                <w:rPr>
                  <w:rFonts w:eastAsia="Malgun Gothic"/>
                  <w:lang w:eastAsia="ko-KR"/>
                </w:rPr>
                <w:t>No</w:t>
              </w:r>
            </w:ins>
          </w:p>
        </w:tc>
        <w:tc>
          <w:tcPr>
            <w:tcW w:w="6714" w:type="dxa"/>
          </w:tcPr>
          <w:p w14:paraId="02DDEB36" w14:textId="77777777" w:rsidR="007B2369" w:rsidRDefault="00830F9C">
            <w:pPr>
              <w:jc w:val="both"/>
              <w:rPr>
                <w:ins w:id="2382" w:author="Ericsson" w:date="2021-10-04T23:12:00Z"/>
                <w:rFonts w:eastAsia="Malgun Gothic"/>
                <w:lang w:eastAsia="ko-KR"/>
              </w:rPr>
            </w:pPr>
            <w:ins w:id="2383" w:author="Ericsson" w:date="2021-10-04T23:12:00Z">
              <w:r>
                <w:rPr>
                  <w:rFonts w:eastAsia="Malgun Gothic"/>
                  <w:lang w:eastAsia="ko-KR"/>
                </w:rPr>
                <w:t>Same as the comments for Q 6.1-2</w:t>
              </w:r>
            </w:ins>
          </w:p>
        </w:tc>
      </w:tr>
      <w:tr w:rsidR="007B2369" w14:paraId="52E83FC8" w14:textId="77777777">
        <w:trPr>
          <w:ins w:id="2384" w:author="ASUSTeK-Xinra" w:date="2021-10-08T17:25:00Z"/>
        </w:trPr>
        <w:tc>
          <w:tcPr>
            <w:tcW w:w="1546" w:type="dxa"/>
          </w:tcPr>
          <w:p w14:paraId="7182C327" w14:textId="77777777" w:rsidR="007B2369" w:rsidRDefault="00830F9C">
            <w:pPr>
              <w:jc w:val="both"/>
              <w:rPr>
                <w:ins w:id="2385" w:author="ASUSTeK-Xinra" w:date="2021-10-08T17:25:00Z"/>
                <w:rFonts w:eastAsia="Malgun Gothic"/>
                <w:lang w:eastAsia="ko-KR"/>
              </w:rPr>
            </w:pPr>
            <w:ins w:id="2386"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2387" w:author="ASUSTeK-Xinra" w:date="2021-10-08T17:25:00Z"/>
                <w:rFonts w:eastAsia="Malgun Gothic"/>
                <w:lang w:eastAsia="ko-KR"/>
              </w:rPr>
            </w:pPr>
            <w:ins w:id="2388"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2389" w:author="ASUSTeK-Xinra" w:date="2021-10-08T17:25:00Z"/>
                <w:rFonts w:eastAsia="Malgun Gothic"/>
                <w:lang w:eastAsia="ko-KR"/>
              </w:rPr>
            </w:pPr>
          </w:p>
        </w:tc>
      </w:tr>
      <w:tr w:rsidR="007B2369" w14:paraId="61BAF084" w14:textId="77777777">
        <w:trPr>
          <w:ins w:id="2390" w:author="Jianming Wu" w:date="2021-10-09T17:14:00Z"/>
        </w:trPr>
        <w:tc>
          <w:tcPr>
            <w:tcW w:w="1546" w:type="dxa"/>
          </w:tcPr>
          <w:p w14:paraId="32E3BBF1" w14:textId="77777777" w:rsidR="007B2369" w:rsidRDefault="00830F9C">
            <w:pPr>
              <w:jc w:val="both"/>
              <w:rPr>
                <w:ins w:id="2391" w:author="Jianming Wu" w:date="2021-10-09T17:14:00Z"/>
                <w:rFonts w:eastAsia="PMingLiU"/>
                <w:lang w:eastAsia="zh-TW"/>
              </w:rPr>
            </w:pPr>
            <w:ins w:id="2392" w:author="Jianming Wu" w:date="2021-10-09T17:14:00Z">
              <w:r>
                <w:rPr>
                  <w:rFonts w:hint="eastAsia"/>
                  <w:lang w:eastAsia="zh-CN"/>
                </w:rPr>
                <w:t>vivo</w:t>
              </w:r>
            </w:ins>
          </w:p>
        </w:tc>
        <w:tc>
          <w:tcPr>
            <w:tcW w:w="1260" w:type="dxa"/>
          </w:tcPr>
          <w:p w14:paraId="65ADCFAF" w14:textId="77777777" w:rsidR="007B2369" w:rsidRDefault="00830F9C">
            <w:pPr>
              <w:jc w:val="both"/>
              <w:rPr>
                <w:ins w:id="2393" w:author="Jianming Wu" w:date="2021-10-09T17:14:00Z"/>
                <w:rFonts w:eastAsia="PMingLiU"/>
                <w:lang w:eastAsia="zh-TW"/>
              </w:rPr>
            </w:pPr>
            <w:ins w:id="2394" w:author="Jianming Wu" w:date="2021-10-09T17:14:00Z">
              <w:r>
                <w:rPr>
                  <w:rFonts w:hint="eastAsia"/>
                  <w:lang w:eastAsia="zh-CN"/>
                </w:rPr>
                <w:t>No</w:t>
              </w:r>
            </w:ins>
          </w:p>
        </w:tc>
        <w:tc>
          <w:tcPr>
            <w:tcW w:w="6714" w:type="dxa"/>
          </w:tcPr>
          <w:p w14:paraId="5805632F" w14:textId="77777777" w:rsidR="007B2369" w:rsidRDefault="00830F9C">
            <w:pPr>
              <w:jc w:val="both"/>
              <w:rPr>
                <w:ins w:id="2395" w:author="Jianming Wu" w:date="2021-10-09T17:14:00Z"/>
                <w:rFonts w:eastAsia="Malgun Gothic"/>
                <w:lang w:eastAsia="ko-KR"/>
              </w:rPr>
            </w:pPr>
            <w:ins w:id="2396"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2397" w:author="Huawei" w:date="2021-10-11T11:54:00Z"/>
        </w:trPr>
        <w:tc>
          <w:tcPr>
            <w:tcW w:w="1546" w:type="dxa"/>
          </w:tcPr>
          <w:p w14:paraId="5BA9EE1D" w14:textId="77777777" w:rsidR="007B2369" w:rsidRDefault="00830F9C">
            <w:pPr>
              <w:jc w:val="both"/>
              <w:rPr>
                <w:ins w:id="2398" w:author="Huawei" w:date="2021-10-11T11:54:00Z"/>
                <w:rFonts w:eastAsia="Malgun Gothic"/>
                <w:lang w:eastAsia="ko-KR"/>
              </w:rPr>
            </w:pPr>
            <w:ins w:id="2399"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2400" w:author="Huawei" w:date="2021-10-11T11:54:00Z"/>
                <w:rFonts w:eastAsiaTheme="minorEastAsia"/>
                <w:lang w:eastAsia="zh-CN"/>
              </w:rPr>
            </w:pPr>
            <w:ins w:id="2401"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2402" w:author="Huawei" w:date="2021-10-11T11:54:00Z"/>
                <w:rFonts w:eastAsia="Malgun Gothic"/>
                <w:lang w:eastAsia="ko-KR"/>
              </w:rPr>
            </w:pPr>
          </w:p>
        </w:tc>
      </w:tr>
      <w:tr w:rsidR="007B2369" w14:paraId="0AD9FD7A" w14:textId="77777777">
        <w:trPr>
          <w:ins w:id="2403" w:author="Sharp (Chongming)" w:date="2021-10-12T11:20:00Z"/>
        </w:trPr>
        <w:tc>
          <w:tcPr>
            <w:tcW w:w="1546" w:type="dxa"/>
          </w:tcPr>
          <w:p w14:paraId="39BF440F" w14:textId="77777777" w:rsidR="007B2369" w:rsidRDefault="00830F9C">
            <w:pPr>
              <w:jc w:val="both"/>
              <w:rPr>
                <w:ins w:id="2404" w:author="Sharp (Chongming)" w:date="2021-10-12T11:20:00Z"/>
                <w:rFonts w:eastAsiaTheme="minorEastAsia"/>
                <w:lang w:eastAsia="zh-CN"/>
              </w:rPr>
            </w:pPr>
            <w:ins w:id="2405"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2406" w:author="Sharp (Chongming)" w:date="2021-10-12T11:20:00Z"/>
                <w:rFonts w:eastAsiaTheme="minorEastAsia"/>
                <w:lang w:eastAsia="zh-CN"/>
              </w:rPr>
            </w:pPr>
            <w:ins w:id="2407"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2408" w:author="Sharp (Chongming)" w:date="2021-10-12T11:20:00Z"/>
                <w:rFonts w:eastAsia="Malgun Gothic"/>
                <w:lang w:eastAsia="ko-KR"/>
              </w:rPr>
            </w:pPr>
          </w:p>
        </w:tc>
      </w:tr>
      <w:tr w:rsidR="007B2369" w14:paraId="3CD69A09" w14:textId="77777777">
        <w:trPr>
          <w:ins w:id="2409" w:author="MediaTek (Guanyu)" w:date="2021-10-12T15:26:00Z"/>
        </w:trPr>
        <w:tc>
          <w:tcPr>
            <w:tcW w:w="1546" w:type="dxa"/>
          </w:tcPr>
          <w:p w14:paraId="67DDDB5A" w14:textId="77777777" w:rsidR="007B2369" w:rsidRDefault="00830F9C">
            <w:pPr>
              <w:jc w:val="both"/>
              <w:rPr>
                <w:ins w:id="2410" w:author="MediaTek (Guanyu)" w:date="2021-10-12T15:26:00Z"/>
                <w:rFonts w:eastAsiaTheme="minorEastAsia"/>
                <w:lang w:eastAsia="zh-CN"/>
              </w:rPr>
            </w:pPr>
            <w:ins w:id="2411"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2412" w:author="MediaTek (Guanyu)" w:date="2021-10-12T15:26:00Z"/>
                <w:rFonts w:eastAsiaTheme="minorEastAsia"/>
                <w:lang w:eastAsia="zh-CN"/>
              </w:rPr>
            </w:pPr>
            <w:ins w:id="2413"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2414" w:author="MediaTek (Guanyu)" w:date="2021-10-12T15:26:00Z"/>
                <w:rFonts w:eastAsia="Malgun Gothic"/>
                <w:lang w:eastAsia="ko-KR"/>
              </w:rPr>
            </w:pPr>
          </w:p>
        </w:tc>
      </w:tr>
      <w:tr w:rsidR="007B2369" w14:paraId="7907C9D3" w14:textId="77777777">
        <w:trPr>
          <w:ins w:id="2415" w:author="ZTE" w:date="2021-10-12T18:33:00Z"/>
        </w:trPr>
        <w:tc>
          <w:tcPr>
            <w:tcW w:w="1546" w:type="dxa"/>
          </w:tcPr>
          <w:p w14:paraId="0FE02CC1" w14:textId="77777777" w:rsidR="007B2369" w:rsidRDefault="00830F9C">
            <w:pPr>
              <w:jc w:val="both"/>
              <w:rPr>
                <w:ins w:id="2416" w:author="ZTE" w:date="2021-10-12T18:33:00Z"/>
                <w:rFonts w:eastAsiaTheme="minorEastAsia"/>
                <w:lang w:eastAsia="zh-CN"/>
              </w:rPr>
            </w:pPr>
            <w:ins w:id="2417"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2418" w:author="ZTE" w:date="2021-10-12T18:33:00Z"/>
                <w:rFonts w:eastAsiaTheme="minorEastAsia"/>
                <w:lang w:eastAsia="zh-CN"/>
              </w:rPr>
            </w:pPr>
            <w:ins w:id="2419" w:author="ZTE" w:date="2021-10-12T18:54:00Z">
              <w:r>
                <w:rPr>
                  <w:rFonts w:eastAsia="Malgun Gothic"/>
                  <w:lang w:eastAsia="ko-KR"/>
                </w:rPr>
                <w:t>No</w:t>
              </w:r>
            </w:ins>
          </w:p>
        </w:tc>
        <w:tc>
          <w:tcPr>
            <w:tcW w:w="6714" w:type="dxa"/>
          </w:tcPr>
          <w:p w14:paraId="74298CB4" w14:textId="77777777" w:rsidR="007B2369" w:rsidRDefault="00830F9C">
            <w:pPr>
              <w:jc w:val="both"/>
              <w:rPr>
                <w:ins w:id="2420" w:author="ZTE" w:date="2021-10-12T18:33:00Z"/>
                <w:rFonts w:eastAsia="Malgun Gothic"/>
                <w:lang w:eastAsia="ko-KR"/>
              </w:rPr>
            </w:pPr>
            <w:ins w:id="2421" w:author="ZTE" w:date="2021-10-12T18:54:00Z">
              <w:r>
                <w:rPr>
                  <w:rFonts w:eastAsia="Malgun Gothic"/>
                  <w:lang w:eastAsia="ko-KR"/>
                </w:rPr>
                <w:t>Same as the comments for Q 6.1-2</w:t>
              </w:r>
            </w:ins>
          </w:p>
        </w:tc>
      </w:tr>
      <w:tr w:rsidR="00190E81" w14:paraId="30D3DB6F" w14:textId="77777777">
        <w:trPr>
          <w:ins w:id="2422" w:author="Intel-AA" w:date="2021-10-12T14:22:00Z"/>
        </w:trPr>
        <w:tc>
          <w:tcPr>
            <w:tcW w:w="1546" w:type="dxa"/>
          </w:tcPr>
          <w:p w14:paraId="24DEA70C" w14:textId="0192811F" w:rsidR="00190E81" w:rsidRDefault="00190E81">
            <w:pPr>
              <w:jc w:val="both"/>
              <w:rPr>
                <w:ins w:id="2423" w:author="Intel-AA" w:date="2021-10-12T14:22:00Z"/>
                <w:rFonts w:eastAsiaTheme="minorEastAsia"/>
                <w:lang w:eastAsia="zh-CN"/>
              </w:rPr>
            </w:pPr>
            <w:ins w:id="2424" w:author="Intel-AA" w:date="2021-10-12T14:22:00Z">
              <w:r>
                <w:rPr>
                  <w:rFonts w:eastAsiaTheme="minorEastAsia"/>
                  <w:lang w:eastAsia="zh-CN"/>
                </w:rPr>
                <w:t>Intel</w:t>
              </w:r>
            </w:ins>
          </w:p>
        </w:tc>
        <w:tc>
          <w:tcPr>
            <w:tcW w:w="1260" w:type="dxa"/>
          </w:tcPr>
          <w:p w14:paraId="0CBB2E96" w14:textId="25913EF1" w:rsidR="00190E81" w:rsidRDefault="00190E81">
            <w:pPr>
              <w:jc w:val="both"/>
              <w:rPr>
                <w:ins w:id="2425" w:author="Intel-AA" w:date="2021-10-12T14:22:00Z"/>
                <w:rFonts w:eastAsia="Malgun Gothic"/>
                <w:lang w:eastAsia="ko-KR"/>
              </w:rPr>
            </w:pPr>
            <w:ins w:id="2426" w:author="Intel-AA" w:date="2021-10-12T14:22:00Z">
              <w:r>
                <w:rPr>
                  <w:rFonts w:eastAsia="Malgun Gothic"/>
                  <w:lang w:eastAsia="ko-KR"/>
                </w:rPr>
                <w:t>No</w:t>
              </w:r>
            </w:ins>
          </w:p>
        </w:tc>
        <w:tc>
          <w:tcPr>
            <w:tcW w:w="6714" w:type="dxa"/>
          </w:tcPr>
          <w:p w14:paraId="03F6DEF4" w14:textId="19AF7BF3" w:rsidR="00190E81" w:rsidRDefault="00190E81">
            <w:pPr>
              <w:jc w:val="both"/>
              <w:rPr>
                <w:ins w:id="2427" w:author="Intel-AA" w:date="2021-10-12T14:22:00Z"/>
                <w:rFonts w:eastAsia="Malgun Gothic"/>
                <w:lang w:eastAsia="ko-KR"/>
              </w:rPr>
            </w:pPr>
            <w:ins w:id="2428" w:author="Intel-AA" w:date="2021-10-12T14:22:00Z">
              <w:r>
                <w:rPr>
                  <w:rFonts w:eastAsia="Malgun Gothic"/>
                  <w:lang w:eastAsia="ko-KR"/>
                </w:rPr>
                <w:t>Same comment as in Q6.1-2</w:t>
              </w:r>
            </w:ins>
          </w:p>
        </w:tc>
      </w:tr>
      <w:tr w:rsidR="00844501" w14:paraId="184D6447" w14:textId="77777777">
        <w:trPr>
          <w:ins w:id="2429" w:author="Shubhangi Bhadauria" w:date="2021-10-13T14:20:00Z"/>
        </w:trPr>
        <w:tc>
          <w:tcPr>
            <w:tcW w:w="1546" w:type="dxa"/>
          </w:tcPr>
          <w:p w14:paraId="40AF3C3F" w14:textId="56EAB90D" w:rsidR="00844501" w:rsidRDefault="00844501" w:rsidP="00844501">
            <w:pPr>
              <w:jc w:val="both"/>
              <w:rPr>
                <w:ins w:id="2430" w:author="Shubhangi Bhadauria" w:date="2021-10-13T14:20:00Z"/>
                <w:rFonts w:eastAsiaTheme="minorEastAsia"/>
                <w:lang w:eastAsia="zh-CN"/>
              </w:rPr>
            </w:pPr>
            <w:ins w:id="2431" w:author="Shubhangi Bhadauria" w:date="2021-10-13T14:20:00Z">
              <w:r>
                <w:rPr>
                  <w:rFonts w:eastAsia="Malgun Gothic"/>
                  <w:lang w:eastAsia="ko-KR"/>
                </w:rPr>
                <w:t>Fraunhofer</w:t>
              </w:r>
            </w:ins>
          </w:p>
        </w:tc>
        <w:tc>
          <w:tcPr>
            <w:tcW w:w="1260" w:type="dxa"/>
          </w:tcPr>
          <w:p w14:paraId="1DA71CA6" w14:textId="05CA19FE" w:rsidR="00844501" w:rsidRDefault="00844501" w:rsidP="00844501">
            <w:pPr>
              <w:jc w:val="both"/>
              <w:rPr>
                <w:ins w:id="2432" w:author="Shubhangi Bhadauria" w:date="2021-10-13T14:20:00Z"/>
                <w:rFonts w:eastAsia="Malgun Gothic"/>
                <w:lang w:eastAsia="ko-KR"/>
              </w:rPr>
            </w:pPr>
            <w:ins w:id="2433" w:author="Shubhangi Bhadauria" w:date="2021-10-13T14:20:00Z">
              <w:r>
                <w:rPr>
                  <w:rFonts w:eastAsia="Malgun Gothic"/>
                  <w:lang w:eastAsia="ko-KR"/>
                </w:rPr>
                <w:t>Yes</w:t>
              </w:r>
            </w:ins>
          </w:p>
        </w:tc>
        <w:tc>
          <w:tcPr>
            <w:tcW w:w="6714" w:type="dxa"/>
          </w:tcPr>
          <w:p w14:paraId="2F02C507" w14:textId="77777777" w:rsidR="00844501" w:rsidRDefault="00844501" w:rsidP="00844501">
            <w:pPr>
              <w:jc w:val="both"/>
              <w:rPr>
                <w:ins w:id="2434" w:author="Shubhangi Bhadauria" w:date="2021-10-13T14:20:00Z"/>
                <w:rFonts w:eastAsia="Malgun Gothic"/>
                <w:lang w:eastAsia="ko-KR"/>
              </w:rPr>
            </w:pPr>
          </w:p>
        </w:tc>
      </w:tr>
      <w:tr w:rsidR="00DE7429" w14:paraId="7E231D95" w14:textId="77777777">
        <w:trPr>
          <w:ins w:id="2435" w:author="Panzner, Berthold (Nokia - DE/Munich)" w:date="2021-10-13T16:21:00Z"/>
        </w:trPr>
        <w:tc>
          <w:tcPr>
            <w:tcW w:w="1546" w:type="dxa"/>
          </w:tcPr>
          <w:p w14:paraId="583E5A7C" w14:textId="6D6F29BF" w:rsidR="00DE7429" w:rsidRDefault="00DE7429" w:rsidP="00844501">
            <w:pPr>
              <w:jc w:val="both"/>
              <w:rPr>
                <w:ins w:id="2436" w:author="Panzner, Berthold (Nokia - DE/Munich)" w:date="2021-10-13T16:21:00Z"/>
                <w:rFonts w:eastAsia="Malgun Gothic"/>
                <w:lang w:eastAsia="ko-KR"/>
              </w:rPr>
            </w:pPr>
            <w:ins w:id="2437" w:author="Panzner, Berthold (Nokia - DE/Munich)" w:date="2021-10-13T16:21:00Z">
              <w:r>
                <w:rPr>
                  <w:rFonts w:eastAsia="Malgun Gothic"/>
                  <w:lang w:eastAsia="ko-KR"/>
                </w:rPr>
                <w:t>Nokia</w:t>
              </w:r>
            </w:ins>
          </w:p>
        </w:tc>
        <w:tc>
          <w:tcPr>
            <w:tcW w:w="1260" w:type="dxa"/>
          </w:tcPr>
          <w:p w14:paraId="6B2239E9" w14:textId="39E17831" w:rsidR="00DE7429" w:rsidRDefault="00DE7429" w:rsidP="00844501">
            <w:pPr>
              <w:jc w:val="both"/>
              <w:rPr>
                <w:ins w:id="2438" w:author="Panzner, Berthold (Nokia - DE/Munich)" w:date="2021-10-13T16:21:00Z"/>
                <w:rFonts w:eastAsia="Malgun Gothic"/>
                <w:lang w:eastAsia="ko-KR"/>
              </w:rPr>
            </w:pPr>
            <w:ins w:id="2439" w:author="Panzner, Berthold (Nokia - DE/Munich)" w:date="2021-10-13T16:21:00Z">
              <w:r>
                <w:rPr>
                  <w:rFonts w:eastAsia="Malgun Gothic"/>
                  <w:lang w:eastAsia="ko-KR"/>
                </w:rPr>
                <w:t>No</w:t>
              </w:r>
            </w:ins>
          </w:p>
        </w:tc>
        <w:tc>
          <w:tcPr>
            <w:tcW w:w="6714" w:type="dxa"/>
          </w:tcPr>
          <w:p w14:paraId="1B148AF2" w14:textId="77777777" w:rsidR="00DE7429" w:rsidRDefault="00DE7429" w:rsidP="00844501">
            <w:pPr>
              <w:jc w:val="both"/>
              <w:rPr>
                <w:ins w:id="2440" w:author="Panzner, Berthold (Nokia - DE/Munich)" w:date="2021-10-13T16:21:00Z"/>
                <w:rFonts w:eastAsia="Malgun Gothic"/>
                <w:lang w:eastAsia="ko-KR"/>
              </w:rPr>
            </w:pPr>
          </w:p>
        </w:tc>
      </w:tr>
      <w:tr w:rsidR="00EB37FC" w14:paraId="2EF4EEA7" w14:textId="77777777">
        <w:trPr>
          <w:ins w:id="2441" w:author="Qualcomm" w:date="2021-10-13T12:24:00Z"/>
        </w:trPr>
        <w:tc>
          <w:tcPr>
            <w:tcW w:w="1546" w:type="dxa"/>
          </w:tcPr>
          <w:p w14:paraId="20B72231" w14:textId="75868DD8" w:rsidR="00EB37FC" w:rsidRDefault="00EB37FC" w:rsidP="00EB37FC">
            <w:pPr>
              <w:jc w:val="both"/>
              <w:rPr>
                <w:ins w:id="2442" w:author="Qualcomm" w:date="2021-10-13T12:24:00Z"/>
                <w:rFonts w:eastAsia="Malgun Gothic"/>
                <w:lang w:eastAsia="ko-KR"/>
              </w:rPr>
            </w:pPr>
            <w:ins w:id="2443" w:author="Qualcomm" w:date="2021-10-13T12:24:00Z">
              <w:r>
                <w:rPr>
                  <w:rFonts w:eastAsia="Malgun Gothic"/>
                  <w:lang w:eastAsia="ko-KR"/>
                </w:rPr>
                <w:t>Qualcomm</w:t>
              </w:r>
            </w:ins>
          </w:p>
        </w:tc>
        <w:tc>
          <w:tcPr>
            <w:tcW w:w="1260" w:type="dxa"/>
          </w:tcPr>
          <w:p w14:paraId="2CA766A0" w14:textId="45FC8670" w:rsidR="00EB37FC" w:rsidRDefault="00EB37FC" w:rsidP="00EB37FC">
            <w:pPr>
              <w:jc w:val="both"/>
              <w:rPr>
                <w:ins w:id="2444" w:author="Qualcomm" w:date="2021-10-13T12:24:00Z"/>
                <w:rFonts w:eastAsia="Malgun Gothic"/>
                <w:lang w:eastAsia="ko-KR"/>
              </w:rPr>
            </w:pPr>
            <w:ins w:id="2445" w:author="Qualcomm" w:date="2021-10-13T12:24:00Z">
              <w:r>
                <w:rPr>
                  <w:rFonts w:eastAsia="Malgun Gothic"/>
                  <w:lang w:eastAsia="ko-KR"/>
                </w:rPr>
                <w:t>Yes</w:t>
              </w:r>
            </w:ins>
          </w:p>
        </w:tc>
        <w:tc>
          <w:tcPr>
            <w:tcW w:w="6714" w:type="dxa"/>
          </w:tcPr>
          <w:p w14:paraId="2D18E423" w14:textId="77777777" w:rsidR="00EB37FC" w:rsidRDefault="00EB37FC" w:rsidP="00EB37FC">
            <w:pPr>
              <w:jc w:val="both"/>
              <w:rPr>
                <w:ins w:id="2446" w:author="Qualcomm" w:date="2021-10-13T12:24:00Z"/>
                <w:rFonts w:eastAsia="Malgun Gothic"/>
                <w:lang w:eastAsia="ko-KR"/>
              </w:rPr>
            </w:pPr>
          </w:p>
        </w:tc>
      </w:tr>
      <w:tr w:rsidR="0004279F" w14:paraId="09FDF5A1" w14:textId="77777777">
        <w:trPr>
          <w:ins w:id="2447" w:author="Apple - Zhibin Wu" w:date="2021-10-13T10:48:00Z"/>
        </w:trPr>
        <w:tc>
          <w:tcPr>
            <w:tcW w:w="1546" w:type="dxa"/>
          </w:tcPr>
          <w:p w14:paraId="1A68BC25" w14:textId="48521436" w:rsidR="0004279F" w:rsidRDefault="0004279F" w:rsidP="0004279F">
            <w:pPr>
              <w:jc w:val="both"/>
              <w:rPr>
                <w:ins w:id="2448" w:author="Apple - Zhibin Wu" w:date="2021-10-13T10:48:00Z"/>
                <w:rFonts w:eastAsia="Malgun Gothic"/>
                <w:lang w:eastAsia="ko-KR"/>
              </w:rPr>
            </w:pPr>
            <w:ins w:id="2449" w:author="Apple - Zhibin Wu" w:date="2021-10-13T10:48:00Z">
              <w:r>
                <w:rPr>
                  <w:rFonts w:eastAsiaTheme="minorEastAsia"/>
                  <w:lang w:eastAsia="zh-CN"/>
                </w:rPr>
                <w:t>Apple</w:t>
              </w:r>
            </w:ins>
          </w:p>
        </w:tc>
        <w:tc>
          <w:tcPr>
            <w:tcW w:w="1260" w:type="dxa"/>
          </w:tcPr>
          <w:p w14:paraId="3F069508" w14:textId="57E7EFB2" w:rsidR="0004279F" w:rsidRDefault="0004279F" w:rsidP="0004279F">
            <w:pPr>
              <w:jc w:val="both"/>
              <w:rPr>
                <w:ins w:id="2450" w:author="Apple - Zhibin Wu" w:date="2021-10-13T10:48:00Z"/>
                <w:rFonts w:eastAsia="Malgun Gothic"/>
                <w:lang w:eastAsia="ko-KR"/>
              </w:rPr>
            </w:pPr>
            <w:ins w:id="2451" w:author="Apple - Zhibin Wu" w:date="2021-10-13T10:48:00Z">
              <w:r>
                <w:rPr>
                  <w:rFonts w:eastAsia="Malgun Gothic"/>
                  <w:lang w:eastAsia="ko-KR"/>
                </w:rPr>
                <w:t xml:space="preserve">No </w:t>
              </w:r>
            </w:ins>
          </w:p>
        </w:tc>
        <w:tc>
          <w:tcPr>
            <w:tcW w:w="6714" w:type="dxa"/>
          </w:tcPr>
          <w:p w14:paraId="7A903995" w14:textId="77E363B1" w:rsidR="0004279F" w:rsidRDefault="0004279F" w:rsidP="0004279F">
            <w:pPr>
              <w:jc w:val="both"/>
              <w:rPr>
                <w:ins w:id="2452" w:author="Apple - Zhibin Wu" w:date="2021-10-13T10:48:00Z"/>
                <w:rFonts w:eastAsia="Malgun Gothic"/>
                <w:lang w:eastAsia="ko-KR"/>
              </w:rPr>
            </w:pPr>
            <w:ins w:id="2453" w:author="Apple - Zhibin Wu" w:date="2021-10-13T10:48:00Z">
              <w:r>
                <w:rPr>
                  <w:rFonts w:eastAsia="Malgun Gothic"/>
                  <w:lang w:eastAsia="ko-KR"/>
                </w:rPr>
                <w:t>We think the on-duration timer shall be configured as identical to ensure no matter which DRX cycle is followed, the onDuration always overlap. For example, the DRX cylce can be configured as T, 2T,4T…for different PQI.</w:t>
              </w:r>
            </w:ins>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ListParagraph"/>
        <w:numPr>
          <w:ilvl w:val="0"/>
          <w:numId w:val="13"/>
        </w:numPr>
        <w:spacing w:beforeLines="50" w:before="120" w:afterLines="50" w:after="120"/>
        <w:ind w:firstLineChars="0"/>
        <w:rPr>
          <w:b/>
        </w:rPr>
        <w:pPrChange w:id="245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ListParagraph"/>
        <w:numPr>
          <w:ilvl w:val="0"/>
          <w:numId w:val="13"/>
        </w:numPr>
        <w:spacing w:beforeLines="50" w:before="120" w:afterLines="50" w:after="120"/>
        <w:ind w:firstLineChars="0"/>
        <w:rPr>
          <w:b/>
        </w:rPr>
        <w:pPrChange w:id="2455"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ListParagraph"/>
        <w:numPr>
          <w:ilvl w:val="0"/>
          <w:numId w:val="13"/>
        </w:numPr>
        <w:spacing w:beforeLines="50" w:before="120" w:afterLines="50" w:after="120"/>
        <w:ind w:firstLineChars="0"/>
        <w:rPr>
          <w:b/>
        </w:rPr>
        <w:pPrChange w:id="2456"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pPr>
        <w:pStyle w:val="ListParagraph"/>
        <w:numPr>
          <w:ilvl w:val="0"/>
          <w:numId w:val="13"/>
        </w:numPr>
        <w:spacing w:beforeLines="50" w:before="120" w:afterLines="50" w:after="120"/>
        <w:ind w:firstLineChars="0"/>
        <w:rPr>
          <w:b/>
        </w:rPr>
        <w:pPrChange w:id="2457"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ListParagraph"/>
        <w:numPr>
          <w:ilvl w:val="0"/>
          <w:numId w:val="13"/>
        </w:numPr>
        <w:spacing w:beforeLines="50" w:before="120" w:afterLines="50" w:after="120"/>
        <w:ind w:firstLineChars="0"/>
        <w:rPr>
          <w:b/>
        </w:rPr>
        <w:pPrChange w:id="2458"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eastAsia="zh-CN"/>
              </w:rPr>
            </w:pPr>
            <w:ins w:id="2459"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2460"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2461" w:author="Interdigital (Martino)" w:date="2021-10-04T12:53:00Z">
              <w:r>
                <w:rPr>
                  <w:rFonts w:eastAsiaTheme="minorEastAsia"/>
                  <w:lang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eastAsia="zh-CN"/>
              </w:rPr>
            </w:pPr>
            <w:ins w:id="2462"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2463"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trPr>
          <w:ins w:id="2464" w:author="Huawei" w:date="2021-10-11T12:03:00Z"/>
        </w:trPr>
        <w:tc>
          <w:tcPr>
            <w:tcW w:w="1547" w:type="dxa"/>
          </w:tcPr>
          <w:p w14:paraId="0382BF9E" w14:textId="77777777" w:rsidR="007B2369" w:rsidRDefault="00830F9C">
            <w:pPr>
              <w:jc w:val="both"/>
              <w:rPr>
                <w:ins w:id="2465" w:author="Huawei" w:date="2021-10-11T12:03:00Z"/>
                <w:rFonts w:eastAsiaTheme="minorEastAsia"/>
                <w:lang w:eastAsia="zh-CN"/>
              </w:rPr>
            </w:pPr>
            <w:ins w:id="2466" w:author="Huawei" w:date="2021-10-11T12:03:00Z">
              <w:r>
                <w:rPr>
                  <w:rFonts w:eastAsiaTheme="minorEastAsia" w:hint="eastAsia"/>
                  <w:lang w:eastAsia="zh-CN"/>
                </w:rPr>
                <w:lastRenderedPageBreak/>
                <w:t>H</w:t>
              </w:r>
              <w:r>
                <w:rPr>
                  <w:rFonts w:eastAsiaTheme="minorEastAsia"/>
                  <w:lang w:eastAsia="zh-CN"/>
                </w:rPr>
                <w:t>uawei, HiSilicon</w:t>
              </w:r>
            </w:ins>
          </w:p>
        </w:tc>
        <w:tc>
          <w:tcPr>
            <w:tcW w:w="1259" w:type="dxa"/>
          </w:tcPr>
          <w:p w14:paraId="49FDC599" w14:textId="77777777" w:rsidR="007B2369" w:rsidRDefault="00830F9C">
            <w:pPr>
              <w:jc w:val="both"/>
              <w:rPr>
                <w:ins w:id="2467" w:author="Huawei" w:date="2021-10-11T12:03:00Z"/>
                <w:rFonts w:eastAsiaTheme="minorEastAsia"/>
                <w:lang w:eastAsia="zh-CN"/>
              </w:rPr>
            </w:pPr>
            <w:ins w:id="2468"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2469" w:author="Huawei" w:date="2021-10-11T12:03:00Z"/>
                <w:rFonts w:eastAsiaTheme="minorEastAsia"/>
                <w:lang w:eastAsia="zh-CN"/>
              </w:rPr>
            </w:pPr>
          </w:p>
        </w:tc>
      </w:tr>
      <w:tr w:rsidR="007B2369" w14:paraId="66FE6CAC" w14:textId="77777777">
        <w:trPr>
          <w:ins w:id="2470" w:author="Sharp (Chongming)" w:date="2021-10-12T11:20:00Z"/>
        </w:trPr>
        <w:tc>
          <w:tcPr>
            <w:tcW w:w="1547" w:type="dxa"/>
          </w:tcPr>
          <w:p w14:paraId="46A443A4" w14:textId="77777777" w:rsidR="007B2369" w:rsidRDefault="00830F9C">
            <w:pPr>
              <w:jc w:val="both"/>
              <w:rPr>
                <w:ins w:id="2471" w:author="Sharp (Chongming)" w:date="2021-10-12T11:20:00Z"/>
                <w:rFonts w:eastAsiaTheme="minorEastAsia"/>
                <w:lang w:eastAsia="zh-CN"/>
              </w:rPr>
            </w:pPr>
            <w:ins w:id="2472"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2473" w:author="Sharp (Chongming)" w:date="2021-10-12T11:20:00Z"/>
                <w:rFonts w:eastAsiaTheme="minorEastAsia"/>
                <w:lang w:eastAsia="zh-CN"/>
              </w:rPr>
            </w:pPr>
            <w:ins w:id="2474"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2475" w:author="Sharp (Chongming)" w:date="2021-10-12T11:20:00Z"/>
                <w:rFonts w:eastAsiaTheme="minorEastAsia"/>
                <w:lang w:eastAsia="zh-CN"/>
              </w:rPr>
            </w:pPr>
          </w:p>
        </w:tc>
      </w:tr>
      <w:tr w:rsidR="007B2369" w14:paraId="094340EE" w14:textId="77777777">
        <w:trPr>
          <w:ins w:id="2476" w:author="MediaTek (Guanyu)" w:date="2021-10-12T15:26:00Z"/>
        </w:trPr>
        <w:tc>
          <w:tcPr>
            <w:tcW w:w="1547" w:type="dxa"/>
          </w:tcPr>
          <w:p w14:paraId="499BE803" w14:textId="77777777" w:rsidR="007B2369" w:rsidRDefault="00830F9C">
            <w:pPr>
              <w:jc w:val="both"/>
              <w:rPr>
                <w:ins w:id="2477" w:author="MediaTek (Guanyu)" w:date="2021-10-12T15:26:00Z"/>
                <w:rFonts w:eastAsiaTheme="minorEastAsia"/>
                <w:lang w:eastAsia="zh-CN"/>
              </w:rPr>
            </w:pPr>
            <w:ins w:id="2478"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2479" w:author="MediaTek (Guanyu)" w:date="2021-10-12T15:26:00Z"/>
                <w:rFonts w:eastAsiaTheme="minorEastAsia"/>
                <w:lang w:eastAsia="zh-CN"/>
              </w:rPr>
            </w:pPr>
            <w:ins w:id="2480"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2481" w:author="MediaTek (Guanyu)" w:date="2021-10-12T15:26:00Z"/>
                <w:rFonts w:eastAsiaTheme="minorEastAsia"/>
                <w:lang w:eastAsia="zh-CN"/>
              </w:rPr>
            </w:pPr>
          </w:p>
        </w:tc>
      </w:tr>
      <w:tr w:rsidR="00844501" w14:paraId="3567F476" w14:textId="77777777">
        <w:trPr>
          <w:ins w:id="2482" w:author="ZTE" w:date="2021-10-12T18:33:00Z"/>
        </w:trPr>
        <w:tc>
          <w:tcPr>
            <w:tcW w:w="1547" w:type="dxa"/>
          </w:tcPr>
          <w:p w14:paraId="741EB0E4" w14:textId="761DC273" w:rsidR="00844501" w:rsidRDefault="00844501" w:rsidP="00844501">
            <w:pPr>
              <w:jc w:val="both"/>
              <w:rPr>
                <w:ins w:id="2483" w:author="ZTE" w:date="2021-10-12T18:33:00Z"/>
                <w:rFonts w:eastAsiaTheme="minorEastAsia"/>
                <w:lang w:eastAsia="zh-CN"/>
              </w:rPr>
            </w:pPr>
            <w:ins w:id="2484" w:author="Shubhangi Bhadauria" w:date="2021-10-13T14:20:00Z">
              <w:r>
                <w:rPr>
                  <w:rFonts w:eastAsiaTheme="minorEastAsia"/>
                  <w:lang w:eastAsia="zh-CN"/>
                </w:rPr>
                <w:t>Fraunhofer</w:t>
              </w:r>
            </w:ins>
          </w:p>
        </w:tc>
        <w:tc>
          <w:tcPr>
            <w:tcW w:w="1259" w:type="dxa"/>
          </w:tcPr>
          <w:p w14:paraId="58751124" w14:textId="6EB9AE56" w:rsidR="00844501" w:rsidRDefault="00844501" w:rsidP="00844501">
            <w:pPr>
              <w:jc w:val="both"/>
              <w:rPr>
                <w:ins w:id="2485" w:author="ZTE" w:date="2021-10-12T18:33:00Z"/>
                <w:rFonts w:eastAsiaTheme="minorEastAsia"/>
                <w:lang w:eastAsia="zh-CN"/>
              </w:rPr>
            </w:pPr>
            <w:ins w:id="2486" w:author="Shubhangi Bhadauria" w:date="2021-10-13T14:20:00Z">
              <w:r>
                <w:rPr>
                  <w:rFonts w:eastAsiaTheme="minorEastAsia"/>
                  <w:lang w:eastAsia="zh-CN"/>
                </w:rPr>
                <w:t>Option 5</w:t>
              </w:r>
            </w:ins>
          </w:p>
        </w:tc>
        <w:tc>
          <w:tcPr>
            <w:tcW w:w="6714" w:type="dxa"/>
          </w:tcPr>
          <w:p w14:paraId="1E1F64BA" w14:textId="6461FD1F" w:rsidR="00844501" w:rsidRDefault="00844501" w:rsidP="00844501">
            <w:pPr>
              <w:jc w:val="both"/>
              <w:rPr>
                <w:ins w:id="2487" w:author="ZTE" w:date="2021-10-12T18:33:00Z"/>
                <w:rFonts w:eastAsiaTheme="minorEastAsia"/>
                <w:lang w:eastAsia="zh-CN"/>
              </w:rPr>
            </w:pPr>
            <w:ins w:id="2488" w:author="Shubhangi Bhadauria" w:date="2021-10-13T14:20:00Z">
              <w:r>
                <w:rPr>
                  <w:rFonts w:eastAsiaTheme="minorEastAsia"/>
                  <w:lang w:eastAsia="zh-CN"/>
                </w:rPr>
                <w:t>We agree with Xiaomi.</w:t>
              </w:r>
            </w:ins>
          </w:p>
        </w:tc>
      </w:tr>
      <w:tr w:rsidR="00EB37FC" w14:paraId="250B6107" w14:textId="77777777">
        <w:trPr>
          <w:ins w:id="2489" w:author="Qualcomm" w:date="2021-10-13T12:24:00Z"/>
        </w:trPr>
        <w:tc>
          <w:tcPr>
            <w:tcW w:w="1547" w:type="dxa"/>
          </w:tcPr>
          <w:p w14:paraId="08447F06" w14:textId="4ED8D7CD" w:rsidR="00EB37FC" w:rsidRDefault="00EB37FC" w:rsidP="00EB37FC">
            <w:pPr>
              <w:jc w:val="both"/>
              <w:rPr>
                <w:ins w:id="2490" w:author="Qualcomm" w:date="2021-10-13T12:24:00Z"/>
                <w:rFonts w:eastAsiaTheme="minorEastAsia"/>
                <w:lang w:eastAsia="zh-CN"/>
              </w:rPr>
            </w:pPr>
            <w:ins w:id="2491" w:author="Qualcomm" w:date="2021-10-13T12:24:00Z">
              <w:r>
                <w:rPr>
                  <w:rFonts w:eastAsia="Malgun Gothic"/>
                  <w:lang w:eastAsia="ko-KR"/>
                </w:rPr>
                <w:t>Qualcomm</w:t>
              </w:r>
            </w:ins>
          </w:p>
        </w:tc>
        <w:tc>
          <w:tcPr>
            <w:tcW w:w="1259" w:type="dxa"/>
          </w:tcPr>
          <w:p w14:paraId="46C9B443" w14:textId="6FDBA0B9" w:rsidR="00EB37FC" w:rsidRDefault="00EB37FC" w:rsidP="00EB37FC">
            <w:pPr>
              <w:jc w:val="both"/>
              <w:rPr>
                <w:ins w:id="2492" w:author="Qualcomm" w:date="2021-10-13T12:24:00Z"/>
                <w:rFonts w:eastAsiaTheme="minorEastAsia"/>
                <w:lang w:eastAsia="zh-CN"/>
              </w:rPr>
            </w:pPr>
            <w:ins w:id="2493" w:author="Qualcomm" w:date="2021-10-13T12:24:00Z">
              <w:r>
                <w:rPr>
                  <w:rFonts w:eastAsiaTheme="minorEastAsia"/>
                  <w:lang w:eastAsia="zh-CN"/>
                </w:rPr>
                <w:t>Option 4</w:t>
              </w:r>
            </w:ins>
          </w:p>
        </w:tc>
        <w:tc>
          <w:tcPr>
            <w:tcW w:w="6714" w:type="dxa"/>
          </w:tcPr>
          <w:p w14:paraId="43155930" w14:textId="77777777" w:rsidR="00EB37FC" w:rsidRDefault="00EB37FC" w:rsidP="00EB37FC">
            <w:pPr>
              <w:jc w:val="both"/>
              <w:rPr>
                <w:ins w:id="2494" w:author="Qualcomm" w:date="2021-10-13T12:24:00Z"/>
                <w:rFonts w:eastAsiaTheme="minorEastAsia"/>
                <w:lang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trPr>
          <w:ins w:id="2495" w:author="Interdigital (Martino)" w:date="2021-10-04T12:53:00Z"/>
        </w:trPr>
        <w:tc>
          <w:tcPr>
            <w:tcW w:w="1546" w:type="dxa"/>
          </w:tcPr>
          <w:p w14:paraId="2EE6F07E" w14:textId="77777777" w:rsidR="007B2369" w:rsidRDefault="00830F9C">
            <w:pPr>
              <w:jc w:val="both"/>
              <w:rPr>
                <w:ins w:id="2496" w:author="Interdigital (Martino)" w:date="2021-10-04T12:53:00Z"/>
                <w:rFonts w:eastAsia="Malgun Gothic"/>
                <w:lang w:eastAsia="ko-KR"/>
              </w:rPr>
            </w:pPr>
            <w:ins w:id="2497"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2498" w:author="Interdigital (Martino)" w:date="2021-10-04T12:53:00Z"/>
                <w:rFonts w:eastAsia="Malgun Gothic"/>
                <w:lang w:eastAsia="ko-KR"/>
              </w:rPr>
            </w:pPr>
            <w:ins w:id="2499"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2500" w:author="Interdigital (Martino)" w:date="2021-10-04T12:53:00Z"/>
                <w:rFonts w:eastAsia="Malgun Gothic"/>
                <w:lang w:eastAsia="ko-KR"/>
              </w:rPr>
            </w:pPr>
          </w:p>
        </w:tc>
      </w:tr>
      <w:tr w:rsidR="007B2369" w14:paraId="39DBAEB4" w14:textId="77777777">
        <w:trPr>
          <w:ins w:id="2501" w:author="Ericsson" w:date="2021-10-04T23:12:00Z"/>
        </w:trPr>
        <w:tc>
          <w:tcPr>
            <w:tcW w:w="1546" w:type="dxa"/>
          </w:tcPr>
          <w:p w14:paraId="169FC948" w14:textId="77777777" w:rsidR="007B2369" w:rsidRDefault="00830F9C">
            <w:pPr>
              <w:jc w:val="both"/>
              <w:rPr>
                <w:ins w:id="2502" w:author="Ericsson" w:date="2021-10-04T23:12:00Z"/>
                <w:rFonts w:eastAsia="Malgun Gothic"/>
                <w:lang w:eastAsia="ko-KR"/>
              </w:rPr>
            </w:pPr>
            <w:ins w:id="2503" w:author="Ericsson" w:date="2021-10-04T23:12:00Z">
              <w:r>
                <w:rPr>
                  <w:rFonts w:eastAsia="Malgun Gothic"/>
                  <w:lang w:eastAsia="ko-KR"/>
                </w:rPr>
                <w:t>Ericsson</w:t>
              </w:r>
            </w:ins>
          </w:p>
        </w:tc>
        <w:tc>
          <w:tcPr>
            <w:tcW w:w="1259" w:type="dxa"/>
          </w:tcPr>
          <w:p w14:paraId="0AF99405" w14:textId="77777777" w:rsidR="007B2369" w:rsidRDefault="00830F9C">
            <w:pPr>
              <w:jc w:val="both"/>
              <w:rPr>
                <w:ins w:id="2504" w:author="Ericsson" w:date="2021-10-04T23:12:00Z"/>
                <w:rFonts w:eastAsia="Malgun Gothic"/>
                <w:lang w:eastAsia="ko-KR"/>
              </w:rPr>
            </w:pPr>
            <w:ins w:id="2505" w:author="Ericsson" w:date="2021-10-04T23:12:00Z">
              <w:r>
                <w:rPr>
                  <w:rFonts w:eastAsia="Malgun Gothic"/>
                  <w:lang w:eastAsia="ko-KR"/>
                </w:rPr>
                <w:t>No</w:t>
              </w:r>
            </w:ins>
          </w:p>
        </w:tc>
        <w:tc>
          <w:tcPr>
            <w:tcW w:w="6715" w:type="dxa"/>
          </w:tcPr>
          <w:p w14:paraId="23B03486" w14:textId="77777777" w:rsidR="007B2369" w:rsidRDefault="00830F9C">
            <w:pPr>
              <w:jc w:val="both"/>
              <w:rPr>
                <w:ins w:id="2506" w:author="Ericsson" w:date="2021-10-04T23:12:00Z"/>
                <w:rFonts w:eastAsia="Malgun Gothic"/>
                <w:lang w:eastAsia="ko-KR"/>
              </w:rPr>
            </w:pPr>
            <w:ins w:id="2507"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trPr>
          <w:ins w:id="2508" w:author="ASUSTeK-Xinra" w:date="2021-10-08T17:25:00Z"/>
        </w:trPr>
        <w:tc>
          <w:tcPr>
            <w:tcW w:w="1546" w:type="dxa"/>
          </w:tcPr>
          <w:p w14:paraId="3BCA07CE" w14:textId="77777777" w:rsidR="007B2369" w:rsidRDefault="00830F9C">
            <w:pPr>
              <w:jc w:val="both"/>
              <w:rPr>
                <w:ins w:id="2509" w:author="ASUSTeK-Xinra" w:date="2021-10-08T17:25:00Z"/>
                <w:rFonts w:eastAsia="Malgun Gothic"/>
                <w:lang w:eastAsia="ko-KR"/>
              </w:rPr>
            </w:pPr>
            <w:ins w:id="2510"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2511" w:author="ASUSTeK-Xinra" w:date="2021-10-08T17:25:00Z"/>
                <w:rFonts w:eastAsia="Malgun Gothic"/>
                <w:lang w:eastAsia="ko-KR"/>
              </w:rPr>
            </w:pPr>
            <w:ins w:id="2512"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2513" w:author="ASUSTeK-Xinra" w:date="2021-10-08T17:25:00Z"/>
                <w:rFonts w:eastAsia="Malgun Gothic"/>
                <w:lang w:eastAsia="ko-KR"/>
              </w:rPr>
            </w:pPr>
          </w:p>
        </w:tc>
      </w:tr>
      <w:tr w:rsidR="007B2369" w14:paraId="18B24EDC" w14:textId="77777777">
        <w:trPr>
          <w:ins w:id="2514" w:author="Jianming Wu" w:date="2021-10-09T17:15:00Z"/>
        </w:trPr>
        <w:tc>
          <w:tcPr>
            <w:tcW w:w="1546" w:type="dxa"/>
          </w:tcPr>
          <w:p w14:paraId="08EC98DC" w14:textId="77777777" w:rsidR="007B2369" w:rsidRDefault="00830F9C">
            <w:pPr>
              <w:jc w:val="both"/>
              <w:rPr>
                <w:ins w:id="2515" w:author="Jianming Wu" w:date="2021-10-09T17:15:00Z"/>
                <w:rFonts w:eastAsia="PMingLiU"/>
                <w:lang w:eastAsia="zh-TW"/>
              </w:rPr>
            </w:pPr>
            <w:ins w:id="2516" w:author="Jianming Wu" w:date="2021-10-09T17:15:00Z">
              <w:r>
                <w:rPr>
                  <w:rFonts w:hint="eastAsia"/>
                  <w:lang w:eastAsia="zh-CN"/>
                </w:rPr>
                <w:t>vivo</w:t>
              </w:r>
            </w:ins>
          </w:p>
        </w:tc>
        <w:tc>
          <w:tcPr>
            <w:tcW w:w="1259" w:type="dxa"/>
          </w:tcPr>
          <w:p w14:paraId="77B0DD66" w14:textId="77777777" w:rsidR="007B2369" w:rsidRDefault="00830F9C">
            <w:pPr>
              <w:jc w:val="both"/>
              <w:rPr>
                <w:ins w:id="2517" w:author="Jianming Wu" w:date="2021-10-09T17:15:00Z"/>
                <w:rFonts w:eastAsia="PMingLiU"/>
                <w:lang w:eastAsia="zh-TW"/>
              </w:rPr>
            </w:pPr>
            <w:ins w:id="2518" w:author="Jianming Wu" w:date="2021-10-09T17:15:00Z">
              <w:r>
                <w:rPr>
                  <w:rFonts w:hint="eastAsia"/>
                  <w:lang w:eastAsia="zh-CN"/>
                </w:rPr>
                <w:t>No</w:t>
              </w:r>
            </w:ins>
          </w:p>
        </w:tc>
        <w:tc>
          <w:tcPr>
            <w:tcW w:w="6715" w:type="dxa"/>
          </w:tcPr>
          <w:p w14:paraId="572A9C12" w14:textId="77777777" w:rsidR="007B2369" w:rsidRDefault="00830F9C">
            <w:pPr>
              <w:jc w:val="both"/>
              <w:rPr>
                <w:ins w:id="2519" w:author="Jianming Wu" w:date="2021-10-09T17:15:00Z"/>
                <w:rFonts w:eastAsia="Malgun Gothic"/>
                <w:lang w:eastAsia="ko-KR"/>
              </w:rPr>
            </w:pPr>
            <w:ins w:id="2520" w:author="Jianming Wu" w:date="2021-10-09T17:15:00Z">
              <w:r>
                <w:rPr>
                  <w:rFonts w:hint="eastAsia"/>
                  <w:lang w:eastAsia="zh-CN"/>
                </w:rPr>
                <w:t>Agree with above comments.</w:t>
              </w:r>
            </w:ins>
          </w:p>
        </w:tc>
      </w:tr>
      <w:tr w:rsidR="007B2369" w14:paraId="179FBF97" w14:textId="77777777">
        <w:trPr>
          <w:ins w:id="2521" w:author="Huawei" w:date="2021-10-11T11:54:00Z"/>
        </w:trPr>
        <w:tc>
          <w:tcPr>
            <w:tcW w:w="1546" w:type="dxa"/>
          </w:tcPr>
          <w:p w14:paraId="0B880C1E" w14:textId="77777777" w:rsidR="007B2369" w:rsidRDefault="00830F9C">
            <w:pPr>
              <w:jc w:val="both"/>
              <w:rPr>
                <w:ins w:id="2522" w:author="Huawei" w:date="2021-10-11T11:54:00Z"/>
                <w:rFonts w:eastAsia="Malgun Gothic"/>
                <w:lang w:eastAsia="ko-KR"/>
              </w:rPr>
            </w:pPr>
            <w:bookmarkStart w:id="2523" w:name="_Hlk84599493"/>
            <w:ins w:id="2524"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2525" w:author="Huawei" w:date="2021-10-11T11:54:00Z"/>
                <w:rFonts w:eastAsia="Malgun Gothic"/>
                <w:lang w:eastAsia="ko-KR"/>
              </w:rPr>
            </w:pPr>
            <w:ins w:id="2526"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2527" w:author="Huawei" w:date="2021-10-11T11:54:00Z"/>
                <w:rFonts w:eastAsia="Malgun Gothic"/>
                <w:lang w:eastAsia="ko-KR"/>
              </w:rPr>
            </w:pPr>
          </w:p>
        </w:tc>
      </w:tr>
      <w:bookmarkEnd w:id="2523"/>
      <w:tr w:rsidR="007B2369" w14:paraId="3E94ACFB" w14:textId="77777777">
        <w:trPr>
          <w:ins w:id="2528" w:author="Huawei" w:date="2021-10-11T11:54:00Z"/>
        </w:trPr>
        <w:tc>
          <w:tcPr>
            <w:tcW w:w="1546" w:type="dxa"/>
          </w:tcPr>
          <w:p w14:paraId="6685CACF" w14:textId="77777777" w:rsidR="007B2369" w:rsidRDefault="00830F9C">
            <w:pPr>
              <w:jc w:val="both"/>
              <w:rPr>
                <w:ins w:id="2529" w:author="Huawei" w:date="2021-10-11T11:54:00Z"/>
                <w:lang w:eastAsia="zh-CN"/>
              </w:rPr>
            </w:pPr>
            <w:ins w:id="2530"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2531" w:author="Huawei" w:date="2021-10-11T11:54:00Z"/>
                <w:lang w:eastAsia="zh-CN"/>
              </w:rPr>
            </w:pPr>
            <w:ins w:id="2532"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2533" w:author="Huawei" w:date="2021-10-11T11:54:00Z"/>
                <w:lang w:eastAsia="zh-CN"/>
              </w:rPr>
            </w:pPr>
          </w:p>
        </w:tc>
      </w:tr>
      <w:tr w:rsidR="007B2369" w14:paraId="09E71264" w14:textId="77777777">
        <w:trPr>
          <w:ins w:id="2534" w:author="MediaTek (Guanyu)" w:date="2021-10-12T15:26:00Z"/>
        </w:trPr>
        <w:tc>
          <w:tcPr>
            <w:tcW w:w="1546" w:type="dxa"/>
          </w:tcPr>
          <w:p w14:paraId="68BCEA07" w14:textId="77777777" w:rsidR="007B2369" w:rsidRDefault="00830F9C">
            <w:pPr>
              <w:jc w:val="both"/>
              <w:rPr>
                <w:ins w:id="2535" w:author="MediaTek (Guanyu)" w:date="2021-10-12T15:26:00Z"/>
                <w:rFonts w:eastAsiaTheme="minorEastAsia"/>
                <w:lang w:eastAsia="zh-CN"/>
              </w:rPr>
            </w:pPr>
            <w:ins w:id="2536"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2537" w:author="MediaTek (Guanyu)" w:date="2021-10-12T15:26:00Z"/>
                <w:rFonts w:eastAsiaTheme="minorEastAsia"/>
                <w:lang w:eastAsia="zh-CN"/>
              </w:rPr>
            </w:pPr>
            <w:ins w:id="2538"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2539" w:author="MediaTek (Guanyu)" w:date="2021-10-12T15:26:00Z"/>
                <w:lang w:eastAsia="zh-CN"/>
              </w:rPr>
            </w:pPr>
          </w:p>
        </w:tc>
      </w:tr>
      <w:tr w:rsidR="007B2369" w14:paraId="0A15F398" w14:textId="77777777">
        <w:trPr>
          <w:ins w:id="2540" w:author="ZTE" w:date="2021-10-12T18:33:00Z"/>
        </w:trPr>
        <w:tc>
          <w:tcPr>
            <w:tcW w:w="1546" w:type="dxa"/>
          </w:tcPr>
          <w:p w14:paraId="00B92C52" w14:textId="77777777" w:rsidR="007B2369" w:rsidRDefault="00830F9C">
            <w:pPr>
              <w:jc w:val="both"/>
              <w:rPr>
                <w:ins w:id="2541" w:author="ZTE" w:date="2021-10-12T18:33:00Z"/>
                <w:rFonts w:eastAsiaTheme="minorEastAsia"/>
                <w:lang w:eastAsia="zh-CN"/>
              </w:rPr>
            </w:pPr>
            <w:ins w:id="2542"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2543" w:author="ZTE" w:date="2021-10-12T18:33:00Z"/>
                <w:rFonts w:eastAsiaTheme="minorEastAsia"/>
                <w:lang w:eastAsia="zh-CN"/>
              </w:rPr>
            </w:pPr>
            <w:ins w:id="2544" w:author="ZTE" w:date="2021-10-12T18:54:00Z">
              <w:r>
                <w:rPr>
                  <w:rFonts w:eastAsia="PMingLiU" w:hint="eastAsia"/>
                  <w:lang w:eastAsia="zh-TW"/>
                </w:rPr>
                <w:t>No</w:t>
              </w:r>
            </w:ins>
          </w:p>
        </w:tc>
        <w:tc>
          <w:tcPr>
            <w:tcW w:w="6715" w:type="dxa"/>
          </w:tcPr>
          <w:p w14:paraId="441F914C" w14:textId="77777777" w:rsidR="007B2369" w:rsidRDefault="007B2369">
            <w:pPr>
              <w:jc w:val="both"/>
              <w:rPr>
                <w:ins w:id="2545" w:author="ZTE" w:date="2021-10-12T18:33:00Z"/>
                <w:lang w:eastAsia="zh-CN"/>
              </w:rPr>
            </w:pPr>
          </w:p>
        </w:tc>
      </w:tr>
      <w:tr w:rsidR="00190E81" w14:paraId="570C999A" w14:textId="77777777">
        <w:trPr>
          <w:ins w:id="2546" w:author="Intel-AA" w:date="2021-10-12T14:22:00Z"/>
        </w:trPr>
        <w:tc>
          <w:tcPr>
            <w:tcW w:w="1546" w:type="dxa"/>
          </w:tcPr>
          <w:p w14:paraId="6862DD10" w14:textId="05EAEFCF" w:rsidR="00190E81" w:rsidRDefault="00190E81">
            <w:pPr>
              <w:jc w:val="both"/>
              <w:rPr>
                <w:ins w:id="2547" w:author="Intel-AA" w:date="2021-10-12T14:22:00Z"/>
                <w:rFonts w:eastAsiaTheme="minorEastAsia"/>
                <w:lang w:eastAsia="zh-CN"/>
              </w:rPr>
            </w:pPr>
            <w:ins w:id="2548" w:author="Intel-AA" w:date="2021-10-12T14:22:00Z">
              <w:r>
                <w:rPr>
                  <w:rFonts w:eastAsiaTheme="minorEastAsia"/>
                  <w:lang w:eastAsia="zh-CN"/>
                </w:rPr>
                <w:t>Intel</w:t>
              </w:r>
            </w:ins>
          </w:p>
        </w:tc>
        <w:tc>
          <w:tcPr>
            <w:tcW w:w="1259" w:type="dxa"/>
          </w:tcPr>
          <w:p w14:paraId="33C7A247" w14:textId="7009AAFE" w:rsidR="00190E81" w:rsidRDefault="00190E81">
            <w:pPr>
              <w:jc w:val="both"/>
              <w:rPr>
                <w:ins w:id="2549" w:author="Intel-AA" w:date="2021-10-12T14:22:00Z"/>
                <w:rFonts w:eastAsia="PMingLiU"/>
                <w:lang w:eastAsia="zh-TW"/>
              </w:rPr>
            </w:pPr>
            <w:ins w:id="2550" w:author="Intel-AA" w:date="2021-10-12T14:22:00Z">
              <w:r>
                <w:rPr>
                  <w:rFonts w:eastAsia="PMingLiU"/>
                  <w:lang w:eastAsia="zh-TW"/>
                </w:rPr>
                <w:t>No</w:t>
              </w:r>
            </w:ins>
          </w:p>
        </w:tc>
        <w:tc>
          <w:tcPr>
            <w:tcW w:w="6715" w:type="dxa"/>
          </w:tcPr>
          <w:p w14:paraId="0CA9541D" w14:textId="77777777" w:rsidR="00190E81" w:rsidRDefault="00190E81">
            <w:pPr>
              <w:jc w:val="both"/>
              <w:rPr>
                <w:ins w:id="2551" w:author="Intel-AA" w:date="2021-10-12T14:22:00Z"/>
                <w:lang w:eastAsia="zh-CN"/>
              </w:rPr>
            </w:pPr>
          </w:p>
        </w:tc>
      </w:tr>
      <w:tr w:rsidR="00844501" w14:paraId="00122D30" w14:textId="77777777">
        <w:trPr>
          <w:ins w:id="2552" w:author="Shubhangi Bhadauria" w:date="2021-10-13T14:20:00Z"/>
        </w:trPr>
        <w:tc>
          <w:tcPr>
            <w:tcW w:w="1546" w:type="dxa"/>
          </w:tcPr>
          <w:p w14:paraId="5DB64190" w14:textId="6CFF6396" w:rsidR="00844501" w:rsidRDefault="00844501" w:rsidP="00844501">
            <w:pPr>
              <w:jc w:val="both"/>
              <w:rPr>
                <w:ins w:id="2553" w:author="Shubhangi Bhadauria" w:date="2021-10-13T14:20:00Z"/>
                <w:rFonts w:eastAsiaTheme="minorEastAsia"/>
                <w:lang w:eastAsia="zh-CN"/>
              </w:rPr>
            </w:pPr>
            <w:ins w:id="2554" w:author="Shubhangi Bhadauria" w:date="2021-10-13T14:21:00Z">
              <w:r>
                <w:rPr>
                  <w:rFonts w:eastAsia="Malgun Gothic"/>
                  <w:lang w:eastAsia="ko-KR"/>
                </w:rPr>
                <w:t>Fraunhofer</w:t>
              </w:r>
            </w:ins>
          </w:p>
        </w:tc>
        <w:tc>
          <w:tcPr>
            <w:tcW w:w="1259" w:type="dxa"/>
          </w:tcPr>
          <w:p w14:paraId="33FE2826" w14:textId="1C9C6C9A" w:rsidR="00844501" w:rsidRDefault="00844501" w:rsidP="00844501">
            <w:pPr>
              <w:jc w:val="both"/>
              <w:rPr>
                <w:ins w:id="2555" w:author="Shubhangi Bhadauria" w:date="2021-10-13T14:20:00Z"/>
                <w:rFonts w:eastAsia="PMingLiU"/>
                <w:lang w:eastAsia="zh-TW"/>
              </w:rPr>
            </w:pPr>
            <w:ins w:id="2556" w:author="Shubhangi Bhadauria" w:date="2021-10-13T14:21:00Z">
              <w:r>
                <w:rPr>
                  <w:rFonts w:eastAsia="Malgun Gothic"/>
                  <w:lang w:eastAsia="ko-KR"/>
                </w:rPr>
                <w:t>No</w:t>
              </w:r>
            </w:ins>
          </w:p>
        </w:tc>
        <w:tc>
          <w:tcPr>
            <w:tcW w:w="6715" w:type="dxa"/>
          </w:tcPr>
          <w:p w14:paraId="385716CB" w14:textId="77777777" w:rsidR="00844501" w:rsidRDefault="00844501" w:rsidP="00844501">
            <w:pPr>
              <w:jc w:val="both"/>
              <w:rPr>
                <w:ins w:id="2557" w:author="Shubhangi Bhadauria" w:date="2021-10-13T14:20:00Z"/>
                <w:lang w:eastAsia="zh-CN"/>
              </w:rPr>
            </w:pPr>
          </w:p>
        </w:tc>
      </w:tr>
      <w:tr w:rsidR="00DE7429" w14:paraId="32B327CF" w14:textId="77777777">
        <w:trPr>
          <w:ins w:id="2558" w:author="Panzner, Berthold (Nokia - DE/Munich)" w:date="2021-10-13T16:21:00Z"/>
        </w:trPr>
        <w:tc>
          <w:tcPr>
            <w:tcW w:w="1546" w:type="dxa"/>
          </w:tcPr>
          <w:p w14:paraId="4231E4E4" w14:textId="2EABBF34" w:rsidR="00DE7429" w:rsidRDefault="00DE7429" w:rsidP="00844501">
            <w:pPr>
              <w:jc w:val="both"/>
              <w:rPr>
                <w:ins w:id="2559" w:author="Panzner, Berthold (Nokia - DE/Munich)" w:date="2021-10-13T16:21:00Z"/>
                <w:rFonts w:eastAsia="Malgun Gothic"/>
                <w:lang w:eastAsia="ko-KR"/>
              </w:rPr>
            </w:pPr>
            <w:ins w:id="2560" w:author="Panzner, Berthold (Nokia - DE/Munich)" w:date="2021-10-13T16:21:00Z">
              <w:r>
                <w:rPr>
                  <w:rFonts w:eastAsia="Malgun Gothic"/>
                  <w:lang w:eastAsia="ko-KR"/>
                </w:rPr>
                <w:t>Nokia</w:t>
              </w:r>
            </w:ins>
          </w:p>
        </w:tc>
        <w:tc>
          <w:tcPr>
            <w:tcW w:w="1259" w:type="dxa"/>
          </w:tcPr>
          <w:p w14:paraId="0F26D8E5" w14:textId="72EAED77" w:rsidR="00DE7429" w:rsidRDefault="00DE7429" w:rsidP="00844501">
            <w:pPr>
              <w:jc w:val="both"/>
              <w:rPr>
                <w:ins w:id="2561" w:author="Panzner, Berthold (Nokia - DE/Munich)" w:date="2021-10-13T16:21:00Z"/>
                <w:rFonts w:eastAsia="Malgun Gothic"/>
                <w:lang w:eastAsia="ko-KR"/>
              </w:rPr>
            </w:pPr>
            <w:ins w:id="2562" w:author="Panzner, Berthold (Nokia - DE/Munich)" w:date="2021-10-13T16:21:00Z">
              <w:r>
                <w:rPr>
                  <w:rFonts w:eastAsia="Malgun Gothic"/>
                  <w:lang w:eastAsia="ko-KR"/>
                </w:rPr>
                <w:t>No</w:t>
              </w:r>
            </w:ins>
          </w:p>
        </w:tc>
        <w:tc>
          <w:tcPr>
            <w:tcW w:w="6715" w:type="dxa"/>
          </w:tcPr>
          <w:p w14:paraId="605B8967" w14:textId="77777777" w:rsidR="00DE7429" w:rsidRDefault="00DE7429" w:rsidP="00844501">
            <w:pPr>
              <w:jc w:val="both"/>
              <w:rPr>
                <w:ins w:id="2563" w:author="Panzner, Berthold (Nokia - DE/Munich)" w:date="2021-10-13T16:21:00Z"/>
                <w:lang w:eastAsia="zh-CN"/>
              </w:rPr>
            </w:pPr>
          </w:p>
        </w:tc>
      </w:tr>
      <w:tr w:rsidR="00EB37FC" w14:paraId="424F7133" w14:textId="77777777">
        <w:trPr>
          <w:ins w:id="2564" w:author="Qualcomm" w:date="2021-10-13T12:24:00Z"/>
        </w:trPr>
        <w:tc>
          <w:tcPr>
            <w:tcW w:w="1546" w:type="dxa"/>
          </w:tcPr>
          <w:p w14:paraId="079A9EB8" w14:textId="78C47A4B" w:rsidR="00EB37FC" w:rsidRDefault="00EB37FC" w:rsidP="00EB37FC">
            <w:pPr>
              <w:jc w:val="both"/>
              <w:rPr>
                <w:ins w:id="2565" w:author="Qualcomm" w:date="2021-10-13T12:24:00Z"/>
                <w:rFonts w:eastAsia="Malgun Gothic"/>
                <w:lang w:eastAsia="ko-KR"/>
              </w:rPr>
            </w:pPr>
            <w:ins w:id="2566" w:author="Qualcomm" w:date="2021-10-13T12:24:00Z">
              <w:r>
                <w:rPr>
                  <w:rFonts w:eastAsia="Malgun Gothic"/>
                  <w:lang w:eastAsia="ko-KR"/>
                </w:rPr>
                <w:t>Qualcomm</w:t>
              </w:r>
            </w:ins>
          </w:p>
        </w:tc>
        <w:tc>
          <w:tcPr>
            <w:tcW w:w="1259" w:type="dxa"/>
          </w:tcPr>
          <w:p w14:paraId="51C7B336" w14:textId="24949632" w:rsidR="00EB37FC" w:rsidRDefault="00EB37FC" w:rsidP="00EB37FC">
            <w:pPr>
              <w:jc w:val="both"/>
              <w:rPr>
                <w:ins w:id="2567" w:author="Qualcomm" w:date="2021-10-13T12:24:00Z"/>
                <w:rFonts w:eastAsia="Malgun Gothic"/>
                <w:lang w:eastAsia="ko-KR"/>
              </w:rPr>
            </w:pPr>
            <w:ins w:id="2568" w:author="Qualcomm" w:date="2021-10-13T12:24:00Z">
              <w:r>
                <w:rPr>
                  <w:rFonts w:eastAsia="Malgun Gothic"/>
                  <w:lang w:eastAsia="ko-KR"/>
                </w:rPr>
                <w:t>No</w:t>
              </w:r>
            </w:ins>
          </w:p>
        </w:tc>
        <w:tc>
          <w:tcPr>
            <w:tcW w:w="6715" w:type="dxa"/>
          </w:tcPr>
          <w:p w14:paraId="75330B8F" w14:textId="7352CBCF" w:rsidR="00EB37FC" w:rsidRDefault="00EB37FC" w:rsidP="00EB37FC">
            <w:pPr>
              <w:jc w:val="both"/>
              <w:rPr>
                <w:ins w:id="2569" w:author="Qualcomm" w:date="2021-10-13T12:24:00Z"/>
                <w:lang w:eastAsia="zh-CN"/>
              </w:rPr>
            </w:pPr>
            <w:ins w:id="2570" w:author="Qualcomm" w:date="2021-10-13T12:24:00Z">
              <w:r>
                <w:rPr>
                  <w:lang w:eastAsia="zh-CN"/>
                </w:rPr>
                <w:t>It’s not related to QoS.</w:t>
              </w:r>
            </w:ins>
          </w:p>
        </w:tc>
      </w:tr>
      <w:tr w:rsidR="0004279F" w14:paraId="39FBB19C" w14:textId="77777777">
        <w:trPr>
          <w:ins w:id="2571" w:author="Apple - Zhibin Wu" w:date="2021-10-13T10:49:00Z"/>
        </w:trPr>
        <w:tc>
          <w:tcPr>
            <w:tcW w:w="1546" w:type="dxa"/>
          </w:tcPr>
          <w:p w14:paraId="75FB71D8" w14:textId="46C00564" w:rsidR="0004279F" w:rsidRDefault="0004279F" w:rsidP="0004279F">
            <w:pPr>
              <w:jc w:val="both"/>
              <w:rPr>
                <w:ins w:id="2572" w:author="Apple - Zhibin Wu" w:date="2021-10-13T10:49:00Z"/>
                <w:rFonts w:eastAsia="Malgun Gothic"/>
                <w:lang w:eastAsia="ko-KR"/>
              </w:rPr>
            </w:pPr>
            <w:ins w:id="2573" w:author="Apple - Zhibin Wu" w:date="2021-10-13T10:49:00Z">
              <w:r>
                <w:rPr>
                  <w:rFonts w:eastAsiaTheme="minorEastAsia"/>
                  <w:lang w:eastAsia="zh-CN"/>
                </w:rPr>
                <w:t>Apple</w:t>
              </w:r>
            </w:ins>
          </w:p>
        </w:tc>
        <w:tc>
          <w:tcPr>
            <w:tcW w:w="1259" w:type="dxa"/>
          </w:tcPr>
          <w:p w14:paraId="4A4B71F7" w14:textId="6CB238B6" w:rsidR="0004279F" w:rsidRDefault="0004279F" w:rsidP="0004279F">
            <w:pPr>
              <w:jc w:val="both"/>
              <w:rPr>
                <w:ins w:id="2574" w:author="Apple - Zhibin Wu" w:date="2021-10-13T10:49:00Z"/>
                <w:rFonts w:eastAsia="Malgun Gothic"/>
                <w:lang w:eastAsia="ko-KR"/>
              </w:rPr>
            </w:pPr>
            <w:ins w:id="2575" w:author="Apple - Zhibin Wu" w:date="2021-10-13T10:49:00Z">
              <w:r>
                <w:rPr>
                  <w:rFonts w:eastAsia="PMingLiU"/>
                  <w:lang w:eastAsia="zh-TW"/>
                </w:rPr>
                <w:t>No</w:t>
              </w:r>
            </w:ins>
          </w:p>
        </w:tc>
        <w:tc>
          <w:tcPr>
            <w:tcW w:w="6715" w:type="dxa"/>
          </w:tcPr>
          <w:p w14:paraId="4B5FEC5E" w14:textId="77777777" w:rsidR="0004279F" w:rsidRDefault="0004279F" w:rsidP="0004279F">
            <w:pPr>
              <w:jc w:val="both"/>
              <w:rPr>
                <w:ins w:id="2576" w:author="Apple - Zhibin Wu" w:date="2021-10-13T10:49: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lastRenderedPageBreak/>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pPr>
        <w:pStyle w:val="ListParagraph"/>
        <w:numPr>
          <w:ilvl w:val="0"/>
          <w:numId w:val="13"/>
        </w:numPr>
        <w:spacing w:beforeLines="50" w:before="120" w:afterLines="50" w:after="120"/>
        <w:ind w:firstLineChars="0"/>
        <w:textAlignment w:val="auto"/>
        <w:rPr>
          <w:b/>
        </w:rPr>
        <w:pPrChange w:id="2577"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ListParagraph"/>
        <w:numPr>
          <w:ilvl w:val="0"/>
          <w:numId w:val="13"/>
        </w:numPr>
        <w:spacing w:beforeLines="50" w:before="120" w:afterLines="50" w:after="120"/>
        <w:ind w:firstLineChars="0"/>
        <w:textAlignment w:val="auto"/>
        <w:rPr>
          <w:b/>
        </w:rPr>
        <w:pPrChange w:id="2578"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ListParagraph"/>
        <w:numPr>
          <w:ilvl w:val="0"/>
          <w:numId w:val="13"/>
        </w:numPr>
        <w:spacing w:beforeLines="50" w:before="120" w:afterLines="50" w:after="120"/>
        <w:ind w:firstLineChars="0"/>
        <w:textAlignment w:val="auto"/>
        <w:rPr>
          <w:b/>
        </w:rPr>
        <w:pPrChange w:id="2579"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pPr>
        <w:pStyle w:val="ListParagraph"/>
        <w:numPr>
          <w:ilvl w:val="0"/>
          <w:numId w:val="13"/>
        </w:numPr>
        <w:spacing w:beforeLines="50" w:before="120" w:afterLines="50" w:after="120"/>
        <w:ind w:firstLineChars="0"/>
        <w:textAlignment w:val="auto"/>
        <w:rPr>
          <w:b/>
        </w:rPr>
        <w:pPrChange w:id="2580"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ListParagraph"/>
        <w:numPr>
          <w:ilvl w:val="0"/>
          <w:numId w:val="13"/>
        </w:numPr>
        <w:spacing w:beforeLines="50" w:before="120" w:afterLines="50" w:after="120"/>
        <w:ind w:firstLineChars="0"/>
        <w:textAlignment w:val="auto"/>
        <w:rPr>
          <w:b/>
        </w:rPr>
        <w:pPrChange w:id="2581"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trPr>
          <w:ins w:id="2582" w:author="Interdigital (Martino)" w:date="2021-10-04T12:54:00Z"/>
        </w:trPr>
        <w:tc>
          <w:tcPr>
            <w:tcW w:w="1546" w:type="dxa"/>
          </w:tcPr>
          <w:p w14:paraId="771D71E7" w14:textId="77777777" w:rsidR="007B2369" w:rsidRDefault="00830F9C">
            <w:pPr>
              <w:jc w:val="both"/>
              <w:rPr>
                <w:ins w:id="2583" w:author="Interdigital (Martino)" w:date="2021-10-04T12:54:00Z"/>
                <w:rFonts w:eastAsia="Malgun Gothic"/>
                <w:lang w:eastAsia="ko-KR"/>
              </w:rPr>
            </w:pPr>
            <w:ins w:id="2584"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2585" w:author="Interdigital (Martino)" w:date="2021-10-04T12:54:00Z"/>
                <w:rFonts w:eastAsia="Malgun Gothic"/>
                <w:lang w:eastAsia="ko-KR"/>
              </w:rPr>
            </w:pPr>
            <w:ins w:id="2586"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2587" w:author="Interdigital (Martino)" w:date="2021-10-04T12:54:00Z"/>
                <w:rFonts w:eastAsia="Malgun Gothic"/>
                <w:lang w:eastAsia="ko-KR"/>
              </w:rPr>
            </w:pPr>
          </w:p>
        </w:tc>
      </w:tr>
      <w:tr w:rsidR="007B2369" w14:paraId="1EEE2435" w14:textId="77777777">
        <w:trPr>
          <w:ins w:id="2588" w:author="Ericsson" w:date="2021-10-04T23:13:00Z"/>
        </w:trPr>
        <w:tc>
          <w:tcPr>
            <w:tcW w:w="1546" w:type="dxa"/>
          </w:tcPr>
          <w:p w14:paraId="69ECE410" w14:textId="77777777" w:rsidR="007B2369" w:rsidRDefault="00830F9C">
            <w:pPr>
              <w:jc w:val="both"/>
              <w:rPr>
                <w:ins w:id="2589" w:author="Ericsson" w:date="2021-10-04T23:13:00Z"/>
                <w:rFonts w:eastAsia="Malgun Gothic"/>
                <w:lang w:eastAsia="ko-KR"/>
              </w:rPr>
            </w:pPr>
            <w:ins w:id="2590" w:author="Ericsson" w:date="2021-10-04T23:13:00Z">
              <w:r>
                <w:rPr>
                  <w:rFonts w:eastAsia="Malgun Gothic"/>
                  <w:lang w:eastAsia="ko-KR"/>
                </w:rPr>
                <w:t>Ericsson</w:t>
              </w:r>
            </w:ins>
          </w:p>
        </w:tc>
        <w:tc>
          <w:tcPr>
            <w:tcW w:w="1259" w:type="dxa"/>
          </w:tcPr>
          <w:p w14:paraId="3FF62137" w14:textId="77777777" w:rsidR="007B2369" w:rsidRDefault="00830F9C">
            <w:pPr>
              <w:jc w:val="both"/>
              <w:rPr>
                <w:ins w:id="2591" w:author="Ericsson" w:date="2021-10-04T23:13:00Z"/>
                <w:rFonts w:eastAsia="Malgun Gothic"/>
                <w:lang w:eastAsia="ko-KR"/>
              </w:rPr>
            </w:pPr>
            <w:ins w:id="2592" w:author="Ericsson" w:date="2021-10-04T23:13:00Z">
              <w:r>
                <w:rPr>
                  <w:rFonts w:eastAsia="Malgun Gothic"/>
                  <w:lang w:eastAsia="ko-KR"/>
                </w:rPr>
                <w:t>No</w:t>
              </w:r>
            </w:ins>
          </w:p>
        </w:tc>
        <w:tc>
          <w:tcPr>
            <w:tcW w:w="6715" w:type="dxa"/>
          </w:tcPr>
          <w:p w14:paraId="606507EE" w14:textId="77777777" w:rsidR="007B2369" w:rsidRDefault="007B2369">
            <w:pPr>
              <w:jc w:val="both"/>
              <w:rPr>
                <w:ins w:id="2593" w:author="Ericsson" w:date="2021-10-04T23:13:00Z"/>
                <w:rFonts w:eastAsia="Malgun Gothic"/>
                <w:lang w:eastAsia="ko-KR"/>
              </w:rPr>
            </w:pPr>
          </w:p>
        </w:tc>
      </w:tr>
      <w:tr w:rsidR="007B2369" w14:paraId="2A417F96" w14:textId="77777777">
        <w:trPr>
          <w:ins w:id="2594" w:author="ASUSTeK-Xinra" w:date="2021-10-08T17:26:00Z"/>
        </w:trPr>
        <w:tc>
          <w:tcPr>
            <w:tcW w:w="1546" w:type="dxa"/>
          </w:tcPr>
          <w:p w14:paraId="30EFCA90" w14:textId="77777777" w:rsidR="007B2369" w:rsidRDefault="00830F9C">
            <w:pPr>
              <w:jc w:val="both"/>
              <w:rPr>
                <w:ins w:id="2595" w:author="ASUSTeK-Xinra" w:date="2021-10-08T17:26:00Z"/>
                <w:rFonts w:eastAsia="Malgun Gothic"/>
                <w:lang w:eastAsia="ko-KR"/>
              </w:rPr>
            </w:pPr>
            <w:ins w:id="2596"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2597" w:author="ASUSTeK-Xinra" w:date="2021-10-08T17:26:00Z"/>
                <w:rFonts w:eastAsia="Malgun Gothic"/>
                <w:lang w:eastAsia="ko-KR"/>
              </w:rPr>
            </w:pPr>
            <w:ins w:id="2598"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2599" w:author="ASUSTeK-Xinra" w:date="2021-10-08T17:26:00Z"/>
                <w:rFonts w:eastAsia="Malgun Gothic"/>
                <w:lang w:eastAsia="ko-KR"/>
              </w:rPr>
            </w:pPr>
          </w:p>
        </w:tc>
      </w:tr>
      <w:tr w:rsidR="007B2369" w14:paraId="774FA4CF" w14:textId="77777777">
        <w:trPr>
          <w:ins w:id="2600" w:author="Jianming Wu" w:date="2021-10-09T17:16:00Z"/>
        </w:trPr>
        <w:tc>
          <w:tcPr>
            <w:tcW w:w="1546" w:type="dxa"/>
          </w:tcPr>
          <w:p w14:paraId="2DC8760F" w14:textId="77777777" w:rsidR="007B2369" w:rsidRDefault="00830F9C">
            <w:pPr>
              <w:jc w:val="both"/>
              <w:rPr>
                <w:ins w:id="2601" w:author="Jianming Wu" w:date="2021-10-09T17:16:00Z"/>
                <w:rFonts w:eastAsia="PMingLiU"/>
                <w:lang w:eastAsia="zh-TW"/>
              </w:rPr>
            </w:pPr>
            <w:ins w:id="2602" w:author="Jianming Wu" w:date="2021-10-09T17:16:00Z">
              <w:r>
                <w:rPr>
                  <w:rFonts w:hint="eastAsia"/>
                  <w:lang w:eastAsia="zh-CN"/>
                </w:rPr>
                <w:t>vivo</w:t>
              </w:r>
            </w:ins>
          </w:p>
        </w:tc>
        <w:tc>
          <w:tcPr>
            <w:tcW w:w="1259" w:type="dxa"/>
          </w:tcPr>
          <w:p w14:paraId="7E65EBBF" w14:textId="77777777" w:rsidR="007B2369" w:rsidRDefault="00830F9C">
            <w:pPr>
              <w:jc w:val="both"/>
              <w:rPr>
                <w:ins w:id="2603" w:author="Jianming Wu" w:date="2021-10-09T17:16:00Z"/>
                <w:rFonts w:eastAsia="PMingLiU"/>
                <w:lang w:eastAsia="zh-TW"/>
              </w:rPr>
            </w:pPr>
            <w:ins w:id="2604" w:author="Jianming Wu" w:date="2021-10-09T17:16:00Z">
              <w:r>
                <w:rPr>
                  <w:rFonts w:hint="eastAsia"/>
                  <w:lang w:eastAsia="zh-CN"/>
                </w:rPr>
                <w:t>No</w:t>
              </w:r>
            </w:ins>
          </w:p>
        </w:tc>
        <w:tc>
          <w:tcPr>
            <w:tcW w:w="6715" w:type="dxa"/>
          </w:tcPr>
          <w:p w14:paraId="2711F779" w14:textId="77777777" w:rsidR="007B2369" w:rsidRDefault="007B2369">
            <w:pPr>
              <w:jc w:val="both"/>
              <w:rPr>
                <w:ins w:id="2605" w:author="Jianming Wu" w:date="2021-10-09T17:16:00Z"/>
                <w:rFonts w:eastAsia="Malgun Gothic"/>
                <w:lang w:eastAsia="ko-KR"/>
              </w:rPr>
            </w:pPr>
          </w:p>
        </w:tc>
      </w:tr>
      <w:tr w:rsidR="007B2369" w14:paraId="20378A78" w14:textId="77777777">
        <w:trPr>
          <w:ins w:id="2606" w:author="Huawei" w:date="2021-10-11T11:55:00Z"/>
        </w:trPr>
        <w:tc>
          <w:tcPr>
            <w:tcW w:w="1546" w:type="dxa"/>
          </w:tcPr>
          <w:p w14:paraId="4572A0D2" w14:textId="77777777" w:rsidR="007B2369" w:rsidRDefault="00830F9C">
            <w:pPr>
              <w:jc w:val="both"/>
              <w:rPr>
                <w:ins w:id="2607" w:author="Huawei" w:date="2021-10-11T11:55:00Z"/>
                <w:rFonts w:eastAsia="Malgun Gothic"/>
                <w:lang w:eastAsia="ko-KR"/>
              </w:rPr>
            </w:pPr>
            <w:ins w:id="2608"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2609" w:author="Huawei" w:date="2021-10-11T11:55:00Z"/>
                <w:rFonts w:eastAsia="Malgun Gothic"/>
                <w:lang w:eastAsia="ko-KR"/>
              </w:rPr>
            </w:pPr>
            <w:ins w:id="2610"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2611" w:author="Huawei" w:date="2021-10-11T11:55:00Z"/>
                <w:rFonts w:eastAsia="Malgun Gothic"/>
                <w:lang w:eastAsia="ko-KR"/>
              </w:rPr>
            </w:pPr>
          </w:p>
        </w:tc>
      </w:tr>
      <w:tr w:rsidR="007B2369" w14:paraId="1966EB8E" w14:textId="77777777">
        <w:trPr>
          <w:ins w:id="2612" w:author="Sharp (Chongming)" w:date="2021-10-12T11:21:00Z"/>
        </w:trPr>
        <w:tc>
          <w:tcPr>
            <w:tcW w:w="1546" w:type="dxa"/>
          </w:tcPr>
          <w:p w14:paraId="0DC7E6BA" w14:textId="77777777" w:rsidR="007B2369" w:rsidRDefault="00830F9C">
            <w:pPr>
              <w:jc w:val="both"/>
              <w:rPr>
                <w:ins w:id="2613" w:author="Sharp (Chongming)" w:date="2021-10-12T11:21:00Z"/>
                <w:rFonts w:eastAsiaTheme="minorEastAsia"/>
                <w:lang w:eastAsia="zh-CN"/>
              </w:rPr>
            </w:pPr>
            <w:ins w:id="2614"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2615" w:author="Sharp (Chongming)" w:date="2021-10-12T11:21:00Z"/>
                <w:rFonts w:eastAsiaTheme="minorEastAsia"/>
                <w:lang w:eastAsia="zh-CN"/>
              </w:rPr>
            </w:pPr>
            <w:ins w:id="2616"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2617" w:author="Sharp (Chongming)" w:date="2021-10-12T11:21:00Z"/>
                <w:rFonts w:eastAsia="Malgun Gothic"/>
                <w:lang w:eastAsia="ko-KR"/>
              </w:rPr>
            </w:pPr>
          </w:p>
        </w:tc>
      </w:tr>
      <w:tr w:rsidR="007B2369" w14:paraId="6BC396D6" w14:textId="77777777">
        <w:trPr>
          <w:ins w:id="2618" w:author="MediaTek (Guanyu)" w:date="2021-10-12T15:27:00Z"/>
        </w:trPr>
        <w:tc>
          <w:tcPr>
            <w:tcW w:w="1546" w:type="dxa"/>
          </w:tcPr>
          <w:p w14:paraId="1C675E09" w14:textId="77777777" w:rsidR="007B2369" w:rsidRDefault="00830F9C">
            <w:pPr>
              <w:jc w:val="both"/>
              <w:rPr>
                <w:ins w:id="2619" w:author="MediaTek (Guanyu)" w:date="2021-10-12T15:27:00Z"/>
                <w:rFonts w:eastAsiaTheme="minorEastAsia"/>
                <w:lang w:eastAsia="zh-CN"/>
              </w:rPr>
            </w:pPr>
            <w:ins w:id="2620"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2621" w:author="MediaTek (Guanyu)" w:date="2021-10-12T15:27:00Z"/>
                <w:rFonts w:eastAsiaTheme="minorEastAsia"/>
                <w:lang w:eastAsia="zh-CN"/>
              </w:rPr>
            </w:pPr>
            <w:ins w:id="2622"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2623" w:author="MediaTek (Guanyu)" w:date="2021-10-12T15:27:00Z"/>
                <w:rFonts w:eastAsia="Malgun Gothic"/>
                <w:lang w:eastAsia="ko-KR"/>
              </w:rPr>
            </w:pPr>
          </w:p>
        </w:tc>
      </w:tr>
      <w:tr w:rsidR="007B2369" w14:paraId="6D5B838E" w14:textId="77777777">
        <w:trPr>
          <w:ins w:id="2624" w:author="ZTE" w:date="2021-10-12T18:33:00Z"/>
        </w:trPr>
        <w:tc>
          <w:tcPr>
            <w:tcW w:w="1546" w:type="dxa"/>
          </w:tcPr>
          <w:p w14:paraId="497E8382" w14:textId="77777777" w:rsidR="007B2369" w:rsidRDefault="00830F9C">
            <w:pPr>
              <w:jc w:val="both"/>
              <w:rPr>
                <w:ins w:id="2625" w:author="ZTE" w:date="2021-10-12T18:33:00Z"/>
                <w:rFonts w:eastAsiaTheme="minorEastAsia"/>
                <w:lang w:eastAsia="zh-CN"/>
              </w:rPr>
            </w:pPr>
            <w:ins w:id="2626"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2627" w:author="ZTE" w:date="2021-10-12T18:33:00Z"/>
                <w:rFonts w:eastAsiaTheme="minorEastAsia"/>
                <w:lang w:eastAsia="zh-CN"/>
              </w:rPr>
            </w:pPr>
            <w:ins w:id="2628" w:author="ZTE" w:date="2021-10-12T18:54:00Z">
              <w:r>
                <w:rPr>
                  <w:rFonts w:eastAsia="PMingLiU" w:hint="eastAsia"/>
                  <w:lang w:eastAsia="zh-TW"/>
                </w:rPr>
                <w:t>No</w:t>
              </w:r>
            </w:ins>
          </w:p>
        </w:tc>
        <w:tc>
          <w:tcPr>
            <w:tcW w:w="6715" w:type="dxa"/>
          </w:tcPr>
          <w:p w14:paraId="186171E8" w14:textId="77777777" w:rsidR="007B2369" w:rsidRDefault="007B2369">
            <w:pPr>
              <w:jc w:val="both"/>
              <w:rPr>
                <w:ins w:id="2629" w:author="ZTE" w:date="2021-10-12T18:33:00Z"/>
                <w:rFonts w:eastAsia="Malgun Gothic"/>
                <w:lang w:eastAsia="ko-KR"/>
              </w:rPr>
            </w:pPr>
          </w:p>
        </w:tc>
      </w:tr>
      <w:tr w:rsidR="00190E81" w14:paraId="64453E10" w14:textId="77777777">
        <w:trPr>
          <w:ins w:id="2630" w:author="Intel-AA" w:date="2021-10-12T14:22:00Z"/>
        </w:trPr>
        <w:tc>
          <w:tcPr>
            <w:tcW w:w="1546" w:type="dxa"/>
          </w:tcPr>
          <w:p w14:paraId="2D4A646B" w14:textId="524E2ECB" w:rsidR="00190E81" w:rsidRDefault="00190E81">
            <w:pPr>
              <w:jc w:val="both"/>
              <w:rPr>
                <w:ins w:id="2631" w:author="Intel-AA" w:date="2021-10-12T14:22:00Z"/>
                <w:rFonts w:eastAsiaTheme="minorEastAsia"/>
                <w:lang w:eastAsia="zh-CN"/>
              </w:rPr>
            </w:pPr>
            <w:ins w:id="2632" w:author="Intel-AA" w:date="2021-10-12T14:22:00Z">
              <w:r>
                <w:rPr>
                  <w:rFonts w:eastAsiaTheme="minorEastAsia"/>
                  <w:lang w:eastAsia="zh-CN"/>
                </w:rPr>
                <w:t>Intel</w:t>
              </w:r>
            </w:ins>
          </w:p>
        </w:tc>
        <w:tc>
          <w:tcPr>
            <w:tcW w:w="1259" w:type="dxa"/>
          </w:tcPr>
          <w:p w14:paraId="19FB2B8C" w14:textId="0FA818B6" w:rsidR="00190E81" w:rsidRDefault="00190E81">
            <w:pPr>
              <w:jc w:val="both"/>
              <w:rPr>
                <w:ins w:id="2633" w:author="Intel-AA" w:date="2021-10-12T14:22:00Z"/>
                <w:rFonts w:eastAsia="PMingLiU"/>
                <w:lang w:eastAsia="zh-TW"/>
              </w:rPr>
            </w:pPr>
            <w:ins w:id="2634" w:author="Intel-AA" w:date="2021-10-12T14:22:00Z">
              <w:r>
                <w:rPr>
                  <w:rFonts w:eastAsia="PMingLiU"/>
                  <w:lang w:eastAsia="zh-TW"/>
                </w:rPr>
                <w:t>No</w:t>
              </w:r>
            </w:ins>
          </w:p>
        </w:tc>
        <w:tc>
          <w:tcPr>
            <w:tcW w:w="6715" w:type="dxa"/>
          </w:tcPr>
          <w:p w14:paraId="53C2690F" w14:textId="77777777" w:rsidR="00190E81" w:rsidRDefault="00190E81">
            <w:pPr>
              <w:jc w:val="both"/>
              <w:rPr>
                <w:ins w:id="2635" w:author="Intel-AA" w:date="2021-10-12T14:22:00Z"/>
                <w:rFonts w:eastAsia="Malgun Gothic"/>
                <w:lang w:eastAsia="ko-KR"/>
              </w:rPr>
            </w:pPr>
          </w:p>
        </w:tc>
      </w:tr>
      <w:tr w:rsidR="00844501" w14:paraId="5FC92043" w14:textId="77777777">
        <w:trPr>
          <w:ins w:id="2636" w:author="Shubhangi Bhadauria" w:date="2021-10-13T14:21:00Z"/>
        </w:trPr>
        <w:tc>
          <w:tcPr>
            <w:tcW w:w="1546" w:type="dxa"/>
          </w:tcPr>
          <w:p w14:paraId="6D9EDA20" w14:textId="241CEF49" w:rsidR="00844501" w:rsidRDefault="00844501" w:rsidP="00844501">
            <w:pPr>
              <w:jc w:val="both"/>
              <w:rPr>
                <w:ins w:id="2637" w:author="Shubhangi Bhadauria" w:date="2021-10-13T14:21:00Z"/>
                <w:rFonts w:eastAsiaTheme="minorEastAsia"/>
                <w:lang w:eastAsia="zh-CN"/>
              </w:rPr>
            </w:pPr>
            <w:ins w:id="2638" w:author="Shubhangi Bhadauria" w:date="2021-10-13T14:21:00Z">
              <w:r>
                <w:rPr>
                  <w:rFonts w:eastAsia="Malgun Gothic"/>
                  <w:lang w:eastAsia="ko-KR"/>
                </w:rPr>
                <w:t>Fraunhofer</w:t>
              </w:r>
            </w:ins>
          </w:p>
        </w:tc>
        <w:tc>
          <w:tcPr>
            <w:tcW w:w="1259" w:type="dxa"/>
          </w:tcPr>
          <w:p w14:paraId="02230087" w14:textId="051493FF" w:rsidR="00844501" w:rsidRDefault="00844501" w:rsidP="00844501">
            <w:pPr>
              <w:jc w:val="both"/>
              <w:rPr>
                <w:ins w:id="2639" w:author="Shubhangi Bhadauria" w:date="2021-10-13T14:21:00Z"/>
                <w:rFonts w:eastAsia="PMingLiU"/>
                <w:lang w:eastAsia="zh-TW"/>
              </w:rPr>
            </w:pPr>
            <w:ins w:id="2640" w:author="Shubhangi Bhadauria" w:date="2021-10-13T14:21:00Z">
              <w:r>
                <w:rPr>
                  <w:rFonts w:eastAsia="Malgun Gothic"/>
                  <w:lang w:eastAsia="ko-KR"/>
                </w:rPr>
                <w:t>No</w:t>
              </w:r>
            </w:ins>
          </w:p>
        </w:tc>
        <w:tc>
          <w:tcPr>
            <w:tcW w:w="6715" w:type="dxa"/>
          </w:tcPr>
          <w:p w14:paraId="13D7FB1C" w14:textId="77777777" w:rsidR="00844501" w:rsidRDefault="00844501" w:rsidP="00844501">
            <w:pPr>
              <w:jc w:val="both"/>
              <w:rPr>
                <w:ins w:id="2641" w:author="Shubhangi Bhadauria" w:date="2021-10-13T14:21:00Z"/>
                <w:rFonts w:eastAsia="Malgun Gothic"/>
                <w:lang w:eastAsia="ko-KR"/>
              </w:rPr>
            </w:pPr>
          </w:p>
        </w:tc>
      </w:tr>
      <w:tr w:rsidR="00DE7429" w14:paraId="50A8613E" w14:textId="77777777">
        <w:trPr>
          <w:ins w:id="2642" w:author="Panzner, Berthold (Nokia - DE/Munich)" w:date="2021-10-13T16:21:00Z"/>
        </w:trPr>
        <w:tc>
          <w:tcPr>
            <w:tcW w:w="1546" w:type="dxa"/>
          </w:tcPr>
          <w:p w14:paraId="0C39E6E1" w14:textId="0AEB8B63" w:rsidR="00DE7429" w:rsidRDefault="00DE7429" w:rsidP="00844501">
            <w:pPr>
              <w:jc w:val="both"/>
              <w:rPr>
                <w:ins w:id="2643" w:author="Panzner, Berthold (Nokia - DE/Munich)" w:date="2021-10-13T16:21:00Z"/>
                <w:rFonts w:eastAsia="Malgun Gothic"/>
                <w:lang w:eastAsia="ko-KR"/>
              </w:rPr>
            </w:pPr>
            <w:ins w:id="2644" w:author="Panzner, Berthold (Nokia - DE/Munich)" w:date="2021-10-13T16:21:00Z">
              <w:r>
                <w:rPr>
                  <w:rFonts w:eastAsia="Malgun Gothic"/>
                  <w:lang w:eastAsia="ko-KR"/>
                </w:rPr>
                <w:t>N</w:t>
              </w:r>
            </w:ins>
            <w:ins w:id="2645" w:author="Panzner, Berthold (Nokia - DE/Munich)" w:date="2021-10-13T16:22:00Z">
              <w:r>
                <w:rPr>
                  <w:rFonts w:eastAsia="Malgun Gothic"/>
                  <w:lang w:eastAsia="ko-KR"/>
                </w:rPr>
                <w:t>okia</w:t>
              </w:r>
            </w:ins>
          </w:p>
        </w:tc>
        <w:tc>
          <w:tcPr>
            <w:tcW w:w="1259" w:type="dxa"/>
          </w:tcPr>
          <w:p w14:paraId="245AFCBD" w14:textId="35ADC3A0" w:rsidR="00DE7429" w:rsidRDefault="00DE7429" w:rsidP="00844501">
            <w:pPr>
              <w:jc w:val="both"/>
              <w:rPr>
                <w:ins w:id="2646" w:author="Panzner, Berthold (Nokia - DE/Munich)" w:date="2021-10-13T16:21:00Z"/>
                <w:rFonts w:eastAsia="Malgun Gothic"/>
                <w:lang w:eastAsia="ko-KR"/>
              </w:rPr>
            </w:pPr>
            <w:ins w:id="2647" w:author="Panzner, Berthold (Nokia - DE/Munich)" w:date="2021-10-13T16:22:00Z">
              <w:r>
                <w:rPr>
                  <w:rFonts w:eastAsia="Malgun Gothic"/>
                  <w:lang w:eastAsia="ko-KR"/>
                </w:rPr>
                <w:t>No</w:t>
              </w:r>
            </w:ins>
          </w:p>
        </w:tc>
        <w:tc>
          <w:tcPr>
            <w:tcW w:w="6715" w:type="dxa"/>
          </w:tcPr>
          <w:p w14:paraId="519EB591" w14:textId="77777777" w:rsidR="00DE7429" w:rsidRDefault="00DE7429" w:rsidP="00844501">
            <w:pPr>
              <w:jc w:val="both"/>
              <w:rPr>
                <w:ins w:id="2648" w:author="Panzner, Berthold (Nokia - DE/Munich)" w:date="2021-10-13T16:21:00Z"/>
                <w:rFonts w:eastAsia="Malgun Gothic"/>
                <w:lang w:eastAsia="ko-KR"/>
              </w:rPr>
            </w:pPr>
          </w:p>
        </w:tc>
      </w:tr>
      <w:tr w:rsidR="00EB37FC" w14:paraId="42BEEA74" w14:textId="77777777">
        <w:trPr>
          <w:ins w:id="2649" w:author="Qualcomm" w:date="2021-10-13T12:25:00Z"/>
        </w:trPr>
        <w:tc>
          <w:tcPr>
            <w:tcW w:w="1546" w:type="dxa"/>
          </w:tcPr>
          <w:p w14:paraId="6728EF0F" w14:textId="21FE8BA3" w:rsidR="00EB37FC" w:rsidRDefault="00EB37FC" w:rsidP="00EB37FC">
            <w:pPr>
              <w:jc w:val="both"/>
              <w:rPr>
                <w:ins w:id="2650" w:author="Qualcomm" w:date="2021-10-13T12:25:00Z"/>
                <w:rFonts w:eastAsia="Malgun Gothic"/>
                <w:lang w:eastAsia="ko-KR"/>
              </w:rPr>
            </w:pPr>
            <w:ins w:id="2651" w:author="Qualcomm" w:date="2021-10-13T12:25:00Z">
              <w:r>
                <w:rPr>
                  <w:rFonts w:eastAsia="Malgun Gothic"/>
                  <w:lang w:eastAsia="ko-KR"/>
                </w:rPr>
                <w:lastRenderedPageBreak/>
                <w:t>Qualcomm</w:t>
              </w:r>
            </w:ins>
          </w:p>
        </w:tc>
        <w:tc>
          <w:tcPr>
            <w:tcW w:w="1259" w:type="dxa"/>
          </w:tcPr>
          <w:p w14:paraId="2867FBBA" w14:textId="3D3FB951" w:rsidR="00EB37FC" w:rsidRDefault="00EB37FC" w:rsidP="00EB37FC">
            <w:pPr>
              <w:jc w:val="both"/>
              <w:rPr>
                <w:ins w:id="2652" w:author="Qualcomm" w:date="2021-10-13T12:25:00Z"/>
                <w:rFonts w:eastAsia="Malgun Gothic"/>
                <w:lang w:eastAsia="ko-KR"/>
              </w:rPr>
            </w:pPr>
            <w:ins w:id="2653" w:author="Qualcomm" w:date="2021-10-13T12:25:00Z">
              <w:r>
                <w:rPr>
                  <w:rFonts w:eastAsia="Malgun Gothic"/>
                  <w:lang w:eastAsia="ko-KR"/>
                </w:rPr>
                <w:t>No</w:t>
              </w:r>
            </w:ins>
          </w:p>
        </w:tc>
        <w:tc>
          <w:tcPr>
            <w:tcW w:w="6715" w:type="dxa"/>
          </w:tcPr>
          <w:p w14:paraId="3830C9EA" w14:textId="77777777" w:rsidR="00EB37FC" w:rsidRDefault="00EB37FC" w:rsidP="00EB37FC">
            <w:pPr>
              <w:jc w:val="both"/>
              <w:rPr>
                <w:ins w:id="2654" w:author="Qualcomm" w:date="2021-10-13T12:25:00Z"/>
                <w:rFonts w:eastAsia="Malgun Gothic"/>
                <w:lang w:eastAsia="ko-KR"/>
              </w:rPr>
            </w:pPr>
          </w:p>
        </w:tc>
      </w:tr>
      <w:tr w:rsidR="0004279F" w14:paraId="19E1B45F" w14:textId="77777777">
        <w:trPr>
          <w:ins w:id="2655" w:author="Apple - Zhibin Wu" w:date="2021-10-13T10:49:00Z"/>
        </w:trPr>
        <w:tc>
          <w:tcPr>
            <w:tcW w:w="1546" w:type="dxa"/>
          </w:tcPr>
          <w:p w14:paraId="5376E33D" w14:textId="3FFEF670" w:rsidR="0004279F" w:rsidRDefault="0004279F" w:rsidP="0004279F">
            <w:pPr>
              <w:jc w:val="both"/>
              <w:rPr>
                <w:ins w:id="2656" w:author="Apple - Zhibin Wu" w:date="2021-10-13T10:49:00Z"/>
                <w:rFonts w:eastAsia="Malgun Gothic"/>
                <w:lang w:eastAsia="ko-KR"/>
              </w:rPr>
            </w:pPr>
            <w:ins w:id="2657" w:author="Apple - Zhibin Wu" w:date="2021-10-13T10:49:00Z">
              <w:r>
                <w:rPr>
                  <w:rFonts w:eastAsiaTheme="minorEastAsia"/>
                  <w:lang w:eastAsia="zh-CN"/>
                </w:rPr>
                <w:t>Apple</w:t>
              </w:r>
            </w:ins>
          </w:p>
        </w:tc>
        <w:tc>
          <w:tcPr>
            <w:tcW w:w="1259" w:type="dxa"/>
          </w:tcPr>
          <w:p w14:paraId="12F86DCF" w14:textId="12843221" w:rsidR="0004279F" w:rsidRDefault="0004279F" w:rsidP="0004279F">
            <w:pPr>
              <w:jc w:val="both"/>
              <w:rPr>
                <w:ins w:id="2658" w:author="Apple - Zhibin Wu" w:date="2021-10-13T10:49:00Z"/>
                <w:rFonts w:eastAsia="Malgun Gothic"/>
                <w:lang w:eastAsia="ko-KR"/>
              </w:rPr>
            </w:pPr>
            <w:ins w:id="2659" w:author="Apple - Zhibin Wu" w:date="2021-10-13T10:49:00Z">
              <w:r>
                <w:rPr>
                  <w:rFonts w:eastAsia="PMingLiU"/>
                  <w:lang w:eastAsia="zh-TW"/>
                </w:rPr>
                <w:t>No</w:t>
              </w:r>
            </w:ins>
          </w:p>
        </w:tc>
        <w:tc>
          <w:tcPr>
            <w:tcW w:w="6715" w:type="dxa"/>
          </w:tcPr>
          <w:p w14:paraId="5F995F16" w14:textId="77777777" w:rsidR="0004279F" w:rsidRDefault="0004279F" w:rsidP="0004279F">
            <w:pPr>
              <w:jc w:val="both"/>
              <w:rPr>
                <w:ins w:id="2660" w:author="Apple - Zhibin Wu" w:date="2021-10-13T10:49: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pPr>
        <w:pStyle w:val="ListParagraph"/>
        <w:numPr>
          <w:ilvl w:val="0"/>
          <w:numId w:val="13"/>
        </w:numPr>
        <w:spacing w:beforeLines="50" w:before="120" w:afterLines="50" w:after="120"/>
        <w:ind w:firstLineChars="0"/>
        <w:textAlignment w:val="auto"/>
        <w:rPr>
          <w:b/>
        </w:rPr>
        <w:pPrChange w:id="2661"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ListParagraph"/>
        <w:numPr>
          <w:ilvl w:val="0"/>
          <w:numId w:val="13"/>
        </w:numPr>
        <w:spacing w:beforeLines="50" w:before="120" w:afterLines="50" w:after="120"/>
        <w:ind w:firstLineChars="0"/>
        <w:textAlignment w:val="auto"/>
        <w:rPr>
          <w:b/>
        </w:rPr>
        <w:pPrChange w:id="2662"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ListParagraph"/>
        <w:numPr>
          <w:ilvl w:val="0"/>
          <w:numId w:val="13"/>
        </w:numPr>
        <w:spacing w:beforeLines="50" w:before="120" w:afterLines="50" w:after="120"/>
        <w:ind w:firstLineChars="0"/>
        <w:textAlignment w:val="auto"/>
        <w:rPr>
          <w:b/>
        </w:rPr>
        <w:pPrChange w:id="2663"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pPr>
        <w:pStyle w:val="ListParagraph"/>
        <w:numPr>
          <w:ilvl w:val="0"/>
          <w:numId w:val="13"/>
        </w:numPr>
        <w:spacing w:beforeLines="50" w:before="120" w:afterLines="50" w:after="120"/>
        <w:ind w:firstLineChars="0"/>
        <w:textAlignment w:val="auto"/>
        <w:rPr>
          <w:b/>
        </w:rPr>
        <w:pPrChange w:id="2664"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ListParagraph"/>
        <w:numPr>
          <w:ilvl w:val="0"/>
          <w:numId w:val="13"/>
        </w:numPr>
        <w:spacing w:beforeLines="50" w:before="120" w:afterLines="50" w:after="120"/>
        <w:ind w:firstLineChars="0"/>
        <w:textAlignment w:val="auto"/>
        <w:rPr>
          <w:b/>
        </w:rPr>
        <w:pPrChange w:id="2665"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Heading2"/>
        <w:ind w:left="925" w:hangingChars="289" w:hanging="925"/>
        <w:rPr>
          <w:lang w:eastAsia="zh-CN"/>
        </w:rPr>
      </w:pPr>
      <w:bookmarkStart w:id="2666" w:name="_Ref82075253"/>
      <w:r>
        <w:rPr>
          <w:rFonts w:eastAsiaTheme="minorEastAsia"/>
          <w:lang w:eastAsia="zh-CN"/>
        </w:rPr>
        <w:t>Common or separate default SL DRX configuration for GC and BC</w:t>
      </w:r>
      <w:r>
        <w:rPr>
          <w:rFonts w:hint="eastAsia"/>
          <w:lang w:eastAsia="zh-CN"/>
        </w:rPr>
        <w:t>?</w:t>
      </w:r>
      <w:bookmarkEnd w:id="2666"/>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66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66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trPr>
          <w:ins w:id="2669" w:author="Interdigital (Martino)" w:date="2021-10-04T12:54:00Z"/>
        </w:trPr>
        <w:tc>
          <w:tcPr>
            <w:tcW w:w="1546" w:type="dxa"/>
          </w:tcPr>
          <w:p w14:paraId="7950EBE8" w14:textId="77777777" w:rsidR="007B2369" w:rsidRDefault="00830F9C">
            <w:pPr>
              <w:jc w:val="both"/>
              <w:rPr>
                <w:ins w:id="2670" w:author="Interdigital (Martino)" w:date="2021-10-04T12:54:00Z"/>
                <w:rFonts w:eastAsia="Malgun Gothic"/>
                <w:lang w:eastAsia="ko-KR"/>
              </w:rPr>
            </w:pPr>
            <w:ins w:id="2671"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2672" w:author="Interdigital (Martino)" w:date="2021-10-04T12:54:00Z"/>
                <w:rFonts w:eastAsia="Malgun Gothic"/>
                <w:lang w:eastAsia="ko-KR"/>
              </w:rPr>
            </w:pPr>
            <w:ins w:id="2673"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2674" w:author="Interdigital (Martino)" w:date="2021-10-04T12:54:00Z"/>
                <w:rFonts w:eastAsia="Malgun Gothic"/>
                <w:lang w:eastAsia="ko-KR"/>
              </w:rPr>
            </w:pPr>
            <w:ins w:id="2675" w:author="Interdigital (Martino)" w:date="2021-10-04T12:54:00Z">
              <w:r>
                <w:rPr>
                  <w:rFonts w:eastAsia="Malgun Gothic"/>
                  <w:lang w:eastAsia="ko-KR"/>
                </w:rPr>
                <w:t>Its not clear why separate would be needed to begin with.</w:t>
              </w:r>
            </w:ins>
          </w:p>
        </w:tc>
      </w:tr>
      <w:tr w:rsidR="007B2369" w14:paraId="5F9CCC9F" w14:textId="77777777">
        <w:trPr>
          <w:ins w:id="2676" w:author="Ericsson" w:date="2021-10-04T23:13:00Z"/>
        </w:trPr>
        <w:tc>
          <w:tcPr>
            <w:tcW w:w="1546" w:type="dxa"/>
          </w:tcPr>
          <w:p w14:paraId="5EDEF97A" w14:textId="77777777" w:rsidR="007B2369" w:rsidRDefault="00830F9C">
            <w:pPr>
              <w:jc w:val="both"/>
              <w:rPr>
                <w:ins w:id="2677" w:author="Ericsson" w:date="2021-10-04T23:13:00Z"/>
                <w:rFonts w:eastAsia="Malgun Gothic"/>
                <w:lang w:eastAsia="ko-KR"/>
              </w:rPr>
            </w:pPr>
            <w:ins w:id="2678" w:author="Ericsson" w:date="2021-10-04T23:13:00Z">
              <w:r>
                <w:rPr>
                  <w:rFonts w:eastAsia="Malgun Gothic"/>
                  <w:lang w:eastAsia="ko-KR"/>
                </w:rPr>
                <w:t>Ericsson</w:t>
              </w:r>
            </w:ins>
          </w:p>
        </w:tc>
        <w:tc>
          <w:tcPr>
            <w:tcW w:w="1259" w:type="dxa"/>
          </w:tcPr>
          <w:p w14:paraId="2B15AEC3" w14:textId="77777777" w:rsidR="007B2369" w:rsidRDefault="00830F9C">
            <w:pPr>
              <w:jc w:val="both"/>
              <w:rPr>
                <w:ins w:id="2679" w:author="Ericsson" w:date="2021-10-04T23:13:00Z"/>
                <w:rFonts w:eastAsia="Malgun Gothic"/>
                <w:lang w:eastAsia="ko-KR"/>
              </w:rPr>
            </w:pPr>
            <w:ins w:id="2680" w:author="Ericsson" w:date="2021-10-04T23:13:00Z">
              <w:r>
                <w:rPr>
                  <w:rFonts w:eastAsia="Malgun Gothic"/>
                  <w:lang w:eastAsia="ko-KR"/>
                </w:rPr>
                <w:t>Option 1</w:t>
              </w:r>
            </w:ins>
          </w:p>
        </w:tc>
        <w:tc>
          <w:tcPr>
            <w:tcW w:w="6715" w:type="dxa"/>
          </w:tcPr>
          <w:p w14:paraId="79DE48D3" w14:textId="77777777" w:rsidR="007B2369" w:rsidRDefault="00830F9C">
            <w:pPr>
              <w:jc w:val="both"/>
              <w:rPr>
                <w:ins w:id="2681" w:author="Ericsson" w:date="2021-10-04T23:13:00Z"/>
                <w:rFonts w:eastAsia="Malgun Gothic"/>
                <w:lang w:eastAsia="ko-KR"/>
              </w:rPr>
            </w:pPr>
            <w:ins w:id="2682" w:author="Ericsson" w:date="2021-10-04T23:13:00Z">
              <w:r>
                <w:rPr>
                  <w:rFonts w:eastAsia="Malgun Gothic"/>
                  <w:lang w:eastAsia="ko-KR"/>
                </w:rPr>
                <w:t>Agree with OPPO</w:t>
              </w:r>
            </w:ins>
          </w:p>
        </w:tc>
      </w:tr>
      <w:tr w:rsidR="007B2369" w14:paraId="12958BFB" w14:textId="77777777">
        <w:trPr>
          <w:ins w:id="2683" w:author="ASUSTeK-Xinra" w:date="2021-10-08T17:26:00Z"/>
        </w:trPr>
        <w:tc>
          <w:tcPr>
            <w:tcW w:w="1546" w:type="dxa"/>
          </w:tcPr>
          <w:p w14:paraId="1D62E746" w14:textId="77777777" w:rsidR="007B2369" w:rsidRDefault="00830F9C">
            <w:pPr>
              <w:jc w:val="both"/>
              <w:rPr>
                <w:ins w:id="2684" w:author="ASUSTeK-Xinra" w:date="2021-10-08T17:26:00Z"/>
                <w:rFonts w:eastAsia="Malgun Gothic"/>
                <w:lang w:eastAsia="ko-KR"/>
              </w:rPr>
            </w:pPr>
            <w:ins w:id="2685"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2686" w:author="ASUSTeK-Xinra" w:date="2021-10-08T17:26:00Z"/>
                <w:rFonts w:eastAsia="Malgun Gothic"/>
                <w:lang w:eastAsia="ko-KR"/>
              </w:rPr>
            </w:pPr>
            <w:ins w:id="2687"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2688" w:author="ASUSTeK-Xinra" w:date="2021-10-08T17:26:00Z"/>
                <w:rFonts w:eastAsia="Malgun Gothic"/>
                <w:lang w:eastAsia="ko-KR"/>
              </w:rPr>
            </w:pPr>
          </w:p>
        </w:tc>
      </w:tr>
      <w:tr w:rsidR="007B2369" w14:paraId="592191F5" w14:textId="77777777">
        <w:trPr>
          <w:ins w:id="2689" w:author="Jianming Wu" w:date="2021-10-09T17:16:00Z"/>
        </w:trPr>
        <w:tc>
          <w:tcPr>
            <w:tcW w:w="1546" w:type="dxa"/>
          </w:tcPr>
          <w:p w14:paraId="0E27E16C" w14:textId="77777777" w:rsidR="007B2369" w:rsidRDefault="00830F9C">
            <w:pPr>
              <w:jc w:val="both"/>
              <w:rPr>
                <w:ins w:id="2690" w:author="Jianming Wu" w:date="2021-10-09T17:16:00Z"/>
                <w:rFonts w:eastAsia="PMingLiU"/>
                <w:lang w:eastAsia="zh-TW"/>
              </w:rPr>
            </w:pPr>
            <w:ins w:id="2691" w:author="Jianming Wu" w:date="2021-10-09T17:16:00Z">
              <w:r>
                <w:rPr>
                  <w:rFonts w:hint="eastAsia"/>
                  <w:lang w:eastAsia="zh-CN"/>
                </w:rPr>
                <w:t>vivo</w:t>
              </w:r>
            </w:ins>
          </w:p>
        </w:tc>
        <w:tc>
          <w:tcPr>
            <w:tcW w:w="1259" w:type="dxa"/>
          </w:tcPr>
          <w:p w14:paraId="2AFF996B" w14:textId="77777777" w:rsidR="007B2369" w:rsidRDefault="00830F9C">
            <w:pPr>
              <w:jc w:val="both"/>
              <w:rPr>
                <w:ins w:id="2692" w:author="Jianming Wu" w:date="2021-10-09T17:16:00Z"/>
                <w:rFonts w:eastAsia="PMingLiU"/>
                <w:lang w:eastAsia="zh-TW"/>
              </w:rPr>
            </w:pPr>
            <w:ins w:id="2693" w:author="Jianming Wu" w:date="2021-10-09T17:16:00Z">
              <w:r>
                <w:rPr>
                  <w:rFonts w:hint="eastAsia"/>
                  <w:lang w:eastAsia="zh-CN"/>
                </w:rPr>
                <w:t>Option 1</w:t>
              </w:r>
            </w:ins>
          </w:p>
        </w:tc>
        <w:tc>
          <w:tcPr>
            <w:tcW w:w="6715" w:type="dxa"/>
          </w:tcPr>
          <w:p w14:paraId="2AAD65A7" w14:textId="77777777" w:rsidR="007B2369" w:rsidRDefault="00830F9C">
            <w:pPr>
              <w:jc w:val="both"/>
              <w:rPr>
                <w:ins w:id="2694" w:author="Jianming Wu" w:date="2021-10-09T17:16:00Z"/>
                <w:rFonts w:eastAsia="Malgun Gothic"/>
                <w:lang w:eastAsia="ko-KR"/>
              </w:rPr>
            </w:pPr>
            <w:ins w:id="2695"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trPr>
          <w:ins w:id="2696" w:author="Huawei" w:date="2021-10-11T11:55:00Z"/>
        </w:trPr>
        <w:tc>
          <w:tcPr>
            <w:tcW w:w="1546" w:type="dxa"/>
          </w:tcPr>
          <w:p w14:paraId="77E9391F" w14:textId="77777777" w:rsidR="007B2369" w:rsidRDefault="00830F9C">
            <w:pPr>
              <w:jc w:val="both"/>
              <w:rPr>
                <w:ins w:id="2697" w:author="Huawei" w:date="2021-10-11T11:55:00Z"/>
                <w:rFonts w:eastAsia="Malgun Gothic"/>
                <w:lang w:eastAsia="ko-KR"/>
              </w:rPr>
            </w:pPr>
            <w:ins w:id="2698"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2699" w:author="Huawei" w:date="2021-10-11T11:55:00Z"/>
                <w:rFonts w:eastAsia="Malgun Gothic"/>
                <w:lang w:eastAsia="ko-KR"/>
              </w:rPr>
            </w:pPr>
            <w:ins w:id="2700"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2701" w:author="Huawei" w:date="2021-10-11T11:55:00Z"/>
                <w:rFonts w:eastAsia="Malgun Gothic"/>
                <w:lang w:eastAsia="ko-KR"/>
              </w:rPr>
            </w:pPr>
          </w:p>
        </w:tc>
      </w:tr>
      <w:tr w:rsidR="007B2369" w14:paraId="7DB29CDF" w14:textId="77777777">
        <w:trPr>
          <w:ins w:id="2702" w:author="Sharp (Chongming)" w:date="2021-10-12T11:21:00Z"/>
        </w:trPr>
        <w:tc>
          <w:tcPr>
            <w:tcW w:w="1546" w:type="dxa"/>
          </w:tcPr>
          <w:p w14:paraId="11531DB0" w14:textId="77777777" w:rsidR="007B2369" w:rsidRDefault="00830F9C">
            <w:pPr>
              <w:jc w:val="both"/>
              <w:rPr>
                <w:ins w:id="2703" w:author="Sharp (Chongming)" w:date="2021-10-12T11:21:00Z"/>
                <w:rFonts w:eastAsia="Malgun Gothic"/>
                <w:lang w:eastAsia="ko-KR"/>
              </w:rPr>
            </w:pPr>
            <w:ins w:id="2704"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2705" w:author="Sharp (Chongming)" w:date="2021-10-12T11:21:00Z"/>
                <w:rFonts w:eastAsia="Malgun Gothic"/>
                <w:lang w:eastAsia="ko-KR"/>
              </w:rPr>
            </w:pPr>
            <w:ins w:id="2706"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2707" w:author="Sharp (Chongming)" w:date="2021-10-12T11:21:00Z"/>
                <w:rFonts w:eastAsia="Malgun Gothic"/>
                <w:lang w:eastAsia="ko-KR"/>
              </w:rPr>
            </w:pPr>
          </w:p>
        </w:tc>
      </w:tr>
      <w:tr w:rsidR="007B2369" w14:paraId="57B5BEF2" w14:textId="77777777">
        <w:trPr>
          <w:ins w:id="2708" w:author="MediaTek (Guanyu)" w:date="2021-10-12T15:27:00Z"/>
        </w:trPr>
        <w:tc>
          <w:tcPr>
            <w:tcW w:w="1546" w:type="dxa"/>
          </w:tcPr>
          <w:p w14:paraId="48391C29" w14:textId="77777777" w:rsidR="007B2369" w:rsidRDefault="00830F9C">
            <w:pPr>
              <w:jc w:val="both"/>
              <w:rPr>
                <w:ins w:id="2709" w:author="MediaTek (Guanyu)" w:date="2021-10-12T15:27:00Z"/>
                <w:rFonts w:eastAsiaTheme="minorEastAsia"/>
                <w:lang w:eastAsia="zh-CN"/>
              </w:rPr>
            </w:pPr>
            <w:ins w:id="2710"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2711" w:author="MediaTek (Guanyu)" w:date="2021-10-12T15:27:00Z"/>
                <w:rFonts w:eastAsiaTheme="minorEastAsia"/>
                <w:lang w:eastAsia="zh-CN"/>
              </w:rPr>
            </w:pPr>
            <w:ins w:id="2712"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2713" w:author="MediaTek (Guanyu)" w:date="2021-10-12T15:27:00Z"/>
                <w:rFonts w:eastAsia="Malgun Gothic"/>
                <w:lang w:eastAsia="ko-KR"/>
              </w:rPr>
            </w:pPr>
            <w:ins w:id="2714" w:author="MediaTek (Guanyu)" w:date="2021-10-12T15:28:00Z">
              <w:r>
                <w:rPr>
                  <w:rFonts w:eastAsia="Malgun Gothic"/>
                  <w:lang w:eastAsia="ko-KR"/>
                </w:rPr>
                <w:t>Agree with OPPO.</w:t>
              </w:r>
            </w:ins>
          </w:p>
        </w:tc>
      </w:tr>
      <w:tr w:rsidR="007B2369" w14:paraId="246B42DF" w14:textId="77777777">
        <w:trPr>
          <w:ins w:id="2715" w:author="ZTE" w:date="2021-10-12T18:33:00Z"/>
        </w:trPr>
        <w:tc>
          <w:tcPr>
            <w:tcW w:w="1546" w:type="dxa"/>
          </w:tcPr>
          <w:p w14:paraId="726B3A27" w14:textId="77777777" w:rsidR="007B2369" w:rsidRDefault="00830F9C">
            <w:pPr>
              <w:jc w:val="both"/>
              <w:rPr>
                <w:ins w:id="2716" w:author="ZTE" w:date="2021-10-12T18:33:00Z"/>
                <w:rFonts w:eastAsiaTheme="minorEastAsia"/>
                <w:lang w:eastAsia="zh-CN"/>
              </w:rPr>
            </w:pPr>
            <w:ins w:id="2717"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2718" w:author="ZTE" w:date="2021-10-12T18:33:00Z"/>
                <w:rFonts w:eastAsiaTheme="minorEastAsia"/>
                <w:lang w:eastAsia="zh-CN"/>
              </w:rPr>
            </w:pPr>
            <w:ins w:id="2719" w:author="ZTE" w:date="2021-10-12T18:55:00Z">
              <w:r>
                <w:rPr>
                  <w:rFonts w:eastAsiaTheme="minorEastAsia"/>
                  <w:lang w:eastAsia="zh-CN"/>
                </w:rPr>
                <w:t>Option 1</w:t>
              </w:r>
            </w:ins>
          </w:p>
        </w:tc>
        <w:tc>
          <w:tcPr>
            <w:tcW w:w="6715" w:type="dxa"/>
          </w:tcPr>
          <w:p w14:paraId="0395C9CC" w14:textId="77777777" w:rsidR="007B2369" w:rsidRDefault="007B2369">
            <w:pPr>
              <w:jc w:val="both"/>
              <w:rPr>
                <w:ins w:id="2720" w:author="ZTE" w:date="2021-10-12T18:33:00Z"/>
                <w:rFonts w:eastAsia="Malgun Gothic"/>
                <w:lang w:eastAsia="ko-KR"/>
              </w:rPr>
            </w:pPr>
          </w:p>
        </w:tc>
      </w:tr>
      <w:tr w:rsidR="00190E81" w14:paraId="467FB2EC" w14:textId="77777777">
        <w:trPr>
          <w:ins w:id="2721" w:author="Intel-AA" w:date="2021-10-12T14:22:00Z"/>
        </w:trPr>
        <w:tc>
          <w:tcPr>
            <w:tcW w:w="1546" w:type="dxa"/>
          </w:tcPr>
          <w:p w14:paraId="0212FE19" w14:textId="7F852F07" w:rsidR="00190E81" w:rsidRDefault="00190E81">
            <w:pPr>
              <w:jc w:val="both"/>
              <w:rPr>
                <w:ins w:id="2722" w:author="Intel-AA" w:date="2021-10-12T14:22:00Z"/>
                <w:rFonts w:eastAsiaTheme="minorEastAsia"/>
                <w:lang w:eastAsia="zh-CN"/>
              </w:rPr>
            </w:pPr>
            <w:ins w:id="2723" w:author="Intel-AA" w:date="2021-10-12T14:22:00Z">
              <w:r>
                <w:rPr>
                  <w:rFonts w:eastAsiaTheme="minorEastAsia"/>
                  <w:lang w:eastAsia="zh-CN"/>
                </w:rPr>
                <w:t>I</w:t>
              </w:r>
            </w:ins>
            <w:ins w:id="2724" w:author="Intel-AA" w:date="2021-10-12T14:23:00Z">
              <w:r>
                <w:rPr>
                  <w:rFonts w:eastAsiaTheme="minorEastAsia"/>
                  <w:lang w:eastAsia="zh-CN"/>
                </w:rPr>
                <w:t>ntel</w:t>
              </w:r>
            </w:ins>
          </w:p>
        </w:tc>
        <w:tc>
          <w:tcPr>
            <w:tcW w:w="1259" w:type="dxa"/>
          </w:tcPr>
          <w:p w14:paraId="2DAABCD5" w14:textId="74586536" w:rsidR="00190E81" w:rsidRDefault="00190E81">
            <w:pPr>
              <w:jc w:val="both"/>
              <w:rPr>
                <w:ins w:id="2725" w:author="Intel-AA" w:date="2021-10-12T14:22:00Z"/>
                <w:rFonts w:eastAsiaTheme="minorEastAsia"/>
                <w:lang w:eastAsia="zh-CN"/>
              </w:rPr>
            </w:pPr>
            <w:ins w:id="2726" w:author="Intel-AA" w:date="2021-10-12T14:23:00Z">
              <w:r>
                <w:rPr>
                  <w:rFonts w:eastAsiaTheme="minorEastAsia"/>
                  <w:lang w:eastAsia="zh-CN"/>
                </w:rPr>
                <w:t>Option 1</w:t>
              </w:r>
            </w:ins>
          </w:p>
        </w:tc>
        <w:tc>
          <w:tcPr>
            <w:tcW w:w="6715" w:type="dxa"/>
          </w:tcPr>
          <w:p w14:paraId="0A1AF041" w14:textId="6123FB83" w:rsidR="00190E81" w:rsidRDefault="00190E81">
            <w:pPr>
              <w:jc w:val="both"/>
              <w:rPr>
                <w:ins w:id="2727" w:author="Intel-AA" w:date="2021-10-12T14:22:00Z"/>
                <w:rFonts w:eastAsia="Malgun Gothic"/>
                <w:lang w:eastAsia="ko-KR"/>
              </w:rPr>
            </w:pPr>
            <w:ins w:id="2728" w:author="Intel-AA" w:date="2021-10-12T14:23:00Z">
              <w:r>
                <w:rPr>
                  <w:rFonts w:eastAsia="Malgun Gothic"/>
                  <w:lang w:eastAsia="ko-KR"/>
                </w:rPr>
                <w:t>Slightly prefer option 1 but we agree that both can be made to work</w:t>
              </w:r>
            </w:ins>
          </w:p>
        </w:tc>
      </w:tr>
      <w:tr w:rsidR="00844501" w14:paraId="4B6B637A" w14:textId="77777777">
        <w:trPr>
          <w:ins w:id="2729" w:author="Shubhangi Bhadauria" w:date="2021-10-13T14:21:00Z"/>
        </w:trPr>
        <w:tc>
          <w:tcPr>
            <w:tcW w:w="1546" w:type="dxa"/>
          </w:tcPr>
          <w:p w14:paraId="4E6FAD25" w14:textId="688CB44F" w:rsidR="00844501" w:rsidRDefault="00844501" w:rsidP="00844501">
            <w:pPr>
              <w:jc w:val="both"/>
              <w:rPr>
                <w:ins w:id="2730" w:author="Shubhangi Bhadauria" w:date="2021-10-13T14:21:00Z"/>
                <w:rFonts w:eastAsiaTheme="minorEastAsia"/>
                <w:lang w:eastAsia="zh-CN"/>
              </w:rPr>
            </w:pPr>
            <w:ins w:id="2731" w:author="Shubhangi Bhadauria" w:date="2021-10-13T14:21:00Z">
              <w:r>
                <w:rPr>
                  <w:rFonts w:eastAsia="Malgun Gothic"/>
                  <w:lang w:eastAsia="ko-KR"/>
                </w:rPr>
                <w:t>Fraunhofer</w:t>
              </w:r>
            </w:ins>
          </w:p>
        </w:tc>
        <w:tc>
          <w:tcPr>
            <w:tcW w:w="1259" w:type="dxa"/>
          </w:tcPr>
          <w:p w14:paraId="2D525429" w14:textId="78EE16DC" w:rsidR="00844501" w:rsidRDefault="00844501" w:rsidP="00844501">
            <w:pPr>
              <w:jc w:val="both"/>
              <w:rPr>
                <w:ins w:id="2732" w:author="Shubhangi Bhadauria" w:date="2021-10-13T14:21:00Z"/>
                <w:rFonts w:eastAsiaTheme="minorEastAsia"/>
                <w:lang w:eastAsia="zh-CN"/>
              </w:rPr>
            </w:pPr>
            <w:ins w:id="2733" w:author="Shubhangi Bhadauria" w:date="2021-10-13T14:21:00Z">
              <w:r>
                <w:rPr>
                  <w:rFonts w:eastAsia="Malgun Gothic"/>
                  <w:lang w:eastAsia="ko-KR"/>
                </w:rPr>
                <w:t>Option 1</w:t>
              </w:r>
            </w:ins>
          </w:p>
        </w:tc>
        <w:tc>
          <w:tcPr>
            <w:tcW w:w="6715" w:type="dxa"/>
          </w:tcPr>
          <w:p w14:paraId="4A737C11" w14:textId="77777777" w:rsidR="00844501" w:rsidRDefault="00844501" w:rsidP="00844501">
            <w:pPr>
              <w:jc w:val="both"/>
              <w:rPr>
                <w:ins w:id="2734" w:author="Shubhangi Bhadauria" w:date="2021-10-13T14:21:00Z"/>
                <w:rFonts w:eastAsia="Malgun Gothic"/>
                <w:lang w:eastAsia="ko-KR"/>
              </w:rPr>
            </w:pPr>
          </w:p>
        </w:tc>
      </w:tr>
      <w:tr w:rsidR="00DE7429" w14:paraId="4E1F2DD7" w14:textId="77777777">
        <w:trPr>
          <w:ins w:id="2735" w:author="Panzner, Berthold (Nokia - DE/Munich)" w:date="2021-10-13T16:22:00Z"/>
        </w:trPr>
        <w:tc>
          <w:tcPr>
            <w:tcW w:w="1546" w:type="dxa"/>
          </w:tcPr>
          <w:p w14:paraId="20716515" w14:textId="3D02BAF7" w:rsidR="00DE7429" w:rsidRDefault="00DE7429" w:rsidP="00844501">
            <w:pPr>
              <w:jc w:val="both"/>
              <w:rPr>
                <w:ins w:id="2736" w:author="Panzner, Berthold (Nokia - DE/Munich)" w:date="2021-10-13T16:22:00Z"/>
                <w:rFonts w:eastAsia="Malgun Gothic"/>
                <w:lang w:eastAsia="ko-KR"/>
              </w:rPr>
            </w:pPr>
            <w:ins w:id="2737" w:author="Panzner, Berthold (Nokia - DE/Munich)" w:date="2021-10-13T16:22:00Z">
              <w:r>
                <w:rPr>
                  <w:rFonts w:eastAsia="Malgun Gothic"/>
                  <w:lang w:eastAsia="ko-KR"/>
                </w:rPr>
                <w:t>Nokia</w:t>
              </w:r>
            </w:ins>
          </w:p>
        </w:tc>
        <w:tc>
          <w:tcPr>
            <w:tcW w:w="1259" w:type="dxa"/>
          </w:tcPr>
          <w:p w14:paraId="393F8B28" w14:textId="1CC49B9B" w:rsidR="00DE7429" w:rsidRDefault="00DE7429" w:rsidP="00844501">
            <w:pPr>
              <w:jc w:val="both"/>
              <w:rPr>
                <w:ins w:id="2738" w:author="Panzner, Berthold (Nokia - DE/Munich)" w:date="2021-10-13T16:22:00Z"/>
                <w:rFonts w:eastAsia="Malgun Gothic"/>
                <w:lang w:eastAsia="ko-KR"/>
              </w:rPr>
            </w:pPr>
            <w:ins w:id="2739" w:author="Panzner, Berthold (Nokia - DE/Munich)" w:date="2021-10-13T16:22:00Z">
              <w:r>
                <w:rPr>
                  <w:rFonts w:eastAsia="Malgun Gothic"/>
                  <w:lang w:eastAsia="ko-KR"/>
                </w:rPr>
                <w:t>Option 1</w:t>
              </w:r>
            </w:ins>
          </w:p>
        </w:tc>
        <w:tc>
          <w:tcPr>
            <w:tcW w:w="6715" w:type="dxa"/>
          </w:tcPr>
          <w:p w14:paraId="55CA54AC" w14:textId="77777777" w:rsidR="00DE7429" w:rsidRDefault="00DE7429" w:rsidP="00844501">
            <w:pPr>
              <w:jc w:val="both"/>
              <w:rPr>
                <w:ins w:id="2740" w:author="Panzner, Berthold (Nokia - DE/Munich)" w:date="2021-10-13T16:22:00Z"/>
                <w:rFonts w:eastAsia="Malgun Gothic"/>
                <w:lang w:eastAsia="ko-KR"/>
              </w:rPr>
            </w:pPr>
          </w:p>
        </w:tc>
      </w:tr>
      <w:tr w:rsidR="00EB37FC" w14:paraId="16DB1895" w14:textId="77777777">
        <w:trPr>
          <w:ins w:id="2741" w:author="Qualcomm" w:date="2021-10-13T12:25:00Z"/>
        </w:trPr>
        <w:tc>
          <w:tcPr>
            <w:tcW w:w="1546" w:type="dxa"/>
          </w:tcPr>
          <w:p w14:paraId="3D44FABC" w14:textId="69515734" w:rsidR="00EB37FC" w:rsidRDefault="00EB37FC" w:rsidP="00EB37FC">
            <w:pPr>
              <w:jc w:val="both"/>
              <w:rPr>
                <w:ins w:id="2742" w:author="Qualcomm" w:date="2021-10-13T12:25:00Z"/>
                <w:rFonts w:eastAsia="Malgun Gothic"/>
                <w:lang w:eastAsia="ko-KR"/>
              </w:rPr>
            </w:pPr>
            <w:ins w:id="2743" w:author="Qualcomm" w:date="2021-10-13T12:25:00Z">
              <w:r>
                <w:rPr>
                  <w:rFonts w:eastAsia="Malgun Gothic"/>
                  <w:lang w:eastAsia="ko-KR"/>
                </w:rPr>
                <w:t>Qualcomm</w:t>
              </w:r>
            </w:ins>
          </w:p>
        </w:tc>
        <w:tc>
          <w:tcPr>
            <w:tcW w:w="1259" w:type="dxa"/>
          </w:tcPr>
          <w:p w14:paraId="1A53C57B" w14:textId="708B572E" w:rsidR="00EB37FC" w:rsidRDefault="00EB37FC" w:rsidP="00EB37FC">
            <w:pPr>
              <w:jc w:val="both"/>
              <w:rPr>
                <w:ins w:id="2744" w:author="Qualcomm" w:date="2021-10-13T12:25:00Z"/>
                <w:rFonts w:eastAsia="Malgun Gothic"/>
                <w:lang w:eastAsia="ko-KR"/>
              </w:rPr>
            </w:pPr>
            <w:ins w:id="2745" w:author="Qualcomm" w:date="2021-10-13T12:25:00Z">
              <w:r>
                <w:rPr>
                  <w:rFonts w:eastAsia="Malgun Gothic"/>
                  <w:lang w:eastAsia="ko-KR"/>
                </w:rPr>
                <w:t>Option 1 comment</w:t>
              </w:r>
            </w:ins>
          </w:p>
        </w:tc>
        <w:tc>
          <w:tcPr>
            <w:tcW w:w="6715" w:type="dxa"/>
          </w:tcPr>
          <w:p w14:paraId="1ACBC897" w14:textId="2C9C7221" w:rsidR="00EB37FC" w:rsidRDefault="00EB37FC" w:rsidP="00EB37FC">
            <w:pPr>
              <w:jc w:val="both"/>
              <w:rPr>
                <w:ins w:id="2746" w:author="Qualcomm" w:date="2021-10-13T12:25:00Z"/>
                <w:rFonts w:eastAsia="Malgun Gothic"/>
                <w:lang w:eastAsia="ko-KR"/>
              </w:rPr>
            </w:pPr>
            <w:ins w:id="2747" w:author="Qualcomm" w:date="2021-10-13T12:25:00Z">
              <w:r>
                <w:rPr>
                  <w:rFonts w:eastAsia="Malgun Gothic"/>
                  <w:lang w:eastAsia="ko-KR"/>
                </w:rPr>
                <w:t>Option 1 is generally OK with SL DRX cycle length, offset and On duration, but Groupcast may support Inactivity timer and HARQ related timers and broadcast doesn’t and thus the timer details may not be the same.</w:t>
              </w:r>
            </w:ins>
          </w:p>
        </w:tc>
      </w:tr>
      <w:tr w:rsidR="0004279F" w14:paraId="1D6DA616" w14:textId="77777777">
        <w:trPr>
          <w:ins w:id="2748" w:author="Apple - Zhibin Wu" w:date="2021-10-13T10:50:00Z"/>
        </w:trPr>
        <w:tc>
          <w:tcPr>
            <w:tcW w:w="1546" w:type="dxa"/>
          </w:tcPr>
          <w:p w14:paraId="186F1D9F" w14:textId="52A519FD" w:rsidR="0004279F" w:rsidRDefault="0004279F" w:rsidP="0004279F">
            <w:pPr>
              <w:jc w:val="both"/>
              <w:rPr>
                <w:ins w:id="2749" w:author="Apple - Zhibin Wu" w:date="2021-10-13T10:50:00Z"/>
                <w:rFonts w:eastAsia="Malgun Gothic"/>
                <w:lang w:eastAsia="ko-KR"/>
              </w:rPr>
            </w:pPr>
            <w:ins w:id="2750" w:author="Apple - Zhibin Wu" w:date="2021-10-13T10:50:00Z">
              <w:r>
                <w:rPr>
                  <w:rFonts w:eastAsiaTheme="minorEastAsia"/>
                  <w:lang w:eastAsia="zh-CN"/>
                </w:rPr>
                <w:t>Apple</w:t>
              </w:r>
            </w:ins>
          </w:p>
        </w:tc>
        <w:tc>
          <w:tcPr>
            <w:tcW w:w="1259" w:type="dxa"/>
          </w:tcPr>
          <w:p w14:paraId="79D01F25" w14:textId="0A2E58B8" w:rsidR="0004279F" w:rsidRDefault="0004279F" w:rsidP="0004279F">
            <w:pPr>
              <w:jc w:val="both"/>
              <w:rPr>
                <w:ins w:id="2751" w:author="Apple - Zhibin Wu" w:date="2021-10-13T10:50:00Z"/>
                <w:rFonts w:eastAsia="Malgun Gothic"/>
                <w:lang w:eastAsia="ko-KR"/>
              </w:rPr>
            </w:pPr>
            <w:ins w:id="2752" w:author="Apple - Zhibin Wu" w:date="2021-10-13T10:50:00Z">
              <w:r>
                <w:rPr>
                  <w:rFonts w:eastAsiaTheme="minorEastAsia"/>
                  <w:lang w:eastAsia="zh-CN"/>
                </w:rPr>
                <w:t>See comemnt</w:t>
              </w:r>
            </w:ins>
          </w:p>
        </w:tc>
        <w:tc>
          <w:tcPr>
            <w:tcW w:w="6715" w:type="dxa"/>
          </w:tcPr>
          <w:p w14:paraId="4047CC19" w14:textId="3A8DDB9C" w:rsidR="0004279F" w:rsidRDefault="0004279F" w:rsidP="0004279F">
            <w:pPr>
              <w:jc w:val="both"/>
              <w:rPr>
                <w:ins w:id="2753" w:author="Apple - Zhibin Wu" w:date="2021-10-13T10:50:00Z"/>
                <w:rFonts w:eastAsia="Malgun Gothic"/>
                <w:lang w:eastAsia="ko-KR"/>
              </w:rPr>
            </w:pPr>
            <w:ins w:id="2754" w:author="Apple - Zhibin Wu" w:date="2021-10-13T10:50:00Z">
              <w:r>
                <w:rPr>
                  <w:rFonts w:eastAsia="Malgun Gothic"/>
                  <w:lang w:eastAsia="ko-KR"/>
                </w:rPr>
                <w:t xml:space="preserve">Similar view as QC. </w:t>
              </w:r>
              <w:r>
                <w:rPr>
                  <w:rFonts w:eastAsia="Malgun Gothic"/>
                  <w:lang w:eastAsia="ko-KR"/>
                </w:rPr>
                <w:t>We think Option 1 only means share part of common parameters like “offset” and “DRX Cycle” in default configuration. It does not mean all the paramers are identical for BC and GC. For exanple, inactivity timer is not used in BC case.</w:t>
              </w:r>
            </w:ins>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Heading2"/>
        <w:ind w:left="925" w:hangingChars="289" w:hanging="925"/>
        <w:rPr>
          <w:lang w:eastAsia="zh-CN"/>
        </w:rPr>
      </w:pPr>
      <w:bookmarkStart w:id="2755"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2755"/>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75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75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75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75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lastRenderedPageBreak/>
        <w:t>Option 4: Define TX profile for DCR to decide DRX application as additional consideration.</w:t>
      </w:r>
    </w:p>
    <w:p w14:paraId="6509C1B9" w14:textId="77777777" w:rsidR="007B2369" w:rsidRDefault="00830F9C">
      <w:pPr>
        <w:pStyle w:val="ListParagraph"/>
        <w:numPr>
          <w:ilvl w:val="0"/>
          <w:numId w:val="13"/>
        </w:numPr>
        <w:spacing w:beforeLines="50" w:before="120" w:afterLines="50" w:after="120"/>
        <w:ind w:firstLineChars="0"/>
        <w:jc w:val="both"/>
        <w:rPr>
          <w:ins w:id="2760" w:author="LG: SeoYoung Back" w:date="2021-10-01T17:47:00Z"/>
          <w:rFonts w:eastAsia="SimSun"/>
          <w:b/>
          <w:lang w:eastAsia="zh-CN"/>
        </w:rPr>
        <w:pPrChange w:id="276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762"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pPr>
        <w:pStyle w:val="ListParagraph"/>
        <w:numPr>
          <w:ilvl w:val="0"/>
          <w:numId w:val="13"/>
        </w:numPr>
        <w:spacing w:beforeLines="50" w:before="120" w:afterLines="50" w:after="120"/>
        <w:ind w:firstLineChars="0"/>
        <w:jc w:val="both"/>
        <w:rPr>
          <w:rFonts w:eastAsia="SimSun"/>
          <w:b/>
          <w:lang w:eastAsia="zh-CN"/>
        </w:rPr>
        <w:pPrChange w:id="276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trPr>
          <w:ins w:id="2764" w:author="Interdigital (Martino)" w:date="2021-10-04T12:55:00Z"/>
        </w:trPr>
        <w:tc>
          <w:tcPr>
            <w:tcW w:w="1546" w:type="dxa"/>
          </w:tcPr>
          <w:p w14:paraId="7CEF7F54" w14:textId="77777777" w:rsidR="007B2369" w:rsidRDefault="00830F9C">
            <w:pPr>
              <w:jc w:val="both"/>
              <w:rPr>
                <w:ins w:id="2765" w:author="Interdigital (Martino)" w:date="2021-10-04T12:55:00Z"/>
                <w:rFonts w:eastAsia="Malgun Gothic"/>
                <w:lang w:eastAsia="ko-KR"/>
              </w:rPr>
            </w:pPr>
            <w:ins w:id="2766"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2767" w:author="Interdigital (Martino)" w:date="2021-10-04T12:55:00Z"/>
                <w:rFonts w:eastAsia="Malgun Gothic"/>
                <w:lang w:eastAsia="ko-KR"/>
              </w:rPr>
            </w:pPr>
            <w:ins w:id="2768"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2769" w:author="Interdigital (Martino)" w:date="2021-10-04T12:55:00Z"/>
                <w:rFonts w:eastAsia="Malgun Gothic"/>
                <w:lang w:eastAsia="ko-KR"/>
              </w:rPr>
            </w:pPr>
          </w:p>
        </w:tc>
      </w:tr>
      <w:tr w:rsidR="007B2369" w14:paraId="3359BC27" w14:textId="77777777">
        <w:trPr>
          <w:ins w:id="2770" w:author="Ericsson" w:date="2021-10-04T23:14:00Z"/>
        </w:trPr>
        <w:tc>
          <w:tcPr>
            <w:tcW w:w="1546" w:type="dxa"/>
          </w:tcPr>
          <w:p w14:paraId="32658464" w14:textId="77777777" w:rsidR="007B2369" w:rsidRDefault="00830F9C">
            <w:pPr>
              <w:jc w:val="both"/>
              <w:rPr>
                <w:ins w:id="2771" w:author="Ericsson" w:date="2021-10-04T23:14:00Z"/>
                <w:rFonts w:eastAsia="Malgun Gothic"/>
                <w:lang w:eastAsia="ko-KR"/>
              </w:rPr>
            </w:pPr>
            <w:ins w:id="2772"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2773" w:author="Ericsson" w:date="2021-10-04T23:14:00Z"/>
                <w:rFonts w:eastAsia="Malgun Gothic"/>
                <w:lang w:eastAsia="ko-KR"/>
              </w:rPr>
            </w:pPr>
            <w:ins w:id="2774" w:author="Ericsson" w:date="2021-10-04T23:14:00Z">
              <w:r>
                <w:rPr>
                  <w:rFonts w:eastAsia="Malgun Gothic"/>
                  <w:lang w:eastAsia="ko-KR"/>
                </w:rPr>
                <w:t>Option 5</w:t>
              </w:r>
            </w:ins>
          </w:p>
        </w:tc>
        <w:tc>
          <w:tcPr>
            <w:tcW w:w="6715" w:type="dxa"/>
          </w:tcPr>
          <w:p w14:paraId="12932E09" w14:textId="77777777" w:rsidR="007B2369" w:rsidRDefault="00830F9C">
            <w:pPr>
              <w:jc w:val="both"/>
              <w:rPr>
                <w:ins w:id="2775" w:author="Ericsson" w:date="2021-10-04T23:14:00Z"/>
                <w:rFonts w:eastAsia="Malgun Gothic"/>
                <w:lang w:eastAsia="ko-KR"/>
              </w:rPr>
            </w:pPr>
            <w:ins w:id="2776"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2777" w:author="Jianming Wu" w:date="2021-10-09T17:16:00Z"/>
        </w:trPr>
        <w:tc>
          <w:tcPr>
            <w:tcW w:w="1546" w:type="dxa"/>
          </w:tcPr>
          <w:p w14:paraId="1493F671" w14:textId="77777777" w:rsidR="007B2369" w:rsidRDefault="00830F9C">
            <w:pPr>
              <w:jc w:val="both"/>
              <w:rPr>
                <w:ins w:id="2778" w:author="Jianming Wu" w:date="2021-10-09T17:16:00Z"/>
                <w:rFonts w:eastAsia="Malgun Gothic"/>
                <w:lang w:eastAsia="ko-KR"/>
              </w:rPr>
            </w:pPr>
            <w:ins w:id="2779" w:author="Jianming Wu" w:date="2021-10-09T17:16:00Z">
              <w:r>
                <w:rPr>
                  <w:rFonts w:hint="eastAsia"/>
                  <w:lang w:eastAsia="zh-CN"/>
                </w:rPr>
                <w:t>vivo</w:t>
              </w:r>
            </w:ins>
          </w:p>
        </w:tc>
        <w:tc>
          <w:tcPr>
            <w:tcW w:w="1259" w:type="dxa"/>
          </w:tcPr>
          <w:p w14:paraId="0B621177" w14:textId="77777777" w:rsidR="007B2369" w:rsidRDefault="00830F9C">
            <w:pPr>
              <w:jc w:val="both"/>
              <w:rPr>
                <w:ins w:id="2780" w:author="Jianming Wu" w:date="2021-10-09T17:16:00Z"/>
                <w:rFonts w:eastAsia="Malgun Gothic"/>
                <w:lang w:eastAsia="ko-KR"/>
              </w:rPr>
            </w:pPr>
            <w:ins w:id="2781"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2782" w:author="Jianming Wu" w:date="2021-10-09T17:16:00Z"/>
                <w:rFonts w:eastAsia="Malgun Gothic"/>
                <w:lang w:eastAsia="ko-KR"/>
              </w:rPr>
            </w:pPr>
            <w:ins w:id="2783"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trPr>
          <w:ins w:id="2784" w:author="Huawei" w:date="2021-10-11T11:55:00Z"/>
        </w:trPr>
        <w:tc>
          <w:tcPr>
            <w:tcW w:w="1546" w:type="dxa"/>
          </w:tcPr>
          <w:p w14:paraId="4C248410" w14:textId="77777777" w:rsidR="007B2369" w:rsidRDefault="00830F9C">
            <w:pPr>
              <w:jc w:val="both"/>
              <w:rPr>
                <w:ins w:id="2785" w:author="Huawei" w:date="2021-10-11T11:55:00Z"/>
                <w:rFonts w:eastAsia="Malgun Gothic"/>
                <w:lang w:eastAsia="ko-KR"/>
              </w:rPr>
            </w:pPr>
            <w:bookmarkStart w:id="2786" w:name="OLE_LINK9"/>
            <w:ins w:id="2787" w:author="Huawei" w:date="2021-10-11T11:55:00Z">
              <w:r>
                <w:rPr>
                  <w:rFonts w:eastAsia="Malgun Gothic" w:hint="eastAsia"/>
                  <w:lang w:eastAsia="ko-KR"/>
                </w:rPr>
                <w:t>Huawei, HiSilicon</w:t>
              </w:r>
              <w:bookmarkEnd w:id="2786"/>
            </w:ins>
          </w:p>
        </w:tc>
        <w:tc>
          <w:tcPr>
            <w:tcW w:w="1259" w:type="dxa"/>
          </w:tcPr>
          <w:p w14:paraId="2FEB2F4F" w14:textId="77777777" w:rsidR="007B2369" w:rsidRDefault="00830F9C">
            <w:pPr>
              <w:jc w:val="both"/>
              <w:rPr>
                <w:ins w:id="2788" w:author="Huawei" w:date="2021-10-11T11:55:00Z"/>
                <w:rFonts w:eastAsia="Malgun Gothic"/>
                <w:lang w:eastAsia="ko-KR"/>
              </w:rPr>
            </w:pPr>
            <w:ins w:id="2789" w:author="Huawei" w:date="2021-10-11T11:55:00Z">
              <w:r>
                <w:rPr>
                  <w:rFonts w:eastAsia="Malgun Gothic"/>
                  <w:lang w:eastAsia="ko-KR"/>
                </w:rPr>
                <w:t>Option 1,2</w:t>
              </w:r>
            </w:ins>
          </w:p>
        </w:tc>
        <w:tc>
          <w:tcPr>
            <w:tcW w:w="6715" w:type="dxa"/>
          </w:tcPr>
          <w:p w14:paraId="6C82BDD7" w14:textId="77777777" w:rsidR="007B2369" w:rsidRDefault="00830F9C">
            <w:pPr>
              <w:jc w:val="both"/>
              <w:rPr>
                <w:ins w:id="2790" w:author="Huawei" w:date="2021-10-11T11:55:00Z"/>
                <w:rFonts w:eastAsiaTheme="minorEastAsia"/>
                <w:lang w:eastAsia="zh-CN"/>
              </w:rPr>
            </w:pPr>
            <w:ins w:id="2791"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2792" w:author="Huawei" w:date="2021-10-11T11:55:00Z"/>
                <w:rFonts w:eastAsiaTheme="minorEastAsia"/>
                <w:lang w:eastAsia="zh-CN"/>
              </w:rPr>
            </w:pPr>
            <w:ins w:id="2793" w:author="Huawei" w:date="2021-10-11T11:55:00Z">
              <w:r>
                <w:rPr>
                  <w:rFonts w:eastAsiaTheme="minorEastAsia"/>
                  <w:lang w:eastAsia="zh-CN"/>
                </w:rPr>
                <w:t>Option 2 is also workable for DCR message, we are also fine to this solution.</w:t>
              </w:r>
            </w:ins>
          </w:p>
        </w:tc>
      </w:tr>
      <w:tr w:rsidR="007B2369" w14:paraId="06D59DD2" w14:textId="77777777">
        <w:trPr>
          <w:ins w:id="2794" w:author="Sharp (Chongming)" w:date="2021-10-12T11:21:00Z"/>
        </w:trPr>
        <w:tc>
          <w:tcPr>
            <w:tcW w:w="1546" w:type="dxa"/>
          </w:tcPr>
          <w:p w14:paraId="459ACDB4" w14:textId="77777777" w:rsidR="007B2369" w:rsidRDefault="00830F9C">
            <w:pPr>
              <w:jc w:val="both"/>
              <w:rPr>
                <w:ins w:id="2795" w:author="Sharp (Chongming)" w:date="2021-10-12T11:21:00Z"/>
                <w:rFonts w:eastAsia="Malgun Gothic"/>
                <w:lang w:eastAsia="ko-KR"/>
              </w:rPr>
            </w:pPr>
            <w:ins w:id="2796"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2797" w:author="Sharp (Chongming)" w:date="2021-10-12T11:21:00Z"/>
                <w:rFonts w:eastAsia="Malgun Gothic"/>
                <w:lang w:eastAsia="ko-KR"/>
              </w:rPr>
            </w:pPr>
            <w:ins w:id="2798"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2799" w:author="Sharp (Chongming)" w:date="2021-10-12T11:21:00Z"/>
                <w:rFonts w:eastAsiaTheme="minorEastAsia"/>
                <w:lang w:eastAsia="zh-CN"/>
              </w:rPr>
            </w:pPr>
          </w:p>
        </w:tc>
      </w:tr>
      <w:tr w:rsidR="007B2369" w14:paraId="117148A6" w14:textId="77777777">
        <w:trPr>
          <w:ins w:id="2800" w:author="MediaTek (Guanyu)" w:date="2021-10-12T15:29:00Z"/>
        </w:trPr>
        <w:tc>
          <w:tcPr>
            <w:tcW w:w="1546" w:type="dxa"/>
          </w:tcPr>
          <w:p w14:paraId="4C1424F4" w14:textId="77777777" w:rsidR="007B2369" w:rsidRDefault="00830F9C">
            <w:pPr>
              <w:jc w:val="both"/>
              <w:rPr>
                <w:ins w:id="2801" w:author="MediaTek (Guanyu)" w:date="2021-10-12T15:29:00Z"/>
                <w:rFonts w:eastAsiaTheme="minorEastAsia"/>
                <w:lang w:eastAsia="zh-CN"/>
              </w:rPr>
            </w:pPr>
            <w:ins w:id="2802"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2803" w:author="MediaTek (Guanyu)" w:date="2021-10-12T15:29:00Z"/>
                <w:rFonts w:eastAsiaTheme="minorEastAsia"/>
                <w:lang w:eastAsia="zh-CN"/>
              </w:rPr>
            </w:pPr>
            <w:ins w:id="2804"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2805" w:author="MediaTek (Guanyu)" w:date="2021-10-12T15:29:00Z"/>
                <w:rFonts w:eastAsiaTheme="minorEastAsia"/>
                <w:lang w:eastAsia="zh-CN"/>
              </w:rPr>
            </w:pPr>
          </w:p>
        </w:tc>
      </w:tr>
      <w:tr w:rsidR="007B2369" w14:paraId="3BF576B6" w14:textId="77777777">
        <w:trPr>
          <w:ins w:id="2806" w:author="ZTE" w:date="2021-10-12T18:33:00Z"/>
        </w:trPr>
        <w:tc>
          <w:tcPr>
            <w:tcW w:w="1546" w:type="dxa"/>
          </w:tcPr>
          <w:p w14:paraId="41FCBBDB" w14:textId="77777777" w:rsidR="007B2369" w:rsidRDefault="00830F9C">
            <w:pPr>
              <w:jc w:val="both"/>
              <w:rPr>
                <w:ins w:id="2807" w:author="ZTE" w:date="2021-10-12T18:33:00Z"/>
                <w:rFonts w:eastAsiaTheme="minorEastAsia"/>
                <w:lang w:eastAsia="zh-CN"/>
              </w:rPr>
            </w:pPr>
            <w:ins w:id="2808"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2809" w:author="ZTE" w:date="2021-10-12T18:33:00Z"/>
                <w:rFonts w:eastAsiaTheme="minorEastAsia"/>
                <w:lang w:eastAsia="zh-CN"/>
              </w:rPr>
            </w:pPr>
            <w:ins w:id="2810" w:author="ZTE" w:date="2021-10-12T18:55:00Z">
              <w:r>
                <w:rPr>
                  <w:rFonts w:eastAsiaTheme="minorEastAsia"/>
                  <w:lang w:eastAsia="zh-CN"/>
                </w:rPr>
                <w:t>Option 5</w:t>
              </w:r>
            </w:ins>
          </w:p>
        </w:tc>
        <w:tc>
          <w:tcPr>
            <w:tcW w:w="6715" w:type="dxa"/>
          </w:tcPr>
          <w:p w14:paraId="2C650ECC" w14:textId="77777777" w:rsidR="007B2369" w:rsidRDefault="00830F9C">
            <w:pPr>
              <w:jc w:val="both"/>
              <w:rPr>
                <w:ins w:id="2811" w:author="ZTE" w:date="2021-10-12T18:33:00Z"/>
                <w:rFonts w:eastAsiaTheme="minorEastAsia"/>
                <w:lang w:eastAsia="zh-CN"/>
              </w:rPr>
            </w:pPr>
            <w:ins w:id="2812"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trPr>
          <w:ins w:id="2813" w:author="Intel-AA" w:date="2021-10-12T14:25:00Z"/>
        </w:trPr>
        <w:tc>
          <w:tcPr>
            <w:tcW w:w="1546" w:type="dxa"/>
          </w:tcPr>
          <w:p w14:paraId="23CBF0C6" w14:textId="000B6688" w:rsidR="00A52D15" w:rsidRDefault="00A52D15">
            <w:pPr>
              <w:jc w:val="both"/>
              <w:rPr>
                <w:ins w:id="2814" w:author="Intel-AA" w:date="2021-10-12T14:25:00Z"/>
                <w:rFonts w:eastAsiaTheme="minorEastAsia"/>
                <w:lang w:eastAsia="zh-CN"/>
              </w:rPr>
            </w:pPr>
            <w:ins w:id="2815" w:author="Intel-AA" w:date="2021-10-12T14:25:00Z">
              <w:r>
                <w:rPr>
                  <w:rFonts w:eastAsiaTheme="minorEastAsia"/>
                  <w:lang w:eastAsia="zh-CN"/>
                </w:rPr>
                <w:t>Intel</w:t>
              </w:r>
            </w:ins>
          </w:p>
        </w:tc>
        <w:tc>
          <w:tcPr>
            <w:tcW w:w="1259" w:type="dxa"/>
          </w:tcPr>
          <w:p w14:paraId="61E09BEB" w14:textId="2A499C85" w:rsidR="00A52D15" w:rsidRDefault="00A52D15">
            <w:pPr>
              <w:jc w:val="both"/>
              <w:rPr>
                <w:ins w:id="2816" w:author="Intel-AA" w:date="2021-10-12T14:25:00Z"/>
                <w:rFonts w:eastAsiaTheme="minorEastAsia"/>
                <w:lang w:eastAsia="zh-CN"/>
              </w:rPr>
            </w:pPr>
            <w:ins w:id="2817" w:author="Intel-AA" w:date="2021-10-12T14:25:00Z">
              <w:r>
                <w:rPr>
                  <w:rFonts w:eastAsiaTheme="minorEastAsia"/>
                  <w:lang w:eastAsia="zh-CN"/>
                </w:rPr>
                <w:t>Option 1</w:t>
              </w:r>
            </w:ins>
          </w:p>
        </w:tc>
        <w:tc>
          <w:tcPr>
            <w:tcW w:w="6715" w:type="dxa"/>
          </w:tcPr>
          <w:p w14:paraId="00CA64DC" w14:textId="6F6E3E79" w:rsidR="00A52D15" w:rsidRDefault="00A52D15">
            <w:pPr>
              <w:jc w:val="both"/>
              <w:rPr>
                <w:ins w:id="2818" w:author="Intel-AA" w:date="2021-10-12T14:25:00Z"/>
                <w:lang w:eastAsia="zh-CN"/>
              </w:rPr>
            </w:pPr>
            <w:ins w:id="2819" w:author="Intel-AA" w:date="2021-10-12T14:25:00Z">
              <w:r>
                <w:rPr>
                  <w:lang w:eastAsia="zh-CN"/>
                </w:rPr>
                <w:t>Same comment as vi</w:t>
              </w:r>
            </w:ins>
            <w:ins w:id="2820" w:author="Intel-AA" w:date="2021-10-12T14:26:00Z">
              <w:r>
                <w:rPr>
                  <w:lang w:eastAsia="zh-CN"/>
                </w:rPr>
                <w:t>vo</w:t>
              </w:r>
            </w:ins>
          </w:p>
        </w:tc>
      </w:tr>
      <w:tr w:rsidR="00844501" w14:paraId="6A611049" w14:textId="77777777">
        <w:trPr>
          <w:ins w:id="2821" w:author="Shubhangi Bhadauria" w:date="2021-10-13T14:21:00Z"/>
        </w:trPr>
        <w:tc>
          <w:tcPr>
            <w:tcW w:w="1546" w:type="dxa"/>
          </w:tcPr>
          <w:p w14:paraId="26F717B1" w14:textId="7989AD96" w:rsidR="00844501" w:rsidRDefault="00844501" w:rsidP="00844501">
            <w:pPr>
              <w:jc w:val="both"/>
              <w:rPr>
                <w:ins w:id="2822" w:author="Shubhangi Bhadauria" w:date="2021-10-13T14:21:00Z"/>
                <w:rFonts w:eastAsiaTheme="minorEastAsia"/>
                <w:lang w:eastAsia="zh-CN"/>
              </w:rPr>
            </w:pPr>
            <w:ins w:id="2823" w:author="Shubhangi Bhadauria" w:date="2021-10-13T14:22:00Z">
              <w:r>
                <w:rPr>
                  <w:rFonts w:eastAsia="Malgun Gothic"/>
                  <w:lang w:eastAsia="ko-KR"/>
                </w:rPr>
                <w:t>Fraunhofer</w:t>
              </w:r>
            </w:ins>
          </w:p>
        </w:tc>
        <w:tc>
          <w:tcPr>
            <w:tcW w:w="1259" w:type="dxa"/>
          </w:tcPr>
          <w:p w14:paraId="7054BB23" w14:textId="31D554D2" w:rsidR="00844501" w:rsidRDefault="00844501" w:rsidP="00844501">
            <w:pPr>
              <w:jc w:val="both"/>
              <w:rPr>
                <w:ins w:id="2824" w:author="Shubhangi Bhadauria" w:date="2021-10-13T14:21:00Z"/>
                <w:rFonts w:eastAsiaTheme="minorEastAsia"/>
                <w:lang w:eastAsia="zh-CN"/>
              </w:rPr>
            </w:pPr>
            <w:ins w:id="2825" w:author="Shubhangi Bhadauria" w:date="2021-10-13T14:22:00Z">
              <w:r>
                <w:rPr>
                  <w:rFonts w:eastAsia="Malgun Gothic"/>
                  <w:lang w:eastAsia="ko-KR"/>
                </w:rPr>
                <w:t>Option 1 or Option 5</w:t>
              </w:r>
            </w:ins>
          </w:p>
        </w:tc>
        <w:tc>
          <w:tcPr>
            <w:tcW w:w="6715" w:type="dxa"/>
          </w:tcPr>
          <w:p w14:paraId="7D9C25BF" w14:textId="6023C38B" w:rsidR="00844501" w:rsidRDefault="00844501" w:rsidP="00844501">
            <w:pPr>
              <w:jc w:val="both"/>
              <w:rPr>
                <w:ins w:id="2826" w:author="Shubhangi Bhadauria" w:date="2021-10-13T14:21:00Z"/>
                <w:lang w:eastAsia="zh-CN"/>
              </w:rPr>
            </w:pPr>
            <w:ins w:id="2827" w:author="Shubhangi Bhadauria" w:date="2021-10-13T14:22:00Z">
              <w:r>
                <w:rPr>
                  <w:rFonts w:eastAsia="Malgun Gothic"/>
                  <w:lang w:eastAsia="ko-KR"/>
                </w:rPr>
                <w:t xml:space="preserve">Default DRX configuration is preferred. </w:t>
              </w:r>
            </w:ins>
          </w:p>
        </w:tc>
      </w:tr>
      <w:tr w:rsidR="00DE7429" w14:paraId="02B14A24" w14:textId="77777777">
        <w:trPr>
          <w:ins w:id="2828" w:author="Panzner, Berthold (Nokia - DE/Munich)" w:date="2021-10-13T16:23:00Z"/>
        </w:trPr>
        <w:tc>
          <w:tcPr>
            <w:tcW w:w="1546" w:type="dxa"/>
          </w:tcPr>
          <w:p w14:paraId="5612DA83" w14:textId="611527C1" w:rsidR="00DE7429" w:rsidRDefault="00DE7429" w:rsidP="00844501">
            <w:pPr>
              <w:jc w:val="both"/>
              <w:rPr>
                <w:ins w:id="2829" w:author="Panzner, Berthold (Nokia - DE/Munich)" w:date="2021-10-13T16:23:00Z"/>
                <w:rFonts w:eastAsia="Malgun Gothic"/>
                <w:lang w:eastAsia="ko-KR"/>
              </w:rPr>
            </w:pPr>
            <w:ins w:id="2830" w:author="Panzner, Berthold (Nokia - DE/Munich)" w:date="2021-10-13T16:23:00Z">
              <w:r>
                <w:rPr>
                  <w:rFonts w:eastAsia="Malgun Gothic"/>
                  <w:lang w:eastAsia="ko-KR"/>
                </w:rPr>
                <w:lastRenderedPageBreak/>
                <w:t>Nokia</w:t>
              </w:r>
            </w:ins>
          </w:p>
        </w:tc>
        <w:tc>
          <w:tcPr>
            <w:tcW w:w="1259" w:type="dxa"/>
          </w:tcPr>
          <w:p w14:paraId="2C55B719" w14:textId="5C92312A" w:rsidR="00DE7429" w:rsidRDefault="00DE7429" w:rsidP="00844501">
            <w:pPr>
              <w:jc w:val="both"/>
              <w:rPr>
                <w:ins w:id="2831" w:author="Panzner, Berthold (Nokia - DE/Munich)" w:date="2021-10-13T16:23:00Z"/>
                <w:rFonts w:eastAsia="Malgun Gothic"/>
                <w:lang w:eastAsia="ko-KR"/>
              </w:rPr>
            </w:pPr>
            <w:ins w:id="2832" w:author="Panzner, Berthold (Nokia - DE/Munich)" w:date="2021-10-13T16:23:00Z">
              <w:r>
                <w:rPr>
                  <w:rFonts w:eastAsia="Malgun Gothic"/>
                  <w:lang w:eastAsia="ko-KR"/>
                </w:rPr>
                <w:t>Option 5</w:t>
              </w:r>
            </w:ins>
          </w:p>
        </w:tc>
        <w:tc>
          <w:tcPr>
            <w:tcW w:w="6715" w:type="dxa"/>
          </w:tcPr>
          <w:p w14:paraId="6F5DF5F2" w14:textId="77777777" w:rsidR="00DE7429" w:rsidRDefault="00DE7429" w:rsidP="00844501">
            <w:pPr>
              <w:jc w:val="both"/>
              <w:rPr>
                <w:ins w:id="2833" w:author="Panzner, Berthold (Nokia - DE/Munich)" w:date="2021-10-13T16:23:00Z"/>
                <w:rFonts w:eastAsia="Malgun Gothic"/>
                <w:lang w:eastAsia="ko-KR"/>
              </w:rPr>
            </w:pPr>
          </w:p>
        </w:tc>
      </w:tr>
      <w:tr w:rsidR="00EB37FC" w14:paraId="6CCDF3BD" w14:textId="77777777">
        <w:trPr>
          <w:ins w:id="2834" w:author="Qualcomm" w:date="2021-10-13T12:26:00Z"/>
        </w:trPr>
        <w:tc>
          <w:tcPr>
            <w:tcW w:w="1546" w:type="dxa"/>
          </w:tcPr>
          <w:p w14:paraId="1F0EE888" w14:textId="63B91225" w:rsidR="00EB37FC" w:rsidRDefault="00EB37FC" w:rsidP="00EB37FC">
            <w:pPr>
              <w:jc w:val="both"/>
              <w:rPr>
                <w:ins w:id="2835" w:author="Qualcomm" w:date="2021-10-13T12:26:00Z"/>
                <w:rFonts w:eastAsia="Malgun Gothic"/>
                <w:lang w:eastAsia="ko-KR"/>
              </w:rPr>
            </w:pPr>
            <w:ins w:id="2836" w:author="Qualcomm" w:date="2021-10-13T12:26:00Z">
              <w:r>
                <w:rPr>
                  <w:rFonts w:eastAsia="Malgun Gothic"/>
                  <w:lang w:eastAsia="ko-KR"/>
                </w:rPr>
                <w:t>Qualcomm</w:t>
              </w:r>
            </w:ins>
          </w:p>
        </w:tc>
        <w:tc>
          <w:tcPr>
            <w:tcW w:w="1259" w:type="dxa"/>
          </w:tcPr>
          <w:p w14:paraId="19FB5BE9" w14:textId="4DFA0A8E" w:rsidR="00EB37FC" w:rsidRDefault="00EB37FC" w:rsidP="00EB37FC">
            <w:pPr>
              <w:jc w:val="both"/>
              <w:rPr>
                <w:ins w:id="2837" w:author="Qualcomm" w:date="2021-10-13T12:26:00Z"/>
                <w:rFonts w:eastAsia="Malgun Gothic"/>
                <w:lang w:eastAsia="ko-KR"/>
              </w:rPr>
            </w:pPr>
            <w:ins w:id="2838" w:author="Qualcomm" w:date="2021-10-13T12:26:00Z">
              <w:r>
                <w:rPr>
                  <w:rFonts w:eastAsia="Malgun Gothic"/>
                  <w:lang w:eastAsia="ko-KR"/>
                </w:rPr>
                <w:t>Option 5</w:t>
              </w:r>
            </w:ins>
          </w:p>
        </w:tc>
        <w:tc>
          <w:tcPr>
            <w:tcW w:w="6715" w:type="dxa"/>
          </w:tcPr>
          <w:p w14:paraId="5B01BD74" w14:textId="77777777" w:rsidR="00EB37FC" w:rsidRDefault="00EB37FC" w:rsidP="00EB37FC">
            <w:pPr>
              <w:jc w:val="both"/>
              <w:rPr>
                <w:ins w:id="2839" w:author="Qualcomm" w:date="2021-10-13T12:26:00Z"/>
                <w:rFonts w:eastAsia="Malgun Gothic"/>
                <w:lang w:eastAsia="ko-KR"/>
              </w:rPr>
            </w:pPr>
          </w:p>
        </w:tc>
      </w:tr>
      <w:tr w:rsidR="0004279F" w14:paraId="3E7238BC" w14:textId="77777777">
        <w:trPr>
          <w:ins w:id="2840" w:author="Apple - Zhibin Wu" w:date="2021-10-13T10:51:00Z"/>
        </w:trPr>
        <w:tc>
          <w:tcPr>
            <w:tcW w:w="1546" w:type="dxa"/>
          </w:tcPr>
          <w:p w14:paraId="3892384B" w14:textId="6340BB2C" w:rsidR="0004279F" w:rsidRDefault="0004279F" w:rsidP="0004279F">
            <w:pPr>
              <w:jc w:val="both"/>
              <w:rPr>
                <w:ins w:id="2841" w:author="Apple - Zhibin Wu" w:date="2021-10-13T10:51:00Z"/>
                <w:rFonts w:eastAsia="Malgun Gothic"/>
                <w:lang w:eastAsia="ko-KR"/>
              </w:rPr>
            </w:pPr>
            <w:ins w:id="2842" w:author="Apple - Zhibin Wu" w:date="2021-10-13T10:51:00Z">
              <w:r>
                <w:rPr>
                  <w:rFonts w:eastAsiaTheme="minorEastAsia"/>
                  <w:lang w:eastAsia="zh-CN"/>
                </w:rPr>
                <w:t>Apple</w:t>
              </w:r>
            </w:ins>
          </w:p>
        </w:tc>
        <w:tc>
          <w:tcPr>
            <w:tcW w:w="1259" w:type="dxa"/>
          </w:tcPr>
          <w:p w14:paraId="5C865D8D" w14:textId="59D1A398" w:rsidR="0004279F" w:rsidRDefault="0004279F" w:rsidP="0004279F">
            <w:pPr>
              <w:jc w:val="both"/>
              <w:rPr>
                <w:ins w:id="2843" w:author="Apple - Zhibin Wu" w:date="2021-10-13T10:51:00Z"/>
                <w:rFonts w:eastAsia="Malgun Gothic"/>
                <w:lang w:eastAsia="ko-KR"/>
              </w:rPr>
            </w:pPr>
            <w:ins w:id="2844" w:author="Apple - Zhibin Wu" w:date="2021-10-13T10:51:00Z">
              <w:r>
                <w:rPr>
                  <w:rFonts w:eastAsiaTheme="minorEastAsia"/>
                  <w:lang w:eastAsia="zh-CN"/>
                </w:rPr>
                <w:t>Option 1</w:t>
              </w:r>
              <w:r>
                <w:rPr>
                  <w:rFonts w:eastAsiaTheme="minorEastAsia"/>
                  <w:lang w:eastAsia="zh-CN"/>
                </w:rPr>
                <w:t>/5</w:t>
              </w:r>
            </w:ins>
          </w:p>
        </w:tc>
        <w:tc>
          <w:tcPr>
            <w:tcW w:w="6715" w:type="dxa"/>
          </w:tcPr>
          <w:p w14:paraId="29BFCEEE" w14:textId="77777777" w:rsidR="0004279F" w:rsidRDefault="0004279F" w:rsidP="0004279F">
            <w:pPr>
              <w:jc w:val="both"/>
              <w:rPr>
                <w:ins w:id="2845" w:author="Apple - Zhibin Wu" w:date="2021-10-13T10:51:00Z"/>
                <w:rFonts w:eastAsia="Malgun Gothic"/>
                <w:lang w:eastAsia="ko-KR"/>
              </w:rPr>
            </w:pPr>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Heading2"/>
        <w:ind w:left="925" w:hangingChars="289" w:hanging="925"/>
        <w:rPr>
          <w:lang w:eastAsia="zh-CN"/>
        </w:rPr>
      </w:pPr>
      <w:bookmarkStart w:id="2846" w:name="_Ref81914060"/>
      <w:r>
        <w:rPr>
          <w:lang w:val="en-US"/>
        </w:rPr>
        <w:t>Whether SL DRX is applied after DCR message and before SL unicast DRX configuration is applied</w:t>
      </w:r>
      <w:r>
        <w:rPr>
          <w:rFonts w:hint="eastAsia"/>
          <w:lang w:eastAsia="zh-CN"/>
        </w:rPr>
        <w:t>?</w:t>
      </w:r>
      <w:bookmarkEnd w:id="2846"/>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TableGrid"/>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2847" w:author="Interdigital (Martino)" w:date="2021-10-04T12:56:00Z"/>
        </w:trPr>
        <w:tc>
          <w:tcPr>
            <w:tcW w:w="1546" w:type="dxa"/>
          </w:tcPr>
          <w:p w14:paraId="3BA652ED" w14:textId="77777777" w:rsidR="007B2369" w:rsidRDefault="00830F9C">
            <w:pPr>
              <w:jc w:val="center"/>
              <w:rPr>
                <w:ins w:id="2848" w:author="Interdigital (Martino)" w:date="2021-10-04T12:56:00Z"/>
                <w:rFonts w:eastAsia="Malgun Gothic"/>
                <w:lang w:eastAsia="ko-KR"/>
              </w:rPr>
            </w:pPr>
            <w:ins w:id="2849"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2850" w:author="Interdigital (Martino)" w:date="2021-10-04T12:56:00Z"/>
                <w:rFonts w:eastAsia="Malgun Gothic"/>
                <w:lang w:eastAsia="ko-KR"/>
              </w:rPr>
            </w:pPr>
            <w:ins w:id="2851"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2852" w:author="Interdigital (Martino)" w:date="2021-10-04T12:56:00Z"/>
                <w:rFonts w:eastAsia="Malgun Gothic"/>
                <w:lang w:eastAsia="ko-KR"/>
              </w:rPr>
            </w:pPr>
            <w:ins w:id="2853" w:author="Interdigital (Martino)" w:date="2021-10-04T12:56:00Z">
              <w:r>
                <w:rPr>
                  <w:rFonts w:eastAsia="Malgun Gothic"/>
                  <w:lang w:eastAsia="ko-KR"/>
                </w:rPr>
                <w:t>We don’t see a need</w:t>
              </w:r>
            </w:ins>
            <w:ins w:id="2854" w:author="Interdigital (Martino)" w:date="2021-10-04T12:57:00Z">
              <w:r>
                <w:rPr>
                  <w:rFonts w:eastAsia="Malgun Gothic"/>
                  <w:lang w:eastAsia="ko-KR"/>
                </w:rPr>
                <w:t xml:space="preserve"> to make a destinction between messages.</w:t>
              </w:r>
            </w:ins>
          </w:p>
        </w:tc>
      </w:tr>
      <w:tr w:rsidR="007B2369" w14:paraId="634209F8" w14:textId="77777777">
        <w:trPr>
          <w:ins w:id="2855" w:author="Ericsson" w:date="2021-10-04T23:14:00Z"/>
        </w:trPr>
        <w:tc>
          <w:tcPr>
            <w:tcW w:w="1546" w:type="dxa"/>
          </w:tcPr>
          <w:p w14:paraId="75A47332" w14:textId="77777777" w:rsidR="007B2369" w:rsidRDefault="00830F9C">
            <w:pPr>
              <w:jc w:val="center"/>
              <w:rPr>
                <w:ins w:id="2856" w:author="Ericsson" w:date="2021-10-04T23:14:00Z"/>
                <w:rFonts w:eastAsia="Malgun Gothic"/>
                <w:lang w:eastAsia="ko-KR"/>
              </w:rPr>
            </w:pPr>
            <w:ins w:id="2857" w:author="Ericsson" w:date="2021-10-04T23:14:00Z">
              <w:r>
                <w:rPr>
                  <w:rFonts w:eastAsia="Malgun Gothic"/>
                  <w:lang w:eastAsia="ko-KR"/>
                </w:rPr>
                <w:t>Ericsson</w:t>
              </w:r>
            </w:ins>
          </w:p>
        </w:tc>
        <w:tc>
          <w:tcPr>
            <w:tcW w:w="1260" w:type="dxa"/>
          </w:tcPr>
          <w:p w14:paraId="40E44E95" w14:textId="77777777" w:rsidR="007B2369" w:rsidRDefault="00830F9C">
            <w:pPr>
              <w:jc w:val="both"/>
              <w:rPr>
                <w:ins w:id="2858" w:author="Ericsson" w:date="2021-10-04T23:14:00Z"/>
                <w:rFonts w:eastAsia="Malgun Gothic"/>
                <w:lang w:eastAsia="ko-KR"/>
              </w:rPr>
            </w:pPr>
            <w:ins w:id="2859" w:author="Ericsson" w:date="2021-10-04T23:14:00Z">
              <w:r>
                <w:rPr>
                  <w:rFonts w:eastAsia="Malgun Gothic"/>
                  <w:lang w:eastAsia="ko-KR"/>
                </w:rPr>
                <w:t>Yes</w:t>
              </w:r>
            </w:ins>
          </w:p>
        </w:tc>
        <w:tc>
          <w:tcPr>
            <w:tcW w:w="6714" w:type="dxa"/>
          </w:tcPr>
          <w:p w14:paraId="11A78911" w14:textId="77777777" w:rsidR="007B2369" w:rsidRDefault="00830F9C">
            <w:pPr>
              <w:jc w:val="both"/>
              <w:rPr>
                <w:ins w:id="2860" w:author="Ericsson" w:date="2021-10-04T23:14:00Z"/>
                <w:rFonts w:eastAsia="Malgun Gothic"/>
                <w:lang w:eastAsia="ko-KR"/>
              </w:rPr>
            </w:pPr>
            <w:ins w:id="2861" w:author="Ericsson" w:date="2021-10-04T23:14:00Z">
              <w:r>
                <w:rPr>
                  <w:rFonts w:eastAsia="Malgun Gothic"/>
                  <w:lang w:eastAsia="ko-KR"/>
                </w:rPr>
                <w:t>Agree With LG</w:t>
              </w:r>
            </w:ins>
          </w:p>
        </w:tc>
      </w:tr>
      <w:tr w:rsidR="007B2369" w14:paraId="2015073D" w14:textId="77777777">
        <w:trPr>
          <w:ins w:id="2862" w:author="Jianming Wu" w:date="2021-10-09T17:16:00Z"/>
        </w:trPr>
        <w:tc>
          <w:tcPr>
            <w:tcW w:w="1546" w:type="dxa"/>
          </w:tcPr>
          <w:p w14:paraId="77856328" w14:textId="77777777" w:rsidR="007B2369" w:rsidRDefault="00830F9C">
            <w:pPr>
              <w:jc w:val="center"/>
              <w:rPr>
                <w:ins w:id="2863" w:author="Jianming Wu" w:date="2021-10-09T17:16:00Z"/>
                <w:rFonts w:eastAsia="Malgun Gothic"/>
                <w:lang w:eastAsia="ko-KR"/>
              </w:rPr>
            </w:pPr>
            <w:ins w:id="2864" w:author="Jianming Wu" w:date="2021-10-09T17:17:00Z">
              <w:r>
                <w:rPr>
                  <w:rFonts w:hint="eastAsia"/>
                  <w:lang w:eastAsia="zh-CN"/>
                </w:rPr>
                <w:t>vivo</w:t>
              </w:r>
            </w:ins>
          </w:p>
        </w:tc>
        <w:tc>
          <w:tcPr>
            <w:tcW w:w="1260" w:type="dxa"/>
          </w:tcPr>
          <w:p w14:paraId="5339DD3B" w14:textId="77777777" w:rsidR="007B2369" w:rsidRDefault="00830F9C">
            <w:pPr>
              <w:jc w:val="both"/>
              <w:rPr>
                <w:ins w:id="2865" w:author="Jianming Wu" w:date="2021-10-09T17:16:00Z"/>
                <w:rFonts w:eastAsia="Malgun Gothic"/>
                <w:lang w:eastAsia="ko-KR"/>
              </w:rPr>
            </w:pPr>
            <w:ins w:id="2866" w:author="Jianming Wu" w:date="2021-10-09T17:17:00Z">
              <w:r>
                <w:rPr>
                  <w:rFonts w:hint="eastAsia"/>
                  <w:lang w:eastAsia="zh-CN"/>
                </w:rPr>
                <w:t>Yes</w:t>
              </w:r>
            </w:ins>
          </w:p>
        </w:tc>
        <w:tc>
          <w:tcPr>
            <w:tcW w:w="6714" w:type="dxa"/>
          </w:tcPr>
          <w:p w14:paraId="6DE90941" w14:textId="77777777" w:rsidR="007B2369" w:rsidRDefault="00830F9C">
            <w:pPr>
              <w:jc w:val="both"/>
              <w:rPr>
                <w:ins w:id="2867" w:author="Jianming Wu" w:date="2021-10-09T17:16:00Z"/>
                <w:rFonts w:eastAsia="Malgun Gothic"/>
                <w:lang w:eastAsia="ko-KR"/>
              </w:rPr>
            </w:pPr>
            <w:ins w:id="2868"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7B2369" w14:paraId="2DE7F581" w14:textId="77777777">
        <w:trPr>
          <w:ins w:id="2869" w:author="Huawei" w:date="2021-10-11T12:04:00Z"/>
        </w:trPr>
        <w:tc>
          <w:tcPr>
            <w:tcW w:w="1546" w:type="dxa"/>
          </w:tcPr>
          <w:p w14:paraId="61C3761E" w14:textId="77777777" w:rsidR="007B2369" w:rsidRDefault="00830F9C">
            <w:pPr>
              <w:jc w:val="center"/>
              <w:rPr>
                <w:ins w:id="2870" w:author="Huawei" w:date="2021-10-11T12:04:00Z"/>
                <w:rFonts w:eastAsia="Malgun Gothic"/>
                <w:lang w:eastAsia="ko-KR"/>
              </w:rPr>
            </w:pPr>
            <w:ins w:id="2871"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2872" w:author="Huawei" w:date="2021-10-11T12:04:00Z"/>
                <w:rFonts w:eastAsiaTheme="minorEastAsia"/>
                <w:lang w:eastAsia="zh-CN"/>
              </w:rPr>
            </w:pPr>
            <w:ins w:id="2873"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2874" w:author="Huawei" w:date="2021-10-11T12:04:00Z"/>
                <w:rFonts w:eastAsiaTheme="minorEastAsia"/>
                <w:lang w:eastAsia="zh-CN"/>
              </w:rPr>
            </w:pPr>
            <w:ins w:id="2875"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trPr>
          <w:ins w:id="2876" w:author="Sharp (Chongming)" w:date="2021-10-12T11:21:00Z"/>
        </w:trPr>
        <w:tc>
          <w:tcPr>
            <w:tcW w:w="1546" w:type="dxa"/>
          </w:tcPr>
          <w:p w14:paraId="36C226B6" w14:textId="77777777" w:rsidR="007B2369" w:rsidRDefault="00830F9C">
            <w:pPr>
              <w:jc w:val="center"/>
              <w:rPr>
                <w:ins w:id="2877" w:author="Sharp (Chongming)" w:date="2021-10-12T11:21:00Z"/>
                <w:rFonts w:eastAsia="Malgun Gothic"/>
                <w:lang w:eastAsia="ko-KR"/>
              </w:rPr>
            </w:pPr>
            <w:ins w:id="2878"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2879" w:author="Sharp (Chongming)" w:date="2021-10-12T11:21:00Z"/>
                <w:rFonts w:eastAsiaTheme="minorEastAsia"/>
                <w:lang w:eastAsia="zh-CN"/>
              </w:rPr>
            </w:pPr>
            <w:ins w:id="2880"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2881" w:author="Sharp (Chongming)" w:date="2021-10-12T11:21:00Z"/>
                <w:rFonts w:eastAsiaTheme="minorEastAsia"/>
                <w:lang w:eastAsia="zh-CN"/>
              </w:rPr>
            </w:pPr>
            <w:ins w:id="2882"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trPr>
          <w:ins w:id="2883" w:author="MediaTek (Guanyu)" w:date="2021-10-12T15:30:00Z"/>
        </w:trPr>
        <w:tc>
          <w:tcPr>
            <w:tcW w:w="1546" w:type="dxa"/>
          </w:tcPr>
          <w:p w14:paraId="0B29B860" w14:textId="77777777" w:rsidR="007B2369" w:rsidRDefault="00830F9C">
            <w:pPr>
              <w:jc w:val="center"/>
              <w:rPr>
                <w:ins w:id="2884" w:author="MediaTek (Guanyu)" w:date="2021-10-12T15:30:00Z"/>
                <w:rFonts w:eastAsiaTheme="minorEastAsia"/>
                <w:lang w:eastAsia="zh-CN"/>
              </w:rPr>
            </w:pPr>
            <w:ins w:id="2885"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2886" w:author="MediaTek (Guanyu)" w:date="2021-10-12T15:30:00Z"/>
                <w:rFonts w:eastAsiaTheme="minorEastAsia"/>
                <w:lang w:eastAsia="zh-CN"/>
              </w:rPr>
            </w:pPr>
            <w:ins w:id="2887"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2888" w:author="MediaTek (Guanyu)" w:date="2021-10-12T15:30:00Z"/>
                <w:rFonts w:eastAsiaTheme="minorEastAsia"/>
                <w:lang w:eastAsia="zh-CN"/>
              </w:rPr>
            </w:pPr>
            <w:ins w:id="2889" w:author="MediaTek (Guanyu)" w:date="2021-10-12T15:30:00Z">
              <w:r>
                <w:rPr>
                  <w:rFonts w:eastAsiaTheme="minorEastAsia"/>
                  <w:lang w:eastAsia="zh-CN"/>
                </w:rPr>
                <w:t>Agree with OPPO.</w:t>
              </w:r>
            </w:ins>
          </w:p>
        </w:tc>
      </w:tr>
      <w:tr w:rsidR="007B2369" w14:paraId="0B66B64C" w14:textId="77777777">
        <w:trPr>
          <w:ins w:id="2890" w:author="ZTE" w:date="2021-10-12T18:33:00Z"/>
        </w:trPr>
        <w:tc>
          <w:tcPr>
            <w:tcW w:w="1546" w:type="dxa"/>
          </w:tcPr>
          <w:p w14:paraId="2C72ECE4" w14:textId="77777777" w:rsidR="007B2369" w:rsidRDefault="00830F9C">
            <w:pPr>
              <w:jc w:val="center"/>
              <w:rPr>
                <w:ins w:id="2891" w:author="ZTE" w:date="2021-10-12T18:33:00Z"/>
                <w:rFonts w:eastAsiaTheme="minorEastAsia"/>
                <w:lang w:eastAsia="zh-CN"/>
              </w:rPr>
            </w:pPr>
            <w:ins w:id="2892" w:author="ZTE" w:date="2021-10-12T18:33:00Z">
              <w:r>
                <w:rPr>
                  <w:rFonts w:eastAsiaTheme="minorEastAsia" w:hint="eastAsia"/>
                  <w:lang w:eastAsia="zh-CN"/>
                </w:rPr>
                <w:lastRenderedPageBreak/>
                <w:t>ZTE</w:t>
              </w:r>
            </w:ins>
          </w:p>
        </w:tc>
        <w:tc>
          <w:tcPr>
            <w:tcW w:w="1260" w:type="dxa"/>
          </w:tcPr>
          <w:p w14:paraId="4FF6A684" w14:textId="77777777" w:rsidR="007B2369" w:rsidRDefault="00830F9C">
            <w:pPr>
              <w:jc w:val="both"/>
              <w:rPr>
                <w:ins w:id="2893" w:author="ZTE" w:date="2021-10-12T18:33:00Z"/>
                <w:rFonts w:eastAsiaTheme="minorEastAsia"/>
                <w:lang w:eastAsia="zh-CN"/>
              </w:rPr>
            </w:pPr>
            <w:ins w:id="2894" w:author="ZTE" w:date="2021-10-12T18:55:00Z">
              <w:r>
                <w:rPr>
                  <w:rFonts w:hint="eastAsia"/>
                  <w:lang w:eastAsia="zh-CN"/>
                </w:rPr>
                <w:t>Yes</w:t>
              </w:r>
            </w:ins>
          </w:p>
        </w:tc>
        <w:tc>
          <w:tcPr>
            <w:tcW w:w="6714" w:type="dxa"/>
          </w:tcPr>
          <w:p w14:paraId="445EFEED" w14:textId="77777777" w:rsidR="007B2369" w:rsidRDefault="00830F9C">
            <w:pPr>
              <w:jc w:val="both"/>
              <w:rPr>
                <w:ins w:id="2895" w:author="ZTE" w:date="2021-10-12T18:33:00Z"/>
                <w:rFonts w:eastAsiaTheme="minorEastAsia"/>
                <w:lang w:eastAsia="zh-CN"/>
              </w:rPr>
            </w:pPr>
            <w:ins w:id="2896"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2897" w:author="Intel-AA" w:date="2021-10-12T14:26:00Z"/>
        </w:trPr>
        <w:tc>
          <w:tcPr>
            <w:tcW w:w="1546" w:type="dxa"/>
          </w:tcPr>
          <w:p w14:paraId="5BE5033D" w14:textId="430B118A" w:rsidR="00A52D15" w:rsidRDefault="00A52D15">
            <w:pPr>
              <w:jc w:val="center"/>
              <w:rPr>
                <w:ins w:id="2898" w:author="Intel-AA" w:date="2021-10-12T14:26:00Z"/>
                <w:rFonts w:eastAsiaTheme="minorEastAsia"/>
                <w:lang w:eastAsia="zh-CN"/>
              </w:rPr>
            </w:pPr>
            <w:ins w:id="2899" w:author="Intel-AA" w:date="2021-10-12T14:26:00Z">
              <w:r>
                <w:rPr>
                  <w:rFonts w:eastAsiaTheme="minorEastAsia"/>
                  <w:lang w:eastAsia="zh-CN"/>
                </w:rPr>
                <w:t>Intel</w:t>
              </w:r>
            </w:ins>
          </w:p>
        </w:tc>
        <w:tc>
          <w:tcPr>
            <w:tcW w:w="1260" w:type="dxa"/>
          </w:tcPr>
          <w:p w14:paraId="7BBA34EA" w14:textId="6DD5AF91" w:rsidR="00A52D15" w:rsidRDefault="00A52D15">
            <w:pPr>
              <w:jc w:val="both"/>
              <w:rPr>
                <w:ins w:id="2900" w:author="Intel-AA" w:date="2021-10-12T14:26:00Z"/>
                <w:lang w:eastAsia="zh-CN"/>
              </w:rPr>
            </w:pPr>
            <w:ins w:id="2901" w:author="Intel-AA" w:date="2021-10-12T14:26:00Z">
              <w:r>
                <w:rPr>
                  <w:lang w:eastAsia="zh-CN"/>
                </w:rPr>
                <w:t>No</w:t>
              </w:r>
            </w:ins>
          </w:p>
        </w:tc>
        <w:tc>
          <w:tcPr>
            <w:tcW w:w="6714" w:type="dxa"/>
          </w:tcPr>
          <w:p w14:paraId="318CFB95" w14:textId="77777777" w:rsidR="00A52D15" w:rsidRDefault="00A52D15">
            <w:pPr>
              <w:jc w:val="both"/>
              <w:rPr>
                <w:ins w:id="2902" w:author="Intel-AA" w:date="2021-10-12T14:26:00Z"/>
                <w:lang w:eastAsia="zh-CN"/>
              </w:rPr>
            </w:pPr>
          </w:p>
        </w:tc>
      </w:tr>
      <w:tr w:rsidR="00E87E89" w14:paraId="25D83448" w14:textId="77777777">
        <w:trPr>
          <w:ins w:id="2903" w:author="Shubhangi Bhadauria" w:date="2021-10-13T14:22:00Z"/>
        </w:trPr>
        <w:tc>
          <w:tcPr>
            <w:tcW w:w="1546" w:type="dxa"/>
          </w:tcPr>
          <w:p w14:paraId="697DC940" w14:textId="361617E1" w:rsidR="00E87E89" w:rsidRDefault="00E87E89" w:rsidP="00E87E89">
            <w:pPr>
              <w:jc w:val="center"/>
              <w:rPr>
                <w:ins w:id="2904" w:author="Shubhangi Bhadauria" w:date="2021-10-13T14:22:00Z"/>
                <w:rFonts w:eastAsiaTheme="minorEastAsia"/>
                <w:lang w:eastAsia="zh-CN"/>
              </w:rPr>
            </w:pPr>
            <w:ins w:id="2905" w:author="Shubhangi Bhadauria" w:date="2021-10-13T14:22:00Z">
              <w:r>
                <w:rPr>
                  <w:rFonts w:eastAsia="Malgun Gothic"/>
                  <w:lang w:eastAsia="ko-KR"/>
                </w:rPr>
                <w:t>Fraunhofer</w:t>
              </w:r>
            </w:ins>
          </w:p>
        </w:tc>
        <w:tc>
          <w:tcPr>
            <w:tcW w:w="1260" w:type="dxa"/>
          </w:tcPr>
          <w:p w14:paraId="199E7B56" w14:textId="089EECF5" w:rsidR="00E87E89" w:rsidRDefault="00E87E89" w:rsidP="00E87E89">
            <w:pPr>
              <w:jc w:val="both"/>
              <w:rPr>
                <w:ins w:id="2906" w:author="Shubhangi Bhadauria" w:date="2021-10-13T14:22:00Z"/>
                <w:lang w:eastAsia="zh-CN"/>
              </w:rPr>
            </w:pPr>
            <w:ins w:id="2907" w:author="Shubhangi Bhadauria" w:date="2021-10-13T14:22:00Z">
              <w:r>
                <w:rPr>
                  <w:rFonts w:eastAsia="Malgun Gothic"/>
                  <w:lang w:eastAsia="ko-KR"/>
                </w:rPr>
                <w:t>No</w:t>
              </w:r>
            </w:ins>
          </w:p>
        </w:tc>
        <w:tc>
          <w:tcPr>
            <w:tcW w:w="6714" w:type="dxa"/>
          </w:tcPr>
          <w:p w14:paraId="6FEE58F9" w14:textId="77777777" w:rsidR="00E87E89" w:rsidRDefault="00E87E89" w:rsidP="00E87E89">
            <w:pPr>
              <w:jc w:val="both"/>
              <w:rPr>
                <w:ins w:id="2908" w:author="Shubhangi Bhadauria" w:date="2021-10-13T14:22:00Z"/>
                <w:lang w:eastAsia="zh-CN"/>
              </w:rPr>
            </w:pPr>
          </w:p>
        </w:tc>
      </w:tr>
      <w:tr w:rsidR="00DE7429" w14:paraId="00902E43" w14:textId="77777777">
        <w:trPr>
          <w:ins w:id="2909" w:author="Panzner, Berthold (Nokia - DE/Munich)" w:date="2021-10-13T16:23:00Z"/>
        </w:trPr>
        <w:tc>
          <w:tcPr>
            <w:tcW w:w="1546" w:type="dxa"/>
          </w:tcPr>
          <w:p w14:paraId="0CF0077E" w14:textId="75424812" w:rsidR="00DE7429" w:rsidRDefault="00DE7429" w:rsidP="00E87E89">
            <w:pPr>
              <w:jc w:val="center"/>
              <w:rPr>
                <w:ins w:id="2910" w:author="Panzner, Berthold (Nokia - DE/Munich)" w:date="2021-10-13T16:23:00Z"/>
                <w:rFonts w:eastAsia="Malgun Gothic"/>
                <w:lang w:eastAsia="ko-KR"/>
              </w:rPr>
            </w:pPr>
            <w:ins w:id="2911" w:author="Panzner, Berthold (Nokia - DE/Munich)" w:date="2021-10-13T16:23:00Z">
              <w:r>
                <w:rPr>
                  <w:rFonts w:eastAsia="Malgun Gothic"/>
                  <w:lang w:eastAsia="ko-KR"/>
                </w:rPr>
                <w:t>Nokia</w:t>
              </w:r>
            </w:ins>
          </w:p>
        </w:tc>
        <w:tc>
          <w:tcPr>
            <w:tcW w:w="1260" w:type="dxa"/>
          </w:tcPr>
          <w:p w14:paraId="6F5C3574" w14:textId="792B82D8" w:rsidR="00DE7429" w:rsidRDefault="00DE7429" w:rsidP="00E87E89">
            <w:pPr>
              <w:jc w:val="both"/>
              <w:rPr>
                <w:ins w:id="2912" w:author="Panzner, Berthold (Nokia - DE/Munich)" w:date="2021-10-13T16:23:00Z"/>
                <w:rFonts w:eastAsia="Malgun Gothic"/>
                <w:lang w:eastAsia="ko-KR"/>
              </w:rPr>
            </w:pPr>
            <w:ins w:id="2913" w:author="Panzner, Berthold (Nokia - DE/Munich)" w:date="2021-10-13T16:23:00Z">
              <w:r>
                <w:rPr>
                  <w:rFonts w:eastAsia="Malgun Gothic"/>
                  <w:lang w:eastAsia="ko-KR"/>
                </w:rPr>
                <w:t>No</w:t>
              </w:r>
            </w:ins>
          </w:p>
        </w:tc>
        <w:tc>
          <w:tcPr>
            <w:tcW w:w="6714" w:type="dxa"/>
          </w:tcPr>
          <w:p w14:paraId="3F7B8453" w14:textId="77777777" w:rsidR="00DE7429" w:rsidRDefault="00DE7429" w:rsidP="00E87E89">
            <w:pPr>
              <w:jc w:val="both"/>
              <w:rPr>
                <w:ins w:id="2914" w:author="Panzner, Berthold (Nokia - DE/Munich)" w:date="2021-10-13T16:23:00Z"/>
                <w:lang w:eastAsia="zh-CN"/>
              </w:rPr>
            </w:pPr>
          </w:p>
        </w:tc>
      </w:tr>
      <w:tr w:rsidR="00EB37FC" w14:paraId="4691E666" w14:textId="77777777">
        <w:trPr>
          <w:ins w:id="2915" w:author="Qualcomm" w:date="2021-10-13T12:26:00Z"/>
        </w:trPr>
        <w:tc>
          <w:tcPr>
            <w:tcW w:w="1546" w:type="dxa"/>
          </w:tcPr>
          <w:p w14:paraId="1258DACC" w14:textId="506C1712" w:rsidR="00EB37FC" w:rsidRDefault="00EB37FC" w:rsidP="00EB37FC">
            <w:pPr>
              <w:jc w:val="center"/>
              <w:rPr>
                <w:ins w:id="2916" w:author="Qualcomm" w:date="2021-10-13T12:26:00Z"/>
                <w:rFonts w:eastAsia="Malgun Gothic"/>
                <w:lang w:eastAsia="ko-KR"/>
              </w:rPr>
            </w:pPr>
            <w:ins w:id="2917" w:author="Qualcomm" w:date="2021-10-13T12:26:00Z">
              <w:r>
                <w:rPr>
                  <w:rFonts w:eastAsia="Malgun Gothic"/>
                  <w:lang w:eastAsia="ko-KR"/>
                </w:rPr>
                <w:t>Qualcomm</w:t>
              </w:r>
            </w:ins>
          </w:p>
        </w:tc>
        <w:tc>
          <w:tcPr>
            <w:tcW w:w="1260" w:type="dxa"/>
          </w:tcPr>
          <w:p w14:paraId="75CE7C9A" w14:textId="5DBDF6A9" w:rsidR="00EB37FC" w:rsidRDefault="00EB37FC" w:rsidP="00EB37FC">
            <w:pPr>
              <w:jc w:val="both"/>
              <w:rPr>
                <w:ins w:id="2918" w:author="Qualcomm" w:date="2021-10-13T12:26:00Z"/>
                <w:rFonts w:eastAsia="Malgun Gothic"/>
                <w:lang w:eastAsia="ko-KR"/>
              </w:rPr>
            </w:pPr>
            <w:ins w:id="2919" w:author="Qualcomm" w:date="2021-10-13T12:26:00Z">
              <w:r>
                <w:rPr>
                  <w:rFonts w:eastAsia="Malgun Gothic"/>
                  <w:lang w:eastAsia="ko-KR"/>
                </w:rPr>
                <w:t>No</w:t>
              </w:r>
            </w:ins>
          </w:p>
        </w:tc>
        <w:tc>
          <w:tcPr>
            <w:tcW w:w="6714" w:type="dxa"/>
          </w:tcPr>
          <w:p w14:paraId="0D8F1E81" w14:textId="5BACAB87" w:rsidR="00EB37FC" w:rsidRDefault="00EB37FC" w:rsidP="00EB37FC">
            <w:pPr>
              <w:jc w:val="both"/>
              <w:rPr>
                <w:ins w:id="2920" w:author="Qualcomm" w:date="2021-10-13T12:26:00Z"/>
                <w:lang w:eastAsia="zh-CN"/>
              </w:rPr>
            </w:pPr>
            <w:ins w:id="2921" w:author="Qualcomm" w:date="2021-10-13T12:26:00Z">
              <w:r>
                <w:rPr>
                  <w:lang w:eastAsia="zh-CN"/>
                </w:rPr>
                <w:t>No for Rel 16 compatability: if UE monitors the responses from rel 16 within its SL DRX On duration, it may miss the response from a Rel 16 UE.</w:t>
              </w:r>
            </w:ins>
          </w:p>
        </w:tc>
      </w:tr>
      <w:tr w:rsidR="0004279F" w14:paraId="2BD8B2C6" w14:textId="77777777">
        <w:trPr>
          <w:ins w:id="2922" w:author="Apple - Zhibin Wu" w:date="2021-10-13T10:51:00Z"/>
        </w:trPr>
        <w:tc>
          <w:tcPr>
            <w:tcW w:w="1546" w:type="dxa"/>
          </w:tcPr>
          <w:p w14:paraId="7D6F4781" w14:textId="577943E3" w:rsidR="0004279F" w:rsidRDefault="0004279F" w:rsidP="0004279F">
            <w:pPr>
              <w:jc w:val="center"/>
              <w:rPr>
                <w:ins w:id="2923" w:author="Apple - Zhibin Wu" w:date="2021-10-13T10:51:00Z"/>
                <w:rFonts w:eastAsia="Malgun Gothic"/>
                <w:lang w:eastAsia="ko-KR"/>
              </w:rPr>
            </w:pPr>
            <w:ins w:id="2924" w:author="Apple - Zhibin Wu" w:date="2021-10-13T10:52:00Z">
              <w:r>
                <w:rPr>
                  <w:rFonts w:eastAsiaTheme="minorEastAsia"/>
                  <w:lang w:eastAsia="zh-CN"/>
                </w:rPr>
                <w:t>Apple</w:t>
              </w:r>
            </w:ins>
          </w:p>
        </w:tc>
        <w:tc>
          <w:tcPr>
            <w:tcW w:w="1260" w:type="dxa"/>
          </w:tcPr>
          <w:p w14:paraId="31171294" w14:textId="7458DD17" w:rsidR="0004279F" w:rsidRDefault="0004279F" w:rsidP="0004279F">
            <w:pPr>
              <w:jc w:val="both"/>
              <w:rPr>
                <w:ins w:id="2925" w:author="Apple - Zhibin Wu" w:date="2021-10-13T10:51:00Z"/>
                <w:rFonts w:eastAsia="Malgun Gothic"/>
                <w:lang w:eastAsia="ko-KR"/>
              </w:rPr>
            </w:pPr>
            <w:ins w:id="2926" w:author="Apple - Zhibin Wu" w:date="2021-10-13T10:52:00Z">
              <w:r>
                <w:rPr>
                  <w:lang w:eastAsia="zh-CN"/>
                </w:rPr>
                <w:t>Yes</w:t>
              </w:r>
            </w:ins>
          </w:p>
        </w:tc>
        <w:tc>
          <w:tcPr>
            <w:tcW w:w="6714" w:type="dxa"/>
          </w:tcPr>
          <w:p w14:paraId="5D309533" w14:textId="77777777" w:rsidR="0004279F" w:rsidRDefault="0004279F" w:rsidP="0004279F">
            <w:pPr>
              <w:jc w:val="both"/>
              <w:rPr>
                <w:ins w:id="2927" w:author="Apple - Zhibin Wu" w:date="2021-10-13T10:51:00Z"/>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92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92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pPr>
        <w:pStyle w:val="ListParagraph"/>
        <w:numPr>
          <w:ilvl w:val="0"/>
          <w:numId w:val="13"/>
        </w:numPr>
        <w:spacing w:beforeLines="50" w:before="120" w:afterLines="50" w:after="120"/>
        <w:ind w:firstLineChars="0"/>
        <w:jc w:val="both"/>
        <w:rPr>
          <w:ins w:id="2930" w:author="LG: SeoYoung Back" w:date="2021-10-01T17:47:00Z"/>
          <w:rFonts w:eastAsia="SimSun"/>
          <w:b/>
          <w:lang w:eastAsia="zh-CN"/>
        </w:rPr>
        <w:pPrChange w:id="293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06319DCA" w:rsidR="007B2369" w:rsidRPr="009445AA" w:rsidRDefault="00830F9C">
      <w:pPr>
        <w:pStyle w:val="ListParagraph"/>
        <w:numPr>
          <w:ilvl w:val="0"/>
          <w:numId w:val="13"/>
        </w:numPr>
        <w:spacing w:beforeLines="50" w:before="120" w:afterLines="50" w:after="120"/>
        <w:ind w:firstLineChars="0"/>
        <w:jc w:val="both"/>
        <w:rPr>
          <w:ins w:id="2932" w:author="Jianming Wu" w:date="2021-10-13T20:09:00Z"/>
          <w:rFonts w:eastAsia="SimSun"/>
          <w:lang w:eastAsia="zh-CN"/>
        </w:rPr>
      </w:pPr>
      <w:ins w:id="2933" w:author="LG: SeoYoung Back" w:date="2021-10-01T17:47:00Z">
        <w:r>
          <w:rPr>
            <w:rFonts w:eastAsia="SimSun" w:hint="eastAsia"/>
            <w:b/>
            <w:lang w:eastAsia="zh-CN"/>
          </w:rPr>
          <w:t xml:space="preserve">Option </w:t>
        </w:r>
      </w:ins>
      <w:ins w:id="2934" w:author="LG: SeoYoung Back" w:date="2021-10-01T17:49:00Z">
        <w:r>
          <w:rPr>
            <w:rFonts w:eastAsia="SimSun"/>
            <w:b/>
            <w:lang w:eastAsia="zh-CN"/>
          </w:rPr>
          <w:t>4</w:t>
        </w:r>
      </w:ins>
      <w:ins w:id="2935" w:author="LG: SeoYoung Back" w:date="2021-10-01T17:47:00Z">
        <w:r>
          <w:rPr>
            <w:rFonts w:eastAsia="SimSun" w:hint="eastAsia"/>
            <w:b/>
            <w:lang w:eastAsia="zh-CN"/>
          </w:rPr>
          <w:t xml:space="preserve">: </w:t>
        </w:r>
      </w:ins>
      <w:ins w:id="2936" w:author="LG: SeoYoung Back" w:date="2021-10-01T17:49:00Z">
        <w:r>
          <w:rPr>
            <w:rFonts w:eastAsia="SimSun" w:hint="eastAsia"/>
            <w:b/>
            <w:lang w:eastAsia="zh-CN"/>
          </w:rPr>
          <w:t>Use the default SL DRX configuration</w:t>
        </w:r>
      </w:ins>
      <w:ins w:id="2937" w:author="LG: SeoYoung Back" w:date="2021-10-01T17:47:00Z">
        <w:r>
          <w:rPr>
            <w:rFonts w:eastAsia="SimSun"/>
            <w:b/>
            <w:lang w:eastAsia="zh-CN"/>
          </w:rPr>
          <w:t>.</w:t>
        </w:r>
      </w:ins>
    </w:p>
    <w:p w14:paraId="387EF62C" w14:textId="2012BE5D" w:rsidR="009445AA" w:rsidRDefault="009445AA">
      <w:pPr>
        <w:pStyle w:val="ListParagraph"/>
        <w:numPr>
          <w:ilvl w:val="0"/>
          <w:numId w:val="13"/>
        </w:numPr>
        <w:spacing w:beforeLines="50" w:before="120" w:afterLines="50" w:after="120"/>
        <w:ind w:firstLineChars="0"/>
        <w:jc w:val="both"/>
        <w:rPr>
          <w:rFonts w:eastAsia="SimSun"/>
          <w:lang w:eastAsia="zh-CN"/>
        </w:rPr>
        <w:pPrChange w:id="293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939" w:author="Jianming Wu" w:date="2021-10-13T20:09:00Z">
        <w:r>
          <w:rPr>
            <w:rFonts w:eastAsia="MS Mincho" w:hint="eastAsia"/>
            <w:b/>
            <w:lang w:eastAsia="ja-JP"/>
          </w:rPr>
          <w:t>O</w:t>
        </w:r>
        <w:r>
          <w:rPr>
            <w:rFonts w:eastAsia="MS Mincho"/>
            <w:b/>
            <w:lang w:eastAsia="ja-JP"/>
          </w:rPr>
          <w:t>ption 5: Use the default SL DRX configuration with an extension timer.</w:t>
        </w:r>
      </w:ins>
    </w:p>
    <w:tbl>
      <w:tblPr>
        <w:tblStyle w:val="TableGrid"/>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2940" w:author="LG: SeoYoung Back" w:date="2021-10-12T14:43:00Z">
              <w:r>
                <w:rPr>
                  <w:rFonts w:eastAsia="Malgun Gothic"/>
                  <w:lang w:eastAsia="ko-KR"/>
                </w:rPr>
                <w:t>Option4</w:t>
              </w:r>
            </w:ins>
            <w:del w:id="2941"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eastAsia="zh-CN"/>
              </w:rPr>
            </w:pPr>
            <w:ins w:id="2942"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2943"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tc>
          <w:tcPr>
            <w:tcW w:w="1547" w:type="dxa"/>
          </w:tcPr>
          <w:p w14:paraId="11C72194" w14:textId="77777777" w:rsidR="007B2369" w:rsidRDefault="00830F9C">
            <w:pPr>
              <w:jc w:val="both"/>
              <w:rPr>
                <w:rFonts w:eastAsiaTheme="minorEastAsia"/>
                <w:lang w:eastAsia="zh-CN"/>
              </w:rPr>
            </w:pPr>
            <w:ins w:id="2944"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2945"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2946"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947" w:author="Jianming Wu" w:date="2021-10-09T17:17:00Z"/>
        </w:trPr>
        <w:tc>
          <w:tcPr>
            <w:tcW w:w="1547" w:type="dxa"/>
          </w:tcPr>
          <w:p w14:paraId="16C66DBA" w14:textId="77777777" w:rsidR="007B2369" w:rsidRDefault="00830F9C">
            <w:pPr>
              <w:jc w:val="both"/>
              <w:rPr>
                <w:ins w:id="2948" w:author="Jianming Wu" w:date="2021-10-09T17:17:00Z"/>
                <w:rFonts w:eastAsiaTheme="minorEastAsia"/>
                <w:lang w:eastAsia="zh-CN"/>
              </w:rPr>
            </w:pPr>
            <w:ins w:id="2949"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2950" w:author="Jianming Wu" w:date="2021-10-09T17:17:00Z"/>
              </w:rPr>
            </w:pPr>
            <w:ins w:id="2951" w:author="Jianming Wu" w:date="2021-10-09T17:17:00Z">
              <w:r>
                <w:rPr>
                  <w:rFonts w:eastAsiaTheme="minorEastAsia" w:hint="eastAsia"/>
                  <w:lang w:eastAsia="zh-CN"/>
                </w:rPr>
                <w:t xml:space="preserve">Option </w:t>
              </w:r>
            </w:ins>
            <w:ins w:id="2952" w:author="Jianming Wu" w:date="2021-10-13T20:10:00Z">
              <w:r w:rsidR="00A16699">
                <w:rPr>
                  <w:rFonts w:hint="eastAsia"/>
                </w:rPr>
                <w:t>5</w:t>
              </w:r>
            </w:ins>
          </w:p>
        </w:tc>
        <w:tc>
          <w:tcPr>
            <w:tcW w:w="6714" w:type="dxa"/>
          </w:tcPr>
          <w:p w14:paraId="7E841DCC" w14:textId="77777777" w:rsidR="007B2369" w:rsidRDefault="00830F9C">
            <w:pPr>
              <w:jc w:val="both"/>
              <w:rPr>
                <w:ins w:id="2953" w:author="Jianming Wu" w:date="2021-10-13T20:08:00Z"/>
                <w:lang w:eastAsia="zh-CN"/>
              </w:rPr>
            </w:pPr>
            <w:ins w:id="2954" w:author="Jianming Wu" w:date="2021-10-09T17:17:00Z">
              <w:r>
                <w:rPr>
                  <w:rFonts w:hint="eastAsia"/>
                  <w:lang w:eastAsia="zh-CN"/>
                </w:rPr>
                <w:t>See comments in Question 7.2-1.</w:t>
              </w:r>
            </w:ins>
          </w:p>
          <w:p w14:paraId="2D781EE9" w14:textId="77777777" w:rsidR="009445AA" w:rsidRDefault="009445AA" w:rsidP="009445AA">
            <w:pPr>
              <w:jc w:val="both"/>
              <w:rPr>
                <w:ins w:id="2955" w:author="Jianming Wu" w:date="2021-10-13T20:08:00Z"/>
                <w:bCs/>
              </w:rPr>
            </w:pPr>
            <w:ins w:id="2956" w:author="Jianming Wu" w:date="2021-10-13T20:08:00Z">
              <w:r>
                <w:rPr>
                  <w:rFonts w:hint="eastAsia"/>
                </w:rPr>
                <w:t>W</w:t>
              </w:r>
              <w:r>
                <w:t xml:space="preserve">e believe that, in additon, it is dependent on the Tx UE and Rx UE behevous. The </w:t>
              </w:r>
              <w:r w:rsidRPr="008C46C8">
                <w:rPr>
                  <w:rFonts w:eastAsia="SimSun" w:hint="eastAsia"/>
                  <w:bCs/>
                  <w:lang w:eastAsia="zh-CN"/>
                </w:rPr>
                <w:t>default SL DRX</w:t>
              </w:r>
              <w:r>
                <w:rPr>
                  <w:rFonts w:eastAsia="SimSun"/>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2957" w:author="Jianming Wu" w:date="2021-10-13T20:08:00Z"/>
                <w:bCs/>
                <w:lang w:eastAsia="zh-CN"/>
              </w:rPr>
            </w:pPr>
            <w:ins w:id="2958"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2959" w:author="Jianming Wu" w:date="2021-10-13T20:08:00Z"/>
                <w:rFonts w:eastAsiaTheme="minorEastAsia"/>
                <w:bCs/>
              </w:rPr>
            </w:pPr>
            <w:ins w:id="2960"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2961" w:author="Jianming Wu" w:date="2021-10-09T17:17:00Z"/>
                <w:rFonts w:eastAsia="Malgun Gothic"/>
                <w:lang w:eastAsia="ko-KR"/>
              </w:rPr>
            </w:pPr>
            <w:ins w:id="2962"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w:t>
              </w:r>
              <w:r>
                <w:rPr>
                  <w:rFonts w:eastAsiaTheme="minorEastAsia"/>
                  <w:bCs/>
                </w:rPr>
                <w:lastRenderedPageBreak/>
                <w:t xml:space="preserve">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trPr>
          <w:ins w:id="2963" w:author="ZTE" w:date="2021-10-12T18:56:00Z"/>
        </w:trPr>
        <w:tc>
          <w:tcPr>
            <w:tcW w:w="1547" w:type="dxa"/>
          </w:tcPr>
          <w:p w14:paraId="11044A7E" w14:textId="77777777" w:rsidR="007B2369" w:rsidRDefault="00830F9C">
            <w:pPr>
              <w:jc w:val="both"/>
              <w:rPr>
                <w:ins w:id="2964" w:author="ZTE" w:date="2021-10-12T18:56:00Z"/>
                <w:rFonts w:eastAsiaTheme="minorEastAsia"/>
                <w:lang w:eastAsia="zh-CN"/>
              </w:rPr>
            </w:pPr>
            <w:ins w:id="2965" w:author="ZTE" w:date="2021-10-12T18:56:00Z">
              <w:r>
                <w:rPr>
                  <w:rFonts w:eastAsiaTheme="minorEastAsia" w:hint="eastAsia"/>
                  <w:lang w:eastAsia="zh-CN"/>
                </w:rPr>
                <w:lastRenderedPageBreak/>
                <w:t>ZTE</w:t>
              </w:r>
            </w:ins>
          </w:p>
        </w:tc>
        <w:tc>
          <w:tcPr>
            <w:tcW w:w="1259" w:type="dxa"/>
          </w:tcPr>
          <w:p w14:paraId="6CAA7E71" w14:textId="77777777" w:rsidR="007B2369" w:rsidRDefault="00830F9C">
            <w:pPr>
              <w:jc w:val="both"/>
              <w:rPr>
                <w:ins w:id="2966" w:author="ZTE" w:date="2021-10-12T18:56:00Z"/>
                <w:rFonts w:eastAsiaTheme="minorEastAsia"/>
                <w:lang w:eastAsia="zh-CN"/>
              </w:rPr>
            </w:pPr>
            <w:ins w:id="2967" w:author="ZTE" w:date="2021-10-12T18:56:00Z">
              <w:r>
                <w:rPr>
                  <w:rFonts w:eastAsiaTheme="minorEastAsia"/>
                  <w:lang w:eastAsia="zh-CN"/>
                </w:rPr>
                <w:t>Option 4</w:t>
              </w:r>
            </w:ins>
          </w:p>
        </w:tc>
        <w:tc>
          <w:tcPr>
            <w:tcW w:w="6714" w:type="dxa"/>
          </w:tcPr>
          <w:p w14:paraId="63C19781" w14:textId="77777777" w:rsidR="007B2369" w:rsidRDefault="007B2369">
            <w:pPr>
              <w:jc w:val="both"/>
              <w:rPr>
                <w:ins w:id="2968" w:author="ZTE" w:date="2021-10-12T18:56:00Z"/>
                <w:lang w:eastAsia="zh-CN"/>
              </w:rPr>
            </w:pPr>
          </w:p>
        </w:tc>
      </w:tr>
      <w:tr w:rsidR="0004279F" w14:paraId="36B64C42" w14:textId="77777777">
        <w:trPr>
          <w:ins w:id="2969" w:author="Apple - Zhibin Wu" w:date="2021-10-13T10:53:00Z"/>
        </w:trPr>
        <w:tc>
          <w:tcPr>
            <w:tcW w:w="1547" w:type="dxa"/>
          </w:tcPr>
          <w:p w14:paraId="1090CB29" w14:textId="5A316C3A" w:rsidR="0004279F" w:rsidRDefault="0004279F" w:rsidP="0004279F">
            <w:pPr>
              <w:jc w:val="both"/>
              <w:rPr>
                <w:ins w:id="2970" w:author="Apple - Zhibin Wu" w:date="2021-10-13T10:53:00Z"/>
                <w:rFonts w:eastAsiaTheme="minorEastAsia" w:hint="eastAsia"/>
                <w:lang w:eastAsia="zh-CN"/>
              </w:rPr>
            </w:pPr>
            <w:ins w:id="2971" w:author="Apple - Zhibin Wu" w:date="2021-10-13T10:53:00Z">
              <w:r>
                <w:rPr>
                  <w:rFonts w:eastAsiaTheme="minorEastAsia"/>
                  <w:lang w:eastAsia="zh-CN"/>
                </w:rPr>
                <w:t>Apple</w:t>
              </w:r>
            </w:ins>
          </w:p>
        </w:tc>
        <w:tc>
          <w:tcPr>
            <w:tcW w:w="1259" w:type="dxa"/>
          </w:tcPr>
          <w:p w14:paraId="1DCE902F" w14:textId="3601772F" w:rsidR="0004279F" w:rsidRDefault="0004279F" w:rsidP="0004279F">
            <w:pPr>
              <w:jc w:val="both"/>
              <w:rPr>
                <w:ins w:id="2972" w:author="Apple - Zhibin Wu" w:date="2021-10-13T10:53:00Z"/>
                <w:rFonts w:eastAsiaTheme="minorEastAsia"/>
                <w:lang w:eastAsia="zh-CN"/>
              </w:rPr>
            </w:pPr>
            <w:ins w:id="2973" w:author="Apple - Zhibin Wu" w:date="2021-10-13T10:53:00Z">
              <w:r>
                <w:rPr>
                  <w:rFonts w:eastAsiaTheme="minorEastAsia"/>
                  <w:lang w:eastAsia="zh-CN"/>
                </w:rPr>
                <w:t>Option 4</w:t>
              </w:r>
            </w:ins>
          </w:p>
        </w:tc>
        <w:tc>
          <w:tcPr>
            <w:tcW w:w="6714" w:type="dxa"/>
          </w:tcPr>
          <w:p w14:paraId="187E0C9B" w14:textId="71461CEA" w:rsidR="0004279F" w:rsidRDefault="0004279F" w:rsidP="0004279F">
            <w:pPr>
              <w:jc w:val="both"/>
              <w:rPr>
                <w:ins w:id="2974" w:author="Apple - Zhibin Wu" w:date="2021-10-13T10:53:00Z"/>
                <w:lang w:eastAsia="zh-CN"/>
              </w:rPr>
            </w:pPr>
            <w:ins w:id="2975" w:author="Apple - Zhibin Wu" w:date="2021-10-13T10:53:00Z">
              <w:r>
                <w:rPr>
                  <w:lang w:eastAsia="zh-CN"/>
                </w:rPr>
                <w:t xml:space="preserve">I assume Option 1 and 4 are the same </w:t>
              </w:r>
            </w:ins>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Heading2"/>
        <w:ind w:left="925" w:hangingChars="289" w:hanging="925"/>
        <w:rPr>
          <w:lang w:eastAsia="zh-CN"/>
        </w:rPr>
      </w:pPr>
      <w:bookmarkStart w:id="2976" w:name="_Ref81902966"/>
      <w:r>
        <w:rPr>
          <w:lang w:val="en-US"/>
        </w:rPr>
        <w:t>Whether we can confirm the WA that DRX configuration for V2X group management signaling is out of RAN2 scope</w:t>
      </w:r>
      <w:r>
        <w:rPr>
          <w:rFonts w:hint="eastAsia"/>
          <w:lang w:val="en-US" w:eastAsia="zh-CN"/>
        </w:rPr>
        <w:t>?</w:t>
      </w:r>
      <w:bookmarkEnd w:id="2976"/>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053B6">
      <w:pPr>
        <w:jc w:val="center"/>
        <w:rPr>
          <w:lang w:val="en-GB" w:eastAsia="zh-CN"/>
        </w:rPr>
      </w:pPr>
      <w:r>
        <w:rPr>
          <w:noProof/>
        </w:rPr>
        <w:object w:dxaOrig="7380" w:dyaOrig="4365" w14:anchorId="6EB3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4pt;height:218.1pt;mso-width-percent:0;mso-height-percent:0;mso-width-percent:0;mso-height-percent:0" o:ole="">
            <v:imagedata r:id="rId9" o:title=""/>
          </v:shape>
          <o:OLEObject Type="Embed" ProgID="Visio.Drawing.11" ShapeID="_x0000_i1025" DrawAspect="Content" ObjectID="_1695627690"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en-US"/>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3A6538" w:rsidRDefault="003A6538">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3A6538" w:rsidRDefault="003A6538">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trPr>
          <w:ins w:id="2977" w:author="Interdigital (Martino)" w:date="2021-10-04T12:57:00Z"/>
        </w:trPr>
        <w:tc>
          <w:tcPr>
            <w:tcW w:w="1546" w:type="dxa"/>
          </w:tcPr>
          <w:p w14:paraId="65EDCB52" w14:textId="77777777" w:rsidR="007B2369" w:rsidRDefault="00830F9C">
            <w:pPr>
              <w:jc w:val="both"/>
              <w:rPr>
                <w:ins w:id="2978" w:author="Interdigital (Martino)" w:date="2021-10-04T12:57:00Z"/>
                <w:rFonts w:eastAsia="Malgun Gothic"/>
                <w:lang w:eastAsia="ko-KR"/>
              </w:rPr>
            </w:pPr>
            <w:ins w:id="2979"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2980" w:author="Interdigital (Martino)" w:date="2021-10-04T12:57:00Z"/>
                <w:rFonts w:eastAsia="Malgun Gothic"/>
                <w:lang w:eastAsia="ko-KR"/>
              </w:rPr>
            </w:pPr>
            <w:ins w:id="2981"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2982" w:author="Interdigital (Martino)" w:date="2021-10-04T12:57:00Z"/>
                <w:rFonts w:eastAsiaTheme="minorEastAsia"/>
                <w:lang w:eastAsia="zh-CN"/>
              </w:rPr>
            </w:pPr>
          </w:p>
        </w:tc>
      </w:tr>
      <w:tr w:rsidR="007B2369" w14:paraId="3A744652" w14:textId="77777777">
        <w:trPr>
          <w:ins w:id="2983" w:author="Ericsson" w:date="2021-10-04T23:15:00Z"/>
        </w:trPr>
        <w:tc>
          <w:tcPr>
            <w:tcW w:w="1546" w:type="dxa"/>
          </w:tcPr>
          <w:p w14:paraId="1A45C62B" w14:textId="77777777" w:rsidR="007B2369" w:rsidRDefault="00830F9C">
            <w:pPr>
              <w:jc w:val="both"/>
              <w:rPr>
                <w:ins w:id="2984" w:author="Ericsson" w:date="2021-10-04T23:15:00Z"/>
                <w:rFonts w:eastAsia="Malgun Gothic"/>
                <w:lang w:eastAsia="ko-KR"/>
              </w:rPr>
            </w:pPr>
            <w:ins w:id="2985" w:author="Ericsson" w:date="2021-10-04T23:15:00Z">
              <w:r>
                <w:rPr>
                  <w:rFonts w:eastAsia="Malgun Gothic"/>
                  <w:lang w:eastAsia="ko-KR"/>
                </w:rPr>
                <w:t>Ericsson</w:t>
              </w:r>
            </w:ins>
          </w:p>
        </w:tc>
        <w:tc>
          <w:tcPr>
            <w:tcW w:w="1260" w:type="dxa"/>
          </w:tcPr>
          <w:p w14:paraId="01D01499" w14:textId="77777777" w:rsidR="007B2369" w:rsidRDefault="00830F9C">
            <w:pPr>
              <w:jc w:val="both"/>
              <w:rPr>
                <w:ins w:id="2986" w:author="Ericsson" w:date="2021-10-04T23:15:00Z"/>
                <w:rFonts w:eastAsia="Malgun Gothic"/>
                <w:lang w:eastAsia="ko-KR"/>
              </w:rPr>
            </w:pPr>
            <w:ins w:id="2987" w:author="Ericsson" w:date="2021-10-04T23:15:00Z">
              <w:r>
                <w:rPr>
                  <w:rFonts w:eastAsia="Malgun Gothic"/>
                  <w:lang w:eastAsia="ko-KR"/>
                </w:rPr>
                <w:t>comments</w:t>
              </w:r>
            </w:ins>
          </w:p>
        </w:tc>
        <w:tc>
          <w:tcPr>
            <w:tcW w:w="6714" w:type="dxa"/>
          </w:tcPr>
          <w:p w14:paraId="26B2F52B" w14:textId="77777777" w:rsidR="007B2369" w:rsidRDefault="00830F9C">
            <w:pPr>
              <w:jc w:val="both"/>
              <w:rPr>
                <w:ins w:id="2988" w:author="Ericsson" w:date="2021-10-04T23:15:00Z"/>
                <w:rFonts w:eastAsiaTheme="minorEastAsia"/>
                <w:lang w:eastAsia="zh-CN"/>
              </w:rPr>
            </w:pPr>
            <w:ins w:id="2989"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990" w:author="Jianming Wu" w:date="2021-10-09T17:18:00Z"/>
        </w:trPr>
        <w:tc>
          <w:tcPr>
            <w:tcW w:w="1546" w:type="dxa"/>
          </w:tcPr>
          <w:p w14:paraId="19BA7E26" w14:textId="77777777" w:rsidR="007B2369" w:rsidRDefault="00830F9C">
            <w:pPr>
              <w:jc w:val="both"/>
              <w:rPr>
                <w:ins w:id="2991" w:author="Jianming Wu" w:date="2021-10-09T17:18:00Z"/>
                <w:rFonts w:eastAsia="Malgun Gothic"/>
                <w:lang w:eastAsia="ko-KR"/>
              </w:rPr>
            </w:pPr>
            <w:ins w:id="2992" w:author="Jianming Wu" w:date="2021-10-09T17:18:00Z">
              <w:r>
                <w:rPr>
                  <w:rFonts w:hint="eastAsia"/>
                  <w:lang w:eastAsia="zh-CN"/>
                </w:rPr>
                <w:t>vivo</w:t>
              </w:r>
            </w:ins>
          </w:p>
        </w:tc>
        <w:tc>
          <w:tcPr>
            <w:tcW w:w="1260" w:type="dxa"/>
          </w:tcPr>
          <w:p w14:paraId="228640C9" w14:textId="77777777" w:rsidR="007B2369" w:rsidRDefault="00830F9C">
            <w:pPr>
              <w:jc w:val="both"/>
              <w:rPr>
                <w:ins w:id="2993" w:author="Jianming Wu" w:date="2021-10-09T17:18:00Z"/>
                <w:rFonts w:eastAsia="Malgun Gothic"/>
                <w:lang w:eastAsia="ko-KR"/>
              </w:rPr>
            </w:pPr>
            <w:ins w:id="2994" w:author="Jianming Wu" w:date="2021-10-09T17:18:00Z">
              <w:r>
                <w:rPr>
                  <w:rFonts w:hint="eastAsia"/>
                  <w:lang w:eastAsia="zh-CN"/>
                </w:rPr>
                <w:t>See comments</w:t>
              </w:r>
            </w:ins>
          </w:p>
        </w:tc>
        <w:tc>
          <w:tcPr>
            <w:tcW w:w="6714" w:type="dxa"/>
          </w:tcPr>
          <w:p w14:paraId="137035B7" w14:textId="77777777" w:rsidR="007B2369" w:rsidRDefault="00830F9C">
            <w:pPr>
              <w:jc w:val="both"/>
              <w:rPr>
                <w:ins w:id="2995" w:author="Jianming Wu" w:date="2021-10-09T17:18:00Z"/>
                <w:rFonts w:eastAsiaTheme="minorEastAsia"/>
                <w:lang w:eastAsia="zh-CN"/>
              </w:rPr>
            </w:pPr>
            <w:ins w:id="2996"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trPr>
          <w:ins w:id="2997" w:author="Huawei" w:date="2021-10-11T11:56:00Z"/>
        </w:trPr>
        <w:tc>
          <w:tcPr>
            <w:tcW w:w="1546" w:type="dxa"/>
          </w:tcPr>
          <w:p w14:paraId="13823E34" w14:textId="77777777" w:rsidR="007B2369" w:rsidRDefault="00830F9C">
            <w:pPr>
              <w:jc w:val="both"/>
              <w:rPr>
                <w:ins w:id="2998" w:author="Huawei" w:date="2021-10-11T11:56:00Z"/>
                <w:rFonts w:eastAsia="Malgun Gothic"/>
                <w:lang w:eastAsia="ko-KR"/>
              </w:rPr>
            </w:pPr>
            <w:ins w:id="2999"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3000" w:author="Huawei" w:date="2021-10-11T11:56:00Z"/>
                <w:rFonts w:eastAsia="Malgun Gothic"/>
                <w:lang w:eastAsia="ko-KR"/>
              </w:rPr>
            </w:pPr>
            <w:ins w:id="3001" w:author="Huawei" w:date="2021-10-11T11:56:00Z">
              <w:r>
                <w:rPr>
                  <w:rFonts w:eastAsia="Malgun Gothic"/>
                  <w:lang w:eastAsia="ko-KR"/>
                </w:rPr>
                <w:t>Yes</w:t>
              </w:r>
            </w:ins>
          </w:p>
        </w:tc>
        <w:tc>
          <w:tcPr>
            <w:tcW w:w="6714" w:type="dxa"/>
          </w:tcPr>
          <w:p w14:paraId="38EFE8CF" w14:textId="77777777" w:rsidR="007B2369" w:rsidRDefault="007B2369">
            <w:pPr>
              <w:jc w:val="both"/>
              <w:rPr>
                <w:ins w:id="3002" w:author="Huawei" w:date="2021-10-11T11:56:00Z"/>
                <w:rFonts w:eastAsiaTheme="minorEastAsia"/>
                <w:lang w:eastAsia="zh-CN"/>
              </w:rPr>
            </w:pPr>
          </w:p>
        </w:tc>
      </w:tr>
      <w:tr w:rsidR="007B2369" w14:paraId="7E112C34" w14:textId="77777777">
        <w:trPr>
          <w:ins w:id="3003" w:author="Sharp (Chongming)" w:date="2021-10-12T11:22:00Z"/>
        </w:trPr>
        <w:tc>
          <w:tcPr>
            <w:tcW w:w="1546" w:type="dxa"/>
          </w:tcPr>
          <w:p w14:paraId="68DFCF3E" w14:textId="77777777" w:rsidR="007B2369" w:rsidRDefault="00830F9C">
            <w:pPr>
              <w:jc w:val="both"/>
              <w:rPr>
                <w:ins w:id="3004" w:author="Sharp (Chongming)" w:date="2021-10-12T11:22:00Z"/>
                <w:rFonts w:eastAsia="Malgun Gothic"/>
                <w:lang w:eastAsia="ko-KR"/>
              </w:rPr>
            </w:pPr>
            <w:ins w:id="3005"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3006" w:author="Sharp (Chongming)" w:date="2021-10-12T11:22:00Z"/>
                <w:rFonts w:eastAsia="Malgun Gothic"/>
                <w:lang w:eastAsia="ko-KR"/>
              </w:rPr>
            </w:pPr>
            <w:ins w:id="3007"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3008" w:author="Sharp (Chongming)" w:date="2021-10-12T11:22:00Z"/>
                <w:rFonts w:eastAsiaTheme="minorEastAsia"/>
                <w:lang w:eastAsia="zh-CN"/>
              </w:rPr>
            </w:pPr>
          </w:p>
        </w:tc>
      </w:tr>
      <w:tr w:rsidR="007B2369" w14:paraId="237B228A" w14:textId="77777777">
        <w:trPr>
          <w:ins w:id="3009" w:author="MediaTek (Guanyu)" w:date="2021-10-12T15:32:00Z"/>
        </w:trPr>
        <w:tc>
          <w:tcPr>
            <w:tcW w:w="1546" w:type="dxa"/>
          </w:tcPr>
          <w:p w14:paraId="73D9B6AE" w14:textId="77777777" w:rsidR="007B2369" w:rsidRDefault="00830F9C">
            <w:pPr>
              <w:jc w:val="both"/>
              <w:rPr>
                <w:ins w:id="3010" w:author="MediaTek (Guanyu)" w:date="2021-10-12T15:32:00Z"/>
                <w:rFonts w:eastAsiaTheme="minorEastAsia"/>
                <w:lang w:eastAsia="zh-CN"/>
              </w:rPr>
            </w:pPr>
            <w:ins w:id="3011"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3012" w:author="MediaTek (Guanyu)" w:date="2021-10-12T15:32:00Z"/>
                <w:rFonts w:eastAsiaTheme="minorEastAsia"/>
                <w:lang w:eastAsia="zh-CN"/>
              </w:rPr>
            </w:pPr>
            <w:ins w:id="3013"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3014" w:author="MediaTek (Guanyu)" w:date="2021-10-12T15:32:00Z"/>
                <w:rFonts w:eastAsiaTheme="minorEastAsia"/>
                <w:lang w:eastAsia="zh-CN"/>
              </w:rPr>
            </w:pPr>
          </w:p>
        </w:tc>
      </w:tr>
      <w:tr w:rsidR="007B2369" w14:paraId="79BF6D5E" w14:textId="77777777">
        <w:trPr>
          <w:ins w:id="3015" w:author="ZTE" w:date="2021-10-12T18:33:00Z"/>
        </w:trPr>
        <w:tc>
          <w:tcPr>
            <w:tcW w:w="1546" w:type="dxa"/>
          </w:tcPr>
          <w:p w14:paraId="45E8C460" w14:textId="77777777" w:rsidR="007B2369" w:rsidRDefault="00830F9C">
            <w:pPr>
              <w:jc w:val="both"/>
              <w:rPr>
                <w:ins w:id="3016" w:author="ZTE" w:date="2021-10-12T18:33:00Z"/>
                <w:rFonts w:eastAsiaTheme="minorEastAsia"/>
                <w:lang w:eastAsia="zh-CN"/>
              </w:rPr>
            </w:pPr>
            <w:ins w:id="3017"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3018" w:author="ZTE" w:date="2021-10-12T18:33:00Z"/>
                <w:rFonts w:eastAsiaTheme="minorEastAsia"/>
                <w:lang w:eastAsia="zh-CN"/>
              </w:rPr>
            </w:pPr>
            <w:ins w:id="3019" w:author="ZTE" w:date="2021-10-12T18:56:00Z">
              <w:r>
                <w:rPr>
                  <w:rFonts w:eastAsia="Malgun Gothic" w:hint="eastAsia"/>
                  <w:lang w:eastAsia="ko-KR"/>
                </w:rPr>
                <w:t>Yes</w:t>
              </w:r>
            </w:ins>
          </w:p>
        </w:tc>
        <w:tc>
          <w:tcPr>
            <w:tcW w:w="6714" w:type="dxa"/>
          </w:tcPr>
          <w:p w14:paraId="77A46B90" w14:textId="77777777" w:rsidR="007B2369" w:rsidRDefault="007B2369">
            <w:pPr>
              <w:jc w:val="both"/>
              <w:rPr>
                <w:ins w:id="3020" w:author="ZTE" w:date="2021-10-12T18:33:00Z"/>
                <w:rFonts w:eastAsiaTheme="minorEastAsia"/>
                <w:lang w:eastAsia="zh-CN"/>
              </w:rPr>
            </w:pPr>
          </w:p>
        </w:tc>
      </w:tr>
      <w:tr w:rsidR="00A52D15" w14:paraId="7AB76F9D" w14:textId="77777777">
        <w:trPr>
          <w:ins w:id="3021" w:author="Intel-AA" w:date="2021-10-12T14:26:00Z"/>
        </w:trPr>
        <w:tc>
          <w:tcPr>
            <w:tcW w:w="1546" w:type="dxa"/>
          </w:tcPr>
          <w:p w14:paraId="793B475A" w14:textId="5B76C4FE" w:rsidR="00A52D15" w:rsidRDefault="00A52D15">
            <w:pPr>
              <w:jc w:val="both"/>
              <w:rPr>
                <w:ins w:id="3022" w:author="Intel-AA" w:date="2021-10-12T14:26:00Z"/>
                <w:rFonts w:eastAsiaTheme="minorEastAsia"/>
                <w:lang w:eastAsia="zh-CN"/>
              </w:rPr>
            </w:pPr>
            <w:ins w:id="3023" w:author="Intel-AA" w:date="2021-10-12T14:26:00Z">
              <w:r>
                <w:rPr>
                  <w:rFonts w:eastAsiaTheme="minorEastAsia"/>
                  <w:lang w:eastAsia="zh-CN"/>
                </w:rPr>
                <w:t>Intel</w:t>
              </w:r>
            </w:ins>
          </w:p>
        </w:tc>
        <w:tc>
          <w:tcPr>
            <w:tcW w:w="1260" w:type="dxa"/>
          </w:tcPr>
          <w:p w14:paraId="722D395C" w14:textId="5B9607FE" w:rsidR="00A52D15" w:rsidRDefault="00A52D15">
            <w:pPr>
              <w:jc w:val="both"/>
              <w:rPr>
                <w:ins w:id="3024" w:author="Intel-AA" w:date="2021-10-12T14:26:00Z"/>
                <w:rFonts w:eastAsia="Malgun Gothic"/>
                <w:lang w:eastAsia="ko-KR"/>
              </w:rPr>
            </w:pPr>
            <w:ins w:id="3025" w:author="Intel-AA" w:date="2021-10-12T14:26:00Z">
              <w:r>
                <w:rPr>
                  <w:rFonts w:eastAsia="Malgun Gothic"/>
                  <w:lang w:eastAsia="ko-KR"/>
                </w:rPr>
                <w:t>Yes</w:t>
              </w:r>
            </w:ins>
          </w:p>
        </w:tc>
        <w:tc>
          <w:tcPr>
            <w:tcW w:w="6714" w:type="dxa"/>
          </w:tcPr>
          <w:p w14:paraId="4BFE6D64" w14:textId="77777777" w:rsidR="00A52D15" w:rsidRDefault="00A52D15">
            <w:pPr>
              <w:jc w:val="both"/>
              <w:rPr>
                <w:ins w:id="3026" w:author="Intel-AA" w:date="2021-10-12T14:26:00Z"/>
                <w:rFonts w:eastAsiaTheme="minorEastAsia"/>
                <w:lang w:eastAsia="zh-CN"/>
              </w:rPr>
            </w:pPr>
          </w:p>
        </w:tc>
      </w:tr>
      <w:tr w:rsidR="00E87E89" w14:paraId="1295F25E" w14:textId="77777777">
        <w:trPr>
          <w:ins w:id="3027" w:author="Shubhangi Bhadauria" w:date="2021-10-13T14:23:00Z"/>
        </w:trPr>
        <w:tc>
          <w:tcPr>
            <w:tcW w:w="1546" w:type="dxa"/>
          </w:tcPr>
          <w:p w14:paraId="78E73471" w14:textId="463B2C6F" w:rsidR="00E87E89" w:rsidRDefault="00E87E89" w:rsidP="00E87E89">
            <w:pPr>
              <w:jc w:val="both"/>
              <w:rPr>
                <w:ins w:id="3028" w:author="Shubhangi Bhadauria" w:date="2021-10-13T14:23:00Z"/>
                <w:rFonts w:eastAsiaTheme="minorEastAsia"/>
                <w:lang w:eastAsia="zh-CN"/>
              </w:rPr>
            </w:pPr>
            <w:ins w:id="3029" w:author="Shubhangi Bhadauria" w:date="2021-10-13T14:23:00Z">
              <w:r>
                <w:rPr>
                  <w:rFonts w:eastAsia="Malgun Gothic"/>
                  <w:lang w:eastAsia="ko-KR"/>
                </w:rPr>
                <w:t>Fraunhofer</w:t>
              </w:r>
            </w:ins>
          </w:p>
        </w:tc>
        <w:tc>
          <w:tcPr>
            <w:tcW w:w="1260" w:type="dxa"/>
          </w:tcPr>
          <w:p w14:paraId="58D3D86C" w14:textId="15278BE0" w:rsidR="00E87E89" w:rsidRDefault="00E87E89" w:rsidP="00E87E89">
            <w:pPr>
              <w:jc w:val="both"/>
              <w:rPr>
                <w:ins w:id="3030" w:author="Shubhangi Bhadauria" w:date="2021-10-13T14:23:00Z"/>
                <w:rFonts w:eastAsia="Malgun Gothic"/>
                <w:lang w:eastAsia="ko-KR"/>
              </w:rPr>
            </w:pPr>
            <w:ins w:id="3031" w:author="Shubhangi Bhadauria" w:date="2021-10-13T14:23:00Z">
              <w:r>
                <w:rPr>
                  <w:rFonts w:eastAsia="Malgun Gothic"/>
                  <w:lang w:eastAsia="ko-KR"/>
                </w:rPr>
                <w:t>Yes</w:t>
              </w:r>
            </w:ins>
          </w:p>
        </w:tc>
        <w:tc>
          <w:tcPr>
            <w:tcW w:w="6714" w:type="dxa"/>
          </w:tcPr>
          <w:p w14:paraId="52228D5C" w14:textId="77777777" w:rsidR="00E87E89" w:rsidRDefault="00E87E89" w:rsidP="00E87E89">
            <w:pPr>
              <w:jc w:val="both"/>
              <w:rPr>
                <w:ins w:id="3032" w:author="Shubhangi Bhadauria" w:date="2021-10-13T14:23:00Z"/>
                <w:rFonts w:eastAsiaTheme="minorEastAsia"/>
                <w:lang w:eastAsia="zh-CN"/>
              </w:rPr>
            </w:pPr>
          </w:p>
        </w:tc>
      </w:tr>
      <w:tr w:rsidR="00DE7429" w14:paraId="103DFDC7" w14:textId="77777777">
        <w:trPr>
          <w:ins w:id="3033" w:author="Panzner, Berthold (Nokia - DE/Munich)" w:date="2021-10-13T16:24:00Z"/>
        </w:trPr>
        <w:tc>
          <w:tcPr>
            <w:tcW w:w="1546" w:type="dxa"/>
          </w:tcPr>
          <w:p w14:paraId="51FAB96F" w14:textId="3D87BC78" w:rsidR="00DE7429" w:rsidRDefault="00DE7429" w:rsidP="00E87E89">
            <w:pPr>
              <w:jc w:val="both"/>
              <w:rPr>
                <w:ins w:id="3034" w:author="Panzner, Berthold (Nokia - DE/Munich)" w:date="2021-10-13T16:24:00Z"/>
                <w:rFonts w:eastAsia="Malgun Gothic"/>
                <w:lang w:eastAsia="ko-KR"/>
              </w:rPr>
            </w:pPr>
            <w:ins w:id="3035" w:author="Panzner, Berthold (Nokia - DE/Munich)" w:date="2021-10-13T16:24:00Z">
              <w:r>
                <w:rPr>
                  <w:rFonts w:eastAsia="Malgun Gothic"/>
                  <w:lang w:eastAsia="ko-KR"/>
                </w:rPr>
                <w:t>Nokia</w:t>
              </w:r>
            </w:ins>
          </w:p>
        </w:tc>
        <w:tc>
          <w:tcPr>
            <w:tcW w:w="1260" w:type="dxa"/>
          </w:tcPr>
          <w:p w14:paraId="1AA8B763" w14:textId="5894AE92" w:rsidR="00DE7429" w:rsidRDefault="00DE7429" w:rsidP="00E87E89">
            <w:pPr>
              <w:jc w:val="both"/>
              <w:rPr>
                <w:ins w:id="3036" w:author="Panzner, Berthold (Nokia - DE/Munich)" w:date="2021-10-13T16:24:00Z"/>
                <w:rFonts w:eastAsia="Malgun Gothic"/>
                <w:lang w:eastAsia="ko-KR"/>
              </w:rPr>
            </w:pPr>
            <w:ins w:id="3037" w:author="Panzner, Berthold (Nokia - DE/Munich)" w:date="2021-10-13T16:24:00Z">
              <w:r>
                <w:rPr>
                  <w:rFonts w:eastAsia="Malgun Gothic"/>
                  <w:lang w:eastAsia="ko-KR"/>
                </w:rPr>
                <w:t>Yes</w:t>
              </w:r>
            </w:ins>
          </w:p>
        </w:tc>
        <w:tc>
          <w:tcPr>
            <w:tcW w:w="6714" w:type="dxa"/>
          </w:tcPr>
          <w:p w14:paraId="558FFF32" w14:textId="77777777" w:rsidR="00DE7429" w:rsidRDefault="00DE7429" w:rsidP="00E87E89">
            <w:pPr>
              <w:jc w:val="both"/>
              <w:rPr>
                <w:ins w:id="3038" w:author="Panzner, Berthold (Nokia - DE/Munich)" w:date="2021-10-13T16:24:00Z"/>
                <w:rFonts w:eastAsiaTheme="minorEastAsia"/>
                <w:lang w:eastAsia="zh-CN"/>
              </w:rPr>
            </w:pPr>
          </w:p>
        </w:tc>
      </w:tr>
      <w:tr w:rsidR="00EB37FC" w14:paraId="55CC4EC4" w14:textId="77777777">
        <w:trPr>
          <w:ins w:id="3039" w:author="Qualcomm" w:date="2021-10-13T12:27:00Z"/>
        </w:trPr>
        <w:tc>
          <w:tcPr>
            <w:tcW w:w="1546" w:type="dxa"/>
          </w:tcPr>
          <w:p w14:paraId="5B4BD805" w14:textId="15BFED20" w:rsidR="00EB37FC" w:rsidRDefault="00EB37FC" w:rsidP="00EB37FC">
            <w:pPr>
              <w:jc w:val="both"/>
              <w:rPr>
                <w:ins w:id="3040" w:author="Qualcomm" w:date="2021-10-13T12:27:00Z"/>
                <w:rFonts w:eastAsia="Malgun Gothic"/>
                <w:lang w:eastAsia="ko-KR"/>
              </w:rPr>
            </w:pPr>
            <w:ins w:id="3041" w:author="Qualcomm" w:date="2021-10-13T12:27:00Z">
              <w:r>
                <w:rPr>
                  <w:rFonts w:eastAsia="Malgun Gothic"/>
                  <w:lang w:eastAsia="ko-KR"/>
                </w:rPr>
                <w:t>Qualcomm</w:t>
              </w:r>
            </w:ins>
          </w:p>
        </w:tc>
        <w:tc>
          <w:tcPr>
            <w:tcW w:w="1260" w:type="dxa"/>
          </w:tcPr>
          <w:p w14:paraId="07AB31E1" w14:textId="7EF89C25" w:rsidR="00EB37FC" w:rsidRDefault="00EB37FC" w:rsidP="00EB37FC">
            <w:pPr>
              <w:jc w:val="both"/>
              <w:rPr>
                <w:ins w:id="3042" w:author="Qualcomm" w:date="2021-10-13T12:27:00Z"/>
                <w:rFonts w:eastAsia="Malgun Gothic"/>
                <w:lang w:eastAsia="ko-KR"/>
              </w:rPr>
            </w:pPr>
            <w:ins w:id="3043" w:author="Qualcomm" w:date="2021-10-13T12:27:00Z">
              <w:r>
                <w:rPr>
                  <w:rFonts w:eastAsia="Malgun Gothic"/>
                  <w:lang w:eastAsia="ko-KR"/>
                </w:rPr>
                <w:t>Yes</w:t>
              </w:r>
            </w:ins>
          </w:p>
        </w:tc>
        <w:tc>
          <w:tcPr>
            <w:tcW w:w="6714" w:type="dxa"/>
          </w:tcPr>
          <w:p w14:paraId="4DA53418" w14:textId="77777777" w:rsidR="00EB37FC" w:rsidRDefault="00EB37FC" w:rsidP="00EB37FC">
            <w:pPr>
              <w:jc w:val="both"/>
              <w:rPr>
                <w:ins w:id="3044" w:author="Qualcomm" w:date="2021-10-13T12:27:00Z"/>
                <w:rFonts w:eastAsiaTheme="minorEastAsia"/>
                <w:lang w:eastAsia="zh-CN"/>
              </w:rPr>
            </w:pPr>
          </w:p>
        </w:tc>
      </w:tr>
      <w:tr w:rsidR="0004279F" w14:paraId="5539E5EE" w14:textId="77777777">
        <w:trPr>
          <w:ins w:id="3045" w:author="Apple - Zhibin Wu" w:date="2021-10-13T10:53:00Z"/>
        </w:trPr>
        <w:tc>
          <w:tcPr>
            <w:tcW w:w="1546" w:type="dxa"/>
          </w:tcPr>
          <w:p w14:paraId="62CA126E" w14:textId="02417275" w:rsidR="0004279F" w:rsidRDefault="0004279F" w:rsidP="0004279F">
            <w:pPr>
              <w:jc w:val="both"/>
              <w:rPr>
                <w:ins w:id="3046" w:author="Apple - Zhibin Wu" w:date="2021-10-13T10:53:00Z"/>
                <w:rFonts w:eastAsia="Malgun Gothic"/>
                <w:lang w:eastAsia="ko-KR"/>
              </w:rPr>
            </w:pPr>
            <w:ins w:id="3047" w:author="Apple - Zhibin Wu" w:date="2021-10-13T10:53:00Z">
              <w:r>
                <w:rPr>
                  <w:rFonts w:eastAsiaTheme="minorEastAsia"/>
                  <w:lang w:eastAsia="zh-CN"/>
                </w:rPr>
                <w:t xml:space="preserve">Apple </w:t>
              </w:r>
            </w:ins>
          </w:p>
        </w:tc>
        <w:tc>
          <w:tcPr>
            <w:tcW w:w="1260" w:type="dxa"/>
          </w:tcPr>
          <w:p w14:paraId="7D31ED6F" w14:textId="46935C6B" w:rsidR="0004279F" w:rsidRDefault="0004279F" w:rsidP="0004279F">
            <w:pPr>
              <w:jc w:val="both"/>
              <w:rPr>
                <w:ins w:id="3048" w:author="Apple - Zhibin Wu" w:date="2021-10-13T10:53:00Z"/>
                <w:rFonts w:eastAsia="Malgun Gothic"/>
                <w:lang w:eastAsia="ko-KR"/>
              </w:rPr>
            </w:pPr>
            <w:ins w:id="3049" w:author="Apple - Zhibin Wu" w:date="2021-10-13T10:53:00Z">
              <w:r>
                <w:rPr>
                  <w:rFonts w:eastAsia="Malgun Gothic"/>
                  <w:lang w:eastAsia="ko-KR"/>
                </w:rPr>
                <w:t>Yes</w:t>
              </w:r>
            </w:ins>
          </w:p>
        </w:tc>
        <w:tc>
          <w:tcPr>
            <w:tcW w:w="6714" w:type="dxa"/>
          </w:tcPr>
          <w:p w14:paraId="7F6EB59B" w14:textId="77777777" w:rsidR="0004279F" w:rsidRDefault="0004279F" w:rsidP="0004279F">
            <w:pPr>
              <w:jc w:val="both"/>
              <w:rPr>
                <w:ins w:id="3050" w:author="Apple - Zhibin Wu" w:date="2021-10-13T10:53: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Heading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Heading1"/>
        <w:rPr>
          <w:lang w:val="en-US"/>
        </w:rPr>
      </w:pPr>
      <w:r>
        <w:rPr>
          <w:lang w:val="en-US"/>
        </w:rPr>
        <w:t>References</w:t>
      </w:r>
    </w:p>
    <w:p w14:paraId="09C5C25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051"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3051"/>
    </w:p>
    <w:p w14:paraId="02BD6FE2"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052" w:name="_Ref82158215"/>
      <w:bookmarkStart w:id="3053"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3052"/>
      <w:r>
        <w:rPr>
          <w:rFonts w:eastAsiaTheme="minorEastAsia" w:cs="Arial"/>
          <w:lang w:eastAsia="zh-CN"/>
        </w:rPr>
        <w:t xml:space="preserve"> </w:t>
      </w:r>
      <w:bookmarkEnd w:id="3053"/>
    </w:p>
    <w:bookmarkStart w:id="3054" w:name="_Ref82162636"/>
    <w:bookmarkStart w:id="3055" w:name="_Ref80362615"/>
    <w:p w14:paraId="3879D04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3054"/>
      <w:r>
        <w:rPr>
          <w:rFonts w:eastAsiaTheme="minorEastAsia" w:cs="Arial"/>
          <w:lang w:eastAsia="zh-CN"/>
        </w:rPr>
        <w:t xml:space="preserve"> </w:t>
      </w:r>
      <w:bookmarkStart w:id="3056" w:name="_Ref80362617"/>
      <w:bookmarkEnd w:id="3055"/>
    </w:p>
    <w:bookmarkStart w:id="3057" w:name="_Ref82505762"/>
    <w:p w14:paraId="3437D67D"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3056"/>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3057"/>
    </w:p>
    <w:p w14:paraId="5D2C47B5"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058" w:name="_Ref80367286"/>
      <w:bookmarkStart w:id="3059" w:name="_Ref82181060"/>
      <w:r>
        <w:rPr>
          <w:rFonts w:eastAsiaTheme="minorEastAsia" w:cs="Arial"/>
          <w:lang w:eastAsia="zh-CN"/>
        </w:rPr>
        <w:t>R2-210</w:t>
      </w:r>
      <w:r>
        <w:rPr>
          <w:rFonts w:eastAsiaTheme="minorEastAsia" w:cs="Arial" w:hint="eastAsia"/>
          <w:lang w:eastAsia="zh-CN"/>
        </w:rPr>
        <w:t>8982</w:t>
      </w:r>
      <w:bookmarkEnd w:id="3058"/>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3059"/>
    </w:p>
    <w:p w14:paraId="06C7E3D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060" w:name="_Ref80367288"/>
      <w:bookmarkStart w:id="3061" w:name="_Ref82182995"/>
      <w:r>
        <w:rPr>
          <w:rFonts w:eastAsiaTheme="minorEastAsia" w:cs="Arial"/>
          <w:lang w:eastAsia="zh-CN"/>
        </w:rPr>
        <w:lastRenderedPageBreak/>
        <w:t>R2-2108</w:t>
      </w:r>
      <w:r>
        <w:rPr>
          <w:rFonts w:eastAsiaTheme="minorEastAsia" w:cs="Arial" w:hint="eastAsia"/>
          <w:lang w:eastAsia="zh-CN"/>
        </w:rPr>
        <w:t>984</w:t>
      </w:r>
      <w:bookmarkEnd w:id="3060"/>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3061"/>
    </w:p>
    <w:p w14:paraId="6AEC9C9F"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062"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3062"/>
    </w:p>
    <w:p w14:paraId="12417720"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063"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3063"/>
      <w:r>
        <w:rPr>
          <w:rFonts w:eastAsiaTheme="minorEastAsia" w:cs="Arial" w:hint="eastAsia"/>
          <w:lang w:eastAsia="zh-CN"/>
        </w:rPr>
        <w:t xml:space="preserve"> vivo</w:t>
      </w:r>
    </w:p>
    <w:p w14:paraId="7483C7BC"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064"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3064"/>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10F4" w14:textId="77777777" w:rsidR="008053B6" w:rsidRDefault="008053B6">
      <w:pPr>
        <w:spacing w:after="0" w:line="240" w:lineRule="auto"/>
      </w:pPr>
      <w:r>
        <w:separator/>
      </w:r>
    </w:p>
  </w:endnote>
  <w:endnote w:type="continuationSeparator" w:id="0">
    <w:p w14:paraId="6A21141B" w14:textId="77777777" w:rsidR="008053B6" w:rsidRDefault="0080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B202" w14:textId="77777777" w:rsidR="003A6538" w:rsidRDefault="003A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4E41" w14:textId="77777777" w:rsidR="003A6538" w:rsidRDefault="003A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047D" w14:textId="77777777" w:rsidR="003A6538" w:rsidRDefault="003A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4164" w14:textId="77777777" w:rsidR="008053B6" w:rsidRDefault="008053B6">
      <w:pPr>
        <w:spacing w:after="0" w:line="240" w:lineRule="auto"/>
      </w:pPr>
      <w:r>
        <w:separator/>
      </w:r>
    </w:p>
  </w:footnote>
  <w:footnote w:type="continuationSeparator" w:id="0">
    <w:p w14:paraId="0F474A80" w14:textId="77777777" w:rsidR="008053B6" w:rsidRDefault="00805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3A6538" w:rsidRDefault="003A6538"/>
  <w:p w14:paraId="667746C9" w14:textId="77777777" w:rsidR="003A6538" w:rsidRDefault="003A65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4F6A" w14:textId="77777777" w:rsidR="003A6538" w:rsidRDefault="003A6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87D7" w14:textId="77777777" w:rsidR="003A6538" w:rsidRDefault="003A6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Interdigital (Martino)">
    <w15:presenceInfo w15:providerId="None" w15:userId="Interdigital (Martino)"/>
  </w15:person>
  <w15:person w15:author="Shubhangi Bhadauria">
    <w15:presenceInfo w15:providerId="None" w15:userId="Shubhangi Bhadauria"/>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3B6"/>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501"/>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D98"/>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05C"/>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AF9"/>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87E89"/>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3"/>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5833A-AAC1-4808-B417-D703C4F9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14906</Words>
  <Characters>84968</Characters>
  <Application>Microsoft Office Word</Application>
  <DocSecurity>0</DocSecurity>
  <Lines>708</Lines>
  <Paragraphs>199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 - Zhibin Wu</cp:lastModifiedBy>
  <cp:revision>3</cp:revision>
  <cp:lastPrinted>2017-03-22T08:13:00Z</cp:lastPrinted>
  <dcterms:created xsi:type="dcterms:W3CDTF">2021-10-13T16:27:00Z</dcterms:created>
  <dcterms:modified xsi:type="dcterms:W3CDTF">2021-10-13T17:53:00Z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