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proofErr w:type="gramStart"/>
      <w:r>
        <w:rPr>
          <w:rFonts w:hint="eastAsia"/>
          <w:lang w:val="en-GB" w:eastAsia="zh-CN"/>
        </w:rPr>
        <w:t>,</w:t>
      </w:r>
      <w:r>
        <w:rPr>
          <w:rFonts w:hint="eastAsia"/>
          <w:lang w:val="en-GB" w:eastAsia="zh-CN"/>
        </w:rPr>
        <w:t>“</w:t>
      </w:r>
      <w:proofErr w:type="gramEnd"/>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 xml:space="preserve">hether a TX profile identifies a release, or one or more sidelink feature </w:t>
      </w:r>
      <w:proofErr w:type="gramStart"/>
      <w:r>
        <w:rPr>
          <w:b/>
          <w:lang w:eastAsia="zh-CN"/>
        </w:rPr>
        <w:t>groups</w:t>
      </w:r>
      <w:r>
        <w:rPr>
          <w:rFonts w:hint="eastAsia"/>
          <w:b/>
          <w:lang w:eastAsia="zh-CN"/>
        </w:rPr>
        <w:t>?</w:t>
      </w:r>
      <w:proofErr w:type="gramEnd"/>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en-US"/>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62B9E" w:rsidRDefault="00362B9E">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62B9E" w:rsidRDefault="00362B9E">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 xml:space="preserve">hether a TX profile needs to be provided with service type information or L2 </w:t>
      </w:r>
      <w:proofErr w:type="gramStart"/>
      <w:r>
        <w:rPr>
          <w:b/>
          <w:lang w:eastAsia="zh-CN"/>
        </w:rPr>
        <w:t>id</w:t>
      </w:r>
      <w:r>
        <w:rPr>
          <w:rFonts w:hint="eastAsia"/>
          <w:b/>
          <w:lang w:eastAsia="zh-CN"/>
        </w:rPr>
        <w:t>?</w:t>
      </w:r>
      <w:proofErr w:type="gramEnd"/>
      <w:r>
        <w:rPr>
          <w:rFonts w:hint="eastAsia"/>
          <w:b/>
          <w:lang w:eastAsia="zh-CN"/>
        </w:rPr>
        <w:t xml:space="preserve"> Which option do you prefer? Please give your comments.</w:t>
      </w:r>
    </w:p>
    <w:p w14:paraId="43D92EFE"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eastAsia="ko-KR"/>
              </w:rPr>
            </w:pPr>
            <w:ins w:id="8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eastAsia="ko-KR"/>
              </w:rPr>
            </w:pPr>
            <w:ins w:id="8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eastAsia="ko-KR"/>
              </w:rPr>
            </w:pPr>
            <w:ins w:id="88" w:author="Interdigital (Martino)" w:date="2021-10-04T12:04:00Z">
              <w:r>
                <w:rPr>
                  <w:rFonts w:eastAsia="Malgun Gothic"/>
                  <w:lang w:eastAsia="ko-KR"/>
                </w:rPr>
                <w:t>We think</w:t>
              </w:r>
            </w:ins>
            <w:ins w:id="89" w:author="Interdigital (Martino)" w:date="2021-10-04T12:05:00Z">
              <w:r>
                <w:rPr>
                  <w:rFonts w:eastAsia="Malgun Gothic"/>
                  <w:lang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eastAsia="ko-KR"/>
              </w:rPr>
            </w:pPr>
            <w:ins w:id="92" w:author="Ericsson" w:date="2021-10-04T23:01:00Z">
              <w:r>
                <w:rPr>
                  <w:rFonts w:eastAsia="Malgun Gothic"/>
                  <w:lang w:eastAsia="ko-KR"/>
                </w:rPr>
                <w:t>Ericsson</w:t>
              </w:r>
            </w:ins>
          </w:p>
        </w:tc>
        <w:tc>
          <w:tcPr>
            <w:tcW w:w="1259" w:type="dxa"/>
          </w:tcPr>
          <w:p w14:paraId="44E80473" w14:textId="77777777" w:rsidR="007B2369" w:rsidRDefault="00830F9C">
            <w:pPr>
              <w:jc w:val="both"/>
              <w:rPr>
                <w:ins w:id="93" w:author="Ericsson" w:date="2021-10-04T23:01:00Z"/>
                <w:rFonts w:eastAsia="Malgun Gothic"/>
                <w:lang w:eastAsia="ko-KR"/>
              </w:rPr>
            </w:pPr>
            <w:ins w:id="94" w:author="Ericsson" w:date="2021-10-04T23:01:00Z">
              <w:r>
                <w:rPr>
                  <w:rFonts w:eastAsia="Malgun Gothic"/>
                  <w:lang w:eastAsia="ko-KR"/>
                </w:rPr>
                <w:t>Option 3</w:t>
              </w:r>
            </w:ins>
          </w:p>
        </w:tc>
        <w:tc>
          <w:tcPr>
            <w:tcW w:w="6714" w:type="dxa"/>
          </w:tcPr>
          <w:p w14:paraId="13FF99BB" w14:textId="77777777" w:rsidR="007B2369" w:rsidRDefault="00830F9C">
            <w:pPr>
              <w:jc w:val="both"/>
              <w:rPr>
                <w:ins w:id="95" w:author="Ericsson" w:date="2021-10-04T23:01:00Z"/>
                <w:rFonts w:eastAsia="Malgun Gothic"/>
                <w:lang w:eastAsia="ko-KR"/>
              </w:rPr>
            </w:pPr>
            <w:ins w:id="9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eastAsia="ko-KR"/>
              </w:rPr>
            </w:pPr>
            <w:ins w:id="99" w:author="Jianming Wu" w:date="2021-10-09T17:06:00Z">
              <w:r>
                <w:rPr>
                  <w:rFonts w:hint="eastAsia"/>
                  <w:lang w:eastAsia="zh-CN"/>
                </w:rPr>
                <w:t>vivo</w:t>
              </w:r>
            </w:ins>
          </w:p>
        </w:tc>
        <w:tc>
          <w:tcPr>
            <w:tcW w:w="1259" w:type="dxa"/>
          </w:tcPr>
          <w:p w14:paraId="77FFB747" w14:textId="77777777" w:rsidR="007B2369" w:rsidRDefault="00830F9C">
            <w:pPr>
              <w:jc w:val="both"/>
              <w:rPr>
                <w:ins w:id="100" w:author="Jianming Wu" w:date="2021-10-09T17:06:00Z"/>
                <w:rFonts w:eastAsia="Malgun Gothic"/>
                <w:lang w:eastAsia="ko-KR"/>
              </w:rPr>
            </w:pPr>
            <w:ins w:id="10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02" w:author="Jianming Wu" w:date="2021-10-09T17:06:00Z"/>
                <w:color w:val="FF0000"/>
              </w:rPr>
            </w:pPr>
            <w:ins w:id="103" w:author="Jianming Wu" w:date="2021-10-09T17:06:00Z">
              <w:r>
                <w:rPr>
                  <w:rFonts w:hint="eastAsia"/>
                  <w:lang w:eastAsia="zh-CN"/>
                </w:rPr>
                <w:t xml:space="preserve">As </w:t>
              </w:r>
              <w:proofErr w:type="spellStart"/>
              <w:r>
                <w:rPr>
                  <w:rFonts w:hint="eastAsia"/>
                  <w:lang w:eastAsia="zh-CN"/>
                </w:rPr>
                <w:t>illustrated</w:t>
              </w:r>
              <w:proofErr w:type="spellEnd"/>
              <w:r>
                <w:rPr>
                  <w:rFonts w:hint="eastAsia"/>
                  <w:lang w:eastAsia="zh-CN"/>
                </w:rPr>
                <w:t xml:space="preserve"> in </w:t>
              </w:r>
              <w:proofErr w:type="spellStart"/>
              <w:r>
                <w:rPr>
                  <w:rFonts w:hint="eastAsia"/>
                  <w:lang w:eastAsia="zh-CN"/>
                </w:rPr>
                <w:t>Q</w:t>
              </w:r>
              <w:r>
                <w:rPr>
                  <w:lang w:eastAsia="zh-CN"/>
                </w:rPr>
                <w:t>uestion</w:t>
              </w:r>
              <w:proofErr w:type="spellEnd"/>
              <w:r>
                <w:rPr>
                  <w:lang w:eastAsia="zh-CN"/>
                </w:rPr>
                <w:t xml:space="preserve"> </w:t>
              </w:r>
              <w:r>
                <w:rPr>
                  <w:lang w:eastAsia="zh-CN"/>
                </w:rPr>
                <w:fldChar w:fldCharType="begin"/>
              </w:r>
              <w:r>
                <w:rPr>
                  <w:lang w:eastAsia="zh-CN"/>
                </w:rPr>
                <w:instrText xml:space="preserve"> REF _Ref81843636 \r \h </w:instrText>
              </w:r>
            </w:ins>
            <w:r>
              <w:rPr>
                <w:lang w:eastAsia="zh-CN"/>
              </w:rPr>
            </w:r>
            <w:ins w:id="104" w:author="Jianming Wu" w:date="2021-10-09T17:06:00Z">
              <w:r>
                <w:rPr>
                  <w:lang w:eastAsia="zh-CN"/>
                </w:rPr>
                <w:fldChar w:fldCharType="separate"/>
              </w:r>
            </w:ins>
            <w:ins w:id="105" w:author="Intel-AA" w:date="2021-10-12T14:04:00Z">
              <w:r w:rsidR="000C74B2">
                <w:rPr>
                  <w:lang w:eastAsia="zh-CN"/>
                </w:rPr>
                <w:t>2.1</w:t>
              </w:r>
            </w:ins>
            <w:ins w:id="10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proofErr w:type="spellStart"/>
              <w:r>
                <w:rPr>
                  <w:color w:val="FF0000"/>
                </w:rPr>
                <w:t>We</w:t>
              </w:r>
              <w:proofErr w:type="spellEnd"/>
              <w:r>
                <w:rPr>
                  <w:color w:val="FF0000"/>
                </w:rPr>
                <w:t xml:space="preserve"> </w:t>
              </w:r>
              <w:proofErr w:type="spellStart"/>
              <w:r>
                <w:rPr>
                  <w:rFonts w:hint="eastAsia"/>
                  <w:color w:val="FF0000"/>
                  <w:lang w:eastAsia="zh-CN"/>
                </w:rPr>
                <w:t>prefer</w:t>
              </w:r>
              <w:proofErr w:type="spellEnd"/>
              <w:r>
                <w:rPr>
                  <w:rFonts w:hint="eastAsia"/>
                  <w:color w:val="FF0000"/>
                  <w:lang w:eastAsia="zh-CN"/>
                </w:rPr>
                <w:t xml:space="preserve"> to simply reuse the LTE V2X solution i.e.,</w:t>
              </w:r>
              <w:r>
                <w:rPr>
                  <w:color w:val="FF0000"/>
                </w:rPr>
                <w:t xml:space="preserve"> TX profile to L2 ID mapping.</w:t>
              </w:r>
            </w:ins>
          </w:p>
          <w:p w14:paraId="7F44954F" w14:textId="77777777" w:rsidR="007B2369" w:rsidRDefault="00830F9C">
            <w:pPr>
              <w:jc w:val="both"/>
              <w:rPr>
                <w:ins w:id="107" w:author="Jianming Wu" w:date="2021-10-09T17:06:00Z"/>
                <w:rFonts w:eastAsia="Malgun Gothic"/>
                <w:lang w:eastAsia="ko-KR"/>
              </w:rPr>
            </w:pPr>
            <w:ins w:id="10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09" w:author="Huawei" w:date="2021-10-11T11:35:00Z"/>
        </w:trPr>
        <w:tc>
          <w:tcPr>
            <w:tcW w:w="1547" w:type="dxa"/>
          </w:tcPr>
          <w:p w14:paraId="5D1547C4" w14:textId="77777777" w:rsidR="007B2369" w:rsidRDefault="00830F9C">
            <w:pPr>
              <w:rPr>
                <w:ins w:id="110" w:author="Huawei" w:date="2021-10-11T11:35:00Z"/>
                <w:rFonts w:eastAsia="Malgun Gothic"/>
                <w:lang w:eastAsia="ko-KR"/>
              </w:rPr>
            </w:pPr>
            <w:ins w:id="11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12" w:author="Huawei" w:date="2021-10-11T11:35:00Z"/>
                <w:rFonts w:eastAsia="Malgun Gothic"/>
                <w:lang w:eastAsia="ko-KR"/>
              </w:rPr>
            </w:pPr>
            <w:ins w:id="11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14" w:author="Huawei" w:date="2021-10-11T11:35:00Z"/>
                <w:rFonts w:eastAsia="Malgun Gothic"/>
                <w:lang w:eastAsia="ko-KR"/>
              </w:rPr>
            </w:pPr>
            <w:ins w:id="11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6" w:author="Huawei" w:date="2021-10-11T11:35:00Z"/>
                <w:rFonts w:eastAsia="Malgun Gothic"/>
                <w:lang w:eastAsia="ko-KR"/>
              </w:rPr>
            </w:pPr>
            <w:ins w:id="11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18" w:author="Sharp (Chongming)" w:date="2021-10-12T11:14:00Z"/>
        </w:trPr>
        <w:tc>
          <w:tcPr>
            <w:tcW w:w="1547" w:type="dxa"/>
          </w:tcPr>
          <w:p w14:paraId="7423C2A1" w14:textId="77777777" w:rsidR="007B2369" w:rsidRDefault="00830F9C">
            <w:pPr>
              <w:rPr>
                <w:ins w:id="119" w:author="Sharp (Chongming)" w:date="2021-10-12T11:14:00Z"/>
                <w:rFonts w:eastAsia="Malgun Gothic"/>
                <w:lang w:eastAsia="ko-KR"/>
              </w:rPr>
            </w:pPr>
            <w:ins w:id="12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1" w:author="Sharp (Chongming)" w:date="2021-10-12T11:14:00Z"/>
                <w:rFonts w:eastAsia="Malgun Gothic"/>
                <w:lang w:eastAsia="ko-KR"/>
              </w:rPr>
            </w:pPr>
            <w:ins w:id="12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23" w:author="Sharp (Chongming)" w:date="2021-10-12T11:14:00Z"/>
                <w:rFonts w:eastAsia="Malgun Gothic"/>
                <w:lang w:eastAsia="ko-KR"/>
              </w:rPr>
            </w:pPr>
          </w:p>
        </w:tc>
      </w:tr>
      <w:tr w:rsidR="007B2369" w14:paraId="3E97C8B6" w14:textId="77777777">
        <w:trPr>
          <w:ins w:id="124" w:author="MediaTek (Guanyu)" w:date="2021-10-12T14:42:00Z"/>
        </w:trPr>
        <w:tc>
          <w:tcPr>
            <w:tcW w:w="1547" w:type="dxa"/>
          </w:tcPr>
          <w:p w14:paraId="34A360EA" w14:textId="77777777" w:rsidR="007B2369" w:rsidRDefault="00830F9C">
            <w:pPr>
              <w:rPr>
                <w:ins w:id="125" w:author="MediaTek (Guanyu)" w:date="2021-10-12T14:42:00Z"/>
                <w:rFonts w:eastAsiaTheme="minorEastAsia"/>
                <w:lang w:val="en-GB" w:eastAsia="zh-CN"/>
              </w:rPr>
            </w:pPr>
            <w:ins w:id="12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7" w:author="MediaTek (Guanyu)" w:date="2021-10-12T14:42:00Z"/>
                <w:rFonts w:eastAsiaTheme="minorEastAsia"/>
                <w:lang w:eastAsia="zh-CN"/>
              </w:rPr>
            </w:pPr>
            <w:ins w:id="128" w:author="MediaTek (Guanyu)" w:date="2021-10-12T14:44:00Z">
              <w:r>
                <w:rPr>
                  <w:rFonts w:eastAsiaTheme="minorEastAsia"/>
                  <w:lang w:eastAsia="zh-CN"/>
                </w:rPr>
                <w:t>Option 3</w:t>
              </w:r>
            </w:ins>
          </w:p>
        </w:tc>
        <w:tc>
          <w:tcPr>
            <w:tcW w:w="6714" w:type="dxa"/>
          </w:tcPr>
          <w:p w14:paraId="27F6B558" w14:textId="77777777" w:rsidR="007B2369" w:rsidRDefault="007B2369">
            <w:pPr>
              <w:rPr>
                <w:ins w:id="129" w:author="MediaTek (Guanyu)" w:date="2021-10-12T14:42:00Z"/>
                <w:rFonts w:eastAsia="Malgun Gothic"/>
                <w:lang w:eastAsia="ko-KR"/>
              </w:rPr>
            </w:pPr>
          </w:p>
        </w:tc>
      </w:tr>
      <w:tr w:rsidR="007B2369" w14:paraId="3CA29C5D" w14:textId="77777777">
        <w:trPr>
          <w:ins w:id="130" w:author="ZTE" w:date="2021-10-12T18:30:00Z"/>
        </w:trPr>
        <w:tc>
          <w:tcPr>
            <w:tcW w:w="1547" w:type="dxa"/>
          </w:tcPr>
          <w:p w14:paraId="5FFBBC7E" w14:textId="77777777" w:rsidR="007B2369" w:rsidRDefault="00830F9C">
            <w:pPr>
              <w:rPr>
                <w:ins w:id="131" w:author="ZTE" w:date="2021-10-12T18:30:00Z"/>
                <w:rFonts w:eastAsiaTheme="minorEastAsia"/>
                <w:lang w:val="en-GB" w:eastAsia="zh-CN"/>
              </w:rPr>
            </w:pPr>
            <w:ins w:id="132" w:author="ZTE" w:date="2021-10-12T18:30:00Z">
              <w:r>
                <w:rPr>
                  <w:rFonts w:eastAsiaTheme="minorEastAsia" w:hint="eastAsia"/>
                  <w:lang w:eastAsia="zh-CN"/>
                </w:rPr>
                <w:t>ZTE</w:t>
              </w:r>
            </w:ins>
          </w:p>
        </w:tc>
        <w:tc>
          <w:tcPr>
            <w:tcW w:w="1259" w:type="dxa"/>
          </w:tcPr>
          <w:p w14:paraId="577B0776" w14:textId="77777777" w:rsidR="007B2369" w:rsidRDefault="00830F9C">
            <w:pPr>
              <w:rPr>
                <w:ins w:id="133" w:author="ZTE" w:date="2021-10-12T18:30:00Z"/>
                <w:rFonts w:eastAsiaTheme="minorEastAsia"/>
                <w:lang w:eastAsia="zh-CN"/>
              </w:rPr>
            </w:pPr>
            <w:ins w:id="134" w:author="ZTE" w:date="2021-10-12T18:36:00Z">
              <w:r>
                <w:rPr>
                  <w:rFonts w:eastAsiaTheme="minorEastAsia"/>
                  <w:lang w:eastAsia="zh-CN"/>
                </w:rPr>
                <w:t>Option 3</w:t>
              </w:r>
            </w:ins>
          </w:p>
        </w:tc>
        <w:tc>
          <w:tcPr>
            <w:tcW w:w="6714" w:type="dxa"/>
          </w:tcPr>
          <w:p w14:paraId="25DA23F8" w14:textId="77777777" w:rsidR="007B2369" w:rsidRDefault="007B2369">
            <w:pPr>
              <w:rPr>
                <w:ins w:id="135" w:author="ZTE" w:date="2021-10-12T18:30:00Z"/>
                <w:rFonts w:eastAsia="Malgun Gothic"/>
                <w:lang w:eastAsia="ko-KR"/>
              </w:rPr>
            </w:pPr>
          </w:p>
        </w:tc>
      </w:tr>
      <w:tr w:rsidR="00830F9C" w14:paraId="59357F52" w14:textId="77777777">
        <w:trPr>
          <w:ins w:id="136" w:author="Intel-AA" w:date="2021-10-12T13:18:00Z"/>
        </w:trPr>
        <w:tc>
          <w:tcPr>
            <w:tcW w:w="1547" w:type="dxa"/>
          </w:tcPr>
          <w:p w14:paraId="25418827" w14:textId="22D8530C" w:rsidR="00830F9C" w:rsidRDefault="00830F9C">
            <w:pPr>
              <w:rPr>
                <w:ins w:id="137" w:author="Intel-AA" w:date="2021-10-12T13:18:00Z"/>
                <w:rFonts w:eastAsiaTheme="minorEastAsia"/>
                <w:lang w:eastAsia="zh-CN"/>
              </w:rPr>
            </w:pPr>
            <w:ins w:id="138" w:author="Intel-AA" w:date="2021-10-12T13:18:00Z">
              <w:r>
                <w:rPr>
                  <w:rFonts w:eastAsiaTheme="minorEastAsia"/>
                  <w:lang w:eastAsia="zh-CN"/>
                </w:rPr>
                <w:t>Intel</w:t>
              </w:r>
            </w:ins>
          </w:p>
        </w:tc>
        <w:tc>
          <w:tcPr>
            <w:tcW w:w="1259" w:type="dxa"/>
          </w:tcPr>
          <w:p w14:paraId="5E11021A" w14:textId="3800E4C5" w:rsidR="00830F9C" w:rsidRDefault="00830F9C">
            <w:pPr>
              <w:rPr>
                <w:ins w:id="139" w:author="Intel-AA" w:date="2021-10-12T13:18:00Z"/>
                <w:rFonts w:eastAsiaTheme="minorEastAsia"/>
                <w:lang w:eastAsia="zh-CN"/>
              </w:rPr>
            </w:pPr>
            <w:ins w:id="140" w:author="Intel-AA" w:date="2021-10-12T13:18:00Z">
              <w:r>
                <w:rPr>
                  <w:rFonts w:eastAsiaTheme="minorEastAsia"/>
                  <w:lang w:eastAsia="zh-CN"/>
                </w:rPr>
                <w:t>Option 3</w:t>
              </w:r>
            </w:ins>
          </w:p>
        </w:tc>
        <w:tc>
          <w:tcPr>
            <w:tcW w:w="6714" w:type="dxa"/>
          </w:tcPr>
          <w:p w14:paraId="4D8A99A7" w14:textId="77777777" w:rsidR="00830F9C" w:rsidRDefault="00830F9C">
            <w:pPr>
              <w:rPr>
                <w:ins w:id="141" w:author="Intel-AA" w:date="2021-10-12T13:18: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42" w:name="_Ref81915405"/>
      <w:r>
        <w:rPr>
          <w:lang w:val="en-US"/>
        </w:rPr>
        <w:t>FFS on slot or symbol where the start of SL-specific drx-HARQ-RTT-Timer and SL-specific drx-RetransmissionTimer</w:t>
      </w:r>
      <w:r>
        <w:rPr>
          <w:rFonts w:hint="eastAsia"/>
          <w:lang w:eastAsia="zh-CN"/>
        </w:rPr>
        <w:t>?</w:t>
      </w:r>
      <w:bookmarkEnd w:id="142"/>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en-US"/>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62B9E" w:rsidRDefault="00362B9E">
                            <w:pPr>
                              <w:rPr>
                                <w:lang w:eastAsia="zh-CN"/>
                              </w:rPr>
                            </w:pPr>
                            <w:r>
                              <w:rPr>
                                <w:lang w:eastAsia="zh-CN"/>
                              </w:rPr>
                              <w:t>Agreements on Uu DRX timer impacts:</w:t>
                            </w:r>
                          </w:p>
                          <w:p w14:paraId="2B1DB1E3" w14:textId="77777777" w:rsidR="00362B9E" w:rsidRDefault="00362B9E">
                            <w:pPr>
                              <w:rPr>
                                <w:lang w:eastAsia="zh-CN"/>
                              </w:rPr>
                            </w:pPr>
                            <w:r>
                              <w:rPr>
                                <w:lang w:eastAsia="zh-CN"/>
                              </w:rPr>
                              <w:t>1: When sl-PUCCH-</w:t>
                            </w:r>
                            <w:proofErr w:type="spellStart"/>
                            <w:r>
                              <w:rPr>
                                <w:lang w:eastAsia="zh-CN"/>
                              </w:rPr>
                              <w:t>Config</w:t>
                            </w:r>
                            <w:proofErr w:type="spellEnd"/>
                            <w:r>
                              <w:rPr>
                                <w:lang w:eastAsia="zh-CN"/>
                              </w:rPr>
                              <w:t xml:space="preserve">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62B9E" w:rsidRDefault="00362B9E">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w:t>
                            </w:r>
                            <w:proofErr w:type="spellStart"/>
                            <w:r>
                              <w:rPr>
                                <w:lang w:eastAsia="zh-CN"/>
                              </w:rPr>
                              <w:t>Config</w:t>
                            </w:r>
                            <w:proofErr w:type="spellEnd"/>
                            <w:r>
                              <w:rPr>
                                <w:lang w:eastAsia="zh-CN"/>
                              </w:rPr>
                              <w:t xml:space="preserve"> is not configured, when sl-PSFCH-</w:t>
                            </w:r>
                            <w:proofErr w:type="spellStart"/>
                            <w:r>
                              <w:rPr>
                                <w:lang w:eastAsia="zh-CN"/>
                              </w:rPr>
                              <w:t>Config</w:t>
                            </w:r>
                            <w:proofErr w:type="spellEnd"/>
                            <w:r>
                              <w:rPr>
                                <w:lang w:eastAsia="zh-CN"/>
                              </w:rPr>
                              <w:t xml:space="preserve"> is configured). FFS the SL-specific drx-RetransmissionTimer is started at the first slot after the end of last PSSCH resource scheduled through one DCI instead.</w:t>
                            </w:r>
                          </w:p>
                          <w:p w14:paraId="420803ED" w14:textId="77777777" w:rsidR="00362B9E" w:rsidRDefault="00362B9E">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w:t>
                            </w:r>
                            <w:proofErr w:type="spellStart"/>
                            <w:r>
                              <w:rPr>
                                <w:lang w:eastAsia="zh-CN"/>
                              </w:rPr>
                              <w:t>Config</w:t>
                            </w:r>
                            <w:proofErr w:type="spellEnd"/>
                            <w:r>
                              <w:rPr>
                                <w:lang w:eastAsia="zh-CN"/>
                              </w:rPr>
                              <w:t xml:space="preserve"> is not configured, when sl-PSFCH-</w:t>
                            </w:r>
                            <w:proofErr w:type="spellStart"/>
                            <w:r>
                              <w:rPr>
                                <w:lang w:eastAsia="zh-CN"/>
                              </w:rPr>
                              <w:t>Config</w:t>
                            </w:r>
                            <w:proofErr w:type="spellEnd"/>
                            <w:r>
                              <w:rPr>
                                <w:lang w:eastAsia="zh-CN"/>
                              </w:rPr>
                              <w:t xml:space="preserve">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62B9E" w:rsidRDefault="00362B9E">
                      <w:pPr>
                        <w:rPr>
                          <w:lang w:eastAsia="zh-CN"/>
                        </w:rPr>
                      </w:pPr>
                      <w:r>
                        <w:rPr>
                          <w:lang w:eastAsia="zh-CN"/>
                        </w:rPr>
                        <w:t>Agreements on Uu DRX timer impacts:</w:t>
                      </w:r>
                    </w:p>
                    <w:p w14:paraId="2B1DB1E3" w14:textId="77777777" w:rsidR="00362B9E" w:rsidRDefault="00362B9E">
                      <w:pPr>
                        <w:rPr>
                          <w:lang w:eastAsia="zh-CN"/>
                        </w:rPr>
                      </w:pPr>
                      <w:r>
                        <w:rPr>
                          <w:lang w:eastAsia="zh-CN"/>
                        </w:rPr>
                        <w:t>1: When sl-PUCCH-</w:t>
                      </w:r>
                      <w:proofErr w:type="spellStart"/>
                      <w:r>
                        <w:rPr>
                          <w:lang w:eastAsia="zh-CN"/>
                        </w:rPr>
                        <w:t>Config</w:t>
                      </w:r>
                      <w:proofErr w:type="spellEnd"/>
                      <w:r>
                        <w:rPr>
                          <w:lang w:eastAsia="zh-CN"/>
                        </w:rPr>
                        <w:t xml:space="preserve">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62B9E" w:rsidRDefault="00362B9E">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w:t>
                      </w:r>
                      <w:proofErr w:type="spellStart"/>
                      <w:r>
                        <w:rPr>
                          <w:lang w:eastAsia="zh-CN"/>
                        </w:rPr>
                        <w:t>Config</w:t>
                      </w:r>
                      <w:proofErr w:type="spellEnd"/>
                      <w:r>
                        <w:rPr>
                          <w:lang w:eastAsia="zh-CN"/>
                        </w:rPr>
                        <w:t xml:space="preserve"> is not configured, when sl-PSFCH-</w:t>
                      </w:r>
                      <w:proofErr w:type="spellStart"/>
                      <w:r>
                        <w:rPr>
                          <w:lang w:eastAsia="zh-CN"/>
                        </w:rPr>
                        <w:t>Config</w:t>
                      </w:r>
                      <w:proofErr w:type="spellEnd"/>
                      <w:r>
                        <w:rPr>
                          <w:lang w:eastAsia="zh-CN"/>
                        </w:rPr>
                        <w:t xml:space="preserve"> is configured). FFS the SL-specific drx-RetransmissionTimer is started at the first slot after the end of last PSSCH resource scheduled through one DCI instead.</w:t>
                      </w:r>
                    </w:p>
                    <w:p w14:paraId="420803ED" w14:textId="77777777" w:rsidR="00362B9E" w:rsidRDefault="00362B9E">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w:t>
                      </w:r>
                      <w:proofErr w:type="spellStart"/>
                      <w:r>
                        <w:rPr>
                          <w:lang w:eastAsia="zh-CN"/>
                        </w:rPr>
                        <w:t>Config</w:t>
                      </w:r>
                      <w:proofErr w:type="spellEnd"/>
                      <w:r>
                        <w:rPr>
                          <w:lang w:eastAsia="zh-CN"/>
                        </w:rPr>
                        <w:t xml:space="preserve"> is not configured, when sl-PSFCH-</w:t>
                      </w:r>
                      <w:proofErr w:type="spellStart"/>
                      <w:r>
                        <w:rPr>
                          <w:lang w:eastAsia="zh-CN"/>
                        </w:rPr>
                        <w:t>Config</w:t>
                      </w:r>
                      <w:proofErr w:type="spellEnd"/>
                      <w:r>
                        <w:rPr>
                          <w:lang w:eastAsia="zh-CN"/>
                        </w:rPr>
                        <w:t xml:space="preserve">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 xml:space="preserve">ompared with </w:t>
      </w:r>
      <w:proofErr w:type="gramStart"/>
      <w:r>
        <w:rPr>
          <w:lang w:val="en-GB" w:eastAsia="zh-CN"/>
        </w:rPr>
        <w:t>Uu,</w:t>
      </w:r>
      <w:proofErr w:type="gramEnd"/>
      <w:r>
        <w:rPr>
          <w:lang w:val="en-GB" w:eastAsia="zh-CN"/>
        </w:rPr>
        <w:t xml:space="preserve">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w:t>
      </w:r>
      <w:proofErr w:type="spellStart"/>
      <w:r>
        <w:rPr>
          <w:b/>
          <w:lang w:eastAsia="zh-CN"/>
        </w:rPr>
        <w:t>Config</w:t>
      </w:r>
      <w:proofErr w:type="spellEnd"/>
      <w:r>
        <w:rPr>
          <w:b/>
          <w:lang w:eastAsia="zh-CN"/>
        </w:rPr>
        <w:t xml:space="preserve"> </w:t>
      </w:r>
      <w:proofErr w:type="gramStart"/>
      <w:r>
        <w:rPr>
          <w:b/>
          <w:lang w:eastAsia="zh-CN"/>
        </w:rPr>
        <w:t>is configured</w:t>
      </w:r>
      <w:proofErr w:type="gramEnd"/>
      <w:r>
        <w:rPr>
          <w:b/>
          <w:lang w:eastAsia="zh-CN"/>
        </w:rPr>
        <w:t xml:space="preserve"> but the PUCCH is not transmitted due to UL/SL prioritization,</w:t>
      </w:r>
      <w:r>
        <w:rPr>
          <w:rFonts w:hint="eastAsia"/>
          <w:b/>
          <w:lang w:eastAsia="zh-CN"/>
        </w:rPr>
        <w:t xml:space="preserve"> which option should be selected as the starting time granularity of the SL-specific drx-HARQ-RTT-Timer for </w:t>
      </w:r>
      <w:proofErr w:type="spellStart"/>
      <w:r>
        <w:rPr>
          <w:rFonts w:hint="eastAsia"/>
          <w:b/>
          <w:lang w:eastAsia="zh-CN"/>
        </w:rPr>
        <w:t>Tx</w:t>
      </w:r>
      <w:proofErr w:type="spellEnd"/>
      <w:r>
        <w:rPr>
          <w:rFonts w:hint="eastAsia"/>
          <w:b/>
          <w:lang w:eastAsia="zh-CN"/>
        </w:rPr>
        <w:t xml:space="preserve"> UE? Please give your comments.</w:t>
      </w:r>
    </w:p>
    <w:p w14:paraId="34C8A1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44"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5" w:author="Interdigital (Martino)" w:date="2021-10-04T12:07:00Z"/>
        </w:trPr>
        <w:tc>
          <w:tcPr>
            <w:tcW w:w="1547" w:type="dxa"/>
          </w:tcPr>
          <w:p w14:paraId="0EEC1324" w14:textId="77777777" w:rsidR="007B2369" w:rsidRDefault="00830F9C">
            <w:pPr>
              <w:jc w:val="both"/>
              <w:rPr>
                <w:ins w:id="146" w:author="Interdigital (Martino)" w:date="2021-10-04T12:07:00Z"/>
                <w:rFonts w:eastAsia="Malgun Gothic"/>
                <w:lang w:eastAsia="ko-KR"/>
              </w:rPr>
            </w:pPr>
            <w:ins w:id="147"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48" w:author="Interdigital (Martino)" w:date="2021-10-04T12:07:00Z"/>
                <w:rFonts w:eastAsia="Malgun Gothic"/>
                <w:lang w:eastAsia="ko-KR"/>
              </w:rPr>
            </w:pPr>
            <w:ins w:id="149"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50" w:author="Interdigital (Martino)" w:date="2021-10-04T12:07:00Z"/>
                <w:rFonts w:eastAsiaTheme="minorEastAsia"/>
                <w:lang w:eastAsia="zh-CN"/>
              </w:rPr>
            </w:pPr>
            <w:ins w:id="151" w:author="Interdigital (Martino)" w:date="2021-10-04T12:08:00Z">
              <w:r>
                <w:rPr>
                  <w:rFonts w:eastAsiaTheme="minorEastAsia"/>
                  <w:lang w:eastAsia="zh-CN"/>
                </w:rPr>
                <w:t>Uu</w:t>
              </w:r>
            </w:ins>
            <w:ins w:id="152"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53" w:author="Ericsson" w:date="2021-10-04T23:01:00Z"/>
        </w:trPr>
        <w:tc>
          <w:tcPr>
            <w:tcW w:w="1547" w:type="dxa"/>
          </w:tcPr>
          <w:p w14:paraId="01B3F18B" w14:textId="77777777" w:rsidR="007B2369" w:rsidRDefault="00830F9C">
            <w:pPr>
              <w:jc w:val="both"/>
              <w:rPr>
                <w:ins w:id="154" w:author="Ericsson" w:date="2021-10-04T23:01:00Z"/>
                <w:rFonts w:eastAsia="Malgun Gothic"/>
                <w:lang w:eastAsia="ko-KR"/>
              </w:rPr>
            </w:pPr>
            <w:ins w:id="155" w:author="Ericsson" w:date="2021-10-04T23:01:00Z">
              <w:r>
                <w:rPr>
                  <w:rFonts w:eastAsia="Malgun Gothic"/>
                  <w:lang w:eastAsia="ko-KR"/>
                </w:rPr>
                <w:t>Ericsson</w:t>
              </w:r>
            </w:ins>
          </w:p>
        </w:tc>
        <w:tc>
          <w:tcPr>
            <w:tcW w:w="1259" w:type="dxa"/>
          </w:tcPr>
          <w:p w14:paraId="6F461CD6" w14:textId="77777777" w:rsidR="007B2369" w:rsidRDefault="00830F9C">
            <w:pPr>
              <w:jc w:val="both"/>
              <w:rPr>
                <w:ins w:id="156" w:author="Ericsson" w:date="2021-10-04T23:01:00Z"/>
                <w:rFonts w:eastAsia="Malgun Gothic"/>
                <w:lang w:eastAsia="ko-KR"/>
              </w:rPr>
            </w:pPr>
            <w:ins w:id="157" w:author="Ericsson" w:date="2021-10-04T23:01:00Z">
              <w:r>
                <w:rPr>
                  <w:rFonts w:eastAsia="Malgun Gothic"/>
                  <w:lang w:eastAsia="ko-KR"/>
                </w:rPr>
                <w:t>Option 2</w:t>
              </w:r>
            </w:ins>
          </w:p>
        </w:tc>
        <w:tc>
          <w:tcPr>
            <w:tcW w:w="6714" w:type="dxa"/>
          </w:tcPr>
          <w:p w14:paraId="6FCD388D" w14:textId="77777777" w:rsidR="007B2369" w:rsidRDefault="00830F9C">
            <w:pPr>
              <w:jc w:val="both"/>
              <w:rPr>
                <w:ins w:id="158" w:author="Ericsson" w:date="2021-10-04T23:01:00Z"/>
                <w:rFonts w:eastAsiaTheme="minorEastAsia"/>
                <w:lang w:eastAsia="zh-CN"/>
              </w:rPr>
            </w:pPr>
            <w:ins w:id="159" w:author="Ericsson" w:date="2021-10-04T23:01:00Z">
              <w:r>
                <w:rPr>
                  <w:rFonts w:eastAsiaTheme="minorEastAsia"/>
                  <w:lang w:eastAsia="zh-CN"/>
                </w:rPr>
                <w:t>We share the same view as Xiaomi</w:t>
              </w:r>
            </w:ins>
          </w:p>
        </w:tc>
      </w:tr>
      <w:tr w:rsidR="007B2369" w14:paraId="3DC3CB44" w14:textId="77777777">
        <w:trPr>
          <w:ins w:id="160" w:author="Jianming Wu" w:date="2021-10-09T17:07:00Z"/>
        </w:trPr>
        <w:tc>
          <w:tcPr>
            <w:tcW w:w="1547" w:type="dxa"/>
          </w:tcPr>
          <w:p w14:paraId="15E88A21" w14:textId="77777777" w:rsidR="007B2369" w:rsidRDefault="00830F9C">
            <w:pPr>
              <w:jc w:val="both"/>
              <w:rPr>
                <w:ins w:id="161" w:author="Jianming Wu" w:date="2021-10-09T17:07:00Z"/>
                <w:rFonts w:eastAsia="Malgun Gothic"/>
                <w:lang w:eastAsia="ko-KR"/>
              </w:rPr>
            </w:pPr>
            <w:ins w:id="162" w:author="Jianming Wu" w:date="2021-10-09T17:07:00Z">
              <w:r>
                <w:rPr>
                  <w:rFonts w:hint="eastAsia"/>
                  <w:lang w:eastAsia="zh-CN"/>
                </w:rPr>
                <w:t>vivo</w:t>
              </w:r>
            </w:ins>
          </w:p>
        </w:tc>
        <w:tc>
          <w:tcPr>
            <w:tcW w:w="1259" w:type="dxa"/>
          </w:tcPr>
          <w:p w14:paraId="1507CF09" w14:textId="77777777" w:rsidR="007B2369" w:rsidRDefault="00830F9C">
            <w:pPr>
              <w:jc w:val="both"/>
              <w:rPr>
                <w:ins w:id="163" w:author="Jianming Wu" w:date="2021-10-09T17:07:00Z"/>
                <w:rFonts w:eastAsia="Malgun Gothic"/>
                <w:lang w:eastAsia="ko-KR"/>
              </w:rPr>
            </w:pPr>
            <w:ins w:id="164" w:author="Jianming Wu" w:date="2021-10-09T17:07:00Z">
              <w:r>
                <w:rPr>
                  <w:rFonts w:hint="eastAsia"/>
                  <w:lang w:eastAsia="zh-CN"/>
                </w:rPr>
                <w:t>Option 2</w:t>
              </w:r>
            </w:ins>
          </w:p>
        </w:tc>
        <w:tc>
          <w:tcPr>
            <w:tcW w:w="6714" w:type="dxa"/>
          </w:tcPr>
          <w:p w14:paraId="679E44D7" w14:textId="77777777" w:rsidR="007B2369" w:rsidRDefault="00830F9C">
            <w:pPr>
              <w:jc w:val="both"/>
              <w:rPr>
                <w:ins w:id="165" w:author="Jianming Wu" w:date="2021-10-09T17:07:00Z"/>
                <w:rFonts w:eastAsiaTheme="minorEastAsia"/>
                <w:lang w:eastAsia="zh-CN"/>
              </w:rPr>
            </w:pPr>
            <w:ins w:id="166" w:author="Jianming Wu" w:date="2021-10-09T17:07:00Z">
              <w:r>
                <w:rPr>
                  <w:rFonts w:eastAsiaTheme="minorEastAsia" w:hint="eastAsia"/>
                  <w:lang w:eastAsia="zh-CN"/>
                </w:rPr>
                <w:t>Agree with above comments.</w:t>
              </w:r>
            </w:ins>
          </w:p>
        </w:tc>
      </w:tr>
      <w:tr w:rsidR="007B2369" w14:paraId="61D07C66" w14:textId="77777777">
        <w:trPr>
          <w:ins w:id="167" w:author="Huawei" w:date="2021-10-11T11:36:00Z"/>
        </w:trPr>
        <w:tc>
          <w:tcPr>
            <w:tcW w:w="1547" w:type="dxa"/>
          </w:tcPr>
          <w:p w14:paraId="1B59BD68" w14:textId="77777777" w:rsidR="007B2369" w:rsidRDefault="00830F9C">
            <w:pPr>
              <w:jc w:val="both"/>
              <w:rPr>
                <w:ins w:id="168" w:author="Huawei" w:date="2021-10-11T11:36:00Z"/>
                <w:rFonts w:eastAsia="Malgun Gothic"/>
                <w:lang w:eastAsia="ko-KR"/>
              </w:rPr>
            </w:pPr>
            <w:ins w:id="169"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70" w:author="Huawei" w:date="2021-10-11T11:36:00Z"/>
                <w:rFonts w:eastAsia="Malgun Gothic"/>
                <w:lang w:eastAsia="ko-KR"/>
              </w:rPr>
            </w:pPr>
            <w:ins w:id="171" w:author="Huawei" w:date="2021-10-11T11:36:00Z">
              <w:r>
                <w:rPr>
                  <w:rFonts w:eastAsia="Malgun Gothic" w:hint="eastAsia"/>
                  <w:lang w:eastAsia="ko-KR"/>
                </w:rPr>
                <w:t>Option 2</w:t>
              </w:r>
            </w:ins>
          </w:p>
        </w:tc>
        <w:tc>
          <w:tcPr>
            <w:tcW w:w="6714" w:type="dxa"/>
          </w:tcPr>
          <w:p w14:paraId="664567B9" w14:textId="77777777" w:rsidR="007B2369" w:rsidRDefault="00830F9C">
            <w:pPr>
              <w:rPr>
                <w:ins w:id="172" w:author="Huawei" w:date="2021-10-11T11:36:00Z"/>
                <w:rFonts w:eastAsiaTheme="minorEastAsia"/>
                <w:lang w:eastAsia="zh-CN"/>
              </w:rPr>
            </w:pPr>
            <w:ins w:id="173"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74" w:author="Huawei" w:date="2021-10-11T11:36:00Z"/>
                <w:rFonts w:eastAsiaTheme="minorEastAsia"/>
                <w:lang w:eastAsia="zh-CN"/>
              </w:rPr>
            </w:pPr>
            <w:ins w:id="175"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6" w:author="Sharp (Chongming)" w:date="2021-10-12T11:15:00Z"/>
        </w:trPr>
        <w:tc>
          <w:tcPr>
            <w:tcW w:w="1547" w:type="dxa"/>
          </w:tcPr>
          <w:p w14:paraId="164147D9" w14:textId="77777777" w:rsidR="007B2369" w:rsidRDefault="00830F9C">
            <w:pPr>
              <w:jc w:val="both"/>
              <w:rPr>
                <w:ins w:id="177" w:author="Sharp (Chongming)" w:date="2021-10-12T11:15:00Z"/>
                <w:rFonts w:eastAsia="Malgun Gothic"/>
                <w:lang w:eastAsia="ko-KR"/>
              </w:rPr>
            </w:pPr>
            <w:ins w:id="178"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16E0DCC" w14:textId="77777777" w:rsidR="007B2369" w:rsidRDefault="00830F9C">
            <w:pPr>
              <w:jc w:val="both"/>
              <w:rPr>
                <w:ins w:id="179" w:author="Sharp (Chongming)" w:date="2021-10-12T11:15:00Z"/>
                <w:rFonts w:eastAsia="Malgun Gothic"/>
                <w:lang w:eastAsia="ko-KR"/>
              </w:rPr>
            </w:pPr>
            <w:ins w:id="180"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181" w:author="Sharp (Chongming)" w:date="2021-10-12T11:15:00Z"/>
                <w:rFonts w:eastAsiaTheme="minorEastAsia"/>
                <w:lang w:eastAsia="zh-CN"/>
              </w:rPr>
            </w:pPr>
          </w:p>
        </w:tc>
      </w:tr>
      <w:tr w:rsidR="007B2369" w14:paraId="0DA88075" w14:textId="77777777">
        <w:trPr>
          <w:ins w:id="182" w:author="MediaTek (Guanyu)" w:date="2021-10-12T14:44:00Z"/>
        </w:trPr>
        <w:tc>
          <w:tcPr>
            <w:tcW w:w="1547" w:type="dxa"/>
          </w:tcPr>
          <w:p w14:paraId="6BC1E087" w14:textId="77777777" w:rsidR="007B2369" w:rsidRDefault="00830F9C">
            <w:pPr>
              <w:jc w:val="both"/>
              <w:rPr>
                <w:ins w:id="183" w:author="MediaTek (Guanyu)" w:date="2021-10-12T14:44:00Z"/>
                <w:rFonts w:eastAsiaTheme="minorEastAsia"/>
                <w:lang w:eastAsia="zh-CN"/>
              </w:rPr>
            </w:pPr>
            <w:ins w:id="184"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185" w:author="MediaTek (Guanyu)" w:date="2021-10-12T14:44:00Z"/>
                <w:rFonts w:eastAsiaTheme="minorEastAsia"/>
                <w:lang w:eastAsia="zh-CN"/>
              </w:rPr>
            </w:pPr>
            <w:ins w:id="186" w:author="MediaTek (Guanyu)" w:date="2021-10-12T14:44:00Z">
              <w:r>
                <w:rPr>
                  <w:rFonts w:eastAsiaTheme="minorEastAsia"/>
                  <w:lang w:eastAsia="zh-CN"/>
                </w:rPr>
                <w:t>Option 2</w:t>
              </w:r>
            </w:ins>
          </w:p>
        </w:tc>
        <w:tc>
          <w:tcPr>
            <w:tcW w:w="6714" w:type="dxa"/>
          </w:tcPr>
          <w:p w14:paraId="4141A01E" w14:textId="77777777" w:rsidR="007B2369" w:rsidRDefault="007B2369">
            <w:pPr>
              <w:rPr>
                <w:ins w:id="187" w:author="MediaTek (Guanyu)" w:date="2021-10-12T14:44:00Z"/>
                <w:rFonts w:eastAsiaTheme="minorEastAsia"/>
                <w:lang w:eastAsia="zh-CN"/>
              </w:rPr>
            </w:pPr>
          </w:p>
        </w:tc>
      </w:tr>
      <w:tr w:rsidR="007B2369" w14:paraId="68499301" w14:textId="77777777">
        <w:trPr>
          <w:ins w:id="188" w:author="ZTE" w:date="2021-10-12T18:30:00Z"/>
        </w:trPr>
        <w:tc>
          <w:tcPr>
            <w:tcW w:w="1547" w:type="dxa"/>
          </w:tcPr>
          <w:p w14:paraId="1454CF04" w14:textId="77777777" w:rsidR="007B2369" w:rsidRDefault="00830F9C">
            <w:pPr>
              <w:jc w:val="both"/>
              <w:rPr>
                <w:ins w:id="189" w:author="ZTE" w:date="2021-10-12T18:30:00Z"/>
                <w:rFonts w:eastAsiaTheme="minorEastAsia"/>
                <w:lang w:eastAsia="zh-CN"/>
              </w:rPr>
            </w:pPr>
            <w:ins w:id="190"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91" w:author="ZTE" w:date="2021-10-12T18:30:00Z"/>
                <w:rFonts w:eastAsiaTheme="minorEastAsia"/>
                <w:lang w:eastAsia="zh-CN"/>
              </w:rPr>
            </w:pPr>
            <w:ins w:id="192"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3" w:author="ZTE" w:date="2021-10-12T18:30:00Z"/>
                <w:rFonts w:eastAsiaTheme="minorEastAsia"/>
                <w:lang w:eastAsia="zh-CN"/>
              </w:rPr>
            </w:pPr>
            <w:ins w:id="194"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195" w:author="Intel-AA" w:date="2021-10-12T13:18:00Z"/>
        </w:trPr>
        <w:tc>
          <w:tcPr>
            <w:tcW w:w="1547" w:type="dxa"/>
          </w:tcPr>
          <w:p w14:paraId="2C26DEA4" w14:textId="3AFD4E7E" w:rsidR="00830F9C" w:rsidRDefault="00830F9C">
            <w:pPr>
              <w:jc w:val="both"/>
              <w:rPr>
                <w:ins w:id="196" w:author="Intel-AA" w:date="2021-10-12T13:18:00Z"/>
                <w:rFonts w:eastAsiaTheme="minorEastAsia"/>
                <w:lang w:eastAsia="zh-CN"/>
              </w:rPr>
            </w:pPr>
            <w:ins w:id="197" w:author="Intel-AA" w:date="2021-10-12T13:18:00Z">
              <w:r>
                <w:rPr>
                  <w:rFonts w:eastAsiaTheme="minorEastAsia"/>
                  <w:lang w:eastAsia="zh-CN"/>
                </w:rPr>
                <w:t>Intel</w:t>
              </w:r>
            </w:ins>
          </w:p>
        </w:tc>
        <w:tc>
          <w:tcPr>
            <w:tcW w:w="1259" w:type="dxa"/>
          </w:tcPr>
          <w:p w14:paraId="6A381224" w14:textId="4E5682FC" w:rsidR="00830F9C" w:rsidRDefault="00830F9C">
            <w:pPr>
              <w:jc w:val="both"/>
              <w:rPr>
                <w:ins w:id="198" w:author="Intel-AA" w:date="2021-10-12T13:18:00Z"/>
                <w:rFonts w:eastAsiaTheme="minorEastAsia"/>
                <w:lang w:eastAsia="zh-CN"/>
              </w:rPr>
            </w:pPr>
            <w:ins w:id="199" w:author="Intel-AA" w:date="2021-10-12T13:18:00Z">
              <w:r>
                <w:rPr>
                  <w:rFonts w:eastAsiaTheme="minorEastAsia"/>
                  <w:lang w:eastAsia="zh-CN"/>
                </w:rPr>
                <w:t>Option 1</w:t>
              </w:r>
            </w:ins>
          </w:p>
        </w:tc>
        <w:tc>
          <w:tcPr>
            <w:tcW w:w="6714" w:type="dxa"/>
          </w:tcPr>
          <w:p w14:paraId="041CE3BF" w14:textId="50217461" w:rsidR="00830F9C" w:rsidRDefault="00830F9C">
            <w:pPr>
              <w:rPr>
                <w:ins w:id="200" w:author="Intel-AA" w:date="2021-10-12T13:18:00Z"/>
                <w:rFonts w:eastAsiaTheme="minorEastAsia"/>
                <w:lang w:eastAsia="zh-CN"/>
              </w:rPr>
            </w:pPr>
            <w:ins w:id="201" w:author="Intel-AA" w:date="2021-10-12T13:18:00Z">
              <w:r>
                <w:rPr>
                  <w:rFonts w:eastAsiaTheme="minorEastAsia"/>
                  <w:lang w:eastAsia="zh-CN"/>
                </w:rPr>
                <w:t xml:space="preserve">As LG mentioned, </w:t>
              </w:r>
            </w:ins>
            <w:ins w:id="202"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trPr>
          <w:ins w:id="203" w:author="Shubhangi Bhadauria" w:date="2021-10-13T14:09:00Z"/>
        </w:trPr>
        <w:tc>
          <w:tcPr>
            <w:tcW w:w="1547" w:type="dxa"/>
          </w:tcPr>
          <w:p w14:paraId="6D587F22" w14:textId="70AEE757" w:rsidR="00E63AF9" w:rsidRDefault="00E63AF9" w:rsidP="00E63AF9">
            <w:pPr>
              <w:jc w:val="both"/>
              <w:rPr>
                <w:ins w:id="204" w:author="Shubhangi Bhadauria" w:date="2021-10-13T14:09:00Z"/>
                <w:rFonts w:eastAsiaTheme="minorEastAsia"/>
                <w:lang w:eastAsia="zh-CN"/>
              </w:rPr>
            </w:pPr>
            <w:ins w:id="205"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06" w:author="Shubhangi Bhadauria" w:date="2021-10-13T14:09:00Z"/>
                <w:rFonts w:eastAsiaTheme="minorEastAsia"/>
                <w:lang w:eastAsia="zh-CN"/>
              </w:rPr>
            </w:pPr>
            <w:ins w:id="207"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08" w:author="Shubhangi Bhadauria" w:date="2021-10-13T14:09:00Z"/>
                <w:rFonts w:eastAsiaTheme="minorEastAsia"/>
                <w:lang w:eastAsia="zh-CN"/>
              </w:rPr>
            </w:pPr>
            <w:ins w:id="209" w:author="Shubhangi Bhadauria" w:date="2021-10-13T14:09:00Z">
              <w:r>
                <w:rPr>
                  <w:rFonts w:eastAsiaTheme="minorEastAsia"/>
                  <w:lang w:eastAsia="zh-CN"/>
                </w:rPr>
                <w:t xml:space="preserve">In </w:t>
              </w:r>
              <w:proofErr w:type="spellStart"/>
              <w:r>
                <w:rPr>
                  <w:rFonts w:eastAsiaTheme="minorEastAsia"/>
                  <w:lang w:eastAsia="zh-CN"/>
                </w:rPr>
                <w:t>order</w:t>
              </w:r>
              <w:proofErr w:type="spellEnd"/>
              <w:r>
                <w:rPr>
                  <w:rFonts w:eastAsiaTheme="minorEastAsia"/>
                  <w:lang w:eastAsia="zh-CN"/>
                </w:rPr>
                <w:t xml:space="preserve"> to be </w:t>
              </w:r>
              <w:proofErr w:type="spellStart"/>
              <w:r>
                <w:rPr>
                  <w:rFonts w:eastAsiaTheme="minorEastAsia"/>
                  <w:lang w:eastAsia="zh-CN"/>
                </w:rPr>
                <w:t>aligned</w:t>
              </w:r>
              <w:proofErr w:type="spellEnd"/>
              <w:r>
                <w:rPr>
                  <w:rFonts w:eastAsiaTheme="minorEastAsia"/>
                  <w:lang w:eastAsia="zh-CN"/>
                </w:rPr>
                <w:t xml:space="preserve"> with the UU DRX </w:t>
              </w:r>
              <w:proofErr w:type="spellStart"/>
              <w:r>
                <w:rPr>
                  <w:rFonts w:eastAsiaTheme="minorEastAsia"/>
                  <w:lang w:eastAsia="zh-CN"/>
                </w:rPr>
                <w:t>definition</w:t>
              </w:r>
              <w:proofErr w:type="spellEnd"/>
              <w:r>
                <w:rPr>
                  <w:rFonts w:eastAsiaTheme="minorEastAsia"/>
                  <w:lang w:eastAsia="zh-CN"/>
                </w:rPr>
                <w:t xml:space="preserve"> </w:t>
              </w:r>
              <w:proofErr w:type="spellStart"/>
              <w:r>
                <w:rPr>
                  <w:rFonts w:eastAsiaTheme="minorEastAsia"/>
                  <w:lang w:eastAsia="zh-CN"/>
                </w:rPr>
                <w:t>where</w:t>
              </w:r>
              <w:proofErr w:type="spellEnd"/>
              <w:r>
                <w:rPr>
                  <w:rFonts w:eastAsiaTheme="minorEastAsia"/>
                  <w:lang w:eastAsia="zh-CN"/>
                </w:rPr>
                <w:t xml:space="preserve"> RTT timer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based</w:t>
              </w:r>
              <w:proofErr w:type="spellEnd"/>
              <w:r>
                <w:rPr>
                  <w:rFonts w:eastAsiaTheme="minorEastAsia"/>
                  <w:lang w:eastAsia="zh-CN"/>
                </w:rPr>
                <w:t xml:space="preserve"> on </w:t>
              </w:r>
              <w:proofErr w:type="spellStart"/>
              <w:r>
                <w:rPr>
                  <w:rFonts w:eastAsiaTheme="minorEastAsia"/>
                  <w:lang w:eastAsia="zh-CN"/>
                </w:rPr>
                <w:t>symbol</w:t>
              </w:r>
              <w:proofErr w:type="spellEnd"/>
              <w:r>
                <w:rPr>
                  <w:rFonts w:eastAsiaTheme="minorEastAsia"/>
                  <w:lang w:eastAsia="zh-CN"/>
                </w:rPr>
                <w:t xml:space="preserve"> </w:t>
              </w:r>
              <w:proofErr w:type="spellStart"/>
              <w:r>
                <w:rPr>
                  <w:rFonts w:eastAsiaTheme="minorEastAsia"/>
                  <w:lang w:eastAsia="zh-CN"/>
                </w:rPr>
                <w:t>granularity</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better</w:t>
              </w:r>
              <w:proofErr w:type="spellEnd"/>
              <w:r>
                <w:rPr>
                  <w:rFonts w:eastAsiaTheme="minorEastAsia"/>
                  <w:lang w:eastAsia="zh-CN"/>
                </w:rPr>
                <w:t xml:space="preserve"> to </w:t>
              </w:r>
              <w:proofErr w:type="spellStart"/>
              <w:r>
                <w:rPr>
                  <w:rFonts w:eastAsiaTheme="minorEastAsia"/>
                  <w:lang w:eastAsia="zh-CN"/>
                </w:rPr>
                <w:t>follow</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sl-PUCCH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configured</w:t>
              </w:r>
              <w:proofErr w:type="spellEnd"/>
              <w:r>
                <w:rPr>
                  <w:rFonts w:eastAsiaTheme="minorEastAsia"/>
                  <w:lang w:eastAsia="zh-CN"/>
                </w:rPr>
                <w:t xml:space="preserve">. </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In the phase I discussion, some companies think that when sl-PUCCH-</w:t>
      </w:r>
      <w:proofErr w:type="spellStart"/>
      <w:r>
        <w:rPr>
          <w:rFonts w:hint="eastAsia"/>
          <w:lang w:val="en-GB" w:eastAsia="zh-CN"/>
        </w:rPr>
        <w:t>Config</w:t>
      </w:r>
      <w:proofErr w:type="spellEnd"/>
      <w:r>
        <w:rPr>
          <w:rFonts w:hint="eastAsia"/>
          <w:lang w:val="en-GB" w:eastAsia="zh-CN"/>
        </w:rPr>
        <w:t xml:space="preserve">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w:t>
      </w:r>
      <w:proofErr w:type="spellStart"/>
      <w:r>
        <w:rPr>
          <w:rFonts w:eastAsia="Times New Roman"/>
          <w:color w:val="auto"/>
          <w:lang w:eastAsia="en-US"/>
        </w:rPr>
        <w:t>Config</w:t>
      </w:r>
      <w:proofErr w:type="spellEnd"/>
      <w:r>
        <w:rPr>
          <w:rFonts w:eastAsia="Times New Roman"/>
          <w:color w:val="auto"/>
          <w:lang w:eastAsia="en-US"/>
        </w:rPr>
        <w:t xml:space="preserve">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proofErr w:type="gramStart"/>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w:t>
      </w:r>
      <w:proofErr w:type="spellStart"/>
      <w:r>
        <w:rPr>
          <w:b/>
          <w:lang w:eastAsia="zh-CN"/>
        </w:rPr>
        <w:t>Config</w:t>
      </w:r>
      <w:proofErr w:type="spellEnd"/>
      <w:r>
        <w:rPr>
          <w:b/>
          <w:lang w:eastAsia="zh-CN"/>
        </w:rPr>
        <w:t xml:space="preserve">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w:t>
      </w:r>
      <w:proofErr w:type="gramEnd"/>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10" w:author="Interdigital (Martino)" w:date="2021-10-04T12:13:00Z"/>
        </w:trPr>
        <w:tc>
          <w:tcPr>
            <w:tcW w:w="1546" w:type="dxa"/>
          </w:tcPr>
          <w:p w14:paraId="4F93AE0C" w14:textId="77777777" w:rsidR="007B2369" w:rsidRDefault="00830F9C">
            <w:pPr>
              <w:jc w:val="both"/>
              <w:rPr>
                <w:ins w:id="211" w:author="Interdigital (Martino)" w:date="2021-10-04T12:13:00Z"/>
                <w:rFonts w:eastAsia="Malgun Gothic"/>
                <w:lang w:eastAsia="ko-KR"/>
              </w:rPr>
            </w:pPr>
            <w:ins w:id="212"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13" w:author="Interdigital (Martino)" w:date="2021-10-04T12:13:00Z"/>
                <w:rFonts w:eastAsia="Malgun Gothic"/>
                <w:lang w:eastAsia="ko-KR"/>
              </w:rPr>
            </w:pPr>
            <w:ins w:id="214"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15" w:author="Interdigital (Martino)" w:date="2021-10-04T12:13:00Z"/>
                <w:rFonts w:eastAsiaTheme="minorEastAsia"/>
                <w:lang w:eastAsia="zh-CN"/>
              </w:rPr>
            </w:pPr>
          </w:p>
        </w:tc>
      </w:tr>
      <w:tr w:rsidR="007B2369" w14:paraId="358C3BA9" w14:textId="77777777">
        <w:trPr>
          <w:ins w:id="216" w:author="Ericsson" w:date="2021-10-04T23:02:00Z"/>
        </w:trPr>
        <w:tc>
          <w:tcPr>
            <w:tcW w:w="1546" w:type="dxa"/>
          </w:tcPr>
          <w:p w14:paraId="04034BA0" w14:textId="77777777" w:rsidR="007B2369" w:rsidRDefault="00830F9C">
            <w:pPr>
              <w:jc w:val="both"/>
              <w:rPr>
                <w:ins w:id="217" w:author="Ericsson" w:date="2021-10-04T23:02:00Z"/>
                <w:rFonts w:eastAsia="Malgun Gothic"/>
                <w:lang w:eastAsia="ko-KR"/>
              </w:rPr>
            </w:pPr>
            <w:ins w:id="218" w:author="Ericsson" w:date="2021-10-04T23:02:00Z">
              <w:r>
                <w:rPr>
                  <w:rFonts w:eastAsia="Malgun Gothic"/>
                  <w:lang w:eastAsia="ko-KR"/>
                </w:rPr>
                <w:t>Ericsson</w:t>
              </w:r>
            </w:ins>
          </w:p>
        </w:tc>
        <w:tc>
          <w:tcPr>
            <w:tcW w:w="1260" w:type="dxa"/>
          </w:tcPr>
          <w:p w14:paraId="0D78E736" w14:textId="77777777" w:rsidR="007B2369" w:rsidRDefault="00830F9C">
            <w:pPr>
              <w:jc w:val="both"/>
              <w:rPr>
                <w:ins w:id="219" w:author="Ericsson" w:date="2021-10-04T23:02:00Z"/>
                <w:rFonts w:eastAsia="Malgun Gothic"/>
                <w:lang w:eastAsia="ko-KR"/>
              </w:rPr>
            </w:pPr>
            <w:ins w:id="220" w:author="Ericsson" w:date="2021-10-04T23:02:00Z">
              <w:r>
                <w:rPr>
                  <w:rFonts w:eastAsia="Malgun Gothic"/>
                  <w:lang w:eastAsia="ko-KR"/>
                </w:rPr>
                <w:t>yes</w:t>
              </w:r>
            </w:ins>
          </w:p>
        </w:tc>
        <w:tc>
          <w:tcPr>
            <w:tcW w:w="6714" w:type="dxa"/>
          </w:tcPr>
          <w:p w14:paraId="724AAAED" w14:textId="77777777" w:rsidR="007B2369" w:rsidRDefault="007B2369">
            <w:pPr>
              <w:jc w:val="both"/>
              <w:rPr>
                <w:ins w:id="221" w:author="Ericsson" w:date="2021-10-04T23:02:00Z"/>
                <w:rFonts w:eastAsiaTheme="minorEastAsia"/>
                <w:lang w:eastAsia="zh-CN"/>
              </w:rPr>
            </w:pPr>
          </w:p>
        </w:tc>
      </w:tr>
      <w:tr w:rsidR="007B2369" w14:paraId="4657885E" w14:textId="77777777">
        <w:trPr>
          <w:ins w:id="222" w:author="Jianming Wu" w:date="2021-10-09T17:07:00Z"/>
        </w:trPr>
        <w:tc>
          <w:tcPr>
            <w:tcW w:w="1546" w:type="dxa"/>
          </w:tcPr>
          <w:p w14:paraId="5FD99C15" w14:textId="77777777" w:rsidR="007B2369" w:rsidRDefault="00830F9C">
            <w:pPr>
              <w:jc w:val="both"/>
              <w:rPr>
                <w:ins w:id="223" w:author="Jianming Wu" w:date="2021-10-09T17:07:00Z"/>
                <w:rFonts w:eastAsia="Malgun Gothic"/>
                <w:lang w:eastAsia="ko-KR"/>
              </w:rPr>
            </w:pPr>
            <w:ins w:id="224" w:author="Jianming Wu" w:date="2021-10-09T17:07:00Z">
              <w:r>
                <w:rPr>
                  <w:rFonts w:hint="eastAsia"/>
                  <w:lang w:eastAsia="zh-CN"/>
                </w:rPr>
                <w:t>vivo</w:t>
              </w:r>
            </w:ins>
          </w:p>
        </w:tc>
        <w:tc>
          <w:tcPr>
            <w:tcW w:w="1260" w:type="dxa"/>
          </w:tcPr>
          <w:p w14:paraId="3A45BBBA" w14:textId="77777777" w:rsidR="007B2369" w:rsidRDefault="00830F9C">
            <w:pPr>
              <w:jc w:val="both"/>
              <w:rPr>
                <w:ins w:id="225" w:author="Jianming Wu" w:date="2021-10-09T17:07:00Z"/>
                <w:rFonts w:eastAsia="Malgun Gothic"/>
                <w:lang w:eastAsia="ko-KR"/>
              </w:rPr>
            </w:pPr>
            <w:ins w:id="226" w:author="Jianming Wu" w:date="2021-10-09T17:07:00Z">
              <w:r>
                <w:rPr>
                  <w:rFonts w:hint="eastAsia"/>
                  <w:lang w:eastAsia="zh-CN"/>
                </w:rPr>
                <w:t>Yes</w:t>
              </w:r>
            </w:ins>
          </w:p>
        </w:tc>
        <w:tc>
          <w:tcPr>
            <w:tcW w:w="6714" w:type="dxa"/>
          </w:tcPr>
          <w:p w14:paraId="203FB034" w14:textId="77777777" w:rsidR="007B2369" w:rsidRDefault="00830F9C">
            <w:pPr>
              <w:jc w:val="both"/>
              <w:rPr>
                <w:ins w:id="227" w:author="Jianming Wu" w:date="2021-10-09T17:07:00Z"/>
                <w:rFonts w:eastAsiaTheme="minorEastAsia"/>
                <w:lang w:eastAsia="zh-CN"/>
              </w:rPr>
            </w:pPr>
            <w:ins w:id="228"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9" w:name="OLE_LINK2"/>
              <w:r>
                <w:rPr>
                  <w:rFonts w:eastAsiaTheme="minorEastAsia" w:hint="eastAsia"/>
                  <w:sz w:val="21"/>
                  <w:szCs w:val="22"/>
                  <w:lang w:eastAsia="zh-CN"/>
                </w:rPr>
                <w:t>SL related</w:t>
              </w:r>
              <w:bookmarkEnd w:id="229"/>
              <w:r>
                <w:rPr>
                  <w:rFonts w:eastAsiaTheme="minorEastAsia" w:hint="eastAsia"/>
                  <w:sz w:val="21"/>
                  <w:szCs w:val="22"/>
                  <w:lang w:eastAsia="zh-CN"/>
                </w:rPr>
                <w:t xml:space="preserve"> Uu-DRX timers.</w:t>
              </w:r>
            </w:ins>
          </w:p>
        </w:tc>
      </w:tr>
      <w:tr w:rsidR="007B2369" w14:paraId="01E1287C" w14:textId="77777777">
        <w:trPr>
          <w:ins w:id="230" w:author="Huawei" w:date="2021-10-11T11:36:00Z"/>
        </w:trPr>
        <w:tc>
          <w:tcPr>
            <w:tcW w:w="1546" w:type="dxa"/>
          </w:tcPr>
          <w:p w14:paraId="271750F2" w14:textId="77777777" w:rsidR="007B2369" w:rsidRDefault="00830F9C">
            <w:pPr>
              <w:jc w:val="both"/>
              <w:rPr>
                <w:ins w:id="231" w:author="Huawei" w:date="2021-10-11T11:36:00Z"/>
                <w:rFonts w:eastAsia="Malgun Gothic"/>
                <w:lang w:val="en-GB" w:eastAsia="ko-KR"/>
              </w:rPr>
            </w:pPr>
            <w:ins w:id="232" w:author="Huawei" w:date="2021-10-11T11:36: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448922BD" w14:textId="77777777" w:rsidR="007B2369" w:rsidRDefault="00830F9C">
            <w:pPr>
              <w:jc w:val="both"/>
              <w:rPr>
                <w:ins w:id="233" w:author="Huawei" w:date="2021-10-11T11:36:00Z"/>
                <w:rFonts w:eastAsia="Malgun Gothic"/>
                <w:lang w:eastAsia="ko-KR"/>
              </w:rPr>
            </w:pPr>
            <w:ins w:id="234"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35" w:author="Huawei" w:date="2021-10-11T11:36:00Z"/>
                <w:rFonts w:eastAsiaTheme="minorEastAsia"/>
                <w:lang w:eastAsia="zh-CN"/>
              </w:rPr>
            </w:pPr>
          </w:p>
        </w:tc>
      </w:tr>
      <w:tr w:rsidR="007B2369" w14:paraId="3A3271B0" w14:textId="77777777">
        <w:trPr>
          <w:ins w:id="236" w:author="Sharp (Chongming)" w:date="2021-10-12T11:15:00Z"/>
        </w:trPr>
        <w:tc>
          <w:tcPr>
            <w:tcW w:w="1546" w:type="dxa"/>
          </w:tcPr>
          <w:p w14:paraId="35DADA90" w14:textId="77777777" w:rsidR="007B2369" w:rsidRDefault="00830F9C">
            <w:pPr>
              <w:jc w:val="both"/>
              <w:rPr>
                <w:ins w:id="237" w:author="Sharp (Chongming)" w:date="2021-10-12T11:15:00Z"/>
                <w:rFonts w:eastAsiaTheme="minorEastAsia"/>
                <w:lang w:eastAsia="zh-CN"/>
              </w:rPr>
            </w:pPr>
            <w:ins w:id="238"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39" w:author="Sharp (Chongming)" w:date="2021-10-12T11:15:00Z"/>
                <w:rFonts w:eastAsia="Malgun Gothic"/>
                <w:lang w:eastAsia="ko-KR"/>
              </w:rPr>
            </w:pPr>
            <w:ins w:id="240"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41" w:author="Sharp (Chongming)" w:date="2021-10-12T11:15:00Z"/>
                <w:rFonts w:eastAsiaTheme="minorEastAsia"/>
                <w:lang w:eastAsia="zh-CN"/>
              </w:rPr>
            </w:pPr>
          </w:p>
        </w:tc>
      </w:tr>
      <w:tr w:rsidR="007B2369" w14:paraId="21136260" w14:textId="77777777">
        <w:trPr>
          <w:ins w:id="242" w:author="MediaTek (Guanyu)" w:date="2021-10-12T14:46:00Z"/>
        </w:trPr>
        <w:tc>
          <w:tcPr>
            <w:tcW w:w="1546" w:type="dxa"/>
          </w:tcPr>
          <w:p w14:paraId="3C402DFA" w14:textId="77777777" w:rsidR="007B2369" w:rsidRDefault="00830F9C">
            <w:pPr>
              <w:jc w:val="both"/>
              <w:rPr>
                <w:ins w:id="243" w:author="MediaTek (Guanyu)" w:date="2021-10-12T14:46:00Z"/>
                <w:rFonts w:eastAsiaTheme="minorEastAsia"/>
                <w:lang w:eastAsia="zh-CN"/>
              </w:rPr>
            </w:pPr>
            <w:ins w:id="244"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245" w:author="MediaTek (Guanyu)" w:date="2021-10-12T14:46:00Z"/>
                <w:rFonts w:eastAsiaTheme="minorEastAsia"/>
                <w:lang w:eastAsia="zh-CN"/>
              </w:rPr>
            </w:pPr>
            <w:ins w:id="246"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47" w:author="MediaTek (Guanyu)" w:date="2021-10-12T14:46:00Z"/>
                <w:rFonts w:eastAsiaTheme="minorEastAsia"/>
                <w:lang w:eastAsia="zh-CN"/>
              </w:rPr>
            </w:pPr>
          </w:p>
        </w:tc>
      </w:tr>
      <w:tr w:rsidR="007B2369" w14:paraId="564BAF0D" w14:textId="77777777">
        <w:trPr>
          <w:ins w:id="248" w:author="ZTE" w:date="2021-10-12T18:30:00Z"/>
        </w:trPr>
        <w:tc>
          <w:tcPr>
            <w:tcW w:w="1546" w:type="dxa"/>
          </w:tcPr>
          <w:p w14:paraId="7FB1B106" w14:textId="77777777" w:rsidR="007B2369" w:rsidRDefault="00830F9C">
            <w:pPr>
              <w:jc w:val="both"/>
              <w:rPr>
                <w:ins w:id="249" w:author="ZTE" w:date="2021-10-12T18:30:00Z"/>
                <w:rFonts w:eastAsiaTheme="minorEastAsia"/>
                <w:lang w:eastAsia="zh-CN"/>
              </w:rPr>
            </w:pPr>
            <w:ins w:id="250"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51" w:author="ZTE" w:date="2021-10-12T18:30:00Z"/>
                <w:rFonts w:eastAsiaTheme="minorEastAsia"/>
                <w:lang w:eastAsia="zh-CN"/>
              </w:rPr>
            </w:pPr>
            <w:ins w:id="252" w:author="ZTE" w:date="2021-10-12T18:37:00Z">
              <w:r>
                <w:rPr>
                  <w:rFonts w:eastAsia="Malgun Gothic" w:hint="eastAsia"/>
                  <w:lang w:eastAsia="ko-KR"/>
                </w:rPr>
                <w:t>No</w:t>
              </w:r>
            </w:ins>
          </w:p>
        </w:tc>
        <w:tc>
          <w:tcPr>
            <w:tcW w:w="6714" w:type="dxa"/>
          </w:tcPr>
          <w:p w14:paraId="7D2A2EA0" w14:textId="77777777" w:rsidR="007B2369" w:rsidRDefault="00830F9C">
            <w:pPr>
              <w:jc w:val="both"/>
              <w:rPr>
                <w:ins w:id="253" w:author="ZTE" w:date="2021-10-12T18:30:00Z"/>
                <w:rFonts w:eastAsiaTheme="minorEastAsia"/>
                <w:lang w:eastAsia="zh-CN"/>
              </w:rPr>
            </w:pPr>
            <w:ins w:id="254" w:author="ZTE" w:date="2021-10-12T18:37:00Z">
              <w:r>
                <w:rPr>
                  <w:rFonts w:eastAsiaTheme="minorEastAsia" w:hint="eastAsia"/>
                  <w:lang w:eastAsia="zh-CN"/>
                </w:rPr>
                <w:t>There is no strong reason to revert the agreement.</w:t>
              </w:r>
            </w:ins>
          </w:p>
        </w:tc>
      </w:tr>
      <w:tr w:rsidR="00830F9C" w14:paraId="705550D4" w14:textId="77777777">
        <w:trPr>
          <w:ins w:id="255" w:author="Intel-AA" w:date="2021-10-12T13:19:00Z"/>
        </w:trPr>
        <w:tc>
          <w:tcPr>
            <w:tcW w:w="1546" w:type="dxa"/>
          </w:tcPr>
          <w:p w14:paraId="36316E04" w14:textId="0E65BEFD" w:rsidR="00830F9C" w:rsidRDefault="00830F9C">
            <w:pPr>
              <w:jc w:val="both"/>
              <w:rPr>
                <w:ins w:id="256" w:author="Intel-AA" w:date="2021-10-12T13:19:00Z"/>
                <w:rFonts w:eastAsiaTheme="minorEastAsia"/>
                <w:lang w:eastAsia="zh-CN"/>
              </w:rPr>
            </w:pPr>
            <w:ins w:id="257" w:author="Intel-AA" w:date="2021-10-12T13:19:00Z">
              <w:r>
                <w:rPr>
                  <w:rFonts w:eastAsiaTheme="minorEastAsia"/>
                  <w:lang w:eastAsia="zh-CN"/>
                </w:rPr>
                <w:t>Intel</w:t>
              </w:r>
            </w:ins>
          </w:p>
        </w:tc>
        <w:tc>
          <w:tcPr>
            <w:tcW w:w="1260" w:type="dxa"/>
          </w:tcPr>
          <w:p w14:paraId="2156597C" w14:textId="2F8A00E5" w:rsidR="00830F9C" w:rsidRDefault="00830F9C">
            <w:pPr>
              <w:jc w:val="both"/>
              <w:rPr>
                <w:ins w:id="258" w:author="Intel-AA" w:date="2021-10-12T13:19:00Z"/>
                <w:rFonts w:eastAsia="Malgun Gothic"/>
                <w:lang w:eastAsia="ko-KR"/>
              </w:rPr>
            </w:pPr>
            <w:ins w:id="259" w:author="Intel-AA" w:date="2021-10-12T13:21:00Z">
              <w:r>
                <w:rPr>
                  <w:rFonts w:eastAsia="Malgun Gothic"/>
                  <w:lang w:eastAsia="ko-KR"/>
                </w:rPr>
                <w:t>No</w:t>
              </w:r>
            </w:ins>
          </w:p>
        </w:tc>
        <w:tc>
          <w:tcPr>
            <w:tcW w:w="6714" w:type="dxa"/>
          </w:tcPr>
          <w:p w14:paraId="08B3AF36" w14:textId="77777777" w:rsidR="00830F9C" w:rsidRDefault="00830F9C">
            <w:pPr>
              <w:jc w:val="both"/>
              <w:rPr>
                <w:ins w:id="260" w:author="Intel-AA" w:date="2021-10-12T13:19:00Z"/>
                <w:rFonts w:eastAsiaTheme="minorEastAsia"/>
                <w:lang w:eastAsia="zh-CN"/>
              </w:rPr>
            </w:pPr>
          </w:p>
        </w:tc>
      </w:tr>
      <w:tr w:rsidR="00E63AF9" w14:paraId="5E2FDD70" w14:textId="77777777">
        <w:trPr>
          <w:ins w:id="261" w:author="Shubhangi Bhadauria" w:date="2021-10-13T14:09:00Z"/>
        </w:trPr>
        <w:tc>
          <w:tcPr>
            <w:tcW w:w="1546" w:type="dxa"/>
          </w:tcPr>
          <w:p w14:paraId="43A35556" w14:textId="5DD2D9EC" w:rsidR="00E63AF9" w:rsidRDefault="00E63AF9" w:rsidP="00E63AF9">
            <w:pPr>
              <w:jc w:val="both"/>
              <w:rPr>
                <w:ins w:id="262" w:author="Shubhangi Bhadauria" w:date="2021-10-13T14:09:00Z"/>
                <w:rFonts w:eastAsiaTheme="minorEastAsia"/>
                <w:lang w:eastAsia="zh-CN"/>
              </w:rPr>
            </w:pPr>
            <w:ins w:id="263"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264" w:author="Shubhangi Bhadauria" w:date="2021-10-13T14:09:00Z"/>
                <w:rFonts w:eastAsia="Malgun Gothic"/>
                <w:lang w:eastAsia="ko-KR"/>
              </w:rPr>
            </w:pPr>
            <w:ins w:id="265"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266" w:author="Shubhangi Bhadauria" w:date="2021-10-13T14:09: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w:t>
      </w:r>
      <w:proofErr w:type="gramStart"/>
      <w:r>
        <w:rPr>
          <w:rFonts w:hint="eastAsia"/>
          <w:b/>
          <w:lang w:eastAsia="zh-CN"/>
        </w:rPr>
        <w:t>is not supported</w:t>
      </w:r>
      <w:proofErr w:type="gramEnd"/>
      <w:r>
        <w:rPr>
          <w:rFonts w:hint="eastAsia"/>
          <w:b/>
          <w:lang w:eastAsia="zh-CN"/>
        </w:rPr>
        <w:t xml:space="preserve"> but to support </w:t>
      </w:r>
      <w:r>
        <w:rPr>
          <w:b/>
          <w:lang w:eastAsia="zh-CN"/>
        </w:rPr>
        <w:t>SL-specific drx-RetransmissionTimer</w:t>
      </w:r>
      <w:r>
        <w:rPr>
          <w:rFonts w:hint="eastAsia"/>
          <w:b/>
          <w:lang w:eastAsia="zh-CN"/>
        </w:rPr>
        <w:t xml:space="preserve">, which option should be selected as the starting time granularity of the SL-specific drx-RetransmissionTimer for </w:t>
      </w:r>
      <w:proofErr w:type="spellStart"/>
      <w:r>
        <w:rPr>
          <w:rFonts w:hint="eastAsia"/>
          <w:b/>
          <w:lang w:eastAsia="zh-CN"/>
        </w:rPr>
        <w:t>Tx</w:t>
      </w:r>
      <w:proofErr w:type="spellEnd"/>
      <w:r>
        <w:rPr>
          <w:rFonts w:hint="eastAsia"/>
          <w:b/>
          <w:lang w:eastAsia="zh-CN"/>
        </w:rPr>
        <w:t xml:space="preserve"> UE? Please give your comments.</w:t>
      </w:r>
    </w:p>
    <w:p w14:paraId="327B62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268"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69" w:author="Interdigital (Martino)" w:date="2021-10-04T12:13:00Z"/>
        </w:trPr>
        <w:tc>
          <w:tcPr>
            <w:tcW w:w="1547" w:type="dxa"/>
          </w:tcPr>
          <w:p w14:paraId="381ACDD7" w14:textId="77777777" w:rsidR="007B2369" w:rsidRDefault="00830F9C">
            <w:pPr>
              <w:jc w:val="both"/>
              <w:rPr>
                <w:ins w:id="270" w:author="Interdigital (Martino)" w:date="2021-10-04T12:13:00Z"/>
                <w:rFonts w:eastAsia="Malgun Gothic"/>
                <w:lang w:eastAsia="ko-KR"/>
              </w:rPr>
            </w:pPr>
            <w:ins w:id="271"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272" w:author="Interdigital (Martino)" w:date="2021-10-04T12:13:00Z"/>
                <w:rFonts w:eastAsia="Malgun Gothic"/>
                <w:lang w:eastAsia="ko-KR"/>
              </w:rPr>
            </w:pPr>
            <w:ins w:id="273"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274" w:author="Interdigital (Martino)" w:date="2021-10-04T12:13:00Z"/>
                <w:rFonts w:eastAsiaTheme="minorEastAsia"/>
                <w:lang w:eastAsia="zh-CN"/>
              </w:rPr>
            </w:pPr>
            <w:ins w:id="275" w:author="Interdigital (Martino)" w:date="2021-10-04T12:13:00Z">
              <w:r>
                <w:rPr>
                  <w:rFonts w:eastAsiaTheme="minorEastAsia"/>
                  <w:lang w:eastAsia="zh-CN"/>
                </w:rPr>
                <w:t>Sh</w:t>
              </w:r>
            </w:ins>
            <w:ins w:id="276" w:author="Interdigital (Martino)" w:date="2021-10-04T12:14:00Z">
              <w:r>
                <w:rPr>
                  <w:rFonts w:eastAsiaTheme="minorEastAsia"/>
                  <w:lang w:eastAsia="zh-CN"/>
                </w:rPr>
                <w:t>ould be the same as other Uu timers.</w:t>
              </w:r>
            </w:ins>
          </w:p>
        </w:tc>
      </w:tr>
      <w:tr w:rsidR="007B2369" w14:paraId="63BD5426" w14:textId="77777777">
        <w:trPr>
          <w:ins w:id="277" w:author="Ericsson" w:date="2021-10-04T23:02:00Z"/>
        </w:trPr>
        <w:tc>
          <w:tcPr>
            <w:tcW w:w="1547" w:type="dxa"/>
          </w:tcPr>
          <w:p w14:paraId="737EA2CE" w14:textId="77777777" w:rsidR="007B2369" w:rsidRDefault="00830F9C">
            <w:pPr>
              <w:jc w:val="both"/>
              <w:rPr>
                <w:ins w:id="278" w:author="Ericsson" w:date="2021-10-04T23:02:00Z"/>
                <w:rFonts w:eastAsia="Malgun Gothic"/>
                <w:lang w:eastAsia="ko-KR"/>
              </w:rPr>
            </w:pPr>
            <w:ins w:id="279" w:author="Ericsson" w:date="2021-10-04T23:02:00Z">
              <w:r>
                <w:rPr>
                  <w:rFonts w:eastAsia="Malgun Gothic"/>
                  <w:lang w:eastAsia="ko-KR"/>
                </w:rPr>
                <w:t>Ericsson</w:t>
              </w:r>
            </w:ins>
          </w:p>
        </w:tc>
        <w:tc>
          <w:tcPr>
            <w:tcW w:w="1259" w:type="dxa"/>
          </w:tcPr>
          <w:p w14:paraId="5C38AAF3" w14:textId="77777777" w:rsidR="007B2369" w:rsidRDefault="00830F9C">
            <w:pPr>
              <w:jc w:val="both"/>
              <w:rPr>
                <w:ins w:id="280" w:author="Ericsson" w:date="2021-10-04T23:02:00Z"/>
                <w:rFonts w:eastAsia="Malgun Gothic"/>
                <w:lang w:eastAsia="ko-KR"/>
              </w:rPr>
            </w:pPr>
            <w:ins w:id="281" w:author="Ericsson" w:date="2021-10-04T23:02:00Z">
              <w:r>
                <w:rPr>
                  <w:rFonts w:eastAsia="Malgun Gothic"/>
                  <w:lang w:eastAsia="ko-KR"/>
                </w:rPr>
                <w:t>Option 2</w:t>
              </w:r>
            </w:ins>
          </w:p>
        </w:tc>
        <w:tc>
          <w:tcPr>
            <w:tcW w:w="6714" w:type="dxa"/>
          </w:tcPr>
          <w:p w14:paraId="05031EB2" w14:textId="77777777" w:rsidR="007B2369" w:rsidRDefault="00830F9C">
            <w:pPr>
              <w:jc w:val="both"/>
              <w:rPr>
                <w:ins w:id="282" w:author="Ericsson" w:date="2021-10-04T23:02:00Z"/>
                <w:rFonts w:eastAsiaTheme="minorEastAsia"/>
                <w:lang w:eastAsia="zh-CN"/>
              </w:rPr>
            </w:pPr>
            <w:ins w:id="283" w:author="Ericsson" w:date="2021-10-04T23:02:00Z">
              <w:r>
                <w:rPr>
                  <w:rFonts w:eastAsiaTheme="minorEastAsia"/>
                  <w:lang w:eastAsia="zh-CN"/>
                </w:rPr>
                <w:t>We share the same view as Xiaomi</w:t>
              </w:r>
            </w:ins>
          </w:p>
        </w:tc>
      </w:tr>
      <w:tr w:rsidR="007B2369" w14:paraId="4310602A" w14:textId="77777777">
        <w:trPr>
          <w:ins w:id="284" w:author="Jianming Wu" w:date="2021-10-09T17:07:00Z"/>
        </w:trPr>
        <w:tc>
          <w:tcPr>
            <w:tcW w:w="1547" w:type="dxa"/>
          </w:tcPr>
          <w:p w14:paraId="71522C90" w14:textId="77777777" w:rsidR="007B2369" w:rsidRDefault="00830F9C">
            <w:pPr>
              <w:jc w:val="both"/>
              <w:rPr>
                <w:ins w:id="285" w:author="Jianming Wu" w:date="2021-10-09T17:07:00Z"/>
                <w:rFonts w:eastAsia="Malgun Gothic"/>
                <w:lang w:eastAsia="ko-KR"/>
              </w:rPr>
            </w:pPr>
            <w:ins w:id="286" w:author="Jianming Wu" w:date="2021-10-09T17:07:00Z">
              <w:r>
                <w:rPr>
                  <w:rFonts w:hint="eastAsia"/>
                  <w:lang w:eastAsia="zh-CN"/>
                </w:rPr>
                <w:t>vivo</w:t>
              </w:r>
            </w:ins>
          </w:p>
        </w:tc>
        <w:tc>
          <w:tcPr>
            <w:tcW w:w="1259" w:type="dxa"/>
          </w:tcPr>
          <w:p w14:paraId="78848CB1" w14:textId="77777777" w:rsidR="007B2369" w:rsidRDefault="00830F9C">
            <w:pPr>
              <w:jc w:val="both"/>
              <w:rPr>
                <w:ins w:id="287" w:author="Jianming Wu" w:date="2021-10-09T17:07:00Z"/>
                <w:rFonts w:eastAsia="Malgun Gothic"/>
                <w:lang w:eastAsia="ko-KR"/>
              </w:rPr>
            </w:pPr>
            <w:ins w:id="288" w:author="Jianming Wu" w:date="2021-10-09T17:07:00Z">
              <w:r>
                <w:rPr>
                  <w:rFonts w:hint="eastAsia"/>
                  <w:lang w:eastAsia="zh-CN"/>
                </w:rPr>
                <w:t>Option 2</w:t>
              </w:r>
            </w:ins>
          </w:p>
        </w:tc>
        <w:tc>
          <w:tcPr>
            <w:tcW w:w="6714" w:type="dxa"/>
          </w:tcPr>
          <w:p w14:paraId="10165039" w14:textId="5DD8439B" w:rsidR="007B2369" w:rsidRDefault="00830F9C">
            <w:pPr>
              <w:jc w:val="both"/>
              <w:rPr>
                <w:ins w:id="289" w:author="Jianming Wu" w:date="2021-10-09T17:07:00Z"/>
                <w:rFonts w:eastAsiaTheme="minorEastAsia"/>
                <w:lang w:eastAsia="zh-CN"/>
              </w:rPr>
            </w:pPr>
            <w:ins w:id="290" w:author="Jianming Wu" w:date="2021-10-09T17:07:00Z">
              <w:r>
                <w:rPr>
                  <w:rFonts w:eastAsiaTheme="minorEastAsia" w:hint="eastAsia"/>
                  <w:lang w:eastAsia="zh-CN"/>
                </w:rPr>
                <w:t xml:space="preserve">Same comments as in </w:t>
              </w:r>
              <w:proofErr w:type="spellStart"/>
              <w:r>
                <w:rPr>
                  <w:rFonts w:hint="eastAsia"/>
                  <w:lang w:eastAsia="zh-CN"/>
                </w:rPr>
                <w:t>Q</w:t>
              </w:r>
              <w:r>
                <w:rPr>
                  <w:lang w:eastAsia="zh-CN"/>
                </w:rPr>
                <w:t>uestion</w:t>
              </w:r>
              <w:proofErr w:type="spellEnd"/>
              <w:r>
                <w:rPr>
                  <w:lang w:eastAsia="zh-CN"/>
                </w:rPr>
                <w:t xml:space="preserve"> </w:t>
              </w:r>
              <w:r>
                <w:rPr>
                  <w:lang w:eastAsia="zh-CN"/>
                </w:rPr>
                <w:fldChar w:fldCharType="begin"/>
              </w:r>
              <w:r>
                <w:rPr>
                  <w:lang w:eastAsia="zh-CN"/>
                </w:rPr>
                <w:instrText xml:space="preserve"> REF _Ref81915405 \r \h </w:instrText>
              </w:r>
            </w:ins>
            <w:r>
              <w:rPr>
                <w:lang w:eastAsia="zh-CN"/>
              </w:rPr>
            </w:r>
            <w:ins w:id="291" w:author="Jianming Wu" w:date="2021-10-09T17:07:00Z">
              <w:r>
                <w:rPr>
                  <w:lang w:eastAsia="zh-CN"/>
                </w:rPr>
                <w:fldChar w:fldCharType="separate"/>
              </w:r>
            </w:ins>
            <w:ins w:id="292" w:author="Intel-AA" w:date="2021-10-12T14:04:00Z">
              <w:r w:rsidR="000C74B2">
                <w:rPr>
                  <w:lang w:eastAsia="zh-CN"/>
                </w:rPr>
                <w:t>3.1</w:t>
              </w:r>
            </w:ins>
            <w:ins w:id="293" w:author="Jianming Wu" w:date="2021-10-09T17:07:00Z">
              <w:r>
                <w:rPr>
                  <w:lang w:eastAsia="zh-CN"/>
                </w:rPr>
                <w:fldChar w:fldCharType="end"/>
              </w:r>
              <w:r>
                <w:rPr>
                  <w:rFonts w:hint="eastAsia"/>
                  <w:lang w:eastAsia="zh-CN"/>
                </w:rPr>
                <w:t xml:space="preserve">-1 and </w:t>
              </w:r>
              <w:proofErr w:type="spellStart"/>
              <w:r>
                <w:rPr>
                  <w:rFonts w:hint="eastAsia"/>
                  <w:lang w:eastAsia="zh-CN"/>
                </w:rPr>
                <w:t>Q</w:t>
              </w:r>
              <w:r>
                <w:rPr>
                  <w:lang w:eastAsia="zh-CN"/>
                </w:rPr>
                <w:t>uestion</w:t>
              </w:r>
              <w:proofErr w:type="spellEnd"/>
              <w:r>
                <w:rPr>
                  <w:lang w:eastAsia="zh-CN"/>
                </w:rPr>
                <w:t xml:space="preserve"> </w:t>
              </w:r>
              <w:r>
                <w:rPr>
                  <w:lang w:eastAsia="zh-CN"/>
                </w:rPr>
                <w:fldChar w:fldCharType="begin"/>
              </w:r>
              <w:r>
                <w:rPr>
                  <w:lang w:eastAsia="zh-CN"/>
                </w:rPr>
                <w:instrText xml:space="preserve"> REF _Ref81915405 \r \h </w:instrText>
              </w:r>
            </w:ins>
            <w:r>
              <w:rPr>
                <w:lang w:eastAsia="zh-CN"/>
              </w:rPr>
            </w:r>
            <w:ins w:id="294" w:author="Jianming Wu" w:date="2021-10-09T17:07:00Z">
              <w:r>
                <w:rPr>
                  <w:lang w:eastAsia="zh-CN"/>
                </w:rPr>
                <w:fldChar w:fldCharType="separate"/>
              </w:r>
            </w:ins>
            <w:ins w:id="295" w:author="Intel-AA" w:date="2021-10-12T14:04:00Z">
              <w:r w:rsidR="000C74B2">
                <w:rPr>
                  <w:lang w:eastAsia="zh-CN"/>
                </w:rPr>
                <w:t>3.1</w:t>
              </w:r>
            </w:ins>
            <w:ins w:id="296" w:author="Jianming Wu" w:date="2021-10-09T17:07:00Z">
              <w:r>
                <w:rPr>
                  <w:lang w:eastAsia="zh-CN"/>
                </w:rPr>
                <w:fldChar w:fldCharType="end"/>
              </w:r>
              <w:r>
                <w:rPr>
                  <w:rFonts w:hint="eastAsia"/>
                  <w:lang w:eastAsia="zh-CN"/>
                </w:rPr>
                <w:t>-2.</w:t>
              </w:r>
            </w:ins>
          </w:p>
        </w:tc>
      </w:tr>
      <w:tr w:rsidR="007B2369" w14:paraId="6C42F4A0" w14:textId="77777777">
        <w:trPr>
          <w:ins w:id="297" w:author="Huawei" w:date="2021-10-11T11:37:00Z"/>
        </w:trPr>
        <w:tc>
          <w:tcPr>
            <w:tcW w:w="1547" w:type="dxa"/>
          </w:tcPr>
          <w:p w14:paraId="664613B5" w14:textId="77777777" w:rsidR="007B2369" w:rsidRDefault="00830F9C">
            <w:pPr>
              <w:jc w:val="both"/>
              <w:rPr>
                <w:ins w:id="298" w:author="Huawei" w:date="2021-10-11T11:37:00Z"/>
                <w:rFonts w:eastAsia="Malgun Gothic"/>
                <w:lang w:eastAsia="ko-KR"/>
              </w:rPr>
            </w:pPr>
            <w:ins w:id="299"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300" w:author="Huawei" w:date="2021-10-11T11:37:00Z"/>
                <w:rFonts w:eastAsia="Malgun Gothic"/>
                <w:lang w:eastAsia="ko-KR"/>
              </w:rPr>
            </w:pPr>
            <w:ins w:id="301"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302" w:author="Huawei" w:date="2021-10-11T11:37:00Z"/>
                <w:rFonts w:eastAsiaTheme="minorEastAsia"/>
                <w:lang w:eastAsia="zh-CN"/>
              </w:rPr>
            </w:pPr>
          </w:p>
        </w:tc>
      </w:tr>
      <w:tr w:rsidR="007B2369" w14:paraId="703EDB64" w14:textId="77777777">
        <w:trPr>
          <w:ins w:id="303" w:author="Sharp (Chongming)" w:date="2021-10-12T11:15:00Z"/>
        </w:trPr>
        <w:tc>
          <w:tcPr>
            <w:tcW w:w="1547" w:type="dxa"/>
          </w:tcPr>
          <w:p w14:paraId="5FAF940F" w14:textId="77777777" w:rsidR="007B2369" w:rsidRDefault="00830F9C">
            <w:pPr>
              <w:jc w:val="both"/>
              <w:rPr>
                <w:ins w:id="304" w:author="Sharp (Chongming)" w:date="2021-10-12T11:15:00Z"/>
                <w:rFonts w:eastAsia="Malgun Gothic"/>
                <w:lang w:eastAsia="ko-KR"/>
              </w:rPr>
            </w:pPr>
            <w:ins w:id="305"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306" w:author="Sharp (Chongming)" w:date="2021-10-12T11:15:00Z"/>
                <w:rFonts w:eastAsia="Malgun Gothic"/>
                <w:lang w:eastAsia="ko-KR"/>
              </w:rPr>
            </w:pPr>
            <w:ins w:id="307"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308" w:author="Sharp (Chongming)" w:date="2021-10-12T11:15:00Z"/>
                <w:rFonts w:eastAsiaTheme="minorEastAsia"/>
                <w:lang w:eastAsia="zh-CN"/>
              </w:rPr>
            </w:pPr>
          </w:p>
        </w:tc>
      </w:tr>
      <w:tr w:rsidR="007B2369" w14:paraId="37C88EA9" w14:textId="77777777">
        <w:trPr>
          <w:ins w:id="309" w:author="MediaTek (Guanyu)" w:date="2021-10-12T14:46:00Z"/>
        </w:trPr>
        <w:tc>
          <w:tcPr>
            <w:tcW w:w="1547" w:type="dxa"/>
          </w:tcPr>
          <w:p w14:paraId="36737BDF" w14:textId="77777777" w:rsidR="007B2369" w:rsidRDefault="00830F9C">
            <w:pPr>
              <w:jc w:val="both"/>
              <w:rPr>
                <w:ins w:id="310" w:author="MediaTek (Guanyu)" w:date="2021-10-12T14:46:00Z"/>
                <w:rFonts w:eastAsiaTheme="minorEastAsia"/>
                <w:lang w:eastAsia="zh-CN"/>
              </w:rPr>
            </w:pPr>
            <w:ins w:id="311"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312" w:author="MediaTek (Guanyu)" w:date="2021-10-12T14:46:00Z"/>
                <w:rFonts w:eastAsiaTheme="minorEastAsia"/>
                <w:lang w:eastAsia="zh-CN"/>
              </w:rPr>
            </w:pPr>
            <w:ins w:id="313"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14" w:author="MediaTek (Guanyu)" w:date="2021-10-12T14:46:00Z"/>
                <w:rFonts w:eastAsiaTheme="minorEastAsia"/>
                <w:lang w:eastAsia="zh-CN"/>
              </w:rPr>
            </w:pPr>
          </w:p>
        </w:tc>
      </w:tr>
      <w:tr w:rsidR="007B2369" w14:paraId="33D6EB18" w14:textId="77777777">
        <w:trPr>
          <w:ins w:id="315" w:author="ZTE" w:date="2021-10-12T18:30:00Z"/>
        </w:trPr>
        <w:tc>
          <w:tcPr>
            <w:tcW w:w="1547" w:type="dxa"/>
          </w:tcPr>
          <w:p w14:paraId="2415BD04" w14:textId="77777777" w:rsidR="007B2369" w:rsidRDefault="00830F9C">
            <w:pPr>
              <w:jc w:val="both"/>
              <w:rPr>
                <w:ins w:id="316" w:author="ZTE" w:date="2021-10-12T18:30:00Z"/>
                <w:rFonts w:eastAsiaTheme="minorEastAsia"/>
                <w:lang w:eastAsia="zh-CN"/>
              </w:rPr>
            </w:pPr>
            <w:ins w:id="317"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18" w:author="ZTE" w:date="2021-10-12T18:30:00Z"/>
                <w:rFonts w:eastAsiaTheme="minorEastAsia"/>
                <w:lang w:eastAsia="zh-CN"/>
              </w:rPr>
            </w:pPr>
            <w:ins w:id="319" w:author="ZTE" w:date="2021-10-12T18:38:00Z">
              <w:r>
                <w:rPr>
                  <w:rFonts w:eastAsiaTheme="minorEastAsia"/>
                  <w:lang w:eastAsia="zh-CN"/>
                </w:rPr>
                <w:t>Option 1</w:t>
              </w:r>
            </w:ins>
          </w:p>
        </w:tc>
        <w:tc>
          <w:tcPr>
            <w:tcW w:w="6714" w:type="dxa"/>
          </w:tcPr>
          <w:p w14:paraId="50FDCE0F" w14:textId="77777777" w:rsidR="007B2369" w:rsidRDefault="007B2369">
            <w:pPr>
              <w:jc w:val="both"/>
              <w:rPr>
                <w:ins w:id="320" w:author="ZTE" w:date="2021-10-12T18:30:00Z"/>
                <w:rFonts w:eastAsiaTheme="minorEastAsia"/>
                <w:lang w:eastAsia="zh-CN"/>
              </w:rPr>
            </w:pPr>
          </w:p>
        </w:tc>
      </w:tr>
      <w:tr w:rsidR="00830F9C" w14:paraId="700A832F" w14:textId="77777777">
        <w:trPr>
          <w:ins w:id="321" w:author="Intel-AA" w:date="2021-10-12T13:21:00Z"/>
        </w:trPr>
        <w:tc>
          <w:tcPr>
            <w:tcW w:w="1547" w:type="dxa"/>
          </w:tcPr>
          <w:p w14:paraId="27460824" w14:textId="67C63EC0" w:rsidR="00830F9C" w:rsidRDefault="00830F9C">
            <w:pPr>
              <w:jc w:val="both"/>
              <w:rPr>
                <w:ins w:id="322" w:author="Intel-AA" w:date="2021-10-12T13:21:00Z"/>
                <w:rFonts w:eastAsiaTheme="minorEastAsia"/>
                <w:lang w:eastAsia="zh-CN"/>
              </w:rPr>
            </w:pPr>
            <w:ins w:id="323" w:author="Intel-AA" w:date="2021-10-12T13:21:00Z">
              <w:r>
                <w:rPr>
                  <w:rFonts w:eastAsiaTheme="minorEastAsia"/>
                  <w:lang w:eastAsia="zh-CN"/>
                </w:rPr>
                <w:t>Intel</w:t>
              </w:r>
            </w:ins>
          </w:p>
        </w:tc>
        <w:tc>
          <w:tcPr>
            <w:tcW w:w="1259" w:type="dxa"/>
          </w:tcPr>
          <w:p w14:paraId="44B31070" w14:textId="427AB1F4" w:rsidR="00830F9C" w:rsidRDefault="00830F9C">
            <w:pPr>
              <w:jc w:val="both"/>
              <w:rPr>
                <w:ins w:id="324" w:author="Intel-AA" w:date="2021-10-12T13:21:00Z"/>
                <w:rFonts w:eastAsiaTheme="minorEastAsia"/>
                <w:lang w:eastAsia="zh-CN"/>
              </w:rPr>
            </w:pPr>
            <w:ins w:id="325"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26" w:author="Intel-AA" w:date="2021-10-12T13:21:00Z"/>
                <w:rFonts w:eastAsiaTheme="minorEastAsia"/>
                <w:lang w:eastAsia="zh-CN"/>
              </w:rPr>
            </w:pPr>
          </w:p>
        </w:tc>
      </w:tr>
      <w:tr w:rsidR="00E63AF9" w14:paraId="33685848" w14:textId="77777777">
        <w:trPr>
          <w:ins w:id="327" w:author="Shubhangi Bhadauria" w:date="2021-10-13T14:10:00Z"/>
        </w:trPr>
        <w:tc>
          <w:tcPr>
            <w:tcW w:w="1547" w:type="dxa"/>
          </w:tcPr>
          <w:p w14:paraId="7C6109DD" w14:textId="4907B1C2" w:rsidR="00E63AF9" w:rsidRDefault="00E63AF9" w:rsidP="00E63AF9">
            <w:pPr>
              <w:jc w:val="both"/>
              <w:rPr>
                <w:ins w:id="328" w:author="Shubhangi Bhadauria" w:date="2021-10-13T14:10:00Z"/>
                <w:rFonts w:eastAsiaTheme="minorEastAsia"/>
                <w:lang w:eastAsia="zh-CN"/>
              </w:rPr>
            </w:pPr>
            <w:ins w:id="329"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330" w:author="Shubhangi Bhadauria" w:date="2021-10-13T14:10:00Z"/>
                <w:rFonts w:eastAsiaTheme="minorEastAsia"/>
                <w:lang w:eastAsia="zh-CN"/>
              </w:rPr>
            </w:pPr>
            <w:ins w:id="331"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332" w:author="Shubhangi Bhadauria" w:date="2021-10-13T14:10: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333" w:name="_Ref81985774"/>
      <w:r>
        <w:t>FFS on the specific values of HARQ RTT that can be used for HARQ disabled case</w:t>
      </w:r>
      <w:r>
        <w:rPr>
          <w:rFonts w:hint="eastAsia"/>
          <w:lang w:eastAsia="zh-CN"/>
        </w:rPr>
        <w:t>?</w:t>
      </w:r>
      <w:bookmarkEnd w:id="333"/>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en-US"/>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62B9E" w:rsidRDefault="00362B9E">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62B9E" w:rsidRDefault="00362B9E">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t>
      </w:r>
      <w:proofErr w:type="gramStart"/>
      <w:r>
        <w:rPr>
          <w:rFonts w:eastAsiaTheme="minorEastAsia" w:hint="eastAsia"/>
          <w:lang w:val="en-GB" w:eastAsia="zh-CN"/>
        </w:rPr>
        <w:t>were given</w:t>
      </w:r>
      <w:proofErr w:type="gramEnd"/>
      <w:r>
        <w:rPr>
          <w:rFonts w:eastAsiaTheme="minorEastAsia" w:hint="eastAsia"/>
          <w:lang w:val="en-GB" w:eastAsia="zh-CN"/>
        </w:rPr>
        <w:t xml:space="preserve">,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proofErr w:type="gramStart"/>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w:t>
      </w:r>
      <w:proofErr w:type="gramEnd"/>
      <w:r>
        <w:rPr>
          <w:rFonts w:hint="eastAsia"/>
          <w:b/>
          <w:lang w:eastAsia="zh-CN"/>
        </w:rPr>
        <w:t xml:space="preserve"> Which option do you prefer? Please give your comments.</w:t>
      </w:r>
    </w:p>
    <w:p w14:paraId="0457019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3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3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336" w:author="Interdigital (Martino)" w:date="2021-10-04T12:15:00Z"/>
        </w:trPr>
        <w:tc>
          <w:tcPr>
            <w:tcW w:w="1546" w:type="dxa"/>
          </w:tcPr>
          <w:p w14:paraId="3E4520F7" w14:textId="77777777" w:rsidR="007B2369" w:rsidRDefault="00830F9C">
            <w:pPr>
              <w:jc w:val="both"/>
              <w:rPr>
                <w:ins w:id="337" w:author="Interdigital (Martino)" w:date="2021-10-04T12:15:00Z"/>
                <w:rFonts w:eastAsia="Malgun Gothic"/>
                <w:lang w:eastAsia="ko-KR"/>
              </w:rPr>
            </w:pPr>
            <w:ins w:id="338"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339" w:author="Interdigital (Martino)" w:date="2021-10-04T12:15:00Z"/>
                <w:rFonts w:eastAsia="Malgun Gothic"/>
                <w:lang w:eastAsia="ko-KR"/>
              </w:rPr>
            </w:pPr>
            <w:ins w:id="340"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341" w:author="Interdigital (Martino)" w:date="2021-10-04T12:15:00Z"/>
                <w:rFonts w:eastAsiaTheme="minorEastAsia"/>
                <w:lang w:eastAsia="zh-CN"/>
              </w:rPr>
            </w:pPr>
          </w:p>
        </w:tc>
      </w:tr>
      <w:tr w:rsidR="007B2369" w14:paraId="664905CE" w14:textId="77777777">
        <w:trPr>
          <w:ins w:id="342" w:author="Ericsson" w:date="2021-10-04T23:02:00Z"/>
        </w:trPr>
        <w:tc>
          <w:tcPr>
            <w:tcW w:w="1546" w:type="dxa"/>
          </w:tcPr>
          <w:p w14:paraId="2F92932D" w14:textId="77777777" w:rsidR="007B2369" w:rsidRDefault="00830F9C">
            <w:pPr>
              <w:jc w:val="both"/>
              <w:rPr>
                <w:ins w:id="343" w:author="Ericsson" w:date="2021-10-04T23:02:00Z"/>
                <w:rFonts w:eastAsia="Malgun Gothic"/>
                <w:lang w:eastAsia="ko-KR"/>
              </w:rPr>
            </w:pPr>
            <w:ins w:id="344" w:author="Ericsson" w:date="2021-10-04T23:02:00Z">
              <w:r>
                <w:rPr>
                  <w:rFonts w:eastAsia="Malgun Gothic"/>
                  <w:lang w:eastAsia="ko-KR"/>
                </w:rPr>
                <w:t>Ericsson</w:t>
              </w:r>
            </w:ins>
          </w:p>
        </w:tc>
        <w:tc>
          <w:tcPr>
            <w:tcW w:w="1258" w:type="dxa"/>
          </w:tcPr>
          <w:p w14:paraId="2524F6CC" w14:textId="77777777" w:rsidR="007B2369" w:rsidRDefault="00830F9C">
            <w:pPr>
              <w:jc w:val="both"/>
              <w:rPr>
                <w:ins w:id="345" w:author="Ericsson" w:date="2021-10-04T23:02:00Z"/>
                <w:rFonts w:eastAsia="Malgun Gothic"/>
                <w:lang w:eastAsia="ko-KR"/>
              </w:rPr>
            </w:pPr>
            <w:ins w:id="346" w:author="Ericsson" w:date="2021-10-04T23:02:00Z">
              <w:r>
                <w:rPr>
                  <w:rFonts w:eastAsia="Malgun Gothic"/>
                  <w:lang w:eastAsia="ko-KR"/>
                </w:rPr>
                <w:t>Option 1</w:t>
              </w:r>
            </w:ins>
          </w:p>
        </w:tc>
        <w:tc>
          <w:tcPr>
            <w:tcW w:w="6716" w:type="dxa"/>
          </w:tcPr>
          <w:p w14:paraId="161CB499" w14:textId="77777777" w:rsidR="007B2369" w:rsidRDefault="00830F9C">
            <w:pPr>
              <w:jc w:val="both"/>
              <w:rPr>
                <w:ins w:id="347" w:author="Ericsson" w:date="2021-10-04T23:02:00Z"/>
                <w:rFonts w:eastAsiaTheme="minorEastAsia"/>
                <w:lang w:eastAsia="zh-CN"/>
              </w:rPr>
            </w:pPr>
            <w:ins w:id="348"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49" w:author="ASUSTeK-Xinra" w:date="2021-10-08T17:18:00Z"/>
        </w:trPr>
        <w:tc>
          <w:tcPr>
            <w:tcW w:w="1546" w:type="dxa"/>
          </w:tcPr>
          <w:p w14:paraId="1A70A0D5" w14:textId="77777777" w:rsidR="007B2369" w:rsidRDefault="00830F9C">
            <w:pPr>
              <w:jc w:val="both"/>
              <w:rPr>
                <w:ins w:id="350" w:author="ASUSTeK-Xinra" w:date="2021-10-08T17:18:00Z"/>
                <w:rFonts w:eastAsia="Malgun Gothic"/>
                <w:lang w:eastAsia="ko-KR"/>
              </w:rPr>
            </w:pPr>
            <w:ins w:id="351"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352" w:author="ASUSTeK-Xinra" w:date="2021-10-08T17:18:00Z"/>
                <w:rFonts w:eastAsia="Malgun Gothic"/>
                <w:lang w:eastAsia="ko-KR"/>
              </w:rPr>
            </w:pPr>
            <w:ins w:id="353"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354" w:author="ASUSTeK-Xinra" w:date="2021-10-08T17:18:00Z"/>
                <w:rFonts w:eastAsiaTheme="minorEastAsia"/>
                <w:lang w:eastAsia="zh-CN"/>
              </w:rPr>
            </w:pPr>
            <w:ins w:id="355"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356" w:author="Jianming Wu" w:date="2021-10-09T17:08:00Z"/>
        </w:trPr>
        <w:tc>
          <w:tcPr>
            <w:tcW w:w="1546" w:type="dxa"/>
          </w:tcPr>
          <w:p w14:paraId="41E304B3" w14:textId="77777777" w:rsidR="007B2369" w:rsidRDefault="00830F9C">
            <w:pPr>
              <w:jc w:val="both"/>
              <w:rPr>
                <w:ins w:id="357" w:author="Jianming Wu" w:date="2021-10-09T17:08:00Z"/>
                <w:rFonts w:eastAsia="PMingLiU"/>
                <w:lang w:eastAsia="zh-TW"/>
              </w:rPr>
            </w:pPr>
            <w:ins w:id="358" w:author="Jianming Wu" w:date="2021-10-09T17:08:00Z">
              <w:r>
                <w:rPr>
                  <w:rFonts w:hint="eastAsia"/>
                  <w:lang w:eastAsia="zh-CN"/>
                </w:rPr>
                <w:t>vivo</w:t>
              </w:r>
            </w:ins>
          </w:p>
        </w:tc>
        <w:tc>
          <w:tcPr>
            <w:tcW w:w="1258" w:type="dxa"/>
          </w:tcPr>
          <w:p w14:paraId="3D380C09" w14:textId="77777777" w:rsidR="007B2369" w:rsidRDefault="00830F9C">
            <w:pPr>
              <w:jc w:val="both"/>
              <w:rPr>
                <w:ins w:id="359" w:author="Jianming Wu" w:date="2021-10-09T17:08:00Z"/>
                <w:rFonts w:eastAsia="PMingLiU"/>
                <w:lang w:eastAsia="zh-TW"/>
              </w:rPr>
            </w:pPr>
            <w:ins w:id="360" w:author="Jianming Wu" w:date="2021-10-09T17:08:00Z">
              <w:r>
                <w:rPr>
                  <w:rFonts w:hint="eastAsia"/>
                  <w:lang w:eastAsia="zh-CN"/>
                </w:rPr>
                <w:t>Both</w:t>
              </w:r>
            </w:ins>
          </w:p>
        </w:tc>
        <w:tc>
          <w:tcPr>
            <w:tcW w:w="6716" w:type="dxa"/>
          </w:tcPr>
          <w:p w14:paraId="2A329A46" w14:textId="30571E14" w:rsidR="007B2369" w:rsidRDefault="004276C4">
            <w:pPr>
              <w:jc w:val="both"/>
              <w:rPr>
                <w:ins w:id="361" w:author="Jianming Wu" w:date="2021-10-09T17:08:00Z"/>
                <w:rFonts w:eastAsia="PMingLiU"/>
                <w:lang w:eastAsia="zh-TW"/>
              </w:rPr>
            </w:pPr>
            <w:ins w:id="362"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363" w:author="Huawei" w:date="2021-10-11T11:37:00Z"/>
        </w:trPr>
        <w:tc>
          <w:tcPr>
            <w:tcW w:w="1546" w:type="dxa"/>
          </w:tcPr>
          <w:p w14:paraId="4C0E3791" w14:textId="77777777" w:rsidR="007B2369" w:rsidRDefault="00830F9C">
            <w:pPr>
              <w:jc w:val="both"/>
              <w:rPr>
                <w:ins w:id="364" w:author="Huawei" w:date="2021-10-11T11:37:00Z"/>
                <w:rFonts w:eastAsia="Malgun Gothic"/>
                <w:lang w:eastAsia="ko-KR"/>
              </w:rPr>
            </w:pPr>
            <w:ins w:id="365"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366" w:author="Huawei" w:date="2021-10-11T11:37:00Z"/>
                <w:rFonts w:eastAsia="Malgun Gothic"/>
                <w:lang w:eastAsia="ko-KR"/>
              </w:rPr>
            </w:pPr>
            <w:ins w:id="367"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368" w:author="Huawei" w:date="2021-10-11T11:37:00Z"/>
                <w:rFonts w:eastAsiaTheme="minorEastAsia"/>
                <w:lang w:eastAsia="zh-CN"/>
              </w:rPr>
            </w:pPr>
            <w:ins w:id="369"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370" w:author="Sharp (Chongming)" w:date="2021-10-12T11:15:00Z"/>
        </w:trPr>
        <w:tc>
          <w:tcPr>
            <w:tcW w:w="1546" w:type="dxa"/>
          </w:tcPr>
          <w:p w14:paraId="32423967" w14:textId="77777777" w:rsidR="007B2369" w:rsidRDefault="00830F9C">
            <w:pPr>
              <w:jc w:val="both"/>
              <w:rPr>
                <w:ins w:id="371" w:author="Sharp (Chongming)" w:date="2021-10-12T11:15:00Z"/>
                <w:rFonts w:eastAsia="Malgun Gothic"/>
                <w:lang w:eastAsia="ko-KR"/>
              </w:rPr>
            </w:pPr>
            <w:ins w:id="372"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373" w:author="Sharp (Chongming)" w:date="2021-10-12T11:15:00Z"/>
                <w:rFonts w:eastAsia="Malgun Gothic"/>
                <w:lang w:eastAsia="ko-KR"/>
              </w:rPr>
            </w:pPr>
            <w:ins w:id="374"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375" w:author="Sharp (Chongming)" w:date="2021-10-12T11:15:00Z"/>
                <w:rFonts w:eastAsiaTheme="minorEastAsia"/>
                <w:lang w:eastAsia="zh-CN"/>
              </w:rPr>
            </w:pPr>
            <w:ins w:id="376"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377" w:author="MediaTek (Guanyu)" w:date="2021-10-12T14:50:00Z"/>
        </w:trPr>
        <w:tc>
          <w:tcPr>
            <w:tcW w:w="1546" w:type="dxa"/>
          </w:tcPr>
          <w:p w14:paraId="0CD9B916" w14:textId="77777777" w:rsidR="007B2369" w:rsidRDefault="00830F9C">
            <w:pPr>
              <w:jc w:val="both"/>
              <w:rPr>
                <w:ins w:id="378" w:author="MediaTek (Guanyu)" w:date="2021-10-12T14:50:00Z"/>
                <w:rFonts w:eastAsiaTheme="minorEastAsia"/>
                <w:lang w:eastAsia="zh-CN"/>
              </w:rPr>
            </w:pPr>
            <w:ins w:id="379"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380" w:author="MediaTek (Guanyu)" w:date="2021-10-12T14:50:00Z"/>
                <w:rFonts w:eastAsiaTheme="minorEastAsia"/>
                <w:lang w:eastAsia="zh-CN"/>
              </w:rPr>
            </w:pPr>
            <w:ins w:id="381"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382" w:author="MediaTek (Guanyu)" w:date="2021-10-12T14:50:00Z"/>
                <w:rFonts w:eastAsiaTheme="minorEastAsia"/>
                <w:lang w:eastAsia="zh-CN"/>
              </w:rPr>
            </w:pPr>
            <w:ins w:id="383"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384" w:author="ZTE" w:date="2021-10-12T18:30:00Z"/>
        </w:trPr>
        <w:tc>
          <w:tcPr>
            <w:tcW w:w="1546" w:type="dxa"/>
          </w:tcPr>
          <w:p w14:paraId="135186D0" w14:textId="77777777" w:rsidR="007B2369" w:rsidRDefault="00830F9C">
            <w:pPr>
              <w:jc w:val="both"/>
              <w:rPr>
                <w:ins w:id="385" w:author="ZTE" w:date="2021-10-12T18:30:00Z"/>
                <w:rFonts w:eastAsiaTheme="minorEastAsia"/>
                <w:lang w:eastAsia="zh-CN"/>
              </w:rPr>
            </w:pPr>
            <w:ins w:id="386"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87" w:author="ZTE" w:date="2021-10-12T18:30:00Z"/>
                <w:rFonts w:eastAsiaTheme="minorEastAsia"/>
                <w:lang w:eastAsia="zh-CN"/>
              </w:rPr>
            </w:pPr>
            <w:ins w:id="388"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389" w:author="ZTE" w:date="2021-10-12T18:30:00Z"/>
                <w:rFonts w:eastAsiaTheme="minorEastAsia"/>
                <w:lang w:eastAsia="zh-CN"/>
              </w:rPr>
            </w:pPr>
            <w:ins w:id="390"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391" w:author="Intel-AA" w:date="2021-10-12T13:22:00Z"/>
        </w:trPr>
        <w:tc>
          <w:tcPr>
            <w:tcW w:w="1546" w:type="dxa"/>
          </w:tcPr>
          <w:p w14:paraId="0DEBFD06" w14:textId="19D325CF" w:rsidR="00830F9C" w:rsidRDefault="00830F9C">
            <w:pPr>
              <w:jc w:val="both"/>
              <w:rPr>
                <w:ins w:id="392" w:author="Intel-AA" w:date="2021-10-12T13:22:00Z"/>
                <w:rFonts w:eastAsiaTheme="minorEastAsia"/>
                <w:lang w:eastAsia="zh-CN"/>
              </w:rPr>
            </w:pPr>
            <w:ins w:id="393" w:author="Intel-AA" w:date="2021-10-12T13:22:00Z">
              <w:r>
                <w:rPr>
                  <w:rFonts w:eastAsiaTheme="minorEastAsia"/>
                  <w:lang w:eastAsia="zh-CN"/>
                </w:rPr>
                <w:t>Intel</w:t>
              </w:r>
            </w:ins>
          </w:p>
        </w:tc>
        <w:tc>
          <w:tcPr>
            <w:tcW w:w="1258" w:type="dxa"/>
          </w:tcPr>
          <w:p w14:paraId="31568BCC" w14:textId="2EEAEE57" w:rsidR="00830F9C" w:rsidRDefault="00830F9C">
            <w:pPr>
              <w:jc w:val="both"/>
              <w:rPr>
                <w:ins w:id="394" w:author="Intel-AA" w:date="2021-10-12T13:22:00Z"/>
                <w:rFonts w:eastAsia="PMingLiU"/>
                <w:lang w:eastAsia="zh-TW"/>
              </w:rPr>
            </w:pPr>
            <w:ins w:id="395" w:author="Intel-AA" w:date="2021-10-12T13:22:00Z">
              <w:r>
                <w:rPr>
                  <w:rFonts w:eastAsia="PMingLiU"/>
                  <w:lang w:eastAsia="zh-TW"/>
                </w:rPr>
                <w:t>Both</w:t>
              </w:r>
            </w:ins>
          </w:p>
        </w:tc>
        <w:tc>
          <w:tcPr>
            <w:tcW w:w="6716" w:type="dxa"/>
          </w:tcPr>
          <w:p w14:paraId="603DE8EC" w14:textId="57C6C6FF" w:rsidR="00830F9C" w:rsidRDefault="00830F9C">
            <w:pPr>
              <w:jc w:val="both"/>
              <w:rPr>
                <w:ins w:id="396" w:author="Intel-AA" w:date="2021-10-12T13:22:00Z"/>
                <w:rFonts w:eastAsia="PMingLiU"/>
                <w:lang w:eastAsia="zh-TW"/>
              </w:rPr>
            </w:pPr>
            <w:ins w:id="397" w:author="Intel-AA" w:date="2021-10-12T13:22:00Z">
              <w:r>
                <w:rPr>
                  <w:rFonts w:eastAsia="PMingLiU"/>
                  <w:lang w:eastAsia="zh-TW"/>
                </w:rPr>
                <w:t>Agree with ZTE</w:t>
              </w:r>
            </w:ins>
          </w:p>
        </w:tc>
      </w:tr>
      <w:tr w:rsidR="00E63AF9" w14:paraId="76B25680" w14:textId="77777777">
        <w:trPr>
          <w:ins w:id="398" w:author="Shubhangi Bhadauria" w:date="2021-10-13T14:10:00Z"/>
        </w:trPr>
        <w:tc>
          <w:tcPr>
            <w:tcW w:w="1546" w:type="dxa"/>
          </w:tcPr>
          <w:p w14:paraId="7B9CD17A" w14:textId="453EE012" w:rsidR="00E63AF9" w:rsidRDefault="00E63AF9" w:rsidP="00E63AF9">
            <w:pPr>
              <w:jc w:val="both"/>
              <w:rPr>
                <w:ins w:id="399" w:author="Shubhangi Bhadauria" w:date="2021-10-13T14:10:00Z"/>
                <w:rFonts w:eastAsiaTheme="minorEastAsia"/>
                <w:lang w:eastAsia="zh-CN"/>
              </w:rPr>
            </w:pPr>
            <w:ins w:id="400"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401" w:author="Shubhangi Bhadauria" w:date="2021-10-13T14:10:00Z"/>
                <w:rFonts w:eastAsia="PMingLiU"/>
                <w:lang w:eastAsia="zh-TW"/>
              </w:rPr>
            </w:pPr>
            <w:ins w:id="402"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403" w:author="Shubhangi Bhadauria" w:date="2021-10-13T14:10:00Z"/>
                <w:rFonts w:eastAsia="PMingLiU"/>
                <w:lang w:eastAsia="zh-TW"/>
              </w:rPr>
            </w:pPr>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404" w:name="_Ref82005979"/>
      <w:bookmarkStart w:id="405"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404"/>
      <w:bookmarkEnd w:id="405"/>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406" w:author="Interdigital (Martino)" w:date="2021-10-04T12:18:00Z"/>
        </w:trPr>
        <w:tc>
          <w:tcPr>
            <w:tcW w:w="1546" w:type="dxa"/>
          </w:tcPr>
          <w:p w14:paraId="50DA1585" w14:textId="77777777" w:rsidR="007B2369" w:rsidRDefault="00830F9C">
            <w:pPr>
              <w:jc w:val="both"/>
              <w:rPr>
                <w:ins w:id="407" w:author="Interdigital (Martino)" w:date="2021-10-04T12:18:00Z"/>
                <w:rFonts w:eastAsia="Malgun Gothic"/>
                <w:lang w:eastAsia="ko-KR"/>
              </w:rPr>
            </w:pPr>
            <w:ins w:id="408"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409" w:author="Interdigital (Martino)" w:date="2021-10-04T12:18:00Z"/>
                <w:rFonts w:eastAsia="Malgun Gothic"/>
                <w:lang w:eastAsia="ko-KR"/>
              </w:rPr>
            </w:pPr>
            <w:ins w:id="410"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411" w:author="Interdigital (Martino)" w:date="2021-10-04T12:18:00Z"/>
                <w:rFonts w:eastAsiaTheme="minorEastAsia"/>
                <w:lang w:eastAsia="zh-CN"/>
              </w:rPr>
            </w:pPr>
            <w:ins w:id="412" w:author="Interdigital (Martino)" w:date="2021-10-04T12:19:00Z">
              <w:r>
                <w:rPr>
                  <w:rFonts w:eastAsiaTheme="minorEastAsia"/>
                  <w:lang w:eastAsia="zh-CN"/>
                </w:rPr>
                <w:t xml:space="preserve">The LS to RAN1 was </w:t>
              </w:r>
            </w:ins>
            <w:ins w:id="413"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414" w:author="Ericsson" w:date="2021-10-04T23:03:00Z"/>
        </w:trPr>
        <w:tc>
          <w:tcPr>
            <w:tcW w:w="1546" w:type="dxa"/>
          </w:tcPr>
          <w:p w14:paraId="0EBEDF52" w14:textId="77777777" w:rsidR="007B2369" w:rsidRDefault="00830F9C">
            <w:pPr>
              <w:jc w:val="both"/>
              <w:rPr>
                <w:ins w:id="415" w:author="Ericsson" w:date="2021-10-04T23:03:00Z"/>
                <w:rFonts w:eastAsia="Malgun Gothic"/>
                <w:lang w:eastAsia="ko-KR"/>
              </w:rPr>
            </w:pPr>
            <w:ins w:id="416" w:author="Ericsson" w:date="2021-10-04T23:03:00Z">
              <w:r>
                <w:rPr>
                  <w:rFonts w:eastAsia="Malgun Gothic"/>
                  <w:lang w:eastAsia="ko-KR"/>
                </w:rPr>
                <w:t>Ericsson</w:t>
              </w:r>
            </w:ins>
          </w:p>
        </w:tc>
        <w:tc>
          <w:tcPr>
            <w:tcW w:w="1260" w:type="dxa"/>
          </w:tcPr>
          <w:p w14:paraId="4B8A0FC6" w14:textId="77777777" w:rsidR="007B2369" w:rsidRDefault="00830F9C">
            <w:pPr>
              <w:jc w:val="both"/>
              <w:rPr>
                <w:ins w:id="417" w:author="Ericsson" w:date="2021-10-04T23:03:00Z"/>
                <w:rFonts w:eastAsia="Malgun Gothic"/>
                <w:lang w:eastAsia="ko-KR"/>
              </w:rPr>
            </w:pPr>
            <w:ins w:id="418" w:author="Ericsson" w:date="2021-10-04T23:03:00Z">
              <w:r>
                <w:rPr>
                  <w:rFonts w:eastAsia="Malgun Gothic"/>
                  <w:lang w:eastAsia="ko-KR"/>
                </w:rPr>
                <w:t>Yes</w:t>
              </w:r>
            </w:ins>
          </w:p>
        </w:tc>
        <w:tc>
          <w:tcPr>
            <w:tcW w:w="6714" w:type="dxa"/>
          </w:tcPr>
          <w:p w14:paraId="0A8C079C" w14:textId="77777777" w:rsidR="007B2369" w:rsidRDefault="007B2369">
            <w:pPr>
              <w:jc w:val="both"/>
              <w:rPr>
                <w:ins w:id="419" w:author="Ericsson" w:date="2021-10-04T23:03:00Z"/>
                <w:rFonts w:eastAsiaTheme="minorEastAsia"/>
                <w:lang w:eastAsia="zh-CN"/>
              </w:rPr>
            </w:pPr>
          </w:p>
        </w:tc>
      </w:tr>
      <w:tr w:rsidR="007B2369" w14:paraId="059FAEDD" w14:textId="77777777">
        <w:trPr>
          <w:ins w:id="420" w:author="ASUSTeK-Xinra" w:date="2021-10-08T17:18:00Z"/>
        </w:trPr>
        <w:tc>
          <w:tcPr>
            <w:tcW w:w="1546" w:type="dxa"/>
          </w:tcPr>
          <w:p w14:paraId="32D536E7" w14:textId="77777777" w:rsidR="007B2369" w:rsidRDefault="00830F9C">
            <w:pPr>
              <w:jc w:val="both"/>
              <w:rPr>
                <w:ins w:id="421" w:author="ASUSTeK-Xinra" w:date="2021-10-08T17:18:00Z"/>
                <w:rFonts w:eastAsia="Malgun Gothic"/>
                <w:lang w:eastAsia="ko-KR"/>
              </w:rPr>
            </w:pPr>
            <w:ins w:id="422"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423" w:author="ASUSTeK-Xinra" w:date="2021-10-08T17:18:00Z"/>
                <w:rFonts w:eastAsia="Malgun Gothic"/>
                <w:lang w:eastAsia="ko-KR"/>
              </w:rPr>
            </w:pPr>
            <w:ins w:id="424"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425" w:author="ASUSTeK-Xinra" w:date="2021-10-08T17:18:00Z"/>
                <w:rFonts w:eastAsiaTheme="minorEastAsia"/>
                <w:lang w:eastAsia="zh-CN"/>
              </w:rPr>
            </w:pPr>
          </w:p>
        </w:tc>
      </w:tr>
      <w:tr w:rsidR="007B2369" w14:paraId="4D62EAFF" w14:textId="77777777">
        <w:trPr>
          <w:ins w:id="426" w:author="Jianming Wu" w:date="2021-10-09T17:08:00Z"/>
        </w:trPr>
        <w:tc>
          <w:tcPr>
            <w:tcW w:w="1546" w:type="dxa"/>
          </w:tcPr>
          <w:p w14:paraId="5A040211" w14:textId="77777777" w:rsidR="007B2369" w:rsidRDefault="00830F9C">
            <w:pPr>
              <w:jc w:val="both"/>
              <w:rPr>
                <w:ins w:id="427" w:author="Jianming Wu" w:date="2021-10-09T17:08:00Z"/>
                <w:rFonts w:eastAsia="PMingLiU"/>
                <w:lang w:eastAsia="zh-TW"/>
              </w:rPr>
            </w:pPr>
            <w:ins w:id="428" w:author="Jianming Wu" w:date="2021-10-09T17:08:00Z">
              <w:r>
                <w:rPr>
                  <w:rFonts w:hint="eastAsia"/>
                  <w:lang w:eastAsia="zh-CN"/>
                </w:rPr>
                <w:t>vivo</w:t>
              </w:r>
            </w:ins>
          </w:p>
        </w:tc>
        <w:tc>
          <w:tcPr>
            <w:tcW w:w="1260" w:type="dxa"/>
          </w:tcPr>
          <w:p w14:paraId="66D01F57" w14:textId="77777777" w:rsidR="007B2369" w:rsidRDefault="00830F9C">
            <w:pPr>
              <w:jc w:val="both"/>
              <w:rPr>
                <w:ins w:id="429" w:author="Jianming Wu" w:date="2021-10-09T17:08:00Z"/>
                <w:rFonts w:eastAsia="PMingLiU"/>
                <w:lang w:eastAsia="zh-TW"/>
              </w:rPr>
            </w:pPr>
            <w:ins w:id="430" w:author="Jianming Wu" w:date="2021-10-09T17:08:00Z">
              <w:r>
                <w:rPr>
                  <w:rFonts w:hint="eastAsia"/>
                  <w:lang w:eastAsia="zh-CN"/>
                </w:rPr>
                <w:t>Yes</w:t>
              </w:r>
            </w:ins>
          </w:p>
        </w:tc>
        <w:tc>
          <w:tcPr>
            <w:tcW w:w="6714" w:type="dxa"/>
          </w:tcPr>
          <w:p w14:paraId="594F2C4A" w14:textId="77777777" w:rsidR="007B2369" w:rsidRDefault="007B2369">
            <w:pPr>
              <w:jc w:val="both"/>
              <w:rPr>
                <w:ins w:id="431" w:author="Jianming Wu" w:date="2021-10-09T17:08:00Z"/>
                <w:rFonts w:eastAsiaTheme="minorEastAsia"/>
                <w:lang w:eastAsia="zh-CN"/>
              </w:rPr>
            </w:pPr>
          </w:p>
        </w:tc>
      </w:tr>
      <w:tr w:rsidR="007B2369" w14:paraId="4E82A752" w14:textId="77777777">
        <w:trPr>
          <w:ins w:id="432" w:author="Huawei" w:date="2021-10-11T11:37:00Z"/>
        </w:trPr>
        <w:tc>
          <w:tcPr>
            <w:tcW w:w="1546" w:type="dxa"/>
          </w:tcPr>
          <w:p w14:paraId="66DE29DA" w14:textId="77777777" w:rsidR="007B2369" w:rsidRDefault="00830F9C">
            <w:pPr>
              <w:jc w:val="both"/>
              <w:rPr>
                <w:ins w:id="433" w:author="Huawei" w:date="2021-10-11T11:37:00Z"/>
                <w:rFonts w:eastAsia="Malgun Gothic"/>
                <w:lang w:eastAsia="ko-KR"/>
              </w:rPr>
            </w:pPr>
            <w:ins w:id="434" w:author="Huawei" w:date="2021-10-11T11:37: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73F87BA4" w14:textId="77777777" w:rsidR="007B2369" w:rsidRDefault="00830F9C">
            <w:pPr>
              <w:jc w:val="both"/>
              <w:rPr>
                <w:ins w:id="435" w:author="Huawei" w:date="2021-10-11T11:37:00Z"/>
                <w:rFonts w:eastAsia="Malgun Gothic"/>
                <w:lang w:eastAsia="ko-KR"/>
              </w:rPr>
            </w:pPr>
            <w:ins w:id="436" w:author="Huawei" w:date="2021-10-11T11:37:00Z">
              <w:r>
                <w:rPr>
                  <w:rFonts w:eastAsia="Malgun Gothic"/>
                  <w:lang w:eastAsia="ko-KR"/>
                </w:rPr>
                <w:t>No</w:t>
              </w:r>
            </w:ins>
          </w:p>
        </w:tc>
        <w:tc>
          <w:tcPr>
            <w:tcW w:w="6714" w:type="dxa"/>
          </w:tcPr>
          <w:p w14:paraId="1EAC2E8D" w14:textId="77777777" w:rsidR="007B2369" w:rsidRDefault="00830F9C">
            <w:pPr>
              <w:jc w:val="both"/>
              <w:rPr>
                <w:ins w:id="437" w:author="Huawei" w:date="2021-10-11T11:37:00Z"/>
                <w:rFonts w:eastAsiaTheme="minorEastAsia"/>
                <w:lang w:eastAsia="zh-CN"/>
              </w:rPr>
            </w:pPr>
            <w:ins w:id="438"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439" w:author="Sharp (Chongming)" w:date="2021-10-12T11:16:00Z"/>
        </w:trPr>
        <w:tc>
          <w:tcPr>
            <w:tcW w:w="1546" w:type="dxa"/>
          </w:tcPr>
          <w:p w14:paraId="0559D54D" w14:textId="77777777" w:rsidR="007B2369" w:rsidRDefault="00830F9C">
            <w:pPr>
              <w:jc w:val="both"/>
              <w:rPr>
                <w:ins w:id="440" w:author="Sharp (Chongming)" w:date="2021-10-12T11:16:00Z"/>
                <w:rFonts w:eastAsiaTheme="minorEastAsia"/>
                <w:lang w:eastAsia="zh-CN"/>
              </w:rPr>
            </w:pPr>
            <w:ins w:id="441"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442" w:author="Sharp (Chongming)" w:date="2021-10-12T11:16:00Z"/>
                <w:rFonts w:eastAsiaTheme="minorEastAsia"/>
                <w:lang w:eastAsia="zh-CN"/>
                <w:rPrChange w:id="443" w:author="Sharp (Chongming)" w:date="2021-10-12T11:16:00Z">
                  <w:rPr>
                    <w:ins w:id="444" w:author="Sharp (Chongming)" w:date="2021-10-12T11:16:00Z"/>
                    <w:rFonts w:eastAsia="Malgun Gothic"/>
                    <w:lang w:eastAsia="ko-KR"/>
                  </w:rPr>
                </w:rPrChange>
              </w:rPr>
            </w:pPr>
            <w:ins w:id="445"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446" w:author="Sharp (Chongming)" w:date="2021-10-12T11:16:00Z"/>
              </w:rPr>
            </w:pPr>
            <w:ins w:id="447"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48" w:author="MediaTek (Guanyu)" w:date="2021-10-12T14:54:00Z"/>
        </w:trPr>
        <w:tc>
          <w:tcPr>
            <w:tcW w:w="1546" w:type="dxa"/>
          </w:tcPr>
          <w:p w14:paraId="2B53A70E" w14:textId="77777777" w:rsidR="007B2369" w:rsidRDefault="00830F9C">
            <w:pPr>
              <w:jc w:val="both"/>
              <w:rPr>
                <w:ins w:id="449" w:author="MediaTek (Guanyu)" w:date="2021-10-12T14:54:00Z"/>
                <w:rFonts w:eastAsiaTheme="minorEastAsia"/>
                <w:lang w:eastAsia="zh-CN"/>
              </w:rPr>
            </w:pPr>
            <w:ins w:id="450"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451" w:author="MediaTek (Guanyu)" w:date="2021-10-12T14:54:00Z"/>
                <w:rFonts w:eastAsiaTheme="minorEastAsia"/>
                <w:lang w:eastAsia="zh-CN"/>
              </w:rPr>
            </w:pPr>
            <w:ins w:id="452"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453" w:author="MediaTek (Guanyu)" w:date="2021-10-12T14:54:00Z"/>
              </w:rPr>
            </w:pPr>
          </w:p>
        </w:tc>
      </w:tr>
      <w:tr w:rsidR="007B2369" w14:paraId="38EAC5C8" w14:textId="77777777">
        <w:trPr>
          <w:ins w:id="454" w:author="ZTE" w:date="2021-10-12T18:30:00Z"/>
        </w:trPr>
        <w:tc>
          <w:tcPr>
            <w:tcW w:w="1546" w:type="dxa"/>
          </w:tcPr>
          <w:p w14:paraId="65C34B0D" w14:textId="77777777" w:rsidR="007B2369" w:rsidRDefault="00830F9C">
            <w:pPr>
              <w:jc w:val="both"/>
              <w:rPr>
                <w:ins w:id="455" w:author="ZTE" w:date="2021-10-12T18:30:00Z"/>
                <w:rFonts w:eastAsiaTheme="minorEastAsia"/>
                <w:lang w:eastAsia="zh-CN"/>
              </w:rPr>
            </w:pPr>
            <w:ins w:id="456"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57" w:author="ZTE" w:date="2021-10-12T18:30:00Z"/>
                <w:rFonts w:eastAsiaTheme="minorEastAsia"/>
                <w:lang w:eastAsia="zh-CN"/>
              </w:rPr>
            </w:pPr>
            <w:ins w:id="458" w:author="ZTE" w:date="2021-10-12T18:39:00Z">
              <w:r>
                <w:rPr>
                  <w:rFonts w:eastAsia="Malgun Gothic"/>
                  <w:lang w:eastAsia="ko-KR"/>
                </w:rPr>
                <w:t>No</w:t>
              </w:r>
            </w:ins>
          </w:p>
        </w:tc>
        <w:tc>
          <w:tcPr>
            <w:tcW w:w="6714" w:type="dxa"/>
          </w:tcPr>
          <w:p w14:paraId="30228F93" w14:textId="77777777" w:rsidR="007B2369" w:rsidRDefault="007B2369">
            <w:pPr>
              <w:jc w:val="both"/>
              <w:rPr>
                <w:ins w:id="459" w:author="ZTE" w:date="2021-10-12T18:30:00Z"/>
              </w:rPr>
            </w:pPr>
          </w:p>
        </w:tc>
      </w:tr>
      <w:tr w:rsidR="00830F9C" w14:paraId="52743461" w14:textId="77777777">
        <w:trPr>
          <w:ins w:id="460" w:author="Intel-AA" w:date="2021-10-12T13:22:00Z"/>
        </w:trPr>
        <w:tc>
          <w:tcPr>
            <w:tcW w:w="1546" w:type="dxa"/>
          </w:tcPr>
          <w:p w14:paraId="3989471E" w14:textId="3B57FD11" w:rsidR="00830F9C" w:rsidRDefault="00830F9C">
            <w:pPr>
              <w:jc w:val="both"/>
              <w:rPr>
                <w:ins w:id="461" w:author="Intel-AA" w:date="2021-10-12T13:22:00Z"/>
                <w:rFonts w:eastAsiaTheme="minorEastAsia"/>
                <w:lang w:eastAsia="zh-CN"/>
              </w:rPr>
            </w:pPr>
            <w:ins w:id="462" w:author="Intel-AA" w:date="2021-10-12T13:22:00Z">
              <w:r>
                <w:rPr>
                  <w:rFonts w:eastAsiaTheme="minorEastAsia"/>
                  <w:lang w:eastAsia="zh-CN"/>
                </w:rPr>
                <w:t>Intel</w:t>
              </w:r>
            </w:ins>
          </w:p>
        </w:tc>
        <w:tc>
          <w:tcPr>
            <w:tcW w:w="1260" w:type="dxa"/>
          </w:tcPr>
          <w:p w14:paraId="627A2875" w14:textId="17C9ABA3" w:rsidR="00830F9C" w:rsidRDefault="00830F9C">
            <w:pPr>
              <w:jc w:val="both"/>
              <w:rPr>
                <w:ins w:id="463" w:author="Intel-AA" w:date="2021-10-12T13:22:00Z"/>
                <w:rFonts w:eastAsia="Malgun Gothic"/>
                <w:lang w:eastAsia="ko-KR"/>
              </w:rPr>
            </w:pPr>
            <w:ins w:id="464" w:author="Intel-AA" w:date="2021-10-12T13:22:00Z">
              <w:r>
                <w:rPr>
                  <w:rFonts w:eastAsia="Malgun Gothic"/>
                  <w:lang w:eastAsia="ko-KR"/>
                </w:rPr>
                <w:t>Yes</w:t>
              </w:r>
            </w:ins>
          </w:p>
        </w:tc>
        <w:tc>
          <w:tcPr>
            <w:tcW w:w="6714" w:type="dxa"/>
          </w:tcPr>
          <w:p w14:paraId="036EF330" w14:textId="77777777" w:rsidR="00830F9C" w:rsidRDefault="00830F9C">
            <w:pPr>
              <w:jc w:val="both"/>
              <w:rPr>
                <w:ins w:id="465" w:author="Intel-AA" w:date="2021-10-12T13:22:00Z"/>
              </w:rPr>
            </w:pPr>
          </w:p>
        </w:tc>
      </w:tr>
      <w:tr w:rsidR="00E114D9" w14:paraId="211B6CB2" w14:textId="77777777">
        <w:trPr>
          <w:ins w:id="466" w:author="NEC" w:date="2021-10-13T20:26:00Z"/>
        </w:trPr>
        <w:tc>
          <w:tcPr>
            <w:tcW w:w="1546" w:type="dxa"/>
          </w:tcPr>
          <w:p w14:paraId="1731B468" w14:textId="171A4FED" w:rsidR="00E114D9" w:rsidRDefault="00E114D9" w:rsidP="00E114D9">
            <w:pPr>
              <w:jc w:val="both"/>
              <w:rPr>
                <w:ins w:id="467" w:author="NEC" w:date="2021-10-13T20:26:00Z"/>
                <w:rFonts w:eastAsiaTheme="minorEastAsia"/>
                <w:lang w:eastAsia="zh-CN"/>
              </w:rPr>
            </w:pPr>
            <w:ins w:id="468" w:author="NEC" w:date="2021-10-13T20:27:00Z">
              <w:r w:rsidRPr="00F30A21">
                <w:t>NEC</w:t>
              </w:r>
            </w:ins>
          </w:p>
        </w:tc>
        <w:tc>
          <w:tcPr>
            <w:tcW w:w="1260" w:type="dxa"/>
          </w:tcPr>
          <w:p w14:paraId="68E2C95A" w14:textId="6778FD3A" w:rsidR="00E114D9" w:rsidRDefault="00E114D9" w:rsidP="00E114D9">
            <w:pPr>
              <w:jc w:val="both"/>
              <w:rPr>
                <w:ins w:id="469" w:author="NEC" w:date="2021-10-13T20:26:00Z"/>
                <w:rFonts w:eastAsia="Malgun Gothic"/>
                <w:lang w:eastAsia="ko-KR"/>
              </w:rPr>
            </w:pPr>
            <w:ins w:id="470" w:author="NEC" w:date="2021-10-13T20:27:00Z">
              <w:r w:rsidRPr="00F30A21">
                <w:t>Yes</w:t>
              </w:r>
            </w:ins>
          </w:p>
        </w:tc>
        <w:tc>
          <w:tcPr>
            <w:tcW w:w="6714" w:type="dxa"/>
          </w:tcPr>
          <w:p w14:paraId="5F537E26" w14:textId="77777777" w:rsidR="00E114D9" w:rsidRDefault="00E114D9" w:rsidP="00E114D9">
            <w:pPr>
              <w:jc w:val="both"/>
              <w:rPr>
                <w:ins w:id="471" w:author="NEC" w:date="2021-10-13T20:26:00Z"/>
              </w:rPr>
            </w:pPr>
          </w:p>
        </w:tc>
      </w:tr>
      <w:tr w:rsidR="004815A8" w14:paraId="0E4FD2BE" w14:textId="77777777">
        <w:trPr>
          <w:ins w:id="472" w:author="Shubhangi Bhadauria" w:date="2021-10-13T14:11:00Z"/>
        </w:trPr>
        <w:tc>
          <w:tcPr>
            <w:tcW w:w="1546" w:type="dxa"/>
          </w:tcPr>
          <w:p w14:paraId="083A79F1" w14:textId="18102FC8" w:rsidR="004815A8" w:rsidRPr="00F30A21" w:rsidRDefault="004815A8" w:rsidP="004815A8">
            <w:pPr>
              <w:jc w:val="both"/>
              <w:rPr>
                <w:ins w:id="473" w:author="Shubhangi Bhadauria" w:date="2021-10-13T14:11:00Z"/>
              </w:rPr>
            </w:pPr>
            <w:ins w:id="474"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475" w:author="Shubhangi Bhadauria" w:date="2021-10-13T14:11:00Z"/>
              </w:rPr>
            </w:pPr>
            <w:ins w:id="476"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477" w:author="Shubhangi Bhadauria" w:date="2021-10-13T14:11: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w:t>
      </w:r>
      <w:proofErr w:type="gramStart"/>
      <w:r>
        <w:rPr>
          <w:rFonts w:hint="eastAsia"/>
          <w:b/>
          <w:lang w:eastAsia="zh-CN"/>
        </w:rPr>
        <w:t>Tx</w:t>
      </w:r>
      <w:proofErr w:type="gramEnd"/>
      <w:r>
        <w:rPr>
          <w:rFonts w:hint="eastAsia"/>
          <w:b/>
          <w:lang w:eastAsia="zh-CN"/>
        </w:rPr>
        <w:t xml:space="preserve"> UE performs resource selection? Which option do you prefer? Please give your comments.</w:t>
      </w:r>
    </w:p>
    <w:p w14:paraId="0AEE291A" w14:textId="77777777" w:rsidR="007B2369" w:rsidRDefault="00830F9C">
      <w:pPr>
        <w:pStyle w:val="ListParagraph"/>
        <w:numPr>
          <w:ilvl w:val="0"/>
          <w:numId w:val="13"/>
        </w:numPr>
        <w:spacing w:afterLines="50" w:after="120"/>
        <w:ind w:firstLineChars="0"/>
        <w:jc w:val="both"/>
        <w:rPr>
          <w:b/>
          <w:lang w:eastAsia="zh-CN"/>
        </w:rPr>
        <w:pPrChange w:id="478"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ListParagraph"/>
        <w:numPr>
          <w:ilvl w:val="0"/>
          <w:numId w:val="13"/>
        </w:numPr>
        <w:spacing w:afterLines="50" w:after="120"/>
        <w:ind w:firstLineChars="0"/>
        <w:jc w:val="both"/>
        <w:rPr>
          <w:b/>
          <w:lang w:eastAsia="zh-CN"/>
        </w:rPr>
        <w:pPrChange w:id="479"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480"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481"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482" w:author="Interdigital (Martino)" w:date="2021-10-04T12:20:00Z">
              <w:r>
                <w:rPr>
                  <w:rFonts w:eastAsiaTheme="minorEastAsia"/>
                  <w:lang w:eastAsia="zh-CN"/>
                </w:rPr>
                <w:t xml:space="preserve">If option 1 is </w:t>
              </w:r>
            </w:ins>
            <w:ins w:id="483"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84" w:author="Huawei" w:date="2021-10-11T11:38:00Z"/>
        </w:trPr>
        <w:tc>
          <w:tcPr>
            <w:tcW w:w="1543" w:type="dxa"/>
          </w:tcPr>
          <w:p w14:paraId="1D611858" w14:textId="77777777" w:rsidR="007B2369" w:rsidRDefault="00830F9C">
            <w:pPr>
              <w:jc w:val="both"/>
              <w:rPr>
                <w:ins w:id="485" w:author="Huawei" w:date="2021-10-11T11:38:00Z"/>
                <w:rFonts w:eastAsiaTheme="minorEastAsia"/>
                <w:lang w:eastAsia="zh-CN"/>
              </w:rPr>
            </w:pPr>
            <w:ins w:id="486" w:author="Huawei" w:date="2021-10-11T11:38: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55" w:type="dxa"/>
          </w:tcPr>
          <w:p w14:paraId="30EFAEA1" w14:textId="77777777" w:rsidR="007B2369" w:rsidRDefault="00830F9C">
            <w:pPr>
              <w:jc w:val="both"/>
              <w:rPr>
                <w:ins w:id="487" w:author="Huawei" w:date="2021-10-11T11:38:00Z"/>
                <w:rFonts w:eastAsiaTheme="minorEastAsia"/>
                <w:lang w:eastAsia="zh-CN"/>
              </w:rPr>
            </w:pPr>
            <w:ins w:id="488"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489" w:author="Huawei" w:date="2021-10-11T11:38:00Z"/>
                <w:rFonts w:eastAsiaTheme="minorEastAsia"/>
                <w:lang w:eastAsia="zh-CN"/>
              </w:rPr>
            </w:pPr>
            <w:ins w:id="490"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491" w:author="Huawei" w:date="2021-10-11T11:38:00Z"/>
                <w:rFonts w:eastAsiaTheme="minorEastAsia"/>
                <w:lang w:eastAsia="zh-CN"/>
              </w:rPr>
            </w:pPr>
            <w:ins w:id="492"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493"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494"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495"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w:t>
      </w:r>
      <w:proofErr w:type="gramStart"/>
      <w:r>
        <w:rPr>
          <w:b/>
          <w:lang w:eastAsia="zh-CN"/>
        </w:rPr>
        <w:t>can be reused</w:t>
      </w:r>
      <w:proofErr w:type="gramEnd"/>
      <w:r>
        <w:rPr>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496" w:author="Interdigital (Martino)" w:date="2021-10-04T12:21:00Z"/>
        </w:trPr>
        <w:tc>
          <w:tcPr>
            <w:tcW w:w="1546" w:type="dxa"/>
          </w:tcPr>
          <w:p w14:paraId="0EE85281" w14:textId="77777777" w:rsidR="007B2369" w:rsidRDefault="00830F9C">
            <w:pPr>
              <w:jc w:val="center"/>
              <w:rPr>
                <w:ins w:id="497" w:author="Interdigital (Martino)" w:date="2021-10-04T12:21:00Z"/>
                <w:rFonts w:eastAsia="Malgun Gothic"/>
                <w:lang w:eastAsia="ko-KR"/>
              </w:rPr>
            </w:pPr>
            <w:ins w:id="498"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499" w:author="Interdigital (Martino)" w:date="2021-10-04T12:21:00Z"/>
                <w:rFonts w:eastAsia="Malgun Gothic"/>
                <w:lang w:eastAsia="ko-KR"/>
              </w:rPr>
            </w:pPr>
            <w:ins w:id="500"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501" w:author="Interdigital (Martino)" w:date="2021-10-04T12:21:00Z"/>
                <w:rFonts w:eastAsiaTheme="minorEastAsia"/>
                <w:lang w:eastAsia="zh-CN"/>
              </w:rPr>
            </w:pPr>
          </w:p>
        </w:tc>
      </w:tr>
      <w:tr w:rsidR="007B2369" w14:paraId="1C0C772C" w14:textId="77777777">
        <w:trPr>
          <w:ins w:id="502" w:author="Ericsson" w:date="2021-10-04T23:03:00Z"/>
        </w:trPr>
        <w:tc>
          <w:tcPr>
            <w:tcW w:w="1546" w:type="dxa"/>
          </w:tcPr>
          <w:p w14:paraId="409BEE6A" w14:textId="77777777" w:rsidR="007B2369" w:rsidRDefault="00830F9C">
            <w:pPr>
              <w:jc w:val="center"/>
              <w:rPr>
                <w:ins w:id="503" w:author="Ericsson" w:date="2021-10-04T23:03:00Z"/>
                <w:rFonts w:eastAsia="Malgun Gothic"/>
                <w:lang w:eastAsia="ko-KR"/>
              </w:rPr>
            </w:pPr>
            <w:ins w:id="504" w:author="Ericsson" w:date="2021-10-04T23:03:00Z">
              <w:r>
                <w:rPr>
                  <w:rFonts w:eastAsia="Malgun Gothic"/>
                  <w:lang w:eastAsia="ko-KR"/>
                </w:rPr>
                <w:t>Ericsson</w:t>
              </w:r>
            </w:ins>
          </w:p>
        </w:tc>
        <w:tc>
          <w:tcPr>
            <w:tcW w:w="1260" w:type="dxa"/>
          </w:tcPr>
          <w:p w14:paraId="391627C8" w14:textId="77777777" w:rsidR="007B2369" w:rsidRDefault="00830F9C">
            <w:pPr>
              <w:jc w:val="both"/>
              <w:rPr>
                <w:ins w:id="505" w:author="Ericsson" w:date="2021-10-04T23:03:00Z"/>
                <w:rFonts w:eastAsia="Malgun Gothic"/>
                <w:lang w:eastAsia="ko-KR"/>
              </w:rPr>
            </w:pPr>
            <w:ins w:id="506" w:author="Ericsson" w:date="2021-10-04T23:03:00Z">
              <w:r>
                <w:rPr>
                  <w:rFonts w:eastAsia="Malgun Gothic"/>
                  <w:lang w:eastAsia="ko-KR"/>
                </w:rPr>
                <w:t>No</w:t>
              </w:r>
            </w:ins>
          </w:p>
        </w:tc>
        <w:tc>
          <w:tcPr>
            <w:tcW w:w="6714" w:type="dxa"/>
          </w:tcPr>
          <w:p w14:paraId="2201043E" w14:textId="77777777" w:rsidR="007B2369" w:rsidRDefault="00830F9C">
            <w:pPr>
              <w:jc w:val="both"/>
              <w:rPr>
                <w:ins w:id="507" w:author="Ericsson" w:date="2021-10-04T23:03:00Z"/>
                <w:rFonts w:eastAsiaTheme="minorEastAsia"/>
                <w:lang w:eastAsia="zh-CN"/>
              </w:rPr>
            </w:pPr>
            <w:ins w:id="508"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509" w:author="ASUSTeK-Xinra" w:date="2021-10-08T17:18:00Z"/>
        </w:trPr>
        <w:tc>
          <w:tcPr>
            <w:tcW w:w="1546" w:type="dxa"/>
          </w:tcPr>
          <w:p w14:paraId="254492C0" w14:textId="77777777" w:rsidR="007B2369" w:rsidRDefault="00830F9C">
            <w:pPr>
              <w:jc w:val="center"/>
              <w:rPr>
                <w:ins w:id="510" w:author="ASUSTeK-Xinra" w:date="2021-10-08T17:18:00Z"/>
                <w:rFonts w:eastAsia="Malgun Gothic"/>
                <w:lang w:eastAsia="ko-KR"/>
              </w:rPr>
            </w:pPr>
            <w:ins w:id="511"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512" w:author="ASUSTeK-Xinra" w:date="2021-10-08T17:18:00Z"/>
                <w:rFonts w:eastAsia="Malgun Gothic"/>
                <w:lang w:eastAsia="ko-KR"/>
              </w:rPr>
            </w:pPr>
            <w:ins w:id="513"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514" w:author="ASUSTeK-Xinra" w:date="2021-10-08T17:18:00Z"/>
                <w:rFonts w:eastAsiaTheme="minorEastAsia"/>
                <w:lang w:eastAsia="zh-CN"/>
              </w:rPr>
            </w:pPr>
          </w:p>
        </w:tc>
      </w:tr>
      <w:tr w:rsidR="007B2369" w14:paraId="451E264A" w14:textId="77777777">
        <w:trPr>
          <w:ins w:id="515" w:author="Jianming Wu" w:date="2021-10-09T17:08:00Z"/>
        </w:trPr>
        <w:tc>
          <w:tcPr>
            <w:tcW w:w="1546" w:type="dxa"/>
          </w:tcPr>
          <w:p w14:paraId="7829878C" w14:textId="77777777" w:rsidR="007B2369" w:rsidRDefault="00830F9C">
            <w:pPr>
              <w:jc w:val="center"/>
              <w:rPr>
                <w:ins w:id="516" w:author="Jianming Wu" w:date="2021-10-09T17:08:00Z"/>
                <w:rFonts w:eastAsia="PMingLiU"/>
                <w:lang w:eastAsia="zh-TW"/>
              </w:rPr>
            </w:pPr>
            <w:ins w:id="517" w:author="Jianming Wu" w:date="2021-10-09T17:08:00Z">
              <w:r>
                <w:rPr>
                  <w:rFonts w:hint="eastAsia"/>
                  <w:lang w:eastAsia="zh-CN"/>
                </w:rPr>
                <w:t>vivo</w:t>
              </w:r>
            </w:ins>
          </w:p>
        </w:tc>
        <w:tc>
          <w:tcPr>
            <w:tcW w:w="1260" w:type="dxa"/>
          </w:tcPr>
          <w:p w14:paraId="6C41F4E7" w14:textId="77777777" w:rsidR="007B2369" w:rsidRDefault="00830F9C">
            <w:pPr>
              <w:jc w:val="both"/>
              <w:rPr>
                <w:ins w:id="518" w:author="Jianming Wu" w:date="2021-10-09T17:08:00Z"/>
                <w:rFonts w:eastAsia="PMingLiU"/>
                <w:lang w:eastAsia="zh-TW"/>
              </w:rPr>
            </w:pPr>
            <w:ins w:id="519" w:author="Jianming Wu" w:date="2021-10-09T17:08:00Z">
              <w:r>
                <w:rPr>
                  <w:rFonts w:hint="eastAsia"/>
                  <w:lang w:eastAsia="zh-CN"/>
                </w:rPr>
                <w:t>Yes with comments</w:t>
              </w:r>
            </w:ins>
          </w:p>
        </w:tc>
        <w:tc>
          <w:tcPr>
            <w:tcW w:w="6714" w:type="dxa"/>
          </w:tcPr>
          <w:p w14:paraId="395D2340" w14:textId="77777777" w:rsidR="007B2369" w:rsidRDefault="00830F9C">
            <w:pPr>
              <w:jc w:val="both"/>
              <w:rPr>
                <w:ins w:id="520" w:author="Jianming Wu" w:date="2021-10-09T17:08:00Z"/>
                <w:rFonts w:eastAsiaTheme="minorEastAsia"/>
                <w:lang w:eastAsia="zh-CN"/>
              </w:rPr>
            </w:pPr>
            <w:ins w:id="52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522" w:author="Huawei" w:date="2021-10-11T11:43:00Z"/>
        </w:trPr>
        <w:tc>
          <w:tcPr>
            <w:tcW w:w="1546" w:type="dxa"/>
          </w:tcPr>
          <w:p w14:paraId="30AFCF22" w14:textId="77777777" w:rsidR="007B2369" w:rsidRDefault="00830F9C">
            <w:pPr>
              <w:jc w:val="center"/>
              <w:rPr>
                <w:ins w:id="523" w:author="Huawei" w:date="2021-10-11T11:43:00Z"/>
                <w:rFonts w:eastAsia="Malgun Gothic"/>
                <w:lang w:eastAsia="ko-KR"/>
              </w:rPr>
            </w:pPr>
            <w:ins w:id="524"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525" w:author="Huawei" w:date="2021-10-11T11:43:00Z"/>
                <w:rFonts w:eastAsia="Malgun Gothic"/>
                <w:lang w:eastAsia="ko-KR"/>
              </w:rPr>
            </w:pPr>
            <w:ins w:id="526"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527" w:author="Huawei" w:date="2021-10-11T11:43:00Z"/>
                <w:rFonts w:eastAsiaTheme="minorEastAsia"/>
                <w:lang w:eastAsia="zh-CN"/>
              </w:rPr>
            </w:pPr>
            <w:ins w:id="528" w:author="Huawei" w:date="2021-10-11T11:43:00Z">
              <w:r>
                <w:rPr>
                  <w:rFonts w:eastAsiaTheme="minorEastAsia"/>
                  <w:lang w:eastAsia="zh-CN"/>
                </w:rPr>
                <w:t xml:space="preserve">We agree with reusing the principle for groupcast as baseline. </w:t>
              </w:r>
            </w:ins>
          </w:p>
        </w:tc>
      </w:tr>
      <w:tr w:rsidR="007B2369" w14:paraId="481ED7BE" w14:textId="77777777">
        <w:trPr>
          <w:ins w:id="529" w:author="Sharp (Chongming)" w:date="2021-10-12T11:17:00Z"/>
        </w:trPr>
        <w:tc>
          <w:tcPr>
            <w:tcW w:w="1546" w:type="dxa"/>
          </w:tcPr>
          <w:p w14:paraId="4CC3B08B" w14:textId="77777777" w:rsidR="007B2369" w:rsidRDefault="00830F9C">
            <w:pPr>
              <w:jc w:val="center"/>
              <w:rPr>
                <w:ins w:id="530" w:author="Sharp (Chongming)" w:date="2021-10-12T11:17:00Z"/>
                <w:rFonts w:eastAsia="Malgun Gothic"/>
                <w:lang w:eastAsia="ko-KR"/>
              </w:rPr>
            </w:pPr>
            <w:ins w:id="53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532" w:author="Sharp (Chongming)" w:date="2021-10-12T11:17:00Z"/>
                <w:rFonts w:eastAsia="Malgun Gothic"/>
                <w:lang w:eastAsia="ko-KR"/>
              </w:rPr>
            </w:pPr>
            <w:ins w:id="533"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534" w:author="Sharp (Chongming)" w:date="2021-10-12T11:17:00Z"/>
                <w:rFonts w:eastAsiaTheme="minorEastAsia"/>
                <w:lang w:eastAsia="zh-CN"/>
              </w:rPr>
            </w:pPr>
          </w:p>
        </w:tc>
      </w:tr>
      <w:tr w:rsidR="007B2369" w14:paraId="5C4ADF92" w14:textId="77777777">
        <w:trPr>
          <w:ins w:id="535" w:author="MediaTek (Guanyu)" w:date="2021-10-12T14:55:00Z"/>
        </w:trPr>
        <w:tc>
          <w:tcPr>
            <w:tcW w:w="1546" w:type="dxa"/>
          </w:tcPr>
          <w:p w14:paraId="6247647F" w14:textId="77777777" w:rsidR="007B2369" w:rsidRDefault="00830F9C">
            <w:pPr>
              <w:jc w:val="center"/>
              <w:rPr>
                <w:ins w:id="536" w:author="MediaTek (Guanyu)" w:date="2021-10-12T14:55:00Z"/>
                <w:rFonts w:eastAsiaTheme="minorEastAsia"/>
                <w:lang w:eastAsia="zh-CN"/>
              </w:rPr>
            </w:pPr>
            <w:ins w:id="537"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538" w:author="MediaTek (Guanyu)" w:date="2021-10-12T14:55:00Z"/>
                <w:rFonts w:eastAsiaTheme="minorEastAsia"/>
                <w:lang w:eastAsia="zh-CN"/>
              </w:rPr>
            </w:pPr>
            <w:ins w:id="539"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540" w:author="MediaTek (Guanyu)" w:date="2021-10-12T14:55:00Z"/>
                <w:rFonts w:eastAsiaTheme="minorEastAsia"/>
                <w:lang w:eastAsia="zh-CN"/>
              </w:rPr>
            </w:pPr>
          </w:p>
        </w:tc>
      </w:tr>
      <w:tr w:rsidR="007B2369" w14:paraId="218BF426" w14:textId="77777777">
        <w:trPr>
          <w:ins w:id="541" w:author="ZTE" w:date="2021-10-12T18:30:00Z"/>
        </w:trPr>
        <w:tc>
          <w:tcPr>
            <w:tcW w:w="1546" w:type="dxa"/>
          </w:tcPr>
          <w:p w14:paraId="3F6FC200" w14:textId="77777777" w:rsidR="007B2369" w:rsidRDefault="00830F9C">
            <w:pPr>
              <w:jc w:val="center"/>
              <w:rPr>
                <w:ins w:id="542" w:author="ZTE" w:date="2021-10-12T18:30:00Z"/>
                <w:rFonts w:eastAsiaTheme="minorEastAsia"/>
                <w:lang w:eastAsia="zh-CN"/>
              </w:rPr>
            </w:pPr>
            <w:ins w:id="543"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44" w:author="ZTE" w:date="2021-10-12T18:30:00Z"/>
                <w:rFonts w:eastAsiaTheme="minorEastAsia"/>
                <w:lang w:eastAsia="zh-CN"/>
              </w:rPr>
            </w:pPr>
            <w:ins w:id="545" w:author="ZTE" w:date="2021-10-12T18:40:00Z">
              <w:r>
                <w:rPr>
                  <w:rFonts w:eastAsiaTheme="minorEastAsia"/>
                  <w:lang w:eastAsia="zh-CN"/>
                </w:rPr>
                <w:t>Yes</w:t>
              </w:r>
            </w:ins>
          </w:p>
        </w:tc>
        <w:tc>
          <w:tcPr>
            <w:tcW w:w="6714" w:type="dxa"/>
          </w:tcPr>
          <w:p w14:paraId="64BF7F85" w14:textId="77777777" w:rsidR="007B2369" w:rsidRDefault="007B2369">
            <w:pPr>
              <w:jc w:val="both"/>
              <w:rPr>
                <w:ins w:id="546" w:author="ZTE" w:date="2021-10-12T18:30:00Z"/>
                <w:rFonts w:eastAsiaTheme="minorEastAsia"/>
                <w:lang w:eastAsia="zh-CN"/>
              </w:rPr>
            </w:pPr>
          </w:p>
        </w:tc>
      </w:tr>
      <w:tr w:rsidR="007D2A5A" w14:paraId="7C4444A6" w14:textId="77777777">
        <w:trPr>
          <w:ins w:id="547" w:author="Intel-AA" w:date="2021-10-12T14:05:00Z"/>
        </w:trPr>
        <w:tc>
          <w:tcPr>
            <w:tcW w:w="1546" w:type="dxa"/>
          </w:tcPr>
          <w:p w14:paraId="307992AC" w14:textId="72968D3C" w:rsidR="007D2A5A" w:rsidRDefault="007D2A5A">
            <w:pPr>
              <w:jc w:val="center"/>
              <w:rPr>
                <w:ins w:id="548" w:author="Intel-AA" w:date="2021-10-12T14:05:00Z"/>
                <w:rFonts w:eastAsiaTheme="minorEastAsia"/>
                <w:lang w:eastAsia="zh-CN"/>
              </w:rPr>
            </w:pPr>
            <w:ins w:id="549" w:author="Intel-AA" w:date="2021-10-12T14:05:00Z">
              <w:r>
                <w:rPr>
                  <w:rFonts w:eastAsiaTheme="minorEastAsia"/>
                  <w:lang w:eastAsia="zh-CN"/>
                </w:rPr>
                <w:t>Intel</w:t>
              </w:r>
            </w:ins>
          </w:p>
        </w:tc>
        <w:tc>
          <w:tcPr>
            <w:tcW w:w="1260" w:type="dxa"/>
          </w:tcPr>
          <w:p w14:paraId="42FC908C" w14:textId="3B61A2B7" w:rsidR="007D2A5A" w:rsidRDefault="007D2A5A">
            <w:pPr>
              <w:jc w:val="both"/>
              <w:rPr>
                <w:ins w:id="550" w:author="Intel-AA" w:date="2021-10-12T14:05:00Z"/>
                <w:rFonts w:eastAsiaTheme="minorEastAsia"/>
                <w:lang w:eastAsia="zh-CN"/>
              </w:rPr>
            </w:pPr>
            <w:ins w:id="551" w:author="Intel-AA" w:date="2021-10-12T14:05:00Z">
              <w:r>
                <w:rPr>
                  <w:rFonts w:eastAsiaTheme="minorEastAsia"/>
                  <w:lang w:eastAsia="zh-CN"/>
                </w:rPr>
                <w:t>Yes</w:t>
              </w:r>
            </w:ins>
          </w:p>
        </w:tc>
        <w:tc>
          <w:tcPr>
            <w:tcW w:w="6714" w:type="dxa"/>
          </w:tcPr>
          <w:p w14:paraId="6E42304F" w14:textId="77777777" w:rsidR="007D2A5A" w:rsidRDefault="007D2A5A">
            <w:pPr>
              <w:jc w:val="both"/>
              <w:rPr>
                <w:ins w:id="552" w:author="Intel-AA" w:date="2021-10-12T14:05:00Z"/>
                <w:rFonts w:eastAsiaTheme="minorEastAsia"/>
                <w:lang w:eastAsia="zh-CN"/>
              </w:rPr>
            </w:pPr>
          </w:p>
        </w:tc>
      </w:tr>
      <w:tr w:rsidR="00E114D9" w14:paraId="44A2396E" w14:textId="77777777">
        <w:trPr>
          <w:ins w:id="553" w:author="NEC" w:date="2021-10-13T20:27:00Z"/>
        </w:trPr>
        <w:tc>
          <w:tcPr>
            <w:tcW w:w="1546" w:type="dxa"/>
          </w:tcPr>
          <w:p w14:paraId="0C336851" w14:textId="36B3EFDA" w:rsidR="00E114D9" w:rsidRDefault="00E114D9" w:rsidP="00E114D9">
            <w:pPr>
              <w:jc w:val="center"/>
              <w:rPr>
                <w:ins w:id="554" w:author="NEC" w:date="2021-10-13T20:27:00Z"/>
                <w:rFonts w:eastAsiaTheme="minorEastAsia"/>
                <w:lang w:eastAsia="zh-CN"/>
              </w:rPr>
            </w:pPr>
            <w:ins w:id="555" w:author="NEC" w:date="2021-10-13T20:27:00Z">
              <w:r>
                <w:rPr>
                  <w:rFonts w:hint="eastAsia"/>
                </w:rPr>
                <w:t>NEC</w:t>
              </w:r>
            </w:ins>
          </w:p>
        </w:tc>
        <w:tc>
          <w:tcPr>
            <w:tcW w:w="1260" w:type="dxa"/>
          </w:tcPr>
          <w:p w14:paraId="2B35B4B5" w14:textId="30053CC3" w:rsidR="00E114D9" w:rsidRDefault="00E114D9" w:rsidP="00E114D9">
            <w:pPr>
              <w:jc w:val="both"/>
              <w:rPr>
                <w:ins w:id="556" w:author="NEC" w:date="2021-10-13T20:27:00Z"/>
                <w:rFonts w:eastAsiaTheme="minorEastAsia"/>
                <w:lang w:eastAsia="zh-CN"/>
              </w:rPr>
            </w:pPr>
            <w:ins w:id="557" w:author="NEC" w:date="2021-10-13T20:27:00Z">
              <w:r>
                <w:rPr>
                  <w:rFonts w:hint="eastAsia"/>
                </w:rPr>
                <w:t>No</w:t>
              </w:r>
            </w:ins>
          </w:p>
        </w:tc>
        <w:tc>
          <w:tcPr>
            <w:tcW w:w="6714" w:type="dxa"/>
          </w:tcPr>
          <w:p w14:paraId="46624FF5" w14:textId="53F8D204" w:rsidR="00E114D9" w:rsidRDefault="00E114D9" w:rsidP="00E114D9">
            <w:pPr>
              <w:jc w:val="both"/>
              <w:rPr>
                <w:ins w:id="558" w:author="NEC" w:date="2021-10-13T20:27:00Z"/>
                <w:rFonts w:eastAsiaTheme="minorEastAsia"/>
                <w:lang w:eastAsia="zh-CN"/>
              </w:rPr>
            </w:pPr>
            <w:ins w:id="559" w:author="NEC" w:date="2021-10-13T20:27:00Z">
              <w:r>
                <w:rPr>
                  <w:rFonts w:hint="eastAsia"/>
                </w:rPr>
                <w:t>Share the same view with Ericsson.</w:t>
              </w:r>
            </w:ins>
          </w:p>
        </w:tc>
      </w:tr>
      <w:tr w:rsidR="004815A8" w14:paraId="4559F6CF" w14:textId="77777777">
        <w:trPr>
          <w:ins w:id="560" w:author="Shubhangi Bhadauria" w:date="2021-10-13T14:11:00Z"/>
        </w:trPr>
        <w:tc>
          <w:tcPr>
            <w:tcW w:w="1546" w:type="dxa"/>
          </w:tcPr>
          <w:p w14:paraId="2E46F344" w14:textId="0E6D3653" w:rsidR="004815A8" w:rsidRDefault="004815A8" w:rsidP="004815A8">
            <w:pPr>
              <w:jc w:val="center"/>
              <w:rPr>
                <w:ins w:id="561" w:author="Shubhangi Bhadauria" w:date="2021-10-13T14:11:00Z"/>
                <w:rFonts w:hint="eastAsia"/>
              </w:rPr>
            </w:pPr>
            <w:ins w:id="562"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563" w:author="Shubhangi Bhadauria" w:date="2021-10-13T14:11:00Z"/>
                <w:rFonts w:hint="eastAsia"/>
              </w:rPr>
            </w:pPr>
            <w:ins w:id="564"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565" w:author="Shubhangi Bhadauria" w:date="2021-10-13T14:11:00Z"/>
                <w:rFonts w:hint="eastAsia"/>
              </w:rPr>
            </w:pPr>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en-US"/>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62B9E" w:rsidRDefault="00362B9E">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62B9E" w:rsidRDefault="00362B9E">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62B9E" w:rsidRDefault="00362B9E">
                            <w:pPr>
                              <w:rPr>
                                <w:lang w:eastAsia="zh-CN"/>
                              </w:rPr>
                            </w:pPr>
                            <w:r>
                              <w:rPr>
                                <w:lang w:eastAsia="zh-CN"/>
                              </w:rPr>
                              <w:t>15</w:t>
                            </w:r>
                            <w:proofErr w:type="gramStart"/>
                            <w:r>
                              <w:rPr>
                                <w:lang w:eastAsia="zh-CN"/>
                              </w:rPr>
                              <w:t>:For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62B9E" w:rsidRDefault="00362B9E"/>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62B9E" w:rsidRDefault="00362B9E">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62B9E" w:rsidRDefault="00362B9E">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62B9E" w:rsidRDefault="00362B9E">
                      <w:pPr>
                        <w:rPr>
                          <w:lang w:eastAsia="zh-CN"/>
                        </w:rPr>
                      </w:pPr>
                      <w:r>
                        <w:rPr>
                          <w:lang w:eastAsia="zh-CN"/>
                        </w:rPr>
                        <w:t>15</w:t>
                      </w:r>
                      <w:proofErr w:type="gramStart"/>
                      <w:r>
                        <w:rPr>
                          <w:lang w:eastAsia="zh-CN"/>
                        </w:rPr>
                        <w:t>:For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62B9E" w:rsidRDefault="00362B9E"/>
                  </w:txbxContent>
                </v:textbox>
                <w10:anchorlock/>
              </v:shape>
            </w:pict>
          </mc:Fallback>
        </mc:AlternateContent>
      </w:r>
    </w:p>
    <w:p w14:paraId="5F0F91AF" w14:textId="50C72FD5" w:rsidR="007B2369" w:rsidRDefault="00830F9C">
      <w:pPr>
        <w:spacing w:beforeLines="50" w:before="120" w:afterLines="50" w:after="120"/>
        <w:jc w:val="both"/>
        <w:rPr>
          <w:b/>
          <w:lang w:eastAsia="zh-CN"/>
        </w:rPr>
      </w:pPr>
      <w:proofErr w:type="gramStart"/>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-4: Regarding to the Agreements 14&amp;15 for unicast, whether companies think there is specification impacts in RAN2?</w:t>
      </w:r>
      <w:proofErr w:type="gramEnd"/>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66" w:author="Interdigital (Martino)" w:date="2021-10-04T12:23:00Z"/>
        </w:trPr>
        <w:tc>
          <w:tcPr>
            <w:tcW w:w="1546" w:type="dxa"/>
          </w:tcPr>
          <w:p w14:paraId="4F64DF87" w14:textId="77777777" w:rsidR="007B2369" w:rsidRDefault="00830F9C">
            <w:pPr>
              <w:jc w:val="both"/>
              <w:rPr>
                <w:ins w:id="567" w:author="Interdigital (Martino)" w:date="2021-10-04T12:23:00Z"/>
                <w:rFonts w:eastAsia="Malgun Gothic"/>
                <w:lang w:eastAsia="ko-KR"/>
              </w:rPr>
            </w:pPr>
            <w:ins w:id="568"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569" w:author="Interdigital (Martino)" w:date="2021-10-04T12:23:00Z"/>
                <w:rFonts w:eastAsia="Malgun Gothic"/>
                <w:lang w:eastAsia="ko-KR"/>
              </w:rPr>
            </w:pPr>
            <w:ins w:id="570"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571" w:author="Interdigital (Martino)" w:date="2021-10-04T12:23:00Z"/>
                <w:rFonts w:eastAsiaTheme="minorEastAsia"/>
                <w:lang w:eastAsia="zh-CN"/>
              </w:rPr>
            </w:pPr>
            <w:ins w:id="572" w:author="Interdigital (Martino)" w:date="2021-10-04T12:23:00Z">
              <w:r>
                <w:rPr>
                  <w:rFonts w:eastAsiaTheme="minorEastAsia"/>
                  <w:lang w:eastAsia="zh-CN"/>
                </w:rPr>
                <w:t xml:space="preserve">As </w:t>
              </w:r>
              <w:proofErr w:type="spellStart"/>
              <w:r>
                <w:rPr>
                  <w:rFonts w:eastAsiaTheme="minorEastAsia"/>
                  <w:lang w:eastAsia="zh-CN"/>
                </w:rPr>
                <w:t>answered</w:t>
              </w:r>
              <w:proofErr w:type="spellEnd"/>
              <w:r>
                <w:rPr>
                  <w:rFonts w:eastAsiaTheme="minorEastAsia"/>
                  <w:lang w:eastAsia="zh-CN"/>
                </w:rPr>
                <w:t xml:space="preserve"> in </w:t>
              </w:r>
            </w:ins>
            <w:proofErr w:type="spellStart"/>
            <w:ins w:id="573" w:author="Interdigital (Martino)" w:date="2021-10-04T12:24:00Z">
              <w:r>
                <w:rPr>
                  <w:rFonts w:hint="eastAsia"/>
                  <w:b/>
                  <w:lang w:eastAsia="zh-CN"/>
                </w:rPr>
                <w:t>Question</w:t>
              </w:r>
              <w:proofErr w:type="spellEnd"/>
              <w:r>
                <w:rPr>
                  <w:rFonts w:hint="eastAsia"/>
                  <w:b/>
                  <w:lang w:eastAsia="zh-CN"/>
                </w:rPr>
                <w:t xml:space="preserve">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574" w:author="Interdigital (Martino)" w:date="2021-10-04T12:24:00Z">
              <w:r>
                <w:rPr>
                  <w:b/>
                  <w:lang w:eastAsia="zh-CN"/>
                </w:rPr>
                <w:fldChar w:fldCharType="separate"/>
              </w:r>
            </w:ins>
            <w:ins w:id="575" w:author="Intel-AA" w:date="2021-10-12T14:04:00Z">
              <w:r w:rsidR="000C74B2">
                <w:rPr>
                  <w:b/>
                  <w:lang w:eastAsia="zh-CN"/>
                </w:rPr>
                <w:t>4.2</w:t>
              </w:r>
            </w:ins>
            <w:ins w:id="576" w:author="Interdigital (Martino)" w:date="2021-10-04T12:24:00Z">
              <w:r>
                <w:rPr>
                  <w:b/>
                  <w:lang w:eastAsia="zh-CN"/>
                </w:rPr>
                <w:fldChar w:fldCharType="end"/>
              </w:r>
              <w:r>
                <w:rPr>
                  <w:rFonts w:hint="eastAsia"/>
                  <w:b/>
                  <w:lang w:eastAsia="zh-CN"/>
                </w:rPr>
                <w:t>-2</w:t>
              </w:r>
            </w:ins>
            <w:ins w:id="577" w:author="Interdigital (Martino)" w:date="2021-10-04T12:23:00Z">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do not spec</w:t>
              </w:r>
            </w:ins>
            <w:ins w:id="578"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579" w:author="Ericsson" w:date="2021-10-04T23:04:00Z"/>
        </w:trPr>
        <w:tc>
          <w:tcPr>
            <w:tcW w:w="1546" w:type="dxa"/>
          </w:tcPr>
          <w:p w14:paraId="6A6E6486" w14:textId="77777777" w:rsidR="007B2369" w:rsidRDefault="00830F9C">
            <w:pPr>
              <w:jc w:val="both"/>
              <w:rPr>
                <w:ins w:id="580" w:author="Ericsson" w:date="2021-10-04T23:04:00Z"/>
                <w:rFonts w:eastAsia="Malgun Gothic"/>
                <w:lang w:eastAsia="ko-KR"/>
              </w:rPr>
            </w:pPr>
            <w:ins w:id="581" w:author="Ericsson" w:date="2021-10-04T23:04:00Z">
              <w:r>
                <w:rPr>
                  <w:rFonts w:eastAsia="Malgun Gothic"/>
                  <w:lang w:eastAsia="ko-KR"/>
                </w:rPr>
                <w:t>Ericsson</w:t>
              </w:r>
            </w:ins>
          </w:p>
        </w:tc>
        <w:tc>
          <w:tcPr>
            <w:tcW w:w="1951" w:type="dxa"/>
          </w:tcPr>
          <w:p w14:paraId="28135733" w14:textId="77777777" w:rsidR="007B2369" w:rsidRDefault="00830F9C">
            <w:pPr>
              <w:jc w:val="both"/>
              <w:rPr>
                <w:ins w:id="582" w:author="Ericsson" w:date="2021-10-04T23:04:00Z"/>
                <w:rFonts w:eastAsia="Malgun Gothic"/>
                <w:lang w:eastAsia="ko-KR"/>
              </w:rPr>
            </w:pPr>
            <w:ins w:id="583" w:author="Ericsson" w:date="2021-10-04T23:04:00Z">
              <w:r>
                <w:rPr>
                  <w:rFonts w:eastAsia="Malgun Gothic"/>
                  <w:lang w:eastAsia="ko-KR"/>
                </w:rPr>
                <w:t>comment</w:t>
              </w:r>
            </w:ins>
          </w:p>
        </w:tc>
        <w:tc>
          <w:tcPr>
            <w:tcW w:w="6023" w:type="dxa"/>
          </w:tcPr>
          <w:p w14:paraId="0905164C" w14:textId="77777777" w:rsidR="007B2369" w:rsidRDefault="00830F9C">
            <w:pPr>
              <w:jc w:val="both"/>
              <w:rPr>
                <w:ins w:id="584" w:author="Ericsson" w:date="2021-10-04T23:04:00Z"/>
                <w:rFonts w:eastAsiaTheme="minorEastAsia"/>
                <w:lang w:eastAsia="zh-CN"/>
              </w:rPr>
            </w:pPr>
            <w:ins w:id="585" w:author="Ericsson" w:date="2021-10-04T23:04:00Z">
              <w:r>
                <w:rPr>
                  <w:rFonts w:eastAsiaTheme="minorEastAsia"/>
                  <w:lang w:eastAsia="zh-CN"/>
                </w:rPr>
                <w:t>Share the same view as other companies. RAN2 has to wait for RAN1’s LS reply.</w:t>
              </w:r>
            </w:ins>
          </w:p>
        </w:tc>
      </w:tr>
      <w:tr w:rsidR="007B2369" w14:paraId="7938C1DC" w14:textId="77777777">
        <w:trPr>
          <w:ins w:id="586" w:author="ASUSTeK-Xinra" w:date="2021-10-08T17:19:00Z"/>
        </w:trPr>
        <w:tc>
          <w:tcPr>
            <w:tcW w:w="1546" w:type="dxa"/>
          </w:tcPr>
          <w:p w14:paraId="486AE829" w14:textId="77777777" w:rsidR="007B2369" w:rsidRDefault="00830F9C">
            <w:pPr>
              <w:jc w:val="both"/>
              <w:rPr>
                <w:ins w:id="587" w:author="ASUSTeK-Xinra" w:date="2021-10-08T17:19:00Z"/>
                <w:rFonts w:eastAsia="Malgun Gothic"/>
                <w:lang w:eastAsia="ko-KR"/>
              </w:rPr>
            </w:pPr>
            <w:ins w:id="588"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589" w:author="ASUSTeK-Xinra" w:date="2021-10-08T17:19:00Z"/>
                <w:rFonts w:eastAsia="Malgun Gothic"/>
                <w:lang w:eastAsia="ko-KR"/>
              </w:rPr>
            </w:pPr>
            <w:ins w:id="590"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591" w:author="ASUSTeK-Xinra" w:date="2021-10-08T17:19:00Z"/>
                <w:rFonts w:eastAsiaTheme="minorEastAsia"/>
                <w:lang w:eastAsia="zh-CN"/>
              </w:rPr>
            </w:pPr>
            <w:ins w:id="592"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593" w:author="Jianming Wu" w:date="2021-10-09T17:08:00Z"/>
        </w:trPr>
        <w:tc>
          <w:tcPr>
            <w:tcW w:w="1546" w:type="dxa"/>
          </w:tcPr>
          <w:p w14:paraId="11721C18" w14:textId="77777777" w:rsidR="007B2369" w:rsidRDefault="00830F9C">
            <w:pPr>
              <w:jc w:val="both"/>
              <w:rPr>
                <w:ins w:id="594" w:author="Jianming Wu" w:date="2021-10-09T17:08:00Z"/>
                <w:rFonts w:eastAsia="PMingLiU"/>
                <w:lang w:eastAsia="zh-TW"/>
              </w:rPr>
            </w:pPr>
            <w:ins w:id="595" w:author="Jianming Wu" w:date="2021-10-09T17:09:00Z">
              <w:r>
                <w:rPr>
                  <w:rFonts w:hint="eastAsia"/>
                  <w:lang w:eastAsia="zh-CN"/>
                </w:rPr>
                <w:t>vivo</w:t>
              </w:r>
            </w:ins>
          </w:p>
        </w:tc>
        <w:tc>
          <w:tcPr>
            <w:tcW w:w="1951" w:type="dxa"/>
          </w:tcPr>
          <w:p w14:paraId="61AC9245" w14:textId="77777777" w:rsidR="007B2369" w:rsidRDefault="007B2369">
            <w:pPr>
              <w:jc w:val="both"/>
              <w:rPr>
                <w:ins w:id="596" w:author="Jianming Wu" w:date="2021-10-09T17:08:00Z"/>
                <w:rFonts w:eastAsia="PMingLiU"/>
                <w:lang w:eastAsia="zh-TW"/>
              </w:rPr>
            </w:pPr>
          </w:p>
        </w:tc>
        <w:tc>
          <w:tcPr>
            <w:tcW w:w="6023" w:type="dxa"/>
          </w:tcPr>
          <w:p w14:paraId="34743AD5" w14:textId="77777777" w:rsidR="007B2369" w:rsidRDefault="00830F9C">
            <w:pPr>
              <w:jc w:val="both"/>
              <w:rPr>
                <w:ins w:id="597" w:author="Jianming Wu" w:date="2021-10-09T17:08:00Z"/>
                <w:rFonts w:eastAsia="PMingLiU"/>
                <w:lang w:eastAsia="zh-TW"/>
              </w:rPr>
            </w:pPr>
            <w:ins w:id="598" w:author="Jianming Wu" w:date="2021-10-09T17:09:00Z">
              <w:r>
                <w:rPr>
                  <w:rFonts w:hint="eastAsia"/>
                  <w:lang w:eastAsia="zh-CN"/>
                </w:rPr>
                <w:t>Wait for LS response from RAN1.</w:t>
              </w:r>
            </w:ins>
          </w:p>
        </w:tc>
      </w:tr>
      <w:tr w:rsidR="007B2369" w14:paraId="71829AE0" w14:textId="77777777">
        <w:trPr>
          <w:ins w:id="599" w:author="Huawei" w:date="2021-10-11T11:44:00Z"/>
        </w:trPr>
        <w:tc>
          <w:tcPr>
            <w:tcW w:w="1546" w:type="dxa"/>
          </w:tcPr>
          <w:p w14:paraId="6165AB23" w14:textId="77777777" w:rsidR="007B2369" w:rsidRDefault="00830F9C">
            <w:pPr>
              <w:jc w:val="both"/>
              <w:rPr>
                <w:ins w:id="600" w:author="Huawei" w:date="2021-10-11T11:44:00Z"/>
                <w:rFonts w:eastAsia="Malgun Gothic"/>
                <w:lang w:eastAsia="ko-KR"/>
              </w:rPr>
            </w:pPr>
            <w:ins w:id="601"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602" w:author="Huawei" w:date="2021-10-11T11:44:00Z"/>
                <w:rFonts w:eastAsia="Malgun Gothic"/>
                <w:lang w:eastAsia="ko-KR"/>
              </w:rPr>
            </w:pPr>
            <w:ins w:id="603" w:author="Huawei" w:date="2021-10-11T11:44:00Z">
              <w:r>
                <w:rPr>
                  <w:rFonts w:eastAsia="Malgun Gothic"/>
                  <w:lang w:eastAsia="ko-KR"/>
                </w:rPr>
                <w:t>There is</w:t>
              </w:r>
            </w:ins>
          </w:p>
        </w:tc>
        <w:tc>
          <w:tcPr>
            <w:tcW w:w="6023" w:type="dxa"/>
          </w:tcPr>
          <w:p w14:paraId="414AE6BC" w14:textId="2FC8C75E" w:rsidR="007B2369" w:rsidRDefault="00830F9C">
            <w:pPr>
              <w:jc w:val="both"/>
              <w:rPr>
                <w:ins w:id="604" w:author="Huawei" w:date="2021-10-11T11:44:00Z"/>
                <w:rFonts w:eastAsiaTheme="minorEastAsia"/>
                <w:lang w:eastAsia="zh-CN"/>
              </w:rPr>
            </w:pPr>
            <w:ins w:id="605" w:author="Huawei" w:date="2021-10-11T11:44:00Z">
              <w:r>
                <w:rPr>
                  <w:lang w:eastAsia="zh-CN"/>
                </w:rPr>
                <w:t xml:space="preserve">See the </w:t>
              </w:r>
              <w:proofErr w:type="spellStart"/>
              <w:r>
                <w:rPr>
                  <w:lang w:eastAsia="zh-CN"/>
                </w:rPr>
                <w:t>answer</w:t>
              </w:r>
              <w:proofErr w:type="spellEnd"/>
              <w:r>
                <w:rPr>
                  <w:lang w:eastAsia="zh-CN"/>
                </w:rPr>
                <w:t xml:space="preserve"> to </w:t>
              </w:r>
              <w:proofErr w:type="spellStart"/>
              <w:r>
                <w:rPr>
                  <w:rFonts w:hint="eastAsia"/>
                  <w:lang w:eastAsia="zh-CN"/>
                </w:rPr>
                <w:t>Question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606" w:author="Huawei" w:date="2021-10-11T11:44:00Z">
              <w:r>
                <w:rPr>
                  <w:lang w:eastAsia="zh-CN"/>
                </w:rPr>
                <w:fldChar w:fldCharType="separate"/>
              </w:r>
            </w:ins>
            <w:ins w:id="607" w:author="Intel-AA" w:date="2021-10-12T14:04:00Z">
              <w:r w:rsidR="000C74B2">
                <w:rPr>
                  <w:lang w:eastAsia="zh-CN"/>
                </w:rPr>
                <w:t>4.2</w:t>
              </w:r>
            </w:ins>
            <w:ins w:id="608" w:author="Huawei" w:date="2021-10-11T11:44:00Z">
              <w:r>
                <w:rPr>
                  <w:lang w:eastAsia="zh-CN"/>
                </w:rPr>
                <w:fldChar w:fldCharType="end"/>
              </w:r>
              <w:r>
                <w:rPr>
                  <w:rFonts w:hint="eastAsia"/>
                  <w:lang w:eastAsia="zh-CN"/>
                </w:rPr>
                <w:t>-2</w:t>
              </w:r>
            </w:ins>
          </w:p>
        </w:tc>
      </w:tr>
      <w:tr w:rsidR="007B2369" w14:paraId="07F50B7C" w14:textId="77777777">
        <w:trPr>
          <w:ins w:id="609" w:author="Sharp (Chongming)" w:date="2021-10-12T11:17:00Z"/>
        </w:trPr>
        <w:tc>
          <w:tcPr>
            <w:tcW w:w="1546" w:type="dxa"/>
          </w:tcPr>
          <w:p w14:paraId="3A7C88BF" w14:textId="77777777" w:rsidR="007B2369" w:rsidRDefault="00830F9C">
            <w:pPr>
              <w:jc w:val="both"/>
              <w:rPr>
                <w:ins w:id="610" w:author="Sharp (Chongming)" w:date="2021-10-12T11:17:00Z"/>
                <w:rFonts w:eastAsia="Malgun Gothic"/>
                <w:lang w:eastAsia="ko-KR"/>
              </w:rPr>
            </w:pPr>
            <w:ins w:id="611"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612" w:author="Sharp (Chongming)" w:date="2021-10-12T11:17:00Z"/>
                <w:rFonts w:eastAsia="Malgun Gothic"/>
                <w:lang w:eastAsia="ko-KR"/>
              </w:rPr>
            </w:pPr>
            <w:ins w:id="613"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614" w:author="Sharp (Chongming)" w:date="2021-10-12T11:17:00Z"/>
                <w:lang w:eastAsia="zh-CN"/>
              </w:rPr>
            </w:pPr>
            <w:ins w:id="615"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616" w:author="MediaTek (Guanyu)" w:date="2021-10-12T14:56:00Z"/>
        </w:trPr>
        <w:tc>
          <w:tcPr>
            <w:tcW w:w="1546" w:type="dxa"/>
          </w:tcPr>
          <w:p w14:paraId="5EC6530F" w14:textId="77777777" w:rsidR="007B2369" w:rsidRDefault="00830F9C">
            <w:pPr>
              <w:jc w:val="both"/>
              <w:rPr>
                <w:ins w:id="617" w:author="MediaTek (Guanyu)" w:date="2021-10-12T14:56:00Z"/>
                <w:rFonts w:eastAsiaTheme="minorEastAsia"/>
                <w:lang w:eastAsia="zh-CN"/>
              </w:rPr>
            </w:pPr>
            <w:ins w:id="618"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619" w:author="MediaTek (Guanyu)" w:date="2021-10-12T14:56:00Z"/>
                <w:rFonts w:eastAsiaTheme="minorEastAsia"/>
                <w:lang w:eastAsia="zh-CN"/>
              </w:rPr>
            </w:pPr>
            <w:ins w:id="620"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621" w:author="MediaTek (Guanyu)" w:date="2021-10-12T14:56:00Z"/>
                <w:rFonts w:eastAsia="PMingLiU"/>
                <w:lang w:eastAsia="zh-TW"/>
              </w:rPr>
            </w:pPr>
            <w:ins w:id="622" w:author="MediaTek (Guanyu)" w:date="2021-10-12T14:57:00Z">
              <w:r>
                <w:rPr>
                  <w:rFonts w:eastAsia="PMingLiU"/>
                  <w:lang w:eastAsia="zh-TW"/>
                </w:rPr>
                <w:t>Wait for RAN1’s LS reply.</w:t>
              </w:r>
            </w:ins>
          </w:p>
        </w:tc>
      </w:tr>
      <w:tr w:rsidR="007B2369" w14:paraId="3AA19321" w14:textId="77777777">
        <w:trPr>
          <w:ins w:id="623" w:author="ZTE" w:date="2021-10-12T18:30:00Z"/>
        </w:trPr>
        <w:tc>
          <w:tcPr>
            <w:tcW w:w="1546" w:type="dxa"/>
          </w:tcPr>
          <w:p w14:paraId="07800BDF" w14:textId="77777777" w:rsidR="007B2369" w:rsidRDefault="00830F9C">
            <w:pPr>
              <w:jc w:val="both"/>
              <w:rPr>
                <w:ins w:id="624" w:author="ZTE" w:date="2021-10-12T18:30:00Z"/>
                <w:rFonts w:eastAsiaTheme="minorEastAsia"/>
                <w:lang w:eastAsia="zh-CN"/>
              </w:rPr>
            </w:pPr>
            <w:ins w:id="625"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626" w:author="ZTE" w:date="2021-10-12T18:30:00Z"/>
                <w:rFonts w:eastAsiaTheme="minorEastAsia"/>
                <w:lang w:eastAsia="zh-CN"/>
              </w:rPr>
            </w:pPr>
            <w:ins w:id="627" w:author="ZTE" w:date="2021-10-12T18:40:00Z">
              <w:r>
                <w:rPr>
                  <w:rFonts w:eastAsiaTheme="minorEastAsia"/>
                  <w:lang w:eastAsia="zh-CN"/>
                </w:rPr>
                <w:t>Comment</w:t>
              </w:r>
            </w:ins>
          </w:p>
        </w:tc>
        <w:tc>
          <w:tcPr>
            <w:tcW w:w="6023" w:type="dxa"/>
          </w:tcPr>
          <w:p w14:paraId="73F93635" w14:textId="77777777" w:rsidR="007B2369" w:rsidRDefault="00830F9C">
            <w:pPr>
              <w:jc w:val="both"/>
              <w:rPr>
                <w:ins w:id="628" w:author="ZTE" w:date="2021-10-12T18:30:00Z"/>
                <w:rFonts w:eastAsia="PMingLiU"/>
                <w:lang w:eastAsia="zh-TW"/>
              </w:rPr>
            </w:pPr>
            <w:ins w:id="629"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630" w:author="Intel-AA" w:date="2021-10-12T14:05:00Z"/>
        </w:trPr>
        <w:tc>
          <w:tcPr>
            <w:tcW w:w="1546" w:type="dxa"/>
          </w:tcPr>
          <w:p w14:paraId="67563141" w14:textId="4ADC556F" w:rsidR="007D2A5A" w:rsidRDefault="007D2A5A">
            <w:pPr>
              <w:jc w:val="both"/>
              <w:rPr>
                <w:ins w:id="631" w:author="Intel-AA" w:date="2021-10-12T14:05:00Z"/>
                <w:rFonts w:eastAsiaTheme="minorEastAsia"/>
                <w:lang w:eastAsia="zh-CN"/>
              </w:rPr>
            </w:pPr>
            <w:ins w:id="632" w:author="Intel-AA" w:date="2021-10-12T14:05:00Z">
              <w:r>
                <w:rPr>
                  <w:rFonts w:eastAsiaTheme="minorEastAsia"/>
                  <w:lang w:eastAsia="zh-CN"/>
                </w:rPr>
                <w:t>Intel</w:t>
              </w:r>
            </w:ins>
          </w:p>
        </w:tc>
        <w:tc>
          <w:tcPr>
            <w:tcW w:w="1951" w:type="dxa"/>
          </w:tcPr>
          <w:p w14:paraId="70AC8305" w14:textId="77777777" w:rsidR="007D2A5A" w:rsidRDefault="007D2A5A">
            <w:pPr>
              <w:jc w:val="both"/>
              <w:rPr>
                <w:ins w:id="633" w:author="Intel-AA" w:date="2021-10-12T14:05:00Z"/>
                <w:rFonts w:eastAsiaTheme="minorEastAsia"/>
                <w:lang w:eastAsia="zh-CN"/>
              </w:rPr>
            </w:pPr>
          </w:p>
        </w:tc>
        <w:tc>
          <w:tcPr>
            <w:tcW w:w="6023" w:type="dxa"/>
          </w:tcPr>
          <w:p w14:paraId="252B530D" w14:textId="10B951C8" w:rsidR="007D2A5A" w:rsidRDefault="007D2A5A">
            <w:pPr>
              <w:jc w:val="both"/>
              <w:rPr>
                <w:ins w:id="634" w:author="Intel-AA" w:date="2021-10-12T14:05:00Z"/>
                <w:lang w:eastAsia="zh-CN"/>
              </w:rPr>
            </w:pPr>
            <w:ins w:id="635" w:author="Intel-AA" w:date="2021-10-12T14:05:00Z">
              <w:r>
                <w:rPr>
                  <w:lang w:eastAsia="zh-CN"/>
                </w:rPr>
                <w:t>Ok to wait for RAN1 response</w:t>
              </w:r>
            </w:ins>
          </w:p>
        </w:tc>
      </w:tr>
      <w:tr w:rsidR="00E114D9" w14:paraId="0E48AF55" w14:textId="77777777">
        <w:trPr>
          <w:ins w:id="636" w:author="NEC" w:date="2021-10-13T20:27:00Z"/>
        </w:trPr>
        <w:tc>
          <w:tcPr>
            <w:tcW w:w="1546" w:type="dxa"/>
          </w:tcPr>
          <w:p w14:paraId="6CABEF64" w14:textId="41F10563" w:rsidR="00E114D9" w:rsidRDefault="00E114D9" w:rsidP="00E114D9">
            <w:pPr>
              <w:jc w:val="both"/>
              <w:rPr>
                <w:ins w:id="637" w:author="NEC" w:date="2021-10-13T20:27:00Z"/>
                <w:rFonts w:eastAsiaTheme="minorEastAsia"/>
                <w:lang w:eastAsia="zh-CN"/>
              </w:rPr>
            </w:pPr>
            <w:ins w:id="638" w:author="NEC" w:date="2021-10-13T20:27:00Z">
              <w:r>
                <w:rPr>
                  <w:rFonts w:hint="eastAsia"/>
                </w:rPr>
                <w:t>NEC</w:t>
              </w:r>
            </w:ins>
          </w:p>
        </w:tc>
        <w:tc>
          <w:tcPr>
            <w:tcW w:w="1951" w:type="dxa"/>
          </w:tcPr>
          <w:p w14:paraId="1B0BB90E" w14:textId="56688D17" w:rsidR="00E114D9" w:rsidRDefault="00E114D9" w:rsidP="00E114D9">
            <w:pPr>
              <w:jc w:val="both"/>
              <w:rPr>
                <w:ins w:id="639" w:author="NEC" w:date="2021-10-13T20:27:00Z"/>
                <w:rFonts w:eastAsiaTheme="minorEastAsia"/>
                <w:lang w:eastAsia="zh-CN"/>
              </w:rPr>
            </w:pPr>
            <w:ins w:id="640"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641" w:author="NEC" w:date="2021-10-13T20:27:00Z"/>
                <w:lang w:eastAsia="zh-CN"/>
              </w:rPr>
            </w:pPr>
            <w:ins w:id="642"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trPr>
          <w:ins w:id="643" w:author="Shubhangi Bhadauria" w:date="2021-10-13T14:11:00Z"/>
        </w:trPr>
        <w:tc>
          <w:tcPr>
            <w:tcW w:w="1546" w:type="dxa"/>
          </w:tcPr>
          <w:p w14:paraId="268F0F3C" w14:textId="3A787DB1" w:rsidR="004815A8" w:rsidRDefault="004815A8" w:rsidP="004815A8">
            <w:pPr>
              <w:jc w:val="both"/>
              <w:rPr>
                <w:ins w:id="644" w:author="Shubhangi Bhadauria" w:date="2021-10-13T14:11:00Z"/>
                <w:rFonts w:hint="eastAsia"/>
              </w:rPr>
            </w:pPr>
            <w:ins w:id="645"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646" w:author="Shubhangi Bhadauria" w:date="2021-10-13T14:11:00Z"/>
                <w:rFonts w:eastAsia="Malgun Gothic"/>
                <w:lang w:eastAsia="ko-KR"/>
              </w:rPr>
            </w:pPr>
            <w:proofErr w:type="spellStart"/>
            <w:ins w:id="647" w:author="Shubhangi Bhadauria" w:date="2021-10-13T14:12:00Z">
              <w:r>
                <w:rPr>
                  <w:rFonts w:eastAsia="Malgun Gothic"/>
                  <w:lang w:eastAsia="ko-KR"/>
                </w:rPr>
                <w:t>Comment</w:t>
              </w:r>
            </w:ins>
            <w:proofErr w:type="spellEnd"/>
          </w:p>
        </w:tc>
        <w:tc>
          <w:tcPr>
            <w:tcW w:w="6023" w:type="dxa"/>
          </w:tcPr>
          <w:p w14:paraId="42C93EE4" w14:textId="6F864721" w:rsidR="004815A8" w:rsidRDefault="004815A8" w:rsidP="004815A8">
            <w:pPr>
              <w:jc w:val="both"/>
              <w:rPr>
                <w:ins w:id="648" w:author="Shubhangi Bhadauria" w:date="2021-10-13T14:11:00Z"/>
                <w:rFonts w:eastAsiaTheme="minorEastAsia"/>
                <w:lang w:eastAsia="zh-CN"/>
              </w:rPr>
            </w:pPr>
            <w:ins w:id="649" w:author="Shubhangi Bhadauria" w:date="2021-10-13T14:12:00Z">
              <w:r>
                <w:rPr>
                  <w:rFonts w:eastAsiaTheme="minorEastAsia"/>
                  <w:lang w:eastAsia="zh-CN"/>
                </w:rPr>
                <w:t xml:space="preserve">The </w:t>
              </w:r>
              <w:proofErr w:type="spellStart"/>
              <w:r>
                <w:rPr>
                  <w:rFonts w:eastAsiaTheme="minorEastAsia"/>
                  <w:lang w:eastAsia="zh-CN"/>
                </w:rPr>
                <w:t>discussion</w:t>
              </w:r>
              <w:proofErr w:type="spellEnd"/>
              <w:r>
                <w:rPr>
                  <w:rFonts w:eastAsiaTheme="minorEastAsia"/>
                  <w:lang w:eastAsia="zh-CN"/>
                </w:rPr>
                <w:t xml:space="preserve">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depend</w:t>
              </w:r>
              <w:proofErr w:type="spellEnd"/>
              <w:r>
                <w:rPr>
                  <w:rFonts w:eastAsiaTheme="minorEastAsia"/>
                  <w:lang w:eastAsia="zh-CN"/>
                </w:rPr>
                <w:t xml:space="preserve"> on the </w:t>
              </w:r>
              <w:proofErr w:type="spellStart"/>
              <w:r>
                <w:rPr>
                  <w:rFonts w:eastAsiaTheme="minorEastAsia"/>
                  <w:lang w:eastAsia="zh-CN"/>
                </w:rPr>
                <w:t>response</w:t>
              </w:r>
              <w:proofErr w:type="spellEnd"/>
              <w:r>
                <w:rPr>
                  <w:rFonts w:eastAsiaTheme="minorEastAsia"/>
                  <w:lang w:eastAsia="zh-CN"/>
                </w:rPr>
                <w:t xml:space="preserve"> of RAN1 to the LS. </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650" w:name="_Ref82087539"/>
      <w:r>
        <w:rPr>
          <w:rFonts w:hint="eastAsia"/>
          <w:lang w:eastAsia="zh-CN"/>
        </w:rPr>
        <w:t>W</w:t>
      </w:r>
      <w:r>
        <w:t>hat information is included in the assistance information from RX UE to TX UE</w:t>
      </w:r>
      <w:r>
        <w:rPr>
          <w:rFonts w:hint="eastAsia"/>
          <w:lang w:eastAsia="zh-CN"/>
        </w:rPr>
        <w:t>?</w:t>
      </w:r>
      <w:bookmarkEnd w:id="650"/>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5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5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5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5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655" w:author="Interdigital (Martino)" w:date="2021-10-04T12:26:00Z"/>
        </w:trPr>
        <w:tc>
          <w:tcPr>
            <w:tcW w:w="1544" w:type="dxa"/>
          </w:tcPr>
          <w:p w14:paraId="3EF55A4D" w14:textId="77777777" w:rsidR="007B2369" w:rsidRDefault="00830F9C">
            <w:pPr>
              <w:jc w:val="both"/>
              <w:rPr>
                <w:ins w:id="656" w:author="Interdigital (Martino)" w:date="2021-10-04T12:26:00Z"/>
                <w:rFonts w:eastAsia="Malgun Gothic"/>
                <w:lang w:eastAsia="ko-KR"/>
              </w:rPr>
            </w:pPr>
            <w:ins w:id="657"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658" w:author="Interdigital (Martino)" w:date="2021-10-04T12:26:00Z"/>
                <w:rFonts w:eastAsia="Malgun Gothic"/>
                <w:lang w:eastAsia="ko-KR"/>
              </w:rPr>
            </w:pPr>
            <w:ins w:id="659"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660" w:author="Interdigital (Martino)" w:date="2021-10-04T12:26:00Z"/>
                <w:rFonts w:eastAsia="Malgun Gothic"/>
                <w:lang w:eastAsia="ko-KR"/>
              </w:rPr>
            </w:pPr>
            <w:ins w:id="661" w:author="Interdigital (Martino)" w:date="2021-10-04T12:28:00Z">
              <w:r>
                <w:rPr>
                  <w:rFonts w:eastAsia="Malgun Gothic"/>
                  <w:lang w:eastAsia="ko-KR"/>
                </w:rPr>
                <w:t>We think all of this information would be useful for the RX UE to use.</w:t>
              </w:r>
            </w:ins>
          </w:p>
        </w:tc>
      </w:tr>
      <w:tr w:rsidR="007B2369" w14:paraId="76979EBE" w14:textId="77777777">
        <w:trPr>
          <w:ins w:id="662" w:author="Ericsson" w:date="2021-10-04T23:04:00Z"/>
        </w:trPr>
        <w:tc>
          <w:tcPr>
            <w:tcW w:w="1544" w:type="dxa"/>
          </w:tcPr>
          <w:p w14:paraId="66B83A78" w14:textId="77777777" w:rsidR="007B2369" w:rsidRDefault="00830F9C">
            <w:pPr>
              <w:jc w:val="both"/>
              <w:rPr>
                <w:ins w:id="663" w:author="Ericsson" w:date="2021-10-04T23:04:00Z"/>
                <w:rFonts w:eastAsia="Malgun Gothic"/>
                <w:lang w:eastAsia="ko-KR"/>
              </w:rPr>
            </w:pPr>
            <w:ins w:id="664" w:author="Ericsson" w:date="2021-10-04T23:04:00Z">
              <w:r>
                <w:rPr>
                  <w:rFonts w:eastAsia="Malgun Gothic"/>
                  <w:lang w:eastAsia="ko-KR"/>
                </w:rPr>
                <w:t>Ericsson</w:t>
              </w:r>
            </w:ins>
          </w:p>
        </w:tc>
        <w:tc>
          <w:tcPr>
            <w:tcW w:w="1266" w:type="dxa"/>
          </w:tcPr>
          <w:p w14:paraId="44A7E9AE" w14:textId="77777777" w:rsidR="007B2369" w:rsidRDefault="00830F9C">
            <w:pPr>
              <w:jc w:val="both"/>
              <w:rPr>
                <w:ins w:id="665" w:author="Ericsson" w:date="2021-10-04T23:04:00Z"/>
                <w:rFonts w:eastAsia="Malgun Gothic"/>
                <w:lang w:eastAsia="ko-KR"/>
              </w:rPr>
            </w:pPr>
            <w:ins w:id="666" w:author="Ericsson" w:date="2021-10-04T23:04:00Z">
              <w:r>
                <w:rPr>
                  <w:rFonts w:eastAsia="Malgun Gothic"/>
                  <w:lang w:eastAsia="ko-KR"/>
                </w:rPr>
                <w:t>Option 1</w:t>
              </w:r>
            </w:ins>
          </w:p>
        </w:tc>
        <w:tc>
          <w:tcPr>
            <w:tcW w:w="6710" w:type="dxa"/>
          </w:tcPr>
          <w:p w14:paraId="78BC9B1D" w14:textId="77777777" w:rsidR="007B2369" w:rsidRDefault="00830F9C">
            <w:pPr>
              <w:jc w:val="both"/>
              <w:rPr>
                <w:ins w:id="667" w:author="Ericsson" w:date="2021-10-04T23:04:00Z"/>
                <w:rFonts w:eastAsia="Malgun Gothic"/>
                <w:lang w:eastAsia="ko-KR"/>
              </w:rPr>
            </w:pPr>
            <w:ins w:id="668"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669" w:author="ASUSTeK-Xinra" w:date="2021-10-08T17:19:00Z"/>
        </w:trPr>
        <w:tc>
          <w:tcPr>
            <w:tcW w:w="1544" w:type="dxa"/>
          </w:tcPr>
          <w:p w14:paraId="31B1DEED" w14:textId="77777777" w:rsidR="007B2369" w:rsidRDefault="00830F9C">
            <w:pPr>
              <w:jc w:val="both"/>
              <w:rPr>
                <w:ins w:id="670" w:author="ASUSTeK-Xinra" w:date="2021-10-08T17:19:00Z"/>
                <w:rFonts w:eastAsia="Malgun Gothic"/>
                <w:lang w:eastAsia="ko-KR"/>
              </w:rPr>
            </w:pPr>
            <w:ins w:id="671"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672" w:author="ASUSTeK-Xinra" w:date="2021-10-08T17:19:00Z"/>
                <w:rFonts w:eastAsia="Malgun Gothic"/>
                <w:lang w:eastAsia="ko-KR"/>
              </w:rPr>
            </w:pPr>
            <w:ins w:id="673"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674" w:author="ASUSTeK-Xinra" w:date="2021-10-08T17:19:00Z"/>
                <w:rFonts w:eastAsia="Malgun Gothic"/>
                <w:lang w:eastAsia="ko-KR"/>
              </w:rPr>
            </w:pPr>
            <w:ins w:id="675" w:author="ASUSTeK-Xinra" w:date="2021-10-08T17:19:00Z">
              <w:r>
                <w:rPr>
                  <w:rFonts w:eastAsia="PMingLiU" w:hint="eastAsia"/>
                  <w:lang w:eastAsia="zh-TW"/>
                </w:rPr>
                <w:t>Agree with OPPO and Ericsson.</w:t>
              </w:r>
            </w:ins>
          </w:p>
        </w:tc>
      </w:tr>
      <w:tr w:rsidR="007B2369" w14:paraId="4E072DA2" w14:textId="77777777">
        <w:trPr>
          <w:ins w:id="676" w:author="Jianming Wu" w:date="2021-10-09T17:09:00Z"/>
        </w:trPr>
        <w:tc>
          <w:tcPr>
            <w:tcW w:w="1544" w:type="dxa"/>
          </w:tcPr>
          <w:p w14:paraId="2064D5C7" w14:textId="77777777" w:rsidR="007B2369" w:rsidRDefault="00830F9C">
            <w:pPr>
              <w:jc w:val="both"/>
              <w:rPr>
                <w:ins w:id="677" w:author="Jianming Wu" w:date="2021-10-09T17:09:00Z"/>
                <w:rFonts w:eastAsia="PMingLiU"/>
                <w:lang w:eastAsia="zh-TW"/>
              </w:rPr>
            </w:pPr>
            <w:ins w:id="678" w:author="Jianming Wu" w:date="2021-10-09T17:09:00Z">
              <w:r>
                <w:rPr>
                  <w:rFonts w:hint="eastAsia"/>
                  <w:lang w:eastAsia="zh-CN"/>
                </w:rPr>
                <w:t>vivo</w:t>
              </w:r>
            </w:ins>
          </w:p>
        </w:tc>
        <w:tc>
          <w:tcPr>
            <w:tcW w:w="1266" w:type="dxa"/>
          </w:tcPr>
          <w:p w14:paraId="576A0171" w14:textId="77777777" w:rsidR="007B2369" w:rsidRDefault="00830F9C">
            <w:pPr>
              <w:jc w:val="both"/>
              <w:rPr>
                <w:ins w:id="679" w:author="Jianming Wu" w:date="2021-10-09T17:09:00Z"/>
                <w:rFonts w:eastAsia="PMingLiU"/>
                <w:lang w:eastAsia="zh-TW"/>
              </w:rPr>
            </w:pPr>
            <w:ins w:id="680" w:author="Jianming Wu" w:date="2021-10-09T17:09:00Z">
              <w:r>
                <w:rPr>
                  <w:rFonts w:hint="eastAsia"/>
                  <w:lang w:eastAsia="zh-CN"/>
                </w:rPr>
                <w:t>Option 1</w:t>
              </w:r>
            </w:ins>
          </w:p>
        </w:tc>
        <w:tc>
          <w:tcPr>
            <w:tcW w:w="6710" w:type="dxa"/>
          </w:tcPr>
          <w:p w14:paraId="18C63733" w14:textId="77777777" w:rsidR="007B2369" w:rsidRDefault="00830F9C">
            <w:pPr>
              <w:jc w:val="both"/>
              <w:rPr>
                <w:ins w:id="681" w:author="Jianming Wu" w:date="2021-10-09T17:09:00Z"/>
                <w:lang w:eastAsia="zh-CN"/>
              </w:rPr>
            </w:pPr>
            <w:ins w:id="682"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683" w:author="Jianming Wu" w:date="2021-10-09T17:09:00Z"/>
                <w:rFonts w:eastAsia="PMingLiU"/>
                <w:lang w:eastAsia="zh-TW"/>
              </w:rPr>
            </w:pPr>
            <w:ins w:id="684"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685" w:author="Huawei" w:date="2021-10-11T11:44:00Z"/>
        </w:trPr>
        <w:tc>
          <w:tcPr>
            <w:tcW w:w="1544" w:type="dxa"/>
          </w:tcPr>
          <w:p w14:paraId="046E77E5" w14:textId="77777777" w:rsidR="007B2369" w:rsidRDefault="00830F9C">
            <w:pPr>
              <w:jc w:val="both"/>
              <w:rPr>
                <w:ins w:id="686" w:author="Huawei" w:date="2021-10-11T11:44:00Z"/>
                <w:rFonts w:eastAsia="Malgun Gothic"/>
                <w:lang w:eastAsia="ko-KR"/>
              </w:rPr>
            </w:pPr>
            <w:ins w:id="687"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688" w:author="Huawei" w:date="2021-10-11T11:44:00Z"/>
                <w:rFonts w:eastAsia="Malgun Gothic"/>
                <w:lang w:eastAsia="ko-KR"/>
              </w:rPr>
            </w:pPr>
            <w:ins w:id="689"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690" w:author="Huawei" w:date="2021-10-11T11:44:00Z"/>
                <w:rFonts w:eastAsia="Malgun Gothic"/>
                <w:lang w:eastAsia="ko-KR"/>
              </w:rPr>
            </w:pPr>
            <w:ins w:id="691"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692" w:author="Sharp (Chongming)" w:date="2021-10-12T11:17:00Z"/>
        </w:trPr>
        <w:tc>
          <w:tcPr>
            <w:tcW w:w="1544" w:type="dxa"/>
          </w:tcPr>
          <w:p w14:paraId="3907AE59" w14:textId="77777777" w:rsidR="007B2369" w:rsidRDefault="00830F9C">
            <w:pPr>
              <w:jc w:val="both"/>
              <w:rPr>
                <w:ins w:id="693" w:author="Sharp (Chongming)" w:date="2021-10-12T11:17:00Z"/>
                <w:rFonts w:eastAsia="Malgun Gothic"/>
                <w:lang w:eastAsia="ko-KR"/>
              </w:rPr>
            </w:pPr>
            <w:ins w:id="694"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695" w:author="Sharp (Chongming)" w:date="2021-10-12T11:17:00Z"/>
                <w:rFonts w:eastAsia="Malgun Gothic"/>
                <w:lang w:eastAsia="ko-KR"/>
              </w:rPr>
            </w:pPr>
            <w:ins w:id="696"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697" w:author="Sharp (Chongming)" w:date="2021-10-12T11:17:00Z"/>
                <w:rFonts w:eastAsia="Malgun Gothic"/>
                <w:lang w:eastAsia="ko-KR"/>
              </w:rPr>
            </w:pPr>
            <w:ins w:id="698" w:author="Sharp (Chongming)" w:date="2021-10-12T11:17:00Z">
              <w:r>
                <w:rPr>
                  <w:rFonts w:eastAsia="PMingLiU" w:hint="eastAsia"/>
                  <w:lang w:eastAsia="zh-TW"/>
                </w:rPr>
                <w:t>Agree with OPPO and Ericsson.</w:t>
              </w:r>
            </w:ins>
          </w:p>
        </w:tc>
      </w:tr>
      <w:tr w:rsidR="007B2369" w14:paraId="63CCB4AF" w14:textId="77777777">
        <w:trPr>
          <w:ins w:id="699" w:author="MediaTek (Guanyu)" w:date="2021-10-12T15:05:00Z"/>
        </w:trPr>
        <w:tc>
          <w:tcPr>
            <w:tcW w:w="1544" w:type="dxa"/>
          </w:tcPr>
          <w:p w14:paraId="6308F976" w14:textId="77777777" w:rsidR="007B2369" w:rsidRDefault="00830F9C">
            <w:pPr>
              <w:jc w:val="both"/>
              <w:rPr>
                <w:ins w:id="700" w:author="MediaTek (Guanyu)" w:date="2021-10-12T15:05:00Z"/>
                <w:rFonts w:eastAsiaTheme="minorEastAsia"/>
                <w:lang w:eastAsia="zh-CN"/>
              </w:rPr>
            </w:pPr>
            <w:ins w:id="701"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702" w:author="MediaTek (Guanyu)" w:date="2021-10-12T15:05:00Z"/>
                <w:rFonts w:eastAsiaTheme="minorEastAsia"/>
                <w:lang w:eastAsia="zh-CN"/>
              </w:rPr>
            </w:pPr>
            <w:ins w:id="703"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704" w:author="MediaTek (Guanyu)" w:date="2021-10-12T15:05:00Z"/>
                <w:rFonts w:eastAsia="PMingLiU"/>
                <w:lang w:eastAsia="zh-TW"/>
              </w:rPr>
            </w:pPr>
            <w:ins w:id="705" w:author="MediaTek (Guanyu)" w:date="2021-10-12T15:05:00Z">
              <w:r>
                <w:rPr>
                  <w:rFonts w:eastAsia="PMingLiU"/>
                  <w:lang w:eastAsia="zh-TW"/>
                </w:rPr>
                <w:t>Share same view with OPPO and Ericsson.</w:t>
              </w:r>
            </w:ins>
          </w:p>
        </w:tc>
      </w:tr>
      <w:tr w:rsidR="007B2369" w14:paraId="66671233" w14:textId="77777777">
        <w:trPr>
          <w:ins w:id="706" w:author="ZTE" w:date="2021-10-12T18:31:00Z"/>
        </w:trPr>
        <w:tc>
          <w:tcPr>
            <w:tcW w:w="1544" w:type="dxa"/>
          </w:tcPr>
          <w:p w14:paraId="3F3C9B74" w14:textId="77777777" w:rsidR="007B2369" w:rsidRDefault="00830F9C">
            <w:pPr>
              <w:jc w:val="both"/>
              <w:rPr>
                <w:ins w:id="707" w:author="ZTE" w:date="2021-10-12T18:31:00Z"/>
                <w:rFonts w:eastAsiaTheme="minorEastAsia"/>
                <w:lang w:eastAsia="zh-CN"/>
              </w:rPr>
            </w:pPr>
            <w:ins w:id="708"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709" w:author="ZTE" w:date="2021-10-12T18:31:00Z"/>
                <w:rFonts w:eastAsiaTheme="minorEastAsia"/>
                <w:lang w:eastAsia="zh-CN"/>
              </w:rPr>
            </w:pPr>
            <w:ins w:id="710"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711" w:author="ZTE" w:date="2021-10-12T18:31:00Z"/>
                <w:rFonts w:eastAsia="PMingLiU"/>
                <w:lang w:eastAsia="zh-TW"/>
              </w:rPr>
            </w:pPr>
            <w:ins w:id="712"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713" w:author="Intel-AA" w:date="2021-10-12T14:06:00Z"/>
        </w:trPr>
        <w:tc>
          <w:tcPr>
            <w:tcW w:w="1544" w:type="dxa"/>
          </w:tcPr>
          <w:p w14:paraId="66F6E741" w14:textId="1917E608" w:rsidR="007D2A5A" w:rsidRDefault="007D2A5A">
            <w:pPr>
              <w:jc w:val="both"/>
              <w:rPr>
                <w:ins w:id="714" w:author="Intel-AA" w:date="2021-10-12T14:06:00Z"/>
                <w:rFonts w:eastAsiaTheme="minorEastAsia"/>
                <w:lang w:eastAsia="zh-CN"/>
              </w:rPr>
            </w:pPr>
            <w:ins w:id="715" w:author="Intel-AA" w:date="2021-10-12T14:06:00Z">
              <w:r>
                <w:rPr>
                  <w:rFonts w:eastAsiaTheme="minorEastAsia"/>
                  <w:lang w:eastAsia="zh-CN"/>
                </w:rPr>
                <w:t>Intel</w:t>
              </w:r>
            </w:ins>
          </w:p>
        </w:tc>
        <w:tc>
          <w:tcPr>
            <w:tcW w:w="1266" w:type="dxa"/>
          </w:tcPr>
          <w:p w14:paraId="29128DEB" w14:textId="7201FF03" w:rsidR="007D2A5A" w:rsidRDefault="007D2A5A">
            <w:pPr>
              <w:jc w:val="both"/>
              <w:rPr>
                <w:ins w:id="716" w:author="Intel-AA" w:date="2021-10-12T14:06:00Z"/>
                <w:rFonts w:eastAsiaTheme="minorEastAsia"/>
                <w:lang w:eastAsia="zh-CN"/>
              </w:rPr>
            </w:pPr>
            <w:ins w:id="717" w:author="Intel-AA" w:date="2021-10-12T14:06:00Z">
              <w:r>
                <w:rPr>
                  <w:rFonts w:eastAsiaTheme="minorEastAsia"/>
                  <w:lang w:eastAsia="zh-CN"/>
                </w:rPr>
                <w:t>Option 1</w:t>
              </w:r>
            </w:ins>
          </w:p>
        </w:tc>
        <w:tc>
          <w:tcPr>
            <w:tcW w:w="6710" w:type="dxa"/>
          </w:tcPr>
          <w:p w14:paraId="47DB3A07" w14:textId="239590FA" w:rsidR="007D2A5A" w:rsidRDefault="007D2A5A">
            <w:pPr>
              <w:jc w:val="both"/>
              <w:rPr>
                <w:ins w:id="718" w:author="Intel-AA" w:date="2021-10-12T14:06:00Z"/>
                <w:rFonts w:eastAsiaTheme="minorEastAsia"/>
                <w:lang w:eastAsia="zh-CN"/>
              </w:rPr>
            </w:pPr>
            <w:ins w:id="719" w:author="Intel-AA" w:date="2021-10-12T14:06:00Z">
              <w:r>
                <w:rPr>
                  <w:rFonts w:eastAsiaTheme="minorEastAsia"/>
                  <w:lang w:eastAsia="zh-CN"/>
                </w:rPr>
                <w:t>It seems straightforward that option 3 and 4 can already be handled</w:t>
              </w:r>
            </w:ins>
            <w:ins w:id="720" w:author="Intel-AA" w:date="2021-10-12T14:07:00Z">
              <w:r>
                <w:rPr>
                  <w:rFonts w:eastAsiaTheme="minorEastAsia"/>
                  <w:lang w:eastAsia="zh-CN"/>
                </w:rPr>
                <w:t xml:space="preserve"> by Option 1</w:t>
              </w:r>
            </w:ins>
          </w:p>
        </w:tc>
      </w:tr>
      <w:tr w:rsidR="00E114D9" w14:paraId="4792CCD3" w14:textId="77777777">
        <w:trPr>
          <w:ins w:id="721" w:author="NEC" w:date="2021-10-13T20:28:00Z"/>
        </w:trPr>
        <w:tc>
          <w:tcPr>
            <w:tcW w:w="1544" w:type="dxa"/>
          </w:tcPr>
          <w:p w14:paraId="5639585F" w14:textId="29CC19CD" w:rsidR="00E114D9" w:rsidRDefault="00E114D9" w:rsidP="00E114D9">
            <w:pPr>
              <w:jc w:val="both"/>
              <w:rPr>
                <w:ins w:id="722" w:author="NEC" w:date="2021-10-13T20:28:00Z"/>
                <w:rFonts w:eastAsiaTheme="minorEastAsia"/>
                <w:lang w:eastAsia="zh-CN"/>
              </w:rPr>
            </w:pPr>
            <w:ins w:id="723" w:author="NEC" w:date="2021-10-13T20:28:00Z">
              <w:r>
                <w:rPr>
                  <w:rFonts w:hint="eastAsia"/>
                </w:rPr>
                <w:t>NEC</w:t>
              </w:r>
            </w:ins>
          </w:p>
        </w:tc>
        <w:tc>
          <w:tcPr>
            <w:tcW w:w="1266" w:type="dxa"/>
          </w:tcPr>
          <w:p w14:paraId="710015B1" w14:textId="16068D64" w:rsidR="00E114D9" w:rsidRDefault="00E114D9" w:rsidP="00E114D9">
            <w:pPr>
              <w:jc w:val="both"/>
              <w:rPr>
                <w:ins w:id="724" w:author="NEC" w:date="2021-10-13T20:28:00Z"/>
                <w:rFonts w:eastAsiaTheme="minorEastAsia"/>
                <w:lang w:eastAsia="zh-CN"/>
              </w:rPr>
            </w:pPr>
            <w:ins w:id="725" w:author="NEC" w:date="2021-10-13T20:28:00Z">
              <w:r>
                <w:rPr>
                  <w:rFonts w:hint="eastAsia"/>
                </w:rPr>
                <w:t>Option 1</w:t>
              </w:r>
            </w:ins>
          </w:p>
        </w:tc>
        <w:tc>
          <w:tcPr>
            <w:tcW w:w="6710" w:type="dxa"/>
          </w:tcPr>
          <w:p w14:paraId="146AE67C" w14:textId="77777777" w:rsidR="00E114D9" w:rsidRDefault="00E114D9" w:rsidP="00E114D9">
            <w:pPr>
              <w:jc w:val="both"/>
              <w:rPr>
                <w:ins w:id="726" w:author="NEC" w:date="2021-10-13T20:28:00Z"/>
                <w:color w:val="auto"/>
                <w:szCs w:val="24"/>
                <w:lang w:val="en-GB"/>
              </w:rPr>
            </w:pPr>
            <w:ins w:id="727"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w:t>
              </w:r>
              <w:proofErr w:type="spellStart"/>
              <w:r>
                <w:rPr>
                  <w:color w:val="auto"/>
                  <w:szCs w:val="24"/>
                  <w:lang w:val="en-GB"/>
                </w:rPr>
                <w:t>Tx</w:t>
              </w:r>
              <w:proofErr w:type="spellEnd"/>
              <w:r>
                <w:rPr>
                  <w:color w:val="auto"/>
                  <w:szCs w:val="24"/>
                  <w:lang w:val="en-GB"/>
                </w:rPr>
                <w:t xml:space="preserve"> UE will determine the SL DRX configuration, we prefer to leave it to Rx UE implementation. </w:t>
              </w:r>
            </w:ins>
          </w:p>
          <w:p w14:paraId="2B4D17B2" w14:textId="6418DC84" w:rsidR="00E114D9" w:rsidRDefault="00E114D9" w:rsidP="00E114D9">
            <w:pPr>
              <w:jc w:val="both"/>
              <w:rPr>
                <w:ins w:id="728" w:author="NEC" w:date="2021-10-13T20:28:00Z"/>
                <w:rFonts w:eastAsiaTheme="minorEastAsia"/>
                <w:lang w:eastAsia="zh-CN"/>
              </w:rPr>
            </w:pPr>
            <w:ins w:id="729" w:author="NEC" w:date="2021-10-13T20:28: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r w:rsidR="004815A8" w14:paraId="0A033F2A" w14:textId="77777777">
        <w:trPr>
          <w:ins w:id="730" w:author="Shubhangi Bhadauria" w:date="2021-10-13T14:12:00Z"/>
        </w:trPr>
        <w:tc>
          <w:tcPr>
            <w:tcW w:w="1544" w:type="dxa"/>
          </w:tcPr>
          <w:p w14:paraId="504EAB64" w14:textId="4DEB0FD2" w:rsidR="004815A8" w:rsidRDefault="004815A8" w:rsidP="004815A8">
            <w:pPr>
              <w:jc w:val="both"/>
              <w:rPr>
                <w:ins w:id="731" w:author="Shubhangi Bhadauria" w:date="2021-10-13T14:12:00Z"/>
                <w:rFonts w:hint="eastAsia"/>
              </w:rPr>
            </w:pPr>
            <w:ins w:id="732"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733" w:author="Shubhangi Bhadauria" w:date="2021-10-13T14:12:00Z"/>
                <w:rFonts w:hint="eastAsia"/>
              </w:rPr>
            </w:pPr>
            <w:ins w:id="734"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735" w:author="Shubhangi Bhadauria" w:date="2021-10-13T14:12:00Z"/>
                <w:color w:val="auto"/>
                <w:szCs w:val="24"/>
                <w:lang w:val="en-GB"/>
              </w:rPr>
            </w:pPr>
            <w:ins w:id="736" w:author="Shubhangi Bhadauria" w:date="2021-10-13T14:12:00Z">
              <w:r>
                <w:rPr>
                  <w:rFonts w:eastAsia="Malgun Gothic"/>
                  <w:lang w:eastAsia="ko-KR"/>
                </w:rPr>
                <w:t xml:space="preserve">The RX UE </w:t>
              </w:r>
              <w:proofErr w:type="spellStart"/>
              <w:r>
                <w:rPr>
                  <w:rFonts w:eastAsia="Malgun Gothic"/>
                  <w:lang w:eastAsia="ko-KR"/>
                </w:rPr>
                <w:t>should</w:t>
              </w:r>
              <w:proofErr w:type="spellEnd"/>
              <w:r>
                <w:rPr>
                  <w:rFonts w:eastAsia="Malgun Gothic"/>
                  <w:lang w:eastAsia="ko-KR"/>
                </w:rPr>
                <w:t xml:space="preserve"> be </w:t>
              </w:r>
              <w:proofErr w:type="spellStart"/>
              <w:r>
                <w:rPr>
                  <w:rFonts w:eastAsia="Malgun Gothic"/>
                  <w:lang w:eastAsia="ko-KR"/>
                </w:rPr>
                <w:t>aware</w:t>
              </w:r>
              <w:proofErr w:type="spellEnd"/>
              <w:r>
                <w:rPr>
                  <w:rFonts w:eastAsia="Malgun Gothic"/>
                  <w:lang w:eastAsia="ko-KR"/>
                </w:rPr>
                <w:t xml:space="preserve"> of the DRX </w:t>
              </w:r>
              <w:proofErr w:type="spellStart"/>
              <w:r>
                <w:rPr>
                  <w:rFonts w:eastAsia="Malgun Gothic"/>
                  <w:lang w:eastAsia="ko-KR"/>
                </w:rPr>
                <w:t>configuration</w:t>
              </w:r>
              <w:proofErr w:type="spellEnd"/>
              <w:r>
                <w:rPr>
                  <w:rFonts w:eastAsia="Malgun Gothic"/>
                  <w:lang w:eastAsia="ko-KR"/>
                </w:rPr>
                <w:t xml:space="preserve"> of the </w:t>
              </w:r>
              <w:proofErr w:type="spellStart"/>
              <w:r>
                <w:rPr>
                  <w:rFonts w:eastAsia="Malgun Gothic"/>
                  <w:lang w:eastAsia="ko-KR"/>
                </w:rPr>
                <w:t>other</w:t>
              </w:r>
              <w:proofErr w:type="spellEnd"/>
              <w:r>
                <w:rPr>
                  <w:rFonts w:eastAsia="Malgun Gothic"/>
                  <w:lang w:eastAsia="ko-KR"/>
                </w:rPr>
                <w:t xml:space="preserve"> </w:t>
              </w:r>
              <w:proofErr w:type="spellStart"/>
              <w:r>
                <w:rPr>
                  <w:rFonts w:eastAsia="Malgun Gothic"/>
                  <w:lang w:eastAsia="ko-KR"/>
                </w:rPr>
                <w:t>established</w:t>
              </w:r>
              <w:proofErr w:type="spellEnd"/>
              <w:r>
                <w:rPr>
                  <w:rFonts w:eastAsia="Malgun Gothic"/>
                  <w:lang w:eastAsia="ko-KR"/>
                </w:rPr>
                <w:t xml:space="preserve"> PC5 </w:t>
              </w:r>
              <w:proofErr w:type="spellStart"/>
              <w:r>
                <w:rPr>
                  <w:rFonts w:eastAsia="Malgun Gothic"/>
                  <w:lang w:eastAsia="ko-KR"/>
                </w:rPr>
                <w:t>connections</w:t>
              </w:r>
              <w:proofErr w:type="spellEnd"/>
              <w:r>
                <w:rPr>
                  <w:rFonts w:eastAsia="Malgun Gothic"/>
                  <w:lang w:eastAsia="ko-KR"/>
                </w:rPr>
                <w:t xml:space="preserve"> as </w:t>
              </w:r>
              <w:proofErr w:type="spellStart"/>
              <w:r>
                <w:rPr>
                  <w:rFonts w:eastAsia="Malgun Gothic"/>
                  <w:lang w:eastAsia="ko-KR"/>
                </w:rPr>
                <w:t>well</w:t>
              </w:r>
              <w:proofErr w:type="spellEnd"/>
              <w:r>
                <w:rPr>
                  <w:rFonts w:eastAsia="Malgun Gothic"/>
                  <w:lang w:eastAsia="ko-KR"/>
                </w:rPr>
                <w:t xml:space="preserve"> as the Uu DRX </w:t>
              </w:r>
              <w:proofErr w:type="spellStart"/>
              <w:r>
                <w:rPr>
                  <w:rFonts w:eastAsia="Malgun Gothic"/>
                  <w:lang w:eastAsia="ko-KR"/>
                </w:rPr>
                <w:t>configuration</w:t>
              </w:r>
              <w:proofErr w:type="spellEnd"/>
              <w:r>
                <w:rPr>
                  <w:rFonts w:eastAsia="Malgun Gothic"/>
                  <w:lang w:eastAsia="ko-KR"/>
                </w:rPr>
                <w:t xml:space="preserve">. The RX UE can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choose</w:t>
              </w:r>
              <w:proofErr w:type="spellEnd"/>
              <w:r>
                <w:rPr>
                  <w:rFonts w:eastAsia="Malgun Gothic"/>
                  <w:lang w:eastAsia="ko-KR"/>
                </w:rPr>
                <w:t xml:space="preserve"> from the subset of </w:t>
              </w:r>
              <w:proofErr w:type="spellStart"/>
              <w:r>
                <w:rPr>
                  <w:rFonts w:eastAsia="Malgun Gothic"/>
                  <w:lang w:eastAsia="ko-KR"/>
                </w:rPr>
                <w:t>known</w:t>
              </w:r>
              <w:proofErr w:type="spellEnd"/>
              <w:r>
                <w:rPr>
                  <w:rFonts w:eastAsia="Malgun Gothic"/>
                  <w:lang w:eastAsia="ko-KR"/>
                </w:rPr>
                <w:t xml:space="preserve"> DRX </w:t>
              </w:r>
              <w:proofErr w:type="spellStart"/>
              <w:r>
                <w:rPr>
                  <w:rFonts w:eastAsia="Malgun Gothic"/>
                  <w:lang w:eastAsia="ko-KR"/>
                </w:rPr>
                <w:t>configurations</w:t>
              </w:r>
              <w:proofErr w:type="spellEnd"/>
              <w:r>
                <w:rPr>
                  <w:rFonts w:eastAsia="Malgun Gothic"/>
                  <w:lang w:eastAsia="ko-KR"/>
                </w:rPr>
                <w:t xml:space="preserve"> a </w:t>
              </w:r>
              <w:proofErr w:type="spellStart"/>
              <w:r>
                <w:rPr>
                  <w:rFonts w:eastAsia="Malgun Gothic"/>
                  <w:lang w:eastAsia="ko-KR"/>
                </w:rPr>
                <w:t>suitable</w:t>
              </w:r>
              <w:proofErr w:type="spellEnd"/>
              <w:r>
                <w:rPr>
                  <w:rFonts w:eastAsia="Malgun Gothic"/>
                  <w:lang w:eastAsia="ko-KR"/>
                </w:rPr>
                <w:t xml:space="preserve"> </w:t>
              </w:r>
              <w:proofErr w:type="spellStart"/>
              <w:r>
                <w:rPr>
                  <w:rFonts w:eastAsia="Malgun Gothic"/>
                  <w:lang w:eastAsia="ko-KR"/>
                </w:rPr>
                <w:t>one</w:t>
              </w:r>
              <w:proofErr w:type="spellEnd"/>
              <w:r>
                <w:rPr>
                  <w:rFonts w:eastAsia="Malgun Gothic"/>
                  <w:lang w:eastAsia="ko-KR"/>
                </w:rPr>
                <w:t xml:space="preserve">. </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w:t>
      </w:r>
      <w:proofErr w:type="spellStart"/>
      <w:r>
        <w:rPr>
          <w:rFonts w:hint="eastAsia"/>
          <w:b/>
          <w:lang w:eastAsia="zh-CN"/>
        </w:rPr>
        <w:t>e</w:t>
      </w:r>
      <w:proofErr w:type="gramStart"/>
      <w:r>
        <w:rPr>
          <w:rFonts w:hint="eastAsia"/>
          <w:b/>
          <w:lang w:eastAsia="zh-CN"/>
        </w:rPr>
        <w:t>,g</w:t>
      </w:r>
      <w:proofErr w:type="spellEnd"/>
      <w:proofErr w:type="gramEnd"/>
      <w:r>
        <w:rPr>
          <w:rFonts w:hint="eastAsia"/>
          <w:b/>
          <w:lang w:eastAsia="zh-CN"/>
        </w:rPr>
        <w:t xml:space="preserve">, DRX cycle, </w:t>
      </w:r>
      <w:proofErr w:type="spellStart"/>
      <w:r>
        <w:rPr>
          <w:rFonts w:hint="eastAsia"/>
          <w:b/>
          <w:lang w:eastAsia="zh-CN"/>
        </w:rPr>
        <w:t>onduration</w:t>
      </w:r>
      <w:proofErr w:type="spellEnd"/>
      <w:r>
        <w:rPr>
          <w:rFonts w:hint="eastAsia"/>
          <w:b/>
          <w:lang w:eastAsia="zh-CN"/>
        </w:rPr>
        <w:t xml:space="preserve"> timers, RTT timers and </w:t>
      </w:r>
      <w:proofErr w:type="spellStart"/>
      <w:r>
        <w:rPr>
          <w:rFonts w:hint="eastAsia"/>
          <w:b/>
          <w:lang w:eastAsia="zh-CN"/>
        </w:rPr>
        <w:t>etc</w:t>
      </w:r>
      <w:proofErr w:type="spellEnd"/>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737" w:author="Interdigital (Martino)" w:date="2021-10-04T12:28:00Z"/>
        </w:trPr>
        <w:tc>
          <w:tcPr>
            <w:tcW w:w="1546" w:type="dxa"/>
          </w:tcPr>
          <w:p w14:paraId="2F6E6259" w14:textId="77777777" w:rsidR="007B2369" w:rsidRDefault="00830F9C">
            <w:pPr>
              <w:jc w:val="both"/>
              <w:rPr>
                <w:ins w:id="738" w:author="Interdigital (Martino)" w:date="2021-10-04T12:28:00Z"/>
                <w:rFonts w:eastAsia="Malgun Gothic"/>
                <w:lang w:eastAsia="ko-KR"/>
              </w:rPr>
            </w:pPr>
            <w:ins w:id="739"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740" w:author="Interdigital (Martino)" w:date="2021-10-04T12:28:00Z"/>
                <w:rFonts w:eastAsia="Malgun Gothic"/>
                <w:lang w:eastAsia="ko-KR"/>
              </w:rPr>
            </w:pPr>
            <w:ins w:id="741"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742" w:author="Interdigital (Martino)" w:date="2021-10-04T12:28:00Z"/>
                <w:rFonts w:eastAsia="Malgun Gothic"/>
                <w:lang w:eastAsia="ko-KR"/>
              </w:rPr>
            </w:pPr>
            <w:ins w:id="743" w:author="Interdigital (Martino)" w:date="2021-10-04T12:29:00Z">
              <w:r>
                <w:rPr>
                  <w:rFonts w:eastAsia="Malgun Gothic"/>
                  <w:lang w:eastAsia="ko-KR"/>
                </w:rPr>
                <w:t>There may be a need for only a subset of the</w:t>
              </w:r>
            </w:ins>
            <w:ins w:id="744"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745" w:author="Ericsson" w:date="2021-10-04T23:05:00Z"/>
        </w:trPr>
        <w:tc>
          <w:tcPr>
            <w:tcW w:w="1546" w:type="dxa"/>
          </w:tcPr>
          <w:p w14:paraId="5DB42C73" w14:textId="77777777" w:rsidR="007B2369" w:rsidRDefault="00830F9C">
            <w:pPr>
              <w:jc w:val="both"/>
              <w:rPr>
                <w:ins w:id="746" w:author="Ericsson" w:date="2021-10-04T23:05:00Z"/>
                <w:rFonts w:eastAsia="Malgun Gothic"/>
                <w:lang w:eastAsia="ko-KR"/>
              </w:rPr>
            </w:pPr>
            <w:ins w:id="747" w:author="Ericsson" w:date="2021-10-04T23:05:00Z">
              <w:r>
                <w:rPr>
                  <w:rFonts w:eastAsia="Malgun Gothic"/>
                  <w:lang w:eastAsia="ko-KR"/>
                </w:rPr>
                <w:t>Ericsson</w:t>
              </w:r>
            </w:ins>
          </w:p>
        </w:tc>
        <w:tc>
          <w:tcPr>
            <w:tcW w:w="1260" w:type="dxa"/>
          </w:tcPr>
          <w:p w14:paraId="641A1D14" w14:textId="77777777" w:rsidR="007B2369" w:rsidRDefault="00830F9C">
            <w:pPr>
              <w:jc w:val="both"/>
              <w:rPr>
                <w:ins w:id="748" w:author="Ericsson" w:date="2021-10-04T23:05:00Z"/>
                <w:rFonts w:eastAsia="Malgun Gothic"/>
                <w:lang w:eastAsia="ko-KR"/>
              </w:rPr>
            </w:pPr>
            <w:ins w:id="749" w:author="Ericsson" w:date="2021-10-04T23:05:00Z">
              <w:r>
                <w:rPr>
                  <w:rFonts w:eastAsia="Malgun Gothic"/>
                  <w:lang w:eastAsia="ko-KR"/>
                </w:rPr>
                <w:t>Yes</w:t>
              </w:r>
            </w:ins>
          </w:p>
        </w:tc>
        <w:tc>
          <w:tcPr>
            <w:tcW w:w="6714" w:type="dxa"/>
          </w:tcPr>
          <w:p w14:paraId="58DA7848" w14:textId="77777777" w:rsidR="007B2369" w:rsidRDefault="00830F9C">
            <w:pPr>
              <w:jc w:val="both"/>
              <w:rPr>
                <w:ins w:id="750" w:author="Ericsson" w:date="2021-10-04T23:05:00Z"/>
                <w:rFonts w:eastAsia="Malgun Gothic"/>
                <w:lang w:eastAsia="ko-KR"/>
              </w:rPr>
            </w:pPr>
            <w:ins w:id="751"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752" w:author="ASUSTeK-Xinra" w:date="2021-10-08T17:19:00Z"/>
        </w:trPr>
        <w:tc>
          <w:tcPr>
            <w:tcW w:w="1546" w:type="dxa"/>
          </w:tcPr>
          <w:p w14:paraId="0E48F2B6" w14:textId="77777777" w:rsidR="007B2369" w:rsidRDefault="00830F9C">
            <w:pPr>
              <w:jc w:val="both"/>
              <w:rPr>
                <w:ins w:id="753" w:author="ASUSTeK-Xinra" w:date="2021-10-08T17:19:00Z"/>
                <w:rFonts w:eastAsia="Malgun Gothic"/>
                <w:lang w:eastAsia="ko-KR"/>
              </w:rPr>
            </w:pPr>
            <w:ins w:id="754"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755" w:author="ASUSTeK-Xinra" w:date="2021-10-08T17:19:00Z"/>
                <w:rFonts w:eastAsia="Malgun Gothic"/>
                <w:lang w:eastAsia="ko-KR"/>
              </w:rPr>
            </w:pPr>
            <w:ins w:id="756"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757" w:author="ASUSTeK-Xinra" w:date="2021-10-08T17:19:00Z"/>
                <w:rFonts w:eastAsia="Malgun Gothic"/>
                <w:lang w:eastAsia="ko-KR"/>
              </w:rPr>
            </w:pPr>
          </w:p>
        </w:tc>
      </w:tr>
      <w:tr w:rsidR="007B2369" w14:paraId="7F8DB094" w14:textId="77777777">
        <w:trPr>
          <w:ins w:id="758" w:author="Jianming Wu" w:date="2021-10-09T17:09:00Z"/>
        </w:trPr>
        <w:tc>
          <w:tcPr>
            <w:tcW w:w="1546" w:type="dxa"/>
          </w:tcPr>
          <w:p w14:paraId="14E1BA9B" w14:textId="77777777" w:rsidR="007B2369" w:rsidRDefault="00830F9C">
            <w:pPr>
              <w:jc w:val="both"/>
              <w:rPr>
                <w:ins w:id="759" w:author="Jianming Wu" w:date="2021-10-09T17:09:00Z"/>
                <w:rFonts w:eastAsia="PMingLiU"/>
                <w:lang w:eastAsia="zh-TW"/>
              </w:rPr>
            </w:pPr>
            <w:ins w:id="760" w:author="Jianming Wu" w:date="2021-10-09T17:09:00Z">
              <w:r>
                <w:rPr>
                  <w:rFonts w:hint="eastAsia"/>
                  <w:lang w:eastAsia="zh-CN"/>
                </w:rPr>
                <w:t>vivo</w:t>
              </w:r>
            </w:ins>
          </w:p>
        </w:tc>
        <w:tc>
          <w:tcPr>
            <w:tcW w:w="1260" w:type="dxa"/>
          </w:tcPr>
          <w:p w14:paraId="32C07FDC" w14:textId="77777777" w:rsidR="007B2369" w:rsidRDefault="00830F9C">
            <w:pPr>
              <w:jc w:val="both"/>
              <w:rPr>
                <w:ins w:id="761" w:author="Jianming Wu" w:date="2021-10-09T17:09:00Z"/>
                <w:rFonts w:eastAsia="PMingLiU"/>
                <w:lang w:eastAsia="zh-TW"/>
              </w:rPr>
            </w:pPr>
            <w:ins w:id="762" w:author="Jianming Wu" w:date="2021-10-09T17:09:00Z">
              <w:r>
                <w:rPr>
                  <w:rFonts w:hint="eastAsia"/>
                  <w:lang w:eastAsia="zh-CN"/>
                </w:rPr>
                <w:t>Yes with comments</w:t>
              </w:r>
            </w:ins>
          </w:p>
        </w:tc>
        <w:tc>
          <w:tcPr>
            <w:tcW w:w="6714" w:type="dxa"/>
          </w:tcPr>
          <w:p w14:paraId="1DF5F390" w14:textId="394F3037" w:rsidR="007B2369" w:rsidRDefault="00760F91">
            <w:pPr>
              <w:pStyle w:val="NormalIndent"/>
              <w:ind w:left="0"/>
              <w:rPr>
                <w:ins w:id="763" w:author="Jianming Wu" w:date="2021-10-09T17:09:00Z"/>
                <w:sz w:val="20"/>
                <w:szCs w:val="20"/>
              </w:rPr>
            </w:pPr>
            <w:ins w:id="764"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765" w:author="Huawei" w:date="2021-10-11T11:44:00Z"/>
        </w:trPr>
        <w:tc>
          <w:tcPr>
            <w:tcW w:w="1546" w:type="dxa"/>
          </w:tcPr>
          <w:p w14:paraId="79BC12BA" w14:textId="77777777" w:rsidR="007B2369" w:rsidRDefault="00830F9C">
            <w:pPr>
              <w:jc w:val="both"/>
              <w:rPr>
                <w:ins w:id="766" w:author="Huawei" w:date="2021-10-11T11:44:00Z"/>
                <w:rFonts w:eastAsia="Malgun Gothic"/>
                <w:lang w:eastAsia="ko-KR"/>
              </w:rPr>
            </w:pPr>
            <w:ins w:id="767"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768" w:author="Huawei" w:date="2021-10-11T11:44:00Z"/>
                <w:rFonts w:eastAsia="Malgun Gothic"/>
                <w:lang w:eastAsia="ko-KR"/>
              </w:rPr>
            </w:pPr>
            <w:ins w:id="769"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770" w:author="Huawei" w:date="2021-10-11T11:44:00Z"/>
                <w:rFonts w:eastAsia="Malgun Gothic"/>
                <w:lang w:eastAsia="ko-KR"/>
              </w:rPr>
            </w:pPr>
          </w:p>
        </w:tc>
      </w:tr>
      <w:tr w:rsidR="007B2369" w14:paraId="61A1A78E" w14:textId="77777777">
        <w:trPr>
          <w:ins w:id="771" w:author="Sharp (Chongming)" w:date="2021-10-12T11:17:00Z"/>
        </w:trPr>
        <w:tc>
          <w:tcPr>
            <w:tcW w:w="1546" w:type="dxa"/>
          </w:tcPr>
          <w:p w14:paraId="3D4C16E9" w14:textId="77777777" w:rsidR="007B2369" w:rsidRDefault="00830F9C">
            <w:pPr>
              <w:jc w:val="both"/>
              <w:rPr>
                <w:ins w:id="772" w:author="Sharp (Chongming)" w:date="2021-10-12T11:17:00Z"/>
                <w:rFonts w:eastAsia="Malgun Gothic"/>
                <w:lang w:eastAsia="ko-KR"/>
              </w:rPr>
            </w:pPr>
            <w:ins w:id="773"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774" w:author="Sharp (Chongming)" w:date="2021-10-12T11:17:00Z"/>
                <w:rFonts w:eastAsia="Malgun Gothic"/>
                <w:lang w:eastAsia="ko-KR"/>
              </w:rPr>
            </w:pPr>
            <w:ins w:id="775"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776" w:author="Sharp (Chongming)" w:date="2021-10-12T11:17:00Z"/>
                <w:rFonts w:eastAsia="Malgun Gothic"/>
                <w:lang w:eastAsia="ko-KR"/>
              </w:rPr>
            </w:pPr>
          </w:p>
        </w:tc>
      </w:tr>
      <w:tr w:rsidR="007B2369" w14:paraId="18CF0CC6" w14:textId="77777777">
        <w:trPr>
          <w:ins w:id="777" w:author="MediaTek (Guanyu)" w:date="2021-10-12T15:06:00Z"/>
        </w:trPr>
        <w:tc>
          <w:tcPr>
            <w:tcW w:w="1546" w:type="dxa"/>
          </w:tcPr>
          <w:p w14:paraId="11A5EE12" w14:textId="77777777" w:rsidR="007B2369" w:rsidRDefault="00830F9C">
            <w:pPr>
              <w:jc w:val="both"/>
              <w:rPr>
                <w:ins w:id="778" w:author="MediaTek (Guanyu)" w:date="2021-10-12T15:06:00Z"/>
                <w:rFonts w:eastAsiaTheme="minorEastAsia"/>
                <w:lang w:eastAsia="zh-CN"/>
              </w:rPr>
            </w:pPr>
            <w:ins w:id="779"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780" w:author="MediaTek (Guanyu)" w:date="2021-10-12T15:06:00Z"/>
                <w:rFonts w:eastAsiaTheme="minorEastAsia"/>
                <w:lang w:eastAsia="zh-CN"/>
              </w:rPr>
            </w:pPr>
            <w:ins w:id="781"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782" w:author="MediaTek (Guanyu)" w:date="2021-10-12T15:06:00Z"/>
                <w:rFonts w:eastAsia="Malgun Gothic"/>
                <w:lang w:eastAsia="ko-KR"/>
              </w:rPr>
            </w:pPr>
          </w:p>
        </w:tc>
      </w:tr>
      <w:tr w:rsidR="007B2369" w14:paraId="489DDFD2" w14:textId="77777777">
        <w:trPr>
          <w:ins w:id="783" w:author="ZTE" w:date="2021-10-12T18:31:00Z"/>
        </w:trPr>
        <w:tc>
          <w:tcPr>
            <w:tcW w:w="1546" w:type="dxa"/>
          </w:tcPr>
          <w:p w14:paraId="5A29CB5D" w14:textId="77777777" w:rsidR="007B2369" w:rsidRDefault="00830F9C">
            <w:pPr>
              <w:jc w:val="both"/>
              <w:rPr>
                <w:ins w:id="784" w:author="ZTE" w:date="2021-10-12T18:31:00Z"/>
                <w:rFonts w:eastAsiaTheme="minorEastAsia"/>
                <w:lang w:eastAsia="zh-CN"/>
              </w:rPr>
            </w:pPr>
            <w:ins w:id="785"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786" w:author="ZTE" w:date="2021-10-12T18:31:00Z"/>
                <w:rFonts w:eastAsiaTheme="minorEastAsia"/>
                <w:lang w:eastAsia="zh-CN"/>
              </w:rPr>
            </w:pPr>
            <w:ins w:id="787" w:author="ZTE" w:date="2021-10-12T18:41:00Z">
              <w:r>
                <w:rPr>
                  <w:rFonts w:eastAsiaTheme="minorEastAsia"/>
                  <w:lang w:eastAsia="zh-CN"/>
                </w:rPr>
                <w:t>Yes</w:t>
              </w:r>
            </w:ins>
          </w:p>
        </w:tc>
        <w:tc>
          <w:tcPr>
            <w:tcW w:w="6714" w:type="dxa"/>
          </w:tcPr>
          <w:p w14:paraId="0B22943F" w14:textId="77777777" w:rsidR="007B2369" w:rsidRDefault="007B2369">
            <w:pPr>
              <w:jc w:val="both"/>
              <w:rPr>
                <w:ins w:id="788" w:author="ZTE" w:date="2021-10-12T18:31:00Z"/>
                <w:rFonts w:eastAsia="Malgun Gothic"/>
                <w:lang w:eastAsia="ko-KR"/>
              </w:rPr>
            </w:pPr>
          </w:p>
        </w:tc>
      </w:tr>
      <w:tr w:rsidR="007D2A5A" w14:paraId="06708B20" w14:textId="77777777">
        <w:trPr>
          <w:ins w:id="789" w:author="Intel-AA" w:date="2021-10-12T14:09:00Z"/>
        </w:trPr>
        <w:tc>
          <w:tcPr>
            <w:tcW w:w="1546" w:type="dxa"/>
          </w:tcPr>
          <w:p w14:paraId="2A916600" w14:textId="2D038930" w:rsidR="007D2A5A" w:rsidRDefault="007D2A5A">
            <w:pPr>
              <w:jc w:val="both"/>
              <w:rPr>
                <w:ins w:id="790" w:author="Intel-AA" w:date="2021-10-12T14:09:00Z"/>
                <w:rFonts w:eastAsiaTheme="minorEastAsia"/>
                <w:lang w:eastAsia="zh-CN"/>
              </w:rPr>
            </w:pPr>
            <w:ins w:id="791" w:author="Intel-AA" w:date="2021-10-12T14:09:00Z">
              <w:r>
                <w:rPr>
                  <w:rFonts w:eastAsiaTheme="minorEastAsia"/>
                  <w:lang w:eastAsia="zh-CN"/>
                </w:rPr>
                <w:t>Intel</w:t>
              </w:r>
            </w:ins>
          </w:p>
        </w:tc>
        <w:tc>
          <w:tcPr>
            <w:tcW w:w="1260" w:type="dxa"/>
          </w:tcPr>
          <w:p w14:paraId="2702CB71" w14:textId="6E88B1C4" w:rsidR="007D2A5A" w:rsidRDefault="007D2A5A">
            <w:pPr>
              <w:jc w:val="both"/>
              <w:rPr>
                <w:ins w:id="792" w:author="Intel-AA" w:date="2021-10-12T14:09:00Z"/>
                <w:rFonts w:eastAsiaTheme="minorEastAsia"/>
                <w:lang w:eastAsia="zh-CN"/>
              </w:rPr>
            </w:pPr>
            <w:ins w:id="793" w:author="Intel-AA" w:date="2021-10-12T14:09:00Z">
              <w:r>
                <w:rPr>
                  <w:rFonts w:eastAsiaTheme="minorEastAsia"/>
                  <w:lang w:eastAsia="zh-CN"/>
                </w:rPr>
                <w:t>Yes</w:t>
              </w:r>
            </w:ins>
          </w:p>
        </w:tc>
        <w:tc>
          <w:tcPr>
            <w:tcW w:w="6714" w:type="dxa"/>
          </w:tcPr>
          <w:p w14:paraId="314385CB" w14:textId="77777777" w:rsidR="007D2A5A" w:rsidRDefault="007D2A5A">
            <w:pPr>
              <w:jc w:val="both"/>
              <w:rPr>
                <w:ins w:id="794" w:author="Intel-AA" w:date="2021-10-12T14:09:00Z"/>
                <w:rFonts w:eastAsia="Malgun Gothic"/>
                <w:lang w:eastAsia="ko-KR"/>
              </w:rPr>
            </w:pPr>
          </w:p>
        </w:tc>
      </w:tr>
      <w:tr w:rsidR="00E114D9" w14:paraId="68132A3F" w14:textId="77777777">
        <w:trPr>
          <w:ins w:id="795" w:author="NEC" w:date="2021-10-13T20:28:00Z"/>
        </w:trPr>
        <w:tc>
          <w:tcPr>
            <w:tcW w:w="1546" w:type="dxa"/>
          </w:tcPr>
          <w:p w14:paraId="0CEEA99F" w14:textId="7B997700" w:rsidR="00E114D9" w:rsidRDefault="00E114D9" w:rsidP="00E114D9">
            <w:pPr>
              <w:jc w:val="both"/>
              <w:rPr>
                <w:ins w:id="796" w:author="NEC" w:date="2021-10-13T20:28:00Z"/>
                <w:rFonts w:eastAsiaTheme="minorEastAsia"/>
                <w:lang w:eastAsia="zh-CN"/>
              </w:rPr>
            </w:pPr>
            <w:ins w:id="797" w:author="NEC" w:date="2021-10-13T20:28:00Z">
              <w:r>
                <w:rPr>
                  <w:rFonts w:hint="eastAsia"/>
                </w:rPr>
                <w:t>NEC</w:t>
              </w:r>
            </w:ins>
          </w:p>
        </w:tc>
        <w:tc>
          <w:tcPr>
            <w:tcW w:w="1260" w:type="dxa"/>
          </w:tcPr>
          <w:p w14:paraId="3AEDDF93" w14:textId="49774159" w:rsidR="00E114D9" w:rsidRDefault="00E114D9" w:rsidP="00E114D9">
            <w:pPr>
              <w:jc w:val="both"/>
              <w:rPr>
                <w:ins w:id="798" w:author="NEC" w:date="2021-10-13T20:28:00Z"/>
                <w:rFonts w:eastAsiaTheme="minorEastAsia"/>
                <w:lang w:eastAsia="zh-CN"/>
              </w:rPr>
            </w:pPr>
            <w:ins w:id="799" w:author="NEC" w:date="2021-10-13T20:28:00Z">
              <w:r>
                <w:rPr>
                  <w:rFonts w:hint="eastAsia"/>
                </w:rPr>
                <w:t>Yes</w:t>
              </w:r>
            </w:ins>
          </w:p>
        </w:tc>
        <w:tc>
          <w:tcPr>
            <w:tcW w:w="6714" w:type="dxa"/>
          </w:tcPr>
          <w:p w14:paraId="52A6E7B0" w14:textId="7F12C107" w:rsidR="00E114D9" w:rsidRDefault="00E114D9" w:rsidP="00E114D9">
            <w:pPr>
              <w:jc w:val="both"/>
              <w:rPr>
                <w:ins w:id="800" w:author="NEC" w:date="2021-10-13T20:28:00Z"/>
                <w:rFonts w:eastAsia="Malgun Gothic"/>
                <w:lang w:eastAsia="ko-KR"/>
              </w:rPr>
            </w:pPr>
            <w:ins w:id="801"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trPr>
          <w:ins w:id="802" w:author="Shubhangi Bhadauria" w:date="2021-10-13T14:13:00Z"/>
        </w:trPr>
        <w:tc>
          <w:tcPr>
            <w:tcW w:w="1546" w:type="dxa"/>
          </w:tcPr>
          <w:p w14:paraId="7A6FFCF2" w14:textId="7C6DC9DB" w:rsidR="004815A8" w:rsidRDefault="004815A8" w:rsidP="004815A8">
            <w:pPr>
              <w:jc w:val="both"/>
              <w:rPr>
                <w:ins w:id="803" w:author="Shubhangi Bhadauria" w:date="2021-10-13T14:13:00Z"/>
                <w:rFonts w:hint="eastAsia"/>
              </w:rPr>
            </w:pPr>
            <w:ins w:id="804"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805" w:author="Shubhangi Bhadauria" w:date="2021-10-13T14:13:00Z"/>
                <w:rFonts w:hint="eastAsia"/>
              </w:rPr>
            </w:pPr>
            <w:ins w:id="806"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807" w:author="Shubhangi Bhadauria" w:date="2021-10-13T14:13:00Z"/>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proofErr w:type="gramStart"/>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roofErr w:type="gramEnd"/>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w:t>
      </w:r>
      <w:proofErr w:type="spellStart"/>
      <w:r>
        <w:rPr>
          <w:rFonts w:hint="eastAsia"/>
          <w:b/>
          <w:lang w:eastAsia="zh-CN"/>
        </w:rPr>
        <w:t>onduration</w:t>
      </w:r>
      <w:proofErr w:type="spellEnd"/>
      <w:r>
        <w:rPr>
          <w:rFonts w:hint="eastAsia"/>
          <w:b/>
          <w:lang w:eastAsia="zh-CN"/>
        </w:rPr>
        <w:t xml:space="preserve">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808" w:author="Interdigital (Martino)" w:date="2021-10-04T12:30:00Z"/>
        </w:trPr>
        <w:tc>
          <w:tcPr>
            <w:tcW w:w="1546" w:type="dxa"/>
          </w:tcPr>
          <w:p w14:paraId="37782BD3" w14:textId="77777777" w:rsidR="007B2369" w:rsidRDefault="00830F9C">
            <w:pPr>
              <w:jc w:val="both"/>
              <w:rPr>
                <w:ins w:id="809" w:author="Interdigital (Martino)" w:date="2021-10-04T12:30:00Z"/>
                <w:rFonts w:eastAsia="Malgun Gothic"/>
                <w:lang w:eastAsia="ko-KR"/>
              </w:rPr>
            </w:pPr>
            <w:ins w:id="810"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811" w:author="Interdigital (Martino)" w:date="2021-10-04T12:30:00Z"/>
                <w:rFonts w:eastAsia="Malgun Gothic"/>
                <w:lang w:eastAsia="ko-KR"/>
              </w:rPr>
            </w:pPr>
            <w:ins w:id="812"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813" w:author="Interdigital (Martino)" w:date="2021-10-04T12:30:00Z"/>
                <w:rFonts w:eastAsiaTheme="minorEastAsia"/>
                <w:lang w:eastAsia="zh-CN"/>
              </w:rPr>
            </w:pPr>
            <w:ins w:id="814" w:author="Interdigital (Martino)" w:date="2021-10-04T12:31:00Z">
              <w:r>
                <w:rPr>
                  <w:rFonts w:eastAsiaTheme="minorEastAsia"/>
                  <w:lang w:eastAsia="zh-CN"/>
                </w:rPr>
                <w:t xml:space="preserve">The purpose of UE assistance is for alignment of the DRX cycles.  This is more to do with the offset than </w:t>
              </w:r>
            </w:ins>
            <w:ins w:id="815" w:author="Interdigital (Martino)" w:date="2021-10-04T12:34:00Z">
              <w:r>
                <w:rPr>
                  <w:rFonts w:eastAsiaTheme="minorEastAsia"/>
                  <w:lang w:eastAsia="zh-CN"/>
                </w:rPr>
                <w:t>any other parameter</w:t>
              </w:r>
            </w:ins>
            <w:ins w:id="816" w:author="Interdigital (Martino)" w:date="2021-10-04T12:31:00Z">
              <w:r>
                <w:rPr>
                  <w:rFonts w:eastAsiaTheme="minorEastAsia"/>
                  <w:lang w:eastAsia="zh-CN"/>
                </w:rPr>
                <w:t>.</w:t>
              </w:r>
            </w:ins>
          </w:p>
        </w:tc>
      </w:tr>
      <w:tr w:rsidR="007B2369" w14:paraId="74EE7E9E" w14:textId="77777777">
        <w:trPr>
          <w:ins w:id="817" w:author="Ericsson" w:date="2021-10-04T23:05:00Z"/>
        </w:trPr>
        <w:tc>
          <w:tcPr>
            <w:tcW w:w="1546" w:type="dxa"/>
          </w:tcPr>
          <w:p w14:paraId="66EDB239" w14:textId="77777777" w:rsidR="007B2369" w:rsidRDefault="00830F9C">
            <w:pPr>
              <w:jc w:val="both"/>
              <w:rPr>
                <w:ins w:id="818" w:author="Ericsson" w:date="2021-10-04T23:05:00Z"/>
                <w:rFonts w:eastAsia="Malgun Gothic"/>
                <w:lang w:eastAsia="ko-KR"/>
              </w:rPr>
            </w:pPr>
            <w:ins w:id="819" w:author="Ericsson" w:date="2021-10-04T23:05:00Z">
              <w:r>
                <w:rPr>
                  <w:rFonts w:eastAsia="Malgun Gothic"/>
                  <w:lang w:eastAsia="ko-KR"/>
                </w:rPr>
                <w:t>Ericsson</w:t>
              </w:r>
            </w:ins>
          </w:p>
        </w:tc>
        <w:tc>
          <w:tcPr>
            <w:tcW w:w="1260" w:type="dxa"/>
          </w:tcPr>
          <w:p w14:paraId="47DB233A" w14:textId="77777777" w:rsidR="007B2369" w:rsidRDefault="00830F9C">
            <w:pPr>
              <w:jc w:val="both"/>
              <w:rPr>
                <w:ins w:id="820" w:author="Ericsson" w:date="2021-10-04T23:05:00Z"/>
                <w:rFonts w:eastAsia="Malgun Gothic"/>
                <w:lang w:eastAsia="ko-KR"/>
              </w:rPr>
            </w:pPr>
            <w:ins w:id="821" w:author="Ericsson" w:date="2021-10-04T23:05:00Z">
              <w:r>
                <w:rPr>
                  <w:rFonts w:eastAsia="Malgun Gothic"/>
                  <w:lang w:eastAsia="ko-KR"/>
                </w:rPr>
                <w:t>Yes</w:t>
              </w:r>
            </w:ins>
          </w:p>
        </w:tc>
        <w:tc>
          <w:tcPr>
            <w:tcW w:w="6714" w:type="dxa"/>
          </w:tcPr>
          <w:p w14:paraId="3CE33ED6" w14:textId="408891E2" w:rsidR="007B2369" w:rsidRDefault="00830F9C">
            <w:pPr>
              <w:jc w:val="both"/>
              <w:rPr>
                <w:ins w:id="822" w:author="Ericsson" w:date="2021-10-04T23:05:00Z"/>
                <w:rFonts w:eastAsiaTheme="minorEastAsia"/>
                <w:lang w:eastAsia="zh-CN"/>
              </w:rPr>
            </w:pPr>
            <w:ins w:id="823" w:author="Ericsson" w:date="2021-10-04T23:05: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824" w:author="Ericsson" w:date="2021-10-04T23:05:00Z">
              <w:r>
                <w:rPr>
                  <w:b/>
                  <w:lang w:eastAsia="zh-CN"/>
                </w:rPr>
                <w:fldChar w:fldCharType="separate"/>
              </w:r>
            </w:ins>
            <w:ins w:id="825" w:author="Intel-AA" w:date="2021-10-12T14:04:00Z">
              <w:r w:rsidR="000C74B2">
                <w:rPr>
                  <w:b/>
                  <w:lang w:eastAsia="zh-CN"/>
                </w:rPr>
                <w:t>5.1</w:t>
              </w:r>
            </w:ins>
            <w:ins w:id="826" w:author="Ericsson" w:date="2021-10-04T23:05:00Z">
              <w:r>
                <w:rPr>
                  <w:b/>
                  <w:lang w:eastAsia="zh-CN"/>
                </w:rPr>
                <w:fldChar w:fldCharType="end"/>
              </w:r>
              <w:r>
                <w:rPr>
                  <w:rFonts w:hint="eastAsia"/>
                  <w:b/>
                  <w:lang w:eastAsia="zh-CN"/>
                </w:rPr>
                <w:t>-2</w:t>
              </w:r>
            </w:ins>
          </w:p>
        </w:tc>
      </w:tr>
      <w:tr w:rsidR="007B2369" w14:paraId="7D273E6A" w14:textId="77777777">
        <w:trPr>
          <w:ins w:id="827" w:author="ASUSTeK-Xinra" w:date="2021-10-08T17:19:00Z"/>
        </w:trPr>
        <w:tc>
          <w:tcPr>
            <w:tcW w:w="1546" w:type="dxa"/>
          </w:tcPr>
          <w:p w14:paraId="7C7C5C4B" w14:textId="77777777" w:rsidR="007B2369" w:rsidRDefault="00830F9C">
            <w:pPr>
              <w:jc w:val="both"/>
              <w:rPr>
                <w:ins w:id="828" w:author="ASUSTeK-Xinra" w:date="2021-10-08T17:19:00Z"/>
                <w:rFonts w:eastAsia="Malgun Gothic"/>
                <w:lang w:eastAsia="ko-KR"/>
              </w:rPr>
            </w:pPr>
            <w:ins w:id="829"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830" w:author="ASUSTeK-Xinra" w:date="2021-10-08T17:19:00Z"/>
                <w:rFonts w:eastAsia="Malgun Gothic"/>
                <w:lang w:eastAsia="ko-KR"/>
              </w:rPr>
            </w:pPr>
            <w:ins w:id="831"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832" w:author="ASUSTeK-Xinra" w:date="2021-10-08T17:19:00Z"/>
                <w:rFonts w:eastAsiaTheme="minorEastAsia"/>
                <w:lang w:eastAsia="zh-CN"/>
              </w:rPr>
            </w:pPr>
          </w:p>
        </w:tc>
      </w:tr>
      <w:tr w:rsidR="007B2369" w14:paraId="7573C8BF" w14:textId="77777777">
        <w:trPr>
          <w:ins w:id="833" w:author="Jianming Wu" w:date="2021-10-09T17:10:00Z"/>
        </w:trPr>
        <w:tc>
          <w:tcPr>
            <w:tcW w:w="1546" w:type="dxa"/>
          </w:tcPr>
          <w:p w14:paraId="65926B8E" w14:textId="77777777" w:rsidR="007B2369" w:rsidRDefault="00830F9C">
            <w:pPr>
              <w:jc w:val="both"/>
              <w:rPr>
                <w:ins w:id="834" w:author="Jianming Wu" w:date="2021-10-09T17:10:00Z"/>
                <w:rFonts w:eastAsia="PMingLiU"/>
                <w:lang w:eastAsia="zh-TW"/>
              </w:rPr>
            </w:pPr>
            <w:ins w:id="835" w:author="Jianming Wu" w:date="2021-10-09T17:10:00Z">
              <w:r>
                <w:rPr>
                  <w:rFonts w:hint="eastAsia"/>
                  <w:lang w:eastAsia="zh-CN"/>
                </w:rPr>
                <w:t>vivo</w:t>
              </w:r>
            </w:ins>
          </w:p>
        </w:tc>
        <w:tc>
          <w:tcPr>
            <w:tcW w:w="1260" w:type="dxa"/>
          </w:tcPr>
          <w:p w14:paraId="3D351AF3" w14:textId="77777777" w:rsidR="007B2369" w:rsidRDefault="00830F9C">
            <w:pPr>
              <w:jc w:val="both"/>
              <w:rPr>
                <w:ins w:id="836" w:author="Jianming Wu" w:date="2021-10-09T17:10:00Z"/>
                <w:rFonts w:eastAsia="PMingLiU"/>
                <w:lang w:eastAsia="zh-TW"/>
              </w:rPr>
            </w:pPr>
            <w:ins w:id="837" w:author="Jianming Wu" w:date="2021-10-09T17:10:00Z">
              <w:r>
                <w:rPr>
                  <w:rFonts w:hint="eastAsia"/>
                  <w:lang w:eastAsia="zh-CN"/>
                </w:rPr>
                <w:t>Yes</w:t>
              </w:r>
            </w:ins>
          </w:p>
        </w:tc>
        <w:tc>
          <w:tcPr>
            <w:tcW w:w="6714" w:type="dxa"/>
          </w:tcPr>
          <w:p w14:paraId="3957B97D" w14:textId="77777777" w:rsidR="007B2369" w:rsidRDefault="00830F9C">
            <w:pPr>
              <w:jc w:val="both"/>
              <w:rPr>
                <w:ins w:id="838" w:author="Jianming Wu" w:date="2021-10-09T17:10:00Z"/>
                <w:rFonts w:eastAsiaTheme="minorEastAsia"/>
                <w:lang w:eastAsia="zh-CN"/>
              </w:rPr>
            </w:pPr>
            <w:ins w:id="839" w:author="Jianming Wu" w:date="2021-10-09T17:10:00Z">
              <w:r>
                <w:rPr>
                  <w:rFonts w:hint="eastAsia"/>
                  <w:lang w:eastAsia="zh-CN"/>
                </w:rPr>
                <w:t xml:space="preserve">It is useful from RX UE power saving purpose. </w:t>
              </w:r>
            </w:ins>
          </w:p>
        </w:tc>
      </w:tr>
      <w:tr w:rsidR="007B2369" w14:paraId="5A3B0D38" w14:textId="77777777">
        <w:trPr>
          <w:ins w:id="840" w:author="Huawei" w:date="2021-10-11T11:45:00Z"/>
        </w:trPr>
        <w:tc>
          <w:tcPr>
            <w:tcW w:w="1546" w:type="dxa"/>
          </w:tcPr>
          <w:p w14:paraId="75E94D81" w14:textId="77777777" w:rsidR="007B2369" w:rsidRDefault="00830F9C">
            <w:pPr>
              <w:jc w:val="both"/>
              <w:rPr>
                <w:ins w:id="841" w:author="Huawei" w:date="2021-10-11T11:45:00Z"/>
                <w:rFonts w:eastAsia="Malgun Gothic"/>
                <w:lang w:eastAsia="ko-KR"/>
              </w:rPr>
            </w:pPr>
            <w:ins w:id="842"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843" w:author="Huawei" w:date="2021-10-11T11:45:00Z"/>
                <w:rFonts w:eastAsia="Malgun Gothic"/>
                <w:lang w:eastAsia="ko-KR"/>
              </w:rPr>
            </w:pPr>
            <w:ins w:id="844"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845" w:author="Huawei" w:date="2021-10-11T11:45:00Z"/>
                <w:rFonts w:eastAsia="Malgun Gothic"/>
                <w:lang w:eastAsia="ko-KR"/>
              </w:rPr>
            </w:pPr>
          </w:p>
        </w:tc>
      </w:tr>
      <w:tr w:rsidR="007B2369" w14:paraId="6610C5EE" w14:textId="77777777">
        <w:trPr>
          <w:ins w:id="846" w:author="Sharp (Chongming)" w:date="2021-10-12T11:17:00Z"/>
        </w:trPr>
        <w:tc>
          <w:tcPr>
            <w:tcW w:w="1546" w:type="dxa"/>
          </w:tcPr>
          <w:p w14:paraId="2677026D" w14:textId="77777777" w:rsidR="007B2369" w:rsidRDefault="00830F9C">
            <w:pPr>
              <w:jc w:val="both"/>
              <w:rPr>
                <w:ins w:id="847" w:author="Sharp (Chongming)" w:date="2021-10-12T11:17:00Z"/>
                <w:rFonts w:eastAsia="Malgun Gothic"/>
                <w:lang w:eastAsia="ko-KR"/>
              </w:rPr>
            </w:pPr>
            <w:ins w:id="848"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849" w:author="Sharp (Chongming)" w:date="2021-10-12T11:17:00Z"/>
                <w:rFonts w:eastAsia="Malgun Gothic"/>
                <w:lang w:eastAsia="ko-KR"/>
              </w:rPr>
            </w:pPr>
            <w:ins w:id="850"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851" w:author="Sharp (Chongming)" w:date="2021-10-12T11:17:00Z"/>
                <w:rFonts w:eastAsia="Malgun Gothic"/>
                <w:lang w:eastAsia="ko-KR"/>
              </w:rPr>
            </w:pPr>
          </w:p>
        </w:tc>
      </w:tr>
      <w:tr w:rsidR="007B2369" w14:paraId="51A947BA" w14:textId="77777777">
        <w:trPr>
          <w:ins w:id="852" w:author="MediaTek (Guanyu)" w:date="2021-10-12T15:06:00Z"/>
        </w:trPr>
        <w:tc>
          <w:tcPr>
            <w:tcW w:w="1546" w:type="dxa"/>
          </w:tcPr>
          <w:p w14:paraId="2C86366B" w14:textId="77777777" w:rsidR="007B2369" w:rsidRDefault="00830F9C">
            <w:pPr>
              <w:jc w:val="both"/>
              <w:rPr>
                <w:ins w:id="853" w:author="MediaTek (Guanyu)" w:date="2021-10-12T15:06:00Z"/>
                <w:rFonts w:eastAsiaTheme="minorEastAsia"/>
                <w:lang w:eastAsia="zh-CN"/>
              </w:rPr>
            </w:pPr>
            <w:ins w:id="854"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855" w:author="MediaTek (Guanyu)" w:date="2021-10-12T15:06:00Z"/>
                <w:rFonts w:eastAsiaTheme="minorEastAsia"/>
                <w:lang w:eastAsia="zh-CN"/>
              </w:rPr>
            </w:pPr>
            <w:ins w:id="856"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857" w:author="MediaTek (Guanyu)" w:date="2021-10-12T15:06:00Z"/>
                <w:rFonts w:eastAsia="Malgun Gothic"/>
                <w:lang w:eastAsia="ko-KR"/>
              </w:rPr>
            </w:pPr>
          </w:p>
        </w:tc>
      </w:tr>
      <w:tr w:rsidR="007B2369" w14:paraId="76133FBB" w14:textId="77777777">
        <w:trPr>
          <w:ins w:id="858" w:author="ZTE" w:date="2021-10-12T18:31:00Z"/>
        </w:trPr>
        <w:tc>
          <w:tcPr>
            <w:tcW w:w="1546" w:type="dxa"/>
          </w:tcPr>
          <w:p w14:paraId="663186A8" w14:textId="77777777" w:rsidR="007B2369" w:rsidRDefault="00830F9C">
            <w:pPr>
              <w:jc w:val="both"/>
              <w:rPr>
                <w:ins w:id="859" w:author="ZTE" w:date="2021-10-12T18:31:00Z"/>
                <w:rFonts w:eastAsiaTheme="minorEastAsia"/>
                <w:lang w:eastAsia="zh-CN"/>
              </w:rPr>
            </w:pPr>
            <w:ins w:id="860"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861" w:author="ZTE" w:date="2021-10-12T18:31:00Z"/>
                <w:rFonts w:eastAsiaTheme="minorEastAsia"/>
                <w:lang w:eastAsia="zh-CN"/>
              </w:rPr>
            </w:pPr>
            <w:ins w:id="862" w:author="ZTE" w:date="2021-10-12T18:42:00Z">
              <w:r>
                <w:rPr>
                  <w:rFonts w:eastAsiaTheme="minorEastAsia"/>
                  <w:lang w:eastAsia="zh-CN"/>
                </w:rPr>
                <w:t>Yes</w:t>
              </w:r>
            </w:ins>
          </w:p>
        </w:tc>
        <w:tc>
          <w:tcPr>
            <w:tcW w:w="6714" w:type="dxa"/>
          </w:tcPr>
          <w:p w14:paraId="650E7108" w14:textId="77777777" w:rsidR="007B2369" w:rsidRDefault="007B2369">
            <w:pPr>
              <w:jc w:val="both"/>
              <w:rPr>
                <w:ins w:id="863" w:author="ZTE" w:date="2021-10-12T18:31:00Z"/>
                <w:rFonts w:eastAsia="Malgun Gothic"/>
                <w:lang w:eastAsia="ko-KR"/>
              </w:rPr>
            </w:pPr>
          </w:p>
        </w:tc>
      </w:tr>
      <w:tr w:rsidR="007D2A5A" w14:paraId="7C0AF831" w14:textId="77777777">
        <w:trPr>
          <w:ins w:id="864" w:author="Intel-AA" w:date="2021-10-12T14:09:00Z"/>
        </w:trPr>
        <w:tc>
          <w:tcPr>
            <w:tcW w:w="1546" w:type="dxa"/>
          </w:tcPr>
          <w:p w14:paraId="08A963A1" w14:textId="6D69312C" w:rsidR="007D2A5A" w:rsidRDefault="007D2A5A">
            <w:pPr>
              <w:jc w:val="both"/>
              <w:rPr>
                <w:ins w:id="865" w:author="Intel-AA" w:date="2021-10-12T14:09:00Z"/>
                <w:rFonts w:eastAsiaTheme="minorEastAsia"/>
                <w:lang w:eastAsia="zh-CN"/>
              </w:rPr>
            </w:pPr>
            <w:ins w:id="866" w:author="Intel-AA" w:date="2021-10-12T14:09:00Z">
              <w:r>
                <w:rPr>
                  <w:rFonts w:eastAsiaTheme="minorEastAsia"/>
                  <w:lang w:eastAsia="zh-CN"/>
                </w:rPr>
                <w:t>Intel</w:t>
              </w:r>
            </w:ins>
          </w:p>
        </w:tc>
        <w:tc>
          <w:tcPr>
            <w:tcW w:w="1260" w:type="dxa"/>
          </w:tcPr>
          <w:p w14:paraId="655FC3D8" w14:textId="3DD46B72" w:rsidR="007D2A5A" w:rsidRDefault="007D2A5A">
            <w:pPr>
              <w:jc w:val="both"/>
              <w:rPr>
                <w:ins w:id="867" w:author="Intel-AA" w:date="2021-10-12T14:09:00Z"/>
                <w:rFonts w:eastAsiaTheme="minorEastAsia"/>
                <w:lang w:eastAsia="zh-CN"/>
              </w:rPr>
            </w:pPr>
            <w:ins w:id="868" w:author="Intel-AA" w:date="2021-10-12T14:09:00Z">
              <w:r>
                <w:rPr>
                  <w:rFonts w:eastAsiaTheme="minorEastAsia"/>
                  <w:lang w:eastAsia="zh-CN"/>
                </w:rPr>
                <w:t>Yes</w:t>
              </w:r>
            </w:ins>
          </w:p>
        </w:tc>
        <w:tc>
          <w:tcPr>
            <w:tcW w:w="6714" w:type="dxa"/>
          </w:tcPr>
          <w:p w14:paraId="25E923B1" w14:textId="77777777" w:rsidR="007D2A5A" w:rsidRDefault="007D2A5A">
            <w:pPr>
              <w:jc w:val="both"/>
              <w:rPr>
                <w:ins w:id="869" w:author="Intel-AA" w:date="2021-10-12T14:09:00Z"/>
                <w:rFonts w:eastAsia="Malgun Gothic"/>
                <w:lang w:eastAsia="ko-KR"/>
              </w:rPr>
            </w:pPr>
          </w:p>
        </w:tc>
      </w:tr>
      <w:tr w:rsidR="00E114D9" w14:paraId="35E02879" w14:textId="77777777">
        <w:trPr>
          <w:ins w:id="870" w:author="NEC" w:date="2021-10-13T20:28:00Z"/>
        </w:trPr>
        <w:tc>
          <w:tcPr>
            <w:tcW w:w="1546" w:type="dxa"/>
          </w:tcPr>
          <w:p w14:paraId="18F239D8" w14:textId="342DECD4" w:rsidR="00E114D9" w:rsidRDefault="00E114D9" w:rsidP="00E114D9">
            <w:pPr>
              <w:jc w:val="both"/>
              <w:rPr>
                <w:ins w:id="871" w:author="NEC" w:date="2021-10-13T20:28:00Z"/>
                <w:rFonts w:eastAsiaTheme="minorEastAsia"/>
                <w:lang w:eastAsia="zh-CN"/>
              </w:rPr>
            </w:pPr>
            <w:ins w:id="872" w:author="NEC" w:date="2021-10-13T20:29:00Z">
              <w:r>
                <w:rPr>
                  <w:rFonts w:hint="eastAsia"/>
                </w:rPr>
                <w:t>NEC</w:t>
              </w:r>
            </w:ins>
          </w:p>
        </w:tc>
        <w:tc>
          <w:tcPr>
            <w:tcW w:w="1260" w:type="dxa"/>
          </w:tcPr>
          <w:p w14:paraId="1FA1DFE6" w14:textId="60E343ED" w:rsidR="00E114D9" w:rsidRDefault="00E114D9" w:rsidP="00E114D9">
            <w:pPr>
              <w:jc w:val="both"/>
              <w:rPr>
                <w:ins w:id="873" w:author="NEC" w:date="2021-10-13T20:28:00Z"/>
                <w:rFonts w:eastAsiaTheme="minorEastAsia"/>
                <w:lang w:eastAsia="zh-CN"/>
              </w:rPr>
            </w:pPr>
            <w:ins w:id="874" w:author="NEC" w:date="2021-10-13T20:29:00Z">
              <w:r>
                <w:t>Yes</w:t>
              </w:r>
            </w:ins>
          </w:p>
        </w:tc>
        <w:tc>
          <w:tcPr>
            <w:tcW w:w="6714" w:type="dxa"/>
          </w:tcPr>
          <w:p w14:paraId="20173886" w14:textId="09B1BCCF" w:rsidR="00E114D9" w:rsidRDefault="00E114D9" w:rsidP="00E114D9">
            <w:pPr>
              <w:jc w:val="both"/>
              <w:rPr>
                <w:ins w:id="875" w:author="NEC" w:date="2021-10-13T20:28:00Z"/>
                <w:rFonts w:eastAsia="Malgun Gothic"/>
                <w:lang w:eastAsia="ko-KR"/>
              </w:rPr>
            </w:pPr>
            <w:ins w:id="876"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87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trPr>
          <w:ins w:id="878" w:author="Shubhangi Bhadauria" w:date="2021-10-13T14:13:00Z"/>
        </w:trPr>
        <w:tc>
          <w:tcPr>
            <w:tcW w:w="1546" w:type="dxa"/>
          </w:tcPr>
          <w:p w14:paraId="1C788364" w14:textId="57508A9D" w:rsidR="004815A8" w:rsidRDefault="004815A8" w:rsidP="004815A8">
            <w:pPr>
              <w:jc w:val="both"/>
              <w:rPr>
                <w:ins w:id="879" w:author="Shubhangi Bhadauria" w:date="2021-10-13T14:13:00Z"/>
                <w:rFonts w:hint="eastAsia"/>
              </w:rPr>
            </w:pPr>
            <w:ins w:id="880"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881" w:author="Shubhangi Bhadauria" w:date="2021-10-13T14:13:00Z"/>
              </w:rPr>
            </w:pPr>
            <w:ins w:id="882"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883" w:author="Shubhangi Bhadauria" w:date="2021-10-13T14:13:00Z"/>
                <w:rFonts w:eastAsiaTheme="minorEastAsia"/>
                <w:lang w:eastAsia="zh-CN"/>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884" w:author="Interdigital (Martino)" w:date="2021-10-04T12:32:00Z"/>
        </w:trPr>
        <w:tc>
          <w:tcPr>
            <w:tcW w:w="1546" w:type="dxa"/>
          </w:tcPr>
          <w:p w14:paraId="7B1FBF7A" w14:textId="77777777" w:rsidR="007B2369" w:rsidRDefault="00830F9C">
            <w:pPr>
              <w:jc w:val="both"/>
              <w:rPr>
                <w:ins w:id="885" w:author="Interdigital (Martino)" w:date="2021-10-04T12:32:00Z"/>
                <w:rFonts w:eastAsia="Malgun Gothic"/>
                <w:lang w:eastAsia="ko-KR"/>
              </w:rPr>
            </w:pPr>
            <w:ins w:id="886"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887" w:author="Interdigital (Martino)" w:date="2021-10-04T12:32:00Z"/>
                <w:rFonts w:eastAsia="Malgun Gothic"/>
                <w:lang w:eastAsia="ko-KR"/>
              </w:rPr>
            </w:pPr>
            <w:ins w:id="888"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889" w:author="Interdigital (Martino)" w:date="2021-10-04T12:32:00Z"/>
                <w:rFonts w:eastAsiaTheme="minorEastAsia"/>
                <w:lang w:eastAsia="zh-CN"/>
              </w:rPr>
            </w:pPr>
          </w:p>
        </w:tc>
      </w:tr>
      <w:tr w:rsidR="007B2369" w14:paraId="676C3C05" w14:textId="77777777">
        <w:trPr>
          <w:ins w:id="890" w:author="Ericsson" w:date="2021-10-04T23:06:00Z"/>
        </w:trPr>
        <w:tc>
          <w:tcPr>
            <w:tcW w:w="1546" w:type="dxa"/>
          </w:tcPr>
          <w:p w14:paraId="3453471A" w14:textId="77777777" w:rsidR="007B2369" w:rsidRDefault="00830F9C">
            <w:pPr>
              <w:jc w:val="both"/>
              <w:rPr>
                <w:ins w:id="891" w:author="Ericsson" w:date="2021-10-04T23:06:00Z"/>
                <w:rFonts w:eastAsia="Malgun Gothic"/>
                <w:lang w:eastAsia="ko-KR"/>
              </w:rPr>
            </w:pPr>
            <w:ins w:id="892" w:author="Ericsson" w:date="2021-10-04T23:06:00Z">
              <w:r>
                <w:rPr>
                  <w:rFonts w:eastAsia="Malgun Gothic"/>
                  <w:lang w:eastAsia="ko-KR"/>
                </w:rPr>
                <w:t>Ericsson</w:t>
              </w:r>
            </w:ins>
          </w:p>
        </w:tc>
        <w:tc>
          <w:tcPr>
            <w:tcW w:w="1260" w:type="dxa"/>
          </w:tcPr>
          <w:p w14:paraId="79DB7693" w14:textId="77777777" w:rsidR="007B2369" w:rsidRDefault="00830F9C">
            <w:pPr>
              <w:jc w:val="both"/>
              <w:rPr>
                <w:ins w:id="893" w:author="Ericsson" w:date="2021-10-04T23:06:00Z"/>
                <w:rFonts w:eastAsia="Malgun Gothic"/>
                <w:lang w:eastAsia="ko-KR"/>
              </w:rPr>
            </w:pPr>
            <w:ins w:id="894" w:author="Ericsson" w:date="2021-10-04T23:06:00Z">
              <w:r>
                <w:rPr>
                  <w:rFonts w:eastAsia="Malgun Gothic"/>
                  <w:lang w:eastAsia="ko-KR"/>
                </w:rPr>
                <w:t>Yes</w:t>
              </w:r>
            </w:ins>
          </w:p>
        </w:tc>
        <w:tc>
          <w:tcPr>
            <w:tcW w:w="6714" w:type="dxa"/>
          </w:tcPr>
          <w:p w14:paraId="7360E634" w14:textId="2DC20797" w:rsidR="007B2369" w:rsidRDefault="00830F9C">
            <w:pPr>
              <w:jc w:val="both"/>
              <w:rPr>
                <w:ins w:id="895" w:author="Ericsson" w:date="2021-10-04T23:06:00Z"/>
                <w:rFonts w:eastAsiaTheme="minorEastAsia"/>
                <w:lang w:eastAsia="zh-CN"/>
              </w:rPr>
            </w:pPr>
            <w:ins w:id="896" w:author="Ericsson" w:date="2021-10-04T23:06: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897" w:author="Ericsson" w:date="2021-10-04T23:06:00Z">
              <w:r>
                <w:rPr>
                  <w:b/>
                  <w:lang w:eastAsia="zh-CN"/>
                </w:rPr>
                <w:fldChar w:fldCharType="separate"/>
              </w:r>
            </w:ins>
            <w:ins w:id="898" w:author="Intel-AA" w:date="2021-10-12T14:04:00Z">
              <w:r w:rsidR="000C74B2">
                <w:rPr>
                  <w:b/>
                  <w:lang w:eastAsia="zh-CN"/>
                </w:rPr>
                <w:t>5.1</w:t>
              </w:r>
            </w:ins>
            <w:ins w:id="899" w:author="Ericsson" w:date="2021-10-04T23:06:00Z">
              <w:r>
                <w:rPr>
                  <w:b/>
                  <w:lang w:eastAsia="zh-CN"/>
                </w:rPr>
                <w:fldChar w:fldCharType="end"/>
              </w:r>
              <w:r>
                <w:rPr>
                  <w:rFonts w:hint="eastAsia"/>
                  <w:b/>
                  <w:lang w:eastAsia="zh-CN"/>
                </w:rPr>
                <w:t>-2</w:t>
              </w:r>
            </w:ins>
          </w:p>
        </w:tc>
      </w:tr>
      <w:tr w:rsidR="007B2369" w14:paraId="0E279854" w14:textId="77777777">
        <w:trPr>
          <w:ins w:id="900" w:author="ASUSTeK-Xinra" w:date="2021-10-08T17:20:00Z"/>
        </w:trPr>
        <w:tc>
          <w:tcPr>
            <w:tcW w:w="1546" w:type="dxa"/>
          </w:tcPr>
          <w:p w14:paraId="3E4771A5" w14:textId="77777777" w:rsidR="007B2369" w:rsidRDefault="00830F9C">
            <w:pPr>
              <w:jc w:val="both"/>
              <w:rPr>
                <w:ins w:id="901" w:author="ASUSTeK-Xinra" w:date="2021-10-08T17:20:00Z"/>
                <w:rFonts w:eastAsia="Malgun Gothic"/>
                <w:lang w:eastAsia="ko-KR"/>
              </w:rPr>
            </w:pPr>
            <w:ins w:id="902"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903" w:author="ASUSTeK-Xinra" w:date="2021-10-08T17:20:00Z"/>
                <w:rFonts w:eastAsia="Malgun Gothic"/>
                <w:lang w:eastAsia="ko-KR"/>
              </w:rPr>
            </w:pPr>
            <w:ins w:id="904"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905" w:author="ASUSTeK-Xinra" w:date="2021-10-08T17:20:00Z"/>
                <w:rFonts w:eastAsiaTheme="minorEastAsia"/>
                <w:lang w:eastAsia="zh-CN"/>
              </w:rPr>
            </w:pPr>
          </w:p>
        </w:tc>
      </w:tr>
      <w:tr w:rsidR="007B2369" w14:paraId="23F66FF6" w14:textId="77777777">
        <w:trPr>
          <w:ins w:id="906" w:author="Jianming Wu" w:date="2021-10-09T17:10:00Z"/>
        </w:trPr>
        <w:tc>
          <w:tcPr>
            <w:tcW w:w="1546" w:type="dxa"/>
          </w:tcPr>
          <w:p w14:paraId="200B7FE5" w14:textId="77777777" w:rsidR="007B2369" w:rsidRDefault="00830F9C">
            <w:pPr>
              <w:jc w:val="both"/>
              <w:rPr>
                <w:ins w:id="907" w:author="Jianming Wu" w:date="2021-10-09T17:10:00Z"/>
                <w:rFonts w:eastAsia="PMingLiU"/>
                <w:lang w:eastAsia="zh-TW"/>
              </w:rPr>
            </w:pPr>
            <w:ins w:id="908" w:author="Jianming Wu" w:date="2021-10-09T17:10:00Z">
              <w:r>
                <w:rPr>
                  <w:rFonts w:hint="eastAsia"/>
                  <w:lang w:eastAsia="zh-CN"/>
                </w:rPr>
                <w:t>vivo</w:t>
              </w:r>
            </w:ins>
          </w:p>
        </w:tc>
        <w:tc>
          <w:tcPr>
            <w:tcW w:w="1260" w:type="dxa"/>
          </w:tcPr>
          <w:p w14:paraId="74364290" w14:textId="77777777" w:rsidR="007B2369" w:rsidRDefault="00830F9C">
            <w:pPr>
              <w:jc w:val="both"/>
              <w:rPr>
                <w:ins w:id="909" w:author="Jianming Wu" w:date="2021-10-09T17:10:00Z"/>
                <w:rFonts w:eastAsia="PMingLiU"/>
                <w:lang w:eastAsia="zh-TW"/>
              </w:rPr>
            </w:pPr>
            <w:ins w:id="910" w:author="Jianming Wu" w:date="2021-10-09T17:10:00Z">
              <w:r>
                <w:rPr>
                  <w:rFonts w:hint="eastAsia"/>
                  <w:lang w:eastAsia="zh-CN"/>
                </w:rPr>
                <w:t>Yes</w:t>
              </w:r>
            </w:ins>
          </w:p>
        </w:tc>
        <w:tc>
          <w:tcPr>
            <w:tcW w:w="6714" w:type="dxa"/>
          </w:tcPr>
          <w:p w14:paraId="60A48E5D" w14:textId="77777777" w:rsidR="007B2369" w:rsidRDefault="00830F9C">
            <w:pPr>
              <w:jc w:val="both"/>
              <w:rPr>
                <w:ins w:id="911" w:author="Jianming Wu" w:date="2021-10-09T17:10:00Z"/>
                <w:rFonts w:eastAsiaTheme="minorEastAsia"/>
                <w:lang w:eastAsia="zh-CN"/>
              </w:rPr>
            </w:pPr>
            <w:ins w:id="912"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913" w:author="Huawei" w:date="2021-10-11T11:45:00Z"/>
        </w:trPr>
        <w:tc>
          <w:tcPr>
            <w:tcW w:w="1546" w:type="dxa"/>
          </w:tcPr>
          <w:p w14:paraId="4031F29B" w14:textId="77777777" w:rsidR="007B2369" w:rsidRDefault="00830F9C">
            <w:pPr>
              <w:jc w:val="both"/>
              <w:rPr>
                <w:ins w:id="914" w:author="Huawei" w:date="2021-10-11T11:45:00Z"/>
                <w:rFonts w:eastAsia="Malgun Gothic"/>
                <w:lang w:eastAsia="ko-KR"/>
              </w:rPr>
            </w:pPr>
            <w:ins w:id="915"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916" w:author="Huawei" w:date="2021-10-11T11:45:00Z"/>
                <w:rFonts w:eastAsia="Malgun Gothic"/>
                <w:lang w:eastAsia="ko-KR"/>
              </w:rPr>
            </w:pPr>
            <w:ins w:id="917"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918" w:author="Huawei" w:date="2021-10-11T11:45:00Z"/>
                <w:rFonts w:eastAsia="Malgun Gothic"/>
                <w:lang w:eastAsia="ko-KR"/>
              </w:rPr>
            </w:pPr>
          </w:p>
        </w:tc>
      </w:tr>
      <w:tr w:rsidR="007B2369" w14:paraId="4A6797FA" w14:textId="77777777">
        <w:trPr>
          <w:ins w:id="919" w:author="Sharp (Chongming)" w:date="2021-10-12T11:18:00Z"/>
        </w:trPr>
        <w:tc>
          <w:tcPr>
            <w:tcW w:w="1546" w:type="dxa"/>
          </w:tcPr>
          <w:p w14:paraId="5C80F5BB" w14:textId="77777777" w:rsidR="007B2369" w:rsidRDefault="00830F9C">
            <w:pPr>
              <w:jc w:val="both"/>
              <w:rPr>
                <w:ins w:id="920" w:author="Sharp (Chongming)" w:date="2021-10-12T11:18:00Z"/>
                <w:rFonts w:eastAsia="Malgun Gothic"/>
                <w:lang w:eastAsia="ko-KR"/>
              </w:rPr>
            </w:pPr>
            <w:ins w:id="92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922" w:author="Sharp (Chongming)" w:date="2021-10-12T11:18:00Z"/>
                <w:rFonts w:eastAsia="Malgun Gothic"/>
                <w:lang w:eastAsia="ko-KR"/>
              </w:rPr>
            </w:pPr>
            <w:ins w:id="923"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924" w:author="Sharp (Chongming)" w:date="2021-10-12T11:18:00Z"/>
                <w:rFonts w:eastAsia="Malgun Gothic"/>
                <w:lang w:eastAsia="ko-KR"/>
              </w:rPr>
            </w:pPr>
          </w:p>
        </w:tc>
      </w:tr>
      <w:tr w:rsidR="007B2369" w14:paraId="4F0D3412" w14:textId="77777777">
        <w:trPr>
          <w:ins w:id="925" w:author="MediaTek (Guanyu)" w:date="2021-10-12T15:07:00Z"/>
        </w:trPr>
        <w:tc>
          <w:tcPr>
            <w:tcW w:w="1546" w:type="dxa"/>
          </w:tcPr>
          <w:p w14:paraId="033E2572" w14:textId="77777777" w:rsidR="007B2369" w:rsidRDefault="00830F9C">
            <w:pPr>
              <w:jc w:val="both"/>
              <w:rPr>
                <w:ins w:id="926" w:author="MediaTek (Guanyu)" w:date="2021-10-12T15:07:00Z"/>
                <w:rFonts w:eastAsiaTheme="minorEastAsia"/>
                <w:lang w:eastAsia="zh-CN"/>
              </w:rPr>
            </w:pPr>
            <w:ins w:id="927"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928" w:author="MediaTek (Guanyu)" w:date="2021-10-12T15:07:00Z"/>
                <w:rFonts w:eastAsiaTheme="minorEastAsia"/>
                <w:lang w:eastAsia="zh-CN"/>
              </w:rPr>
            </w:pPr>
            <w:ins w:id="929"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930" w:author="MediaTek (Guanyu)" w:date="2021-10-12T15:07:00Z"/>
                <w:rFonts w:eastAsia="Malgun Gothic"/>
                <w:lang w:eastAsia="ko-KR"/>
              </w:rPr>
            </w:pPr>
          </w:p>
        </w:tc>
      </w:tr>
      <w:tr w:rsidR="007B2369" w14:paraId="66C7C26F" w14:textId="77777777">
        <w:trPr>
          <w:ins w:id="931" w:author="ZTE" w:date="2021-10-12T18:31:00Z"/>
        </w:trPr>
        <w:tc>
          <w:tcPr>
            <w:tcW w:w="1546" w:type="dxa"/>
          </w:tcPr>
          <w:p w14:paraId="48936956" w14:textId="77777777" w:rsidR="007B2369" w:rsidRDefault="00830F9C">
            <w:pPr>
              <w:jc w:val="both"/>
              <w:rPr>
                <w:ins w:id="932" w:author="ZTE" w:date="2021-10-12T18:31:00Z"/>
                <w:rFonts w:eastAsiaTheme="minorEastAsia"/>
                <w:lang w:eastAsia="zh-CN"/>
              </w:rPr>
            </w:pPr>
            <w:ins w:id="933"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934" w:author="ZTE" w:date="2021-10-12T18:31:00Z"/>
                <w:rFonts w:eastAsiaTheme="minorEastAsia"/>
                <w:lang w:eastAsia="zh-CN"/>
              </w:rPr>
            </w:pPr>
            <w:ins w:id="935" w:author="ZTE" w:date="2021-10-12T18:42:00Z">
              <w:r>
                <w:rPr>
                  <w:rFonts w:eastAsiaTheme="minorEastAsia"/>
                  <w:lang w:eastAsia="zh-CN"/>
                </w:rPr>
                <w:t>Yes</w:t>
              </w:r>
            </w:ins>
          </w:p>
        </w:tc>
        <w:tc>
          <w:tcPr>
            <w:tcW w:w="6714" w:type="dxa"/>
          </w:tcPr>
          <w:p w14:paraId="6B13844F" w14:textId="77777777" w:rsidR="007B2369" w:rsidRDefault="007B2369">
            <w:pPr>
              <w:jc w:val="both"/>
              <w:rPr>
                <w:ins w:id="936" w:author="ZTE" w:date="2021-10-12T18:31:00Z"/>
                <w:rFonts w:eastAsia="Malgun Gothic"/>
                <w:lang w:eastAsia="ko-KR"/>
              </w:rPr>
            </w:pPr>
          </w:p>
        </w:tc>
      </w:tr>
      <w:tr w:rsidR="007D2A5A" w14:paraId="0C5CDA57" w14:textId="77777777">
        <w:trPr>
          <w:ins w:id="937" w:author="Intel-AA" w:date="2021-10-12T14:09:00Z"/>
        </w:trPr>
        <w:tc>
          <w:tcPr>
            <w:tcW w:w="1546" w:type="dxa"/>
          </w:tcPr>
          <w:p w14:paraId="007C4EDB" w14:textId="57355CAB" w:rsidR="007D2A5A" w:rsidRDefault="007D2A5A">
            <w:pPr>
              <w:jc w:val="both"/>
              <w:rPr>
                <w:ins w:id="938" w:author="Intel-AA" w:date="2021-10-12T14:09:00Z"/>
                <w:rFonts w:eastAsiaTheme="minorEastAsia"/>
                <w:lang w:eastAsia="zh-CN"/>
              </w:rPr>
            </w:pPr>
            <w:ins w:id="939" w:author="Intel-AA" w:date="2021-10-12T14:09:00Z">
              <w:r>
                <w:rPr>
                  <w:rFonts w:eastAsiaTheme="minorEastAsia"/>
                  <w:lang w:eastAsia="zh-CN"/>
                </w:rPr>
                <w:t>Intel</w:t>
              </w:r>
            </w:ins>
          </w:p>
        </w:tc>
        <w:tc>
          <w:tcPr>
            <w:tcW w:w="1260" w:type="dxa"/>
          </w:tcPr>
          <w:p w14:paraId="3BE9D38B" w14:textId="2CDEDF63" w:rsidR="007D2A5A" w:rsidRDefault="007D2A5A">
            <w:pPr>
              <w:jc w:val="both"/>
              <w:rPr>
                <w:ins w:id="940" w:author="Intel-AA" w:date="2021-10-12T14:09:00Z"/>
                <w:rFonts w:eastAsiaTheme="minorEastAsia"/>
                <w:lang w:eastAsia="zh-CN"/>
              </w:rPr>
            </w:pPr>
            <w:ins w:id="941" w:author="Intel-AA" w:date="2021-10-12T14:09:00Z">
              <w:r>
                <w:rPr>
                  <w:rFonts w:eastAsiaTheme="minorEastAsia"/>
                  <w:lang w:eastAsia="zh-CN"/>
                </w:rPr>
                <w:t>Yes</w:t>
              </w:r>
            </w:ins>
          </w:p>
        </w:tc>
        <w:tc>
          <w:tcPr>
            <w:tcW w:w="6714" w:type="dxa"/>
          </w:tcPr>
          <w:p w14:paraId="146546E1" w14:textId="77777777" w:rsidR="007D2A5A" w:rsidRDefault="007D2A5A">
            <w:pPr>
              <w:jc w:val="both"/>
              <w:rPr>
                <w:ins w:id="942" w:author="Intel-AA" w:date="2021-10-12T14:09:00Z"/>
                <w:rFonts w:eastAsia="Malgun Gothic"/>
                <w:lang w:eastAsia="ko-KR"/>
              </w:rPr>
            </w:pPr>
          </w:p>
        </w:tc>
      </w:tr>
      <w:tr w:rsidR="00E114D9" w14:paraId="224C3058" w14:textId="77777777">
        <w:trPr>
          <w:ins w:id="943" w:author="NEC" w:date="2021-10-13T20:29:00Z"/>
        </w:trPr>
        <w:tc>
          <w:tcPr>
            <w:tcW w:w="1546" w:type="dxa"/>
          </w:tcPr>
          <w:p w14:paraId="582E0362" w14:textId="66CA56B8" w:rsidR="00E114D9" w:rsidRDefault="00E114D9" w:rsidP="00E114D9">
            <w:pPr>
              <w:jc w:val="both"/>
              <w:rPr>
                <w:ins w:id="944" w:author="NEC" w:date="2021-10-13T20:29:00Z"/>
                <w:rFonts w:eastAsiaTheme="minorEastAsia"/>
                <w:lang w:eastAsia="zh-CN"/>
              </w:rPr>
            </w:pPr>
            <w:ins w:id="945" w:author="NEC" w:date="2021-10-13T20:29:00Z">
              <w:r>
                <w:rPr>
                  <w:rFonts w:hint="eastAsia"/>
                </w:rPr>
                <w:t>NEC</w:t>
              </w:r>
            </w:ins>
          </w:p>
        </w:tc>
        <w:tc>
          <w:tcPr>
            <w:tcW w:w="1260" w:type="dxa"/>
          </w:tcPr>
          <w:p w14:paraId="7844A0AA" w14:textId="7B6DB7F1" w:rsidR="00E114D9" w:rsidRDefault="00E114D9" w:rsidP="00E114D9">
            <w:pPr>
              <w:jc w:val="both"/>
              <w:rPr>
                <w:ins w:id="946" w:author="NEC" w:date="2021-10-13T20:29:00Z"/>
                <w:rFonts w:eastAsiaTheme="minorEastAsia"/>
                <w:lang w:eastAsia="zh-CN"/>
              </w:rPr>
            </w:pPr>
            <w:ins w:id="947" w:author="NEC" w:date="2021-10-13T20:29:00Z">
              <w:r>
                <w:t>Yes</w:t>
              </w:r>
            </w:ins>
          </w:p>
        </w:tc>
        <w:tc>
          <w:tcPr>
            <w:tcW w:w="6714" w:type="dxa"/>
          </w:tcPr>
          <w:p w14:paraId="7BD48055" w14:textId="3B36965B" w:rsidR="00E114D9" w:rsidRDefault="00E114D9" w:rsidP="00E114D9">
            <w:pPr>
              <w:jc w:val="both"/>
              <w:rPr>
                <w:ins w:id="948" w:author="NEC" w:date="2021-10-13T20:29:00Z"/>
                <w:rFonts w:eastAsia="Malgun Gothic"/>
                <w:lang w:eastAsia="ko-KR"/>
              </w:rPr>
            </w:pPr>
            <w:ins w:id="949"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950"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trPr>
          <w:ins w:id="951" w:author="Shubhangi Bhadauria" w:date="2021-10-13T14:14:00Z"/>
        </w:trPr>
        <w:tc>
          <w:tcPr>
            <w:tcW w:w="1546" w:type="dxa"/>
          </w:tcPr>
          <w:p w14:paraId="5E6E43D4" w14:textId="56E0088D" w:rsidR="004815A8" w:rsidRDefault="004815A8" w:rsidP="004815A8">
            <w:pPr>
              <w:jc w:val="both"/>
              <w:rPr>
                <w:ins w:id="952" w:author="Shubhangi Bhadauria" w:date="2021-10-13T14:14:00Z"/>
                <w:rFonts w:hint="eastAsia"/>
              </w:rPr>
            </w:pPr>
            <w:ins w:id="953"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954" w:author="Shubhangi Bhadauria" w:date="2021-10-13T14:14:00Z"/>
              </w:rPr>
            </w:pPr>
            <w:ins w:id="955"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956" w:author="Shubhangi Bhadauria" w:date="2021-10-13T14:14:00Z"/>
                <w:rFonts w:eastAsiaTheme="minorEastAsia"/>
                <w:lang w:eastAsia="zh-CN"/>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957" w:author="Interdigital (Martino)" w:date="2021-10-04T12:32:00Z"/>
        </w:trPr>
        <w:tc>
          <w:tcPr>
            <w:tcW w:w="1546" w:type="dxa"/>
          </w:tcPr>
          <w:p w14:paraId="7E5A2CDF" w14:textId="77777777" w:rsidR="007B2369" w:rsidRDefault="00830F9C">
            <w:pPr>
              <w:jc w:val="both"/>
              <w:rPr>
                <w:ins w:id="958" w:author="Interdigital (Martino)" w:date="2021-10-04T12:32:00Z"/>
                <w:rFonts w:eastAsia="Malgun Gothic"/>
                <w:lang w:eastAsia="ko-KR"/>
              </w:rPr>
            </w:pPr>
            <w:ins w:id="959"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960" w:author="Interdigital (Martino)" w:date="2021-10-04T12:32:00Z"/>
                <w:rFonts w:eastAsia="Malgun Gothic"/>
                <w:lang w:eastAsia="ko-KR"/>
              </w:rPr>
            </w:pPr>
            <w:ins w:id="961"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962" w:author="Interdigital (Martino)" w:date="2021-10-04T12:32:00Z"/>
                <w:rFonts w:eastAsiaTheme="minorEastAsia"/>
                <w:lang w:eastAsia="zh-CN"/>
              </w:rPr>
            </w:pPr>
          </w:p>
        </w:tc>
      </w:tr>
      <w:tr w:rsidR="007B2369" w14:paraId="6A3BA119" w14:textId="77777777">
        <w:trPr>
          <w:ins w:id="963" w:author="Ericsson" w:date="2021-10-04T23:06:00Z"/>
        </w:trPr>
        <w:tc>
          <w:tcPr>
            <w:tcW w:w="1546" w:type="dxa"/>
          </w:tcPr>
          <w:p w14:paraId="35278E40" w14:textId="77777777" w:rsidR="007B2369" w:rsidRDefault="00830F9C">
            <w:pPr>
              <w:jc w:val="both"/>
              <w:rPr>
                <w:ins w:id="964" w:author="Ericsson" w:date="2021-10-04T23:06:00Z"/>
                <w:rFonts w:eastAsia="Malgun Gothic"/>
                <w:lang w:eastAsia="ko-KR"/>
              </w:rPr>
            </w:pPr>
            <w:ins w:id="965" w:author="Ericsson" w:date="2021-10-04T23:06:00Z">
              <w:r>
                <w:rPr>
                  <w:rFonts w:eastAsia="Malgun Gothic"/>
                  <w:lang w:eastAsia="ko-KR"/>
                </w:rPr>
                <w:t>Ericsson</w:t>
              </w:r>
            </w:ins>
          </w:p>
        </w:tc>
        <w:tc>
          <w:tcPr>
            <w:tcW w:w="1260" w:type="dxa"/>
          </w:tcPr>
          <w:p w14:paraId="4989001F" w14:textId="77777777" w:rsidR="007B2369" w:rsidRDefault="00830F9C">
            <w:pPr>
              <w:jc w:val="both"/>
              <w:rPr>
                <w:ins w:id="966" w:author="Ericsson" w:date="2021-10-04T23:06:00Z"/>
                <w:rFonts w:eastAsia="Malgun Gothic"/>
                <w:lang w:eastAsia="ko-KR"/>
              </w:rPr>
            </w:pPr>
            <w:ins w:id="967" w:author="Ericsson" w:date="2021-10-04T23:06:00Z">
              <w:r>
                <w:rPr>
                  <w:rFonts w:eastAsia="Malgun Gothic"/>
                  <w:lang w:eastAsia="ko-KR"/>
                </w:rPr>
                <w:t>Yes</w:t>
              </w:r>
            </w:ins>
          </w:p>
        </w:tc>
        <w:tc>
          <w:tcPr>
            <w:tcW w:w="6714" w:type="dxa"/>
          </w:tcPr>
          <w:p w14:paraId="27D67B0E" w14:textId="0E58342C" w:rsidR="007B2369" w:rsidRDefault="00830F9C">
            <w:pPr>
              <w:jc w:val="both"/>
              <w:rPr>
                <w:ins w:id="968" w:author="Ericsson" w:date="2021-10-04T23:06:00Z"/>
                <w:rFonts w:eastAsiaTheme="minorEastAsia"/>
                <w:lang w:eastAsia="zh-CN"/>
              </w:rPr>
            </w:pPr>
            <w:ins w:id="969" w:author="Ericsson" w:date="2021-10-04T23:06: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970" w:author="Ericsson" w:date="2021-10-04T23:06:00Z">
              <w:r>
                <w:rPr>
                  <w:b/>
                  <w:lang w:eastAsia="zh-CN"/>
                </w:rPr>
                <w:fldChar w:fldCharType="separate"/>
              </w:r>
            </w:ins>
            <w:ins w:id="971" w:author="Intel-AA" w:date="2021-10-12T14:04:00Z">
              <w:r w:rsidR="000C74B2">
                <w:rPr>
                  <w:b/>
                  <w:lang w:eastAsia="zh-CN"/>
                </w:rPr>
                <w:t>5.1</w:t>
              </w:r>
            </w:ins>
            <w:ins w:id="972" w:author="Ericsson" w:date="2021-10-04T23:06:00Z">
              <w:r>
                <w:rPr>
                  <w:b/>
                  <w:lang w:eastAsia="zh-CN"/>
                </w:rPr>
                <w:fldChar w:fldCharType="end"/>
              </w:r>
              <w:r>
                <w:rPr>
                  <w:rFonts w:hint="eastAsia"/>
                  <w:b/>
                  <w:lang w:eastAsia="zh-CN"/>
                </w:rPr>
                <w:t>-2</w:t>
              </w:r>
            </w:ins>
          </w:p>
        </w:tc>
      </w:tr>
      <w:tr w:rsidR="007B2369" w14:paraId="7C609B33" w14:textId="77777777">
        <w:trPr>
          <w:ins w:id="973" w:author="ASUSTeK-Xinra" w:date="2021-10-08T17:20:00Z"/>
        </w:trPr>
        <w:tc>
          <w:tcPr>
            <w:tcW w:w="1546" w:type="dxa"/>
          </w:tcPr>
          <w:p w14:paraId="0CA03432" w14:textId="77777777" w:rsidR="007B2369" w:rsidRDefault="00830F9C">
            <w:pPr>
              <w:jc w:val="both"/>
              <w:rPr>
                <w:ins w:id="974" w:author="ASUSTeK-Xinra" w:date="2021-10-08T17:20:00Z"/>
                <w:rFonts w:eastAsia="Malgun Gothic"/>
                <w:lang w:eastAsia="ko-KR"/>
              </w:rPr>
            </w:pPr>
            <w:ins w:id="975"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976" w:author="ASUSTeK-Xinra" w:date="2021-10-08T17:20:00Z"/>
                <w:rFonts w:eastAsia="Malgun Gothic"/>
                <w:lang w:eastAsia="ko-KR"/>
              </w:rPr>
            </w:pPr>
            <w:ins w:id="977"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978" w:author="ASUSTeK-Xinra" w:date="2021-10-08T17:20:00Z"/>
                <w:rFonts w:eastAsiaTheme="minorEastAsia"/>
                <w:lang w:eastAsia="zh-CN"/>
              </w:rPr>
            </w:pPr>
          </w:p>
        </w:tc>
      </w:tr>
      <w:tr w:rsidR="007B2369" w14:paraId="78C64429" w14:textId="77777777">
        <w:trPr>
          <w:ins w:id="979" w:author="Jianming Wu" w:date="2021-10-09T17:10:00Z"/>
        </w:trPr>
        <w:tc>
          <w:tcPr>
            <w:tcW w:w="1546" w:type="dxa"/>
          </w:tcPr>
          <w:p w14:paraId="212EE964" w14:textId="77777777" w:rsidR="007B2369" w:rsidRDefault="00830F9C">
            <w:pPr>
              <w:jc w:val="both"/>
              <w:rPr>
                <w:ins w:id="980" w:author="Jianming Wu" w:date="2021-10-09T17:10:00Z"/>
                <w:rFonts w:eastAsia="PMingLiU"/>
                <w:lang w:eastAsia="zh-TW"/>
              </w:rPr>
            </w:pPr>
            <w:ins w:id="981" w:author="Jianming Wu" w:date="2021-10-09T17:10:00Z">
              <w:r>
                <w:rPr>
                  <w:rFonts w:hint="eastAsia"/>
                  <w:lang w:eastAsia="zh-CN"/>
                </w:rPr>
                <w:t>vivo</w:t>
              </w:r>
            </w:ins>
          </w:p>
        </w:tc>
        <w:tc>
          <w:tcPr>
            <w:tcW w:w="1260" w:type="dxa"/>
          </w:tcPr>
          <w:p w14:paraId="1FBC7088" w14:textId="77777777" w:rsidR="007B2369" w:rsidRDefault="00830F9C">
            <w:pPr>
              <w:jc w:val="both"/>
              <w:rPr>
                <w:ins w:id="982" w:author="Jianming Wu" w:date="2021-10-09T17:10:00Z"/>
                <w:rFonts w:eastAsia="PMingLiU"/>
                <w:lang w:eastAsia="zh-TW"/>
              </w:rPr>
            </w:pPr>
            <w:ins w:id="983" w:author="Jianming Wu" w:date="2021-10-09T17:10:00Z">
              <w:r>
                <w:rPr>
                  <w:rFonts w:hint="eastAsia"/>
                  <w:lang w:eastAsia="zh-CN"/>
                </w:rPr>
                <w:t>Yes</w:t>
              </w:r>
            </w:ins>
          </w:p>
        </w:tc>
        <w:tc>
          <w:tcPr>
            <w:tcW w:w="6714" w:type="dxa"/>
          </w:tcPr>
          <w:p w14:paraId="1B35C4A9" w14:textId="1547DFB4" w:rsidR="007B2369" w:rsidRDefault="00412B03">
            <w:pPr>
              <w:jc w:val="both"/>
              <w:rPr>
                <w:ins w:id="984" w:author="Jianming Wu" w:date="2021-10-09T17:10:00Z"/>
                <w:rFonts w:eastAsiaTheme="minorEastAsia"/>
                <w:lang w:eastAsia="zh-CN"/>
              </w:rPr>
            </w:pPr>
            <w:ins w:id="985"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986" w:author="Huawei" w:date="2021-10-11T11:45:00Z"/>
        </w:trPr>
        <w:tc>
          <w:tcPr>
            <w:tcW w:w="1546" w:type="dxa"/>
          </w:tcPr>
          <w:p w14:paraId="6931BEA5" w14:textId="77777777" w:rsidR="007B2369" w:rsidRDefault="00830F9C">
            <w:pPr>
              <w:jc w:val="both"/>
              <w:rPr>
                <w:ins w:id="987" w:author="Huawei" w:date="2021-10-11T11:45:00Z"/>
                <w:rFonts w:eastAsia="Malgun Gothic"/>
                <w:lang w:eastAsia="ko-KR"/>
              </w:rPr>
            </w:pPr>
            <w:ins w:id="988"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989" w:author="Huawei" w:date="2021-10-11T11:45:00Z"/>
                <w:rFonts w:eastAsia="Malgun Gothic"/>
                <w:lang w:eastAsia="ko-KR"/>
              </w:rPr>
            </w:pPr>
            <w:ins w:id="990"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991" w:author="Huawei" w:date="2021-10-11T11:45:00Z"/>
                <w:rFonts w:eastAsia="Malgun Gothic"/>
                <w:lang w:eastAsia="ko-KR"/>
              </w:rPr>
            </w:pPr>
          </w:p>
        </w:tc>
      </w:tr>
      <w:tr w:rsidR="007B2369" w14:paraId="6014A1DB" w14:textId="77777777">
        <w:trPr>
          <w:ins w:id="992" w:author="Sharp (Chongming)" w:date="2021-10-12T11:18:00Z"/>
        </w:trPr>
        <w:tc>
          <w:tcPr>
            <w:tcW w:w="1546" w:type="dxa"/>
          </w:tcPr>
          <w:p w14:paraId="7ACF4241" w14:textId="77777777" w:rsidR="007B2369" w:rsidRDefault="00830F9C">
            <w:pPr>
              <w:jc w:val="both"/>
              <w:rPr>
                <w:ins w:id="993" w:author="Sharp (Chongming)" w:date="2021-10-12T11:18:00Z"/>
                <w:rFonts w:eastAsia="Malgun Gothic"/>
                <w:lang w:eastAsia="ko-KR"/>
              </w:rPr>
            </w:pPr>
            <w:ins w:id="994"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995" w:author="Sharp (Chongming)" w:date="2021-10-12T11:18:00Z"/>
                <w:rFonts w:eastAsia="Malgun Gothic"/>
                <w:lang w:eastAsia="ko-KR"/>
              </w:rPr>
            </w:pPr>
            <w:ins w:id="996"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997" w:author="Sharp (Chongming)" w:date="2021-10-12T11:18:00Z"/>
                <w:rFonts w:eastAsia="Malgun Gothic"/>
                <w:lang w:eastAsia="ko-KR"/>
              </w:rPr>
            </w:pPr>
          </w:p>
        </w:tc>
      </w:tr>
      <w:tr w:rsidR="007B2369" w14:paraId="2A9A3387" w14:textId="77777777">
        <w:trPr>
          <w:ins w:id="998" w:author="MediaTek (Guanyu)" w:date="2021-10-12T15:07:00Z"/>
        </w:trPr>
        <w:tc>
          <w:tcPr>
            <w:tcW w:w="1546" w:type="dxa"/>
          </w:tcPr>
          <w:p w14:paraId="12922A20" w14:textId="77777777" w:rsidR="007B2369" w:rsidRDefault="00830F9C">
            <w:pPr>
              <w:jc w:val="both"/>
              <w:rPr>
                <w:ins w:id="999" w:author="MediaTek (Guanyu)" w:date="2021-10-12T15:07:00Z"/>
                <w:rFonts w:eastAsiaTheme="minorEastAsia"/>
                <w:lang w:eastAsia="zh-CN"/>
              </w:rPr>
            </w:pPr>
            <w:ins w:id="1000"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001" w:author="MediaTek (Guanyu)" w:date="2021-10-12T15:07:00Z"/>
                <w:rFonts w:eastAsiaTheme="minorEastAsia"/>
                <w:lang w:eastAsia="zh-CN"/>
              </w:rPr>
            </w:pPr>
            <w:ins w:id="1002"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003" w:author="MediaTek (Guanyu)" w:date="2021-10-12T15:07:00Z"/>
                <w:rFonts w:eastAsia="Malgun Gothic"/>
                <w:lang w:eastAsia="ko-KR"/>
              </w:rPr>
            </w:pPr>
          </w:p>
        </w:tc>
      </w:tr>
      <w:tr w:rsidR="007B2369" w14:paraId="513A1861" w14:textId="77777777">
        <w:trPr>
          <w:ins w:id="1004" w:author="ZTE" w:date="2021-10-12T18:31:00Z"/>
        </w:trPr>
        <w:tc>
          <w:tcPr>
            <w:tcW w:w="1546" w:type="dxa"/>
          </w:tcPr>
          <w:p w14:paraId="78B79C7A" w14:textId="77777777" w:rsidR="007B2369" w:rsidRDefault="00830F9C">
            <w:pPr>
              <w:jc w:val="both"/>
              <w:rPr>
                <w:ins w:id="1005" w:author="ZTE" w:date="2021-10-12T18:31:00Z"/>
                <w:rFonts w:eastAsiaTheme="minorEastAsia"/>
                <w:lang w:eastAsia="zh-CN"/>
              </w:rPr>
            </w:pPr>
            <w:ins w:id="1006"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007" w:author="ZTE" w:date="2021-10-12T18:31:00Z"/>
                <w:rFonts w:eastAsiaTheme="minorEastAsia"/>
                <w:lang w:eastAsia="zh-CN"/>
              </w:rPr>
            </w:pPr>
            <w:ins w:id="1008" w:author="ZTE" w:date="2021-10-12T18:42:00Z">
              <w:r>
                <w:rPr>
                  <w:rFonts w:eastAsiaTheme="minorEastAsia"/>
                  <w:lang w:eastAsia="zh-CN"/>
                </w:rPr>
                <w:t>Yes</w:t>
              </w:r>
            </w:ins>
          </w:p>
        </w:tc>
        <w:tc>
          <w:tcPr>
            <w:tcW w:w="6714" w:type="dxa"/>
          </w:tcPr>
          <w:p w14:paraId="55E51A98" w14:textId="77777777" w:rsidR="007B2369" w:rsidRDefault="007B2369">
            <w:pPr>
              <w:jc w:val="both"/>
              <w:rPr>
                <w:ins w:id="1009" w:author="ZTE" w:date="2021-10-12T18:31:00Z"/>
                <w:rFonts w:eastAsia="Malgun Gothic"/>
                <w:lang w:eastAsia="ko-KR"/>
              </w:rPr>
            </w:pPr>
          </w:p>
        </w:tc>
      </w:tr>
      <w:tr w:rsidR="007D2A5A" w14:paraId="64A39483" w14:textId="77777777">
        <w:trPr>
          <w:ins w:id="1010" w:author="Intel-AA" w:date="2021-10-12T14:09:00Z"/>
        </w:trPr>
        <w:tc>
          <w:tcPr>
            <w:tcW w:w="1546" w:type="dxa"/>
          </w:tcPr>
          <w:p w14:paraId="59DC7319" w14:textId="2A0C2705" w:rsidR="007D2A5A" w:rsidRDefault="007D2A5A">
            <w:pPr>
              <w:jc w:val="both"/>
              <w:rPr>
                <w:ins w:id="1011" w:author="Intel-AA" w:date="2021-10-12T14:09:00Z"/>
                <w:rFonts w:eastAsiaTheme="minorEastAsia"/>
                <w:lang w:eastAsia="zh-CN"/>
              </w:rPr>
            </w:pPr>
            <w:ins w:id="1012" w:author="Intel-AA" w:date="2021-10-12T14:10:00Z">
              <w:r>
                <w:rPr>
                  <w:rFonts w:eastAsiaTheme="minorEastAsia"/>
                  <w:lang w:eastAsia="zh-CN"/>
                </w:rPr>
                <w:t>Intel</w:t>
              </w:r>
            </w:ins>
          </w:p>
        </w:tc>
        <w:tc>
          <w:tcPr>
            <w:tcW w:w="1260" w:type="dxa"/>
          </w:tcPr>
          <w:p w14:paraId="7938605E" w14:textId="3DA21B1D" w:rsidR="007D2A5A" w:rsidRDefault="007D2A5A">
            <w:pPr>
              <w:jc w:val="both"/>
              <w:rPr>
                <w:ins w:id="1013" w:author="Intel-AA" w:date="2021-10-12T14:09:00Z"/>
                <w:rFonts w:eastAsiaTheme="minorEastAsia"/>
                <w:lang w:eastAsia="zh-CN"/>
              </w:rPr>
            </w:pPr>
            <w:ins w:id="1014" w:author="Intel-AA" w:date="2021-10-12T14:10:00Z">
              <w:r>
                <w:rPr>
                  <w:rFonts w:eastAsiaTheme="minorEastAsia"/>
                  <w:lang w:eastAsia="zh-CN"/>
                </w:rPr>
                <w:t>Yes</w:t>
              </w:r>
            </w:ins>
          </w:p>
        </w:tc>
        <w:tc>
          <w:tcPr>
            <w:tcW w:w="6714" w:type="dxa"/>
          </w:tcPr>
          <w:p w14:paraId="02D5F1A2" w14:textId="77777777" w:rsidR="007D2A5A" w:rsidRDefault="007D2A5A">
            <w:pPr>
              <w:jc w:val="both"/>
              <w:rPr>
                <w:ins w:id="1015" w:author="Intel-AA" w:date="2021-10-12T14:09:00Z"/>
                <w:rFonts w:eastAsia="Malgun Gothic"/>
                <w:lang w:eastAsia="ko-KR"/>
              </w:rPr>
            </w:pPr>
          </w:p>
        </w:tc>
      </w:tr>
      <w:tr w:rsidR="00E114D9" w14:paraId="712D66DA" w14:textId="77777777">
        <w:trPr>
          <w:ins w:id="1016" w:author="NEC" w:date="2021-10-13T20:29:00Z"/>
        </w:trPr>
        <w:tc>
          <w:tcPr>
            <w:tcW w:w="1546" w:type="dxa"/>
          </w:tcPr>
          <w:p w14:paraId="2F2E0FA9" w14:textId="639962AD" w:rsidR="00E114D9" w:rsidRDefault="00E114D9" w:rsidP="00E114D9">
            <w:pPr>
              <w:jc w:val="both"/>
              <w:rPr>
                <w:ins w:id="1017" w:author="NEC" w:date="2021-10-13T20:29:00Z"/>
                <w:rFonts w:eastAsiaTheme="minorEastAsia"/>
                <w:lang w:eastAsia="zh-CN"/>
              </w:rPr>
            </w:pPr>
            <w:ins w:id="1018" w:author="NEC" w:date="2021-10-13T20:29:00Z">
              <w:r>
                <w:rPr>
                  <w:rFonts w:hint="eastAsia"/>
                </w:rPr>
                <w:t>NEC</w:t>
              </w:r>
            </w:ins>
          </w:p>
        </w:tc>
        <w:tc>
          <w:tcPr>
            <w:tcW w:w="1260" w:type="dxa"/>
          </w:tcPr>
          <w:p w14:paraId="151B960C" w14:textId="0E6B65DC" w:rsidR="00E114D9" w:rsidRDefault="00E114D9" w:rsidP="00E114D9">
            <w:pPr>
              <w:jc w:val="both"/>
              <w:rPr>
                <w:ins w:id="1019" w:author="NEC" w:date="2021-10-13T20:29:00Z"/>
                <w:rFonts w:eastAsiaTheme="minorEastAsia"/>
                <w:lang w:eastAsia="zh-CN"/>
              </w:rPr>
            </w:pPr>
            <w:ins w:id="1020" w:author="NEC" w:date="2021-10-13T20:29:00Z">
              <w:r>
                <w:t>Yes</w:t>
              </w:r>
            </w:ins>
          </w:p>
        </w:tc>
        <w:tc>
          <w:tcPr>
            <w:tcW w:w="6714" w:type="dxa"/>
          </w:tcPr>
          <w:p w14:paraId="5E58010E" w14:textId="492F68B0" w:rsidR="00E114D9" w:rsidRDefault="00E114D9" w:rsidP="00E114D9">
            <w:pPr>
              <w:jc w:val="both"/>
              <w:rPr>
                <w:ins w:id="1021" w:author="NEC" w:date="2021-10-13T20:29:00Z"/>
                <w:rFonts w:eastAsia="Malgun Gothic"/>
                <w:lang w:eastAsia="ko-KR"/>
              </w:rPr>
            </w:pPr>
            <w:ins w:id="1022"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023"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trPr>
          <w:ins w:id="1024" w:author="Shubhangi Bhadauria" w:date="2021-10-13T14:14:00Z"/>
        </w:trPr>
        <w:tc>
          <w:tcPr>
            <w:tcW w:w="1546" w:type="dxa"/>
          </w:tcPr>
          <w:p w14:paraId="1CE9F28B" w14:textId="3F6CF39C" w:rsidR="004815A8" w:rsidRDefault="004815A8" w:rsidP="004815A8">
            <w:pPr>
              <w:rPr>
                <w:ins w:id="1025" w:author="Shubhangi Bhadauria" w:date="2021-10-13T14:14:00Z"/>
                <w:rFonts w:hint="eastAsia"/>
              </w:rPr>
              <w:pPrChange w:id="1026" w:author="Shubhangi Bhadauria" w:date="2021-10-13T14:14:00Z">
                <w:pPr>
                  <w:jc w:val="both"/>
                </w:pPr>
              </w:pPrChange>
            </w:pPr>
            <w:ins w:id="1027"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028" w:author="Shubhangi Bhadauria" w:date="2021-10-13T14:14:00Z"/>
              </w:rPr>
            </w:pPr>
            <w:ins w:id="1029"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030" w:author="Shubhangi Bhadauria" w:date="2021-10-13T14:14:00Z"/>
                <w:rFonts w:eastAsiaTheme="minorEastAsia"/>
                <w:lang w:eastAsia="zh-CN"/>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w:t>
      </w:r>
      <w:proofErr w:type="gramStart"/>
      <w:r>
        <w:rPr>
          <w:rFonts w:hint="eastAsia"/>
          <w:b/>
          <w:lang w:eastAsia="zh-CN"/>
        </w:rPr>
        <w:t>Yes</w:t>
      </w:r>
      <w:proofErr w:type="gramEnd"/>
      <w:r>
        <w:rPr>
          <w:rFonts w:hint="eastAsia"/>
          <w:b/>
          <w:lang w:eastAsia="zh-CN"/>
        </w:rPr>
        <w:t xml:space="preserve">, whether the drx-inactivity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1031" w:author="Interdigital (Martino)" w:date="2021-10-04T12:32:00Z"/>
        </w:trPr>
        <w:tc>
          <w:tcPr>
            <w:tcW w:w="1546" w:type="dxa"/>
          </w:tcPr>
          <w:p w14:paraId="727FAD57" w14:textId="77777777" w:rsidR="007B2369" w:rsidRDefault="00830F9C">
            <w:pPr>
              <w:jc w:val="both"/>
              <w:rPr>
                <w:ins w:id="1032" w:author="Interdigital (Martino)" w:date="2021-10-04T12:32:00Z"/>
                <w:rFonts w:eastAsia="Malgun Gothic"/>
                <w:lang w:eastAsia="ko-KR"/>
              </w:rPr>
            </w:pPr>
            <w:ins w:id="1033"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034" w:author="Interdigital (Martino)" w:date="2021-10-04T12:32:00Z"/>
                <w:rFonts w:eastAsia="Malgun Gothic"/>
                <w:lang w:eastAsia="ko-KR"/>
              </w:rPr>
            </w:pPr>
            <w:ins w:id="1035"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036" w:author="Interdigital (Martino)" w:date="2021-10-04T12:32:00Z"/>
                <w:rFonts w:eastAsiaTheme="minorEastAsia"/>
                <w:lang w:eastAsia="zh-CN"/>
              </w:rPr>
            </w:pPr>
            <w:ins w:id="1037" w:author="Interdigital (Martino)" w:date="2021-10-04T12:33:00Z">
              <w:r>
                <w:rPr>
                  <w:rFonts w:eastAsiaTheme="minorEastAsia"/>
                  <w:lang w:eastAsia="zh-CN"/>
                </w:rPr>
                <w:t>See answer to 5.1-4</w:t>
              </w:r>
            </w:ins>
          </w:p>
        </w:tc>
      </w:tr>
      <w:tr w:rsidR="007B2369" w14:paraId="044B2F52" w14:textId="77777777">
        <w:trPr>
          <w:ins w:id="1038" w:author="Ericsson" w:date="2021-10-04T23:06:00Z"/>
        </w:trPr>
        <w:tc>
          <w:tcPr>
            <w:tcW w:w="1546" w:type="dxa"/>
          </w:tcPr>
          <w:p w14:paraId="3E8473D2" w14:textId="77777777" w:rsidR="007B2369" w:rsidRDefault="00830F9C">
            <w:pPr>
              <w:jc w:val="both"/>
              <w:rPr>
                <w:ins w:id="1039" w:author="Ericsson" w:date="2021-10-04T23:06:00Z"/>
                <w:rFonts w:eastAsia="Malgun Gothic"/>
                <w:lang w:eastAsia="ko-KR"/>
              </w:rPr>
            </w:pPr>
            <w:ins w:id="1040" w:author="Ericsson" w:date="2021-10-04T23:06:00Z">
              <w:r>
                <w:rPr>
                  <w:rFonts w:eastAsia="Malgun Gothic"/>
                  <w:lang w:eastAsia="ko-KR"/>
                </w:rPr>
                <w:t>Ericsson</w:t>
              </w:r>
            </w:ins>
          </w:p>
        </w:tc>
        <w:tc>
          <w:tcPr>
            <w:tcW w:w="1260" w:type="dxa"/>
          </w:tcPr>
          <w:p w14:paraId="7A5C1E4B" w14:textId="77777777" w:rsidR="007B2369" w:rsidRDefault="00830F9C">
            <w:pPr>
              <w:jc w:val="both"/>
              <w:rPr>
                <w:ins w:id="1041" w:author="Ericsson" w:date="2021-10-04T23:06:00Z"/>
                <w:rFonts w:eastAsia="Malgun Gothic"/>
                <w:lang w:eastAsia="ko-KR"/>
              </w:rPr>
            </w:pPr>
            <w:ins w:id="1042" w:author="Ericsson" w:date="2021-10-04T23:06:00Z">
              <w:r>
                <w:rPr>
                  <w:rFonts w:eastAsia="Malgun Gothic"/>
                  <w:lang w:eastAsia="ko-KR"/>
                </w:rPr>
                <w:t>Yes</w:t>
              </w:r>
            </w:ins>
          </w:p>
        </w:tc>
        <w:tc>
          <w:tcPr>
            <w:tcW w:w="6714" w:type="dxa"/>
          </w:tcPr>
          <w:p w14:paraId="3B032FBD" w14:textId="3DF7A6C5" w:rsidR="007B2369" w:rsidRDefault="00830F9C">
            <w:pPr>
              <w:jc w:val="both"/>
              <w:rPr>
                <w:ins w:id="1043" w:author="Ericsson" w:date="2021-10-04T23:06:00Z"/>
                <w:rFonts w:eastAsiaTheme="minorEastAsia"/>
                <w:lang w:eastAsia="zh-CN"/>
              </w:rPr>
            </w:pPr>
            <w:ins w:id="1044" w:author="Ericsson" w:date="2021-10-04T23:06: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045" w:author="Ericsson" w:date="2021-10-04T23:06:00Z">
              <w:r>
                <w:rPr>
                  <w:b/>
                  <w:lang w:eastAsia="zh-CN"/>
                </w:rPr>
                <w:fldChar w:fldCharType="separate"/>
              </w:r>
            </w:ins>
            <w:ins w:id="1046" w:author="Intel-AA" w:date="2021-10-12T14:04:00Z">
              <w:r w:rsidR="000C74B2">
                <w:rPr>
                  <w:b/>
                  <w:lang w:eastAsia="zh-CN"/>
                </w:rPr>
                <w:t>5.1</w:t>
              </w:r>
            </w:ins>
            <w:ins w:id="1047" w:author="Ericsson" w:date="2021-10-04T23:06:00Z">
              <w:r>
                <w:rPr>
                  <w:b/>
                  <w:lang w:eastAsia="zh-CN"/>
                </w:rPr>
                <w:fldChar w:fldCharType="end"/>
              </w:r>
              <w:r>
                <w:rPr>
                  <w:rFonts w:hint="eastAsia"/>
                  <w:b/>
                  <w:lang w:eastAsia="zh-CN"/>
                </w:rPr>
                <w:t>-2</w:t>
              </w:r>
            </w:ins>
          </w:p>
        </w:tc>
      </w:tr>
      <w:tr w:rsidR="007B2369" w14:paraId="0099EE80" w14:textId="77777777">
        <w:trPr>
          <w:ins w:id="1048" w:author="ASUSTeK-Xinra" w:date="2021-10-08T17:20:00Z"/>
        </w:trPr>
        <w:tc>
          <w:tcPr>
            <w:tcW w:w="1546" w:type="dxa"/>
          </w:tcPr>
          <w:p w14:paraId="5362FF1B" w14:textId="77777777" w:rsidR="007B2369" w:rsidRDefault="00830F9C">
            <w:pPr>
              <w:jc w:val="both"/>
              <w:rPr>
                <w:ins w:id="1049" w:author="ASUSTeK-Xinra" w:date="2021-10-08T17:20:00Z"/>
                <w:rFonts w:eastAsia="Malgun Gothic"/>
                <w:lang w:eastAsia="ko-KR"/>
              </w:rPr>
            </w:pPr>
            <w:ins w:id="1050"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051" w:author="ASUSTeK-Xinra" w:date="2021-10-08T17:20:00Z"/>
                <w:rFonts w:eastAsia="Malgun Gothic"/>
                <w:lang w:eastAsia="ko-KR"/>
              </w:rPr>
            </w:pPr>
            <w:ins w:id="1052"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053" w:author="ASUSTeK-Xinra" w:date="2021-10-08T17:20:00Z"/>
                <w:rFonts w:eastAsiaTheme="minorEastAsia"/>
                <w:lang w:eastAsia="zh-CN"/>
              </w:rPr>
            </w:pPr>
          </w:p>
        </w:tc>
      </w:tr>
      <w:tr w:rsidR="007B2369" w14:paraId="25C90BB5" w14:textId="77777777">
        <w:trPr>
          <w:ins w:id="1054" w:author="Jianming Wu" w:date="2021-10-09T17:10:00Z"/>
        </w:trPr>
        <w:tc>
          <w:tcPr>
            <w:tcW w:w="1546" w:type="dxa"/>
          </w:tcPr>
          <w:p w14:paraId="2C5F4AB7" w14:textId="77777777" w:rsidR="007B2369" w:rsidRDefault="00830F9C">
            <w:pPr>
              <w:jc w:val="both"/>
              <w:rPr>
                <w:ins w:id="1055" w:author="Jianming Wu" w:date="2021-10-09T17:10:00Z"/>
                <w:rFonts w:eastAsia="PMingLiU"/>
                <w:lang w:eastAsia="zh-TW"/>
              </w:rPr>
            </w:pPr>
            <w:ins w:id="1056" w:author="Jianming Wu" w:date="2021-10-09T17:10:00Z">
              <w:r>
                <w:rPr>
                  <w:rFonts w:hint="eastAsia"/>
                  <w:lang w:eastAsia="zh-CN"/>
                </w:rPr>
                <w:t>vivo</w:t>
              </w:r>
            </w:ins>
          </w:p>
        </w:tc>
        <w:tc>
          <w:tcPr>
            <w:tcW w:w="1260" w:type="dxa"/>
          </w:tcPr>
          <w:p w14:paraId="5EC21A62" w14:textId="77777777" w:rsidR="007B2369" w:rsidRDefault="00830F9C">
            <w:pPr>
              <w:jc w:val="both"/>
              <w:rPr>
                <w:ins w:id="1057" w:author="Jianming Wu" w:date="2021-10-09T17:10:00Z"/>
                <w:rFonts w:eastAsia="PMingLiU"/>
                <w:lang w:eastAsia="zh-TW"/>
              </w:rPr>
            </w:pPr>
            <w:ins w:id="1058" w:author="Jianming Wu" w:date="2021-10-09T17:10:00Z">
              <w:r>
                <w:rPr>
                  <w:rFonts w:hint="eastAsia"/>
                  <w:lang w:eastAsia="zh-CN"/>
                </w:rPr>
                <w:t>No</w:t>
              </w:r>
            </w:ins>
          </w:p>
        </w:tc>
        <w:tc>
          <w:tcPr>
            <w:tcW w:w="6714" w:type="dxa"/>
          </w:tcPr>
          <w:p w14:paraId="577B0704" w14:textId="77777777" w:rsidR="007B2369" w:rsidRDefault="00830F9C">
            <w:pPr>
              <w:jc w:val="both"/>
              <w:rPr>
                <w:ins w:id="1059" w:author="Jianming Wu" w:date="2021-10-09T17:10:00Z"/>
                <w:rFonts w:eastAsiaTheme="minorEastAsia"/>
                <w:lang w:eastAsia="zh-CN"/>
              </w:rPr>
            </w:pPr>
            <w:ins w:id="1060" w:author="Jianming Wu" w:date="2021-10-09T17:10:00Z">
              <w:r>
                <w:rPr>
                  <w:rFonts w:eastAsiaTheme="minorEastAsia" w:hint="eastAsia"/>
                  <w:lang w:eastAsia="zh-CN"/>
                </w:rPr>
                <w:t xml:space="preserve">It is related to TX UE traffic pattern and </w:t>
              </w:r>
              <w:bookmarkStart w:id="1061" w:name="OLE_LINK3"/>
              <w:r>
                <w:rPr>
                  <w:rFonts w:eastAsiaTheme="minorEastAsia" w:hint="eastAsia"/>
                  <w:lang w:eastAsia="zh-CN"/>
                </w:rPr>
                <w:t>can only be considered at the TX UE side.</w:t>
              </w:r>
              <w:bookmarkEnd w:id="1061"/>
            </w:ins>
          </w:p>
        </w:tc>
      </w:tr>
      <w:tr w:rsidR="007B2369" w14:paraId="7112ADFA" w14:textId="77777777">
        <w:trPr>
          <w:ins w:id="1062" w:author="Huawei" w:date="2021-10-11T11:45:00Z"/>
        </w:trPr>
        <w:tc>
          <w:tcPr>
            <w:tcW w:w="1546" w:type="dxa"/>
          </w:tcPr>
          <w:p w14:paraId="2CD2DDC5" w14:textId="77777777" w:rsidR="007B2369" w:rsidRDefault="00830F9C">
            <w:pPr>
              <w:jc w:val="both"/>
              <w:rPr>
                <w:ins w:id="1063" w:author="Huawei" w:date="2021-10-11T11:45:00Z"/>
                <w:rFonts w:eastAsia="Malgun Gothic"/>
                <w:lang w:eastAsia="ko-KR"/>
              </w:rPr>
            </w:pPr>
            <w:ins w:id="1064"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065" w:author="Huawei" w:date="2021-10-11T11:45:00Z"/>
                <w:rFonts w:eastAsia="Malgun Gothic"/>
                <w:lang w:eastAsia="ko-KR"/>
              </w:rPr>
            </w:pPr>
            <w:ins w:id="1066" w:author="Huawei" w:date="2021-10-11T11:45:00Z">
              <w:r>
                <w:rPr>
                  <w:rFonts w:eastAsia="Malgun Gothic"/>
                  <w:lang w:eastAsia="ko-KR"/>
                </w:rPr>
                <w:t>No</w:t>
              </w:r>
            </w:ins>
          </w:p>
        </w:tc>
        <w:tc>
          <w:tcPr>
            <w:tcW w:w="6714" w:type="dxa"/>
          </w:tcPr>
          <w:p w14:paraId="03F1DF5D" w14:textId="77777777" w:rsidR="007B2369" w:rsidRDefault="00830F9C">
            <w:pPr>
              <w:rPr>
                <w:ins w:id="1067" w:author="Huawei" w:date="2021-10-11T11:45:00Z"/>
                <w:rFonts w:eastAsia="Malgun Gothic"/>
                <w:lang w:eastAsia="ko-KR"/>
              </w:rPr>
            </w:pPr>
            <w:ins w:id="1068"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1069" w:author="Sharp (Chongming)" w:date="2021-10-12T11:18:00Z"/>
        </w:trPr>
        <w:tc>
          <w:tcPr>
            <w:tcW w:w="1546" w:type="dxa"/>
          </w:tcPr>
          <w:p w14:paraId="74A93CB0" w14:textId="77777777" w:rsidR="007B2369" w:rsidRDefault="00830F9C">
            <w:pPr>
              <w:jc w:val="both"/>
              <w:rPr>
                <w:ins w:id="1070" w:author="Sharp (Chongming)" w:date="2021-10-12T11:18:00Z"/>
                <w:rFonts w:eastAsia="Malgun Gothic"/>
                <w:lang w:eastAsia="ko-KR"/>
              </w:rPr>
            </w:pPr>
            <w:ins w:id="107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072" w:author="Sharp (Chongming)" w:date="2021-10-12T11:18:00Z"/>
                <w:rFonts w:eastAsia="Malgun Gothic"/>
                <w:lang w:eastAsia="ko-KR"/>
              </w:rPr>
            </w:pPr>
            <w:ins w:id="1073"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074" w:author="Sharp (Chongming)" w:date="2021-10-12T11:18:00Z"/>
                <w:rFonts w:eastAsia="Malgun Gothic"/>
                <w:lang w:eastAsia="ko-KR"/>
              </w:rPr>
            </w:pPr>
          </w:p>
        </w:tc>
      </w:tr>
      <w:tr w:rsidR="007B2369" w14:paraId="423454CC" w14:textId="77777777">
        <w:trPr>
          <w:ins w:id="1075" w:author="MediaTek (Guanyu)" w:date="2021-10-12T15:07:00Z"/>
        </w:trPr>
        <w:tc>
          <w:tcPr>
            <w:tcW w:w="1546" w:type="dxa"/>
          </w:tcPr>
          <w:p w14:paraId="54FABA7D" w14:textId="77777777" w:rsidR="007B2369" w:rsidRDefault="00830F9C">
            <w:pPr>
              <w:jc w:val="both"/>
              <w:rPr>
                <w:ins w:id="1076" w:author="MediaTek (Guanyu)" w:date="2021-10-12T15:07:00Z"/>
                <w:rFonts w:eastAsiaTheme="minorEastAsia"/>
                <w:lang w:eastAsia="zh-CN"/>
              </w:rPr>
            </w:pPr>
            <w:ins w:id="1077"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078" w:author="MediaTek (Guanyu)" w:date="2021-10-12T15:07:00Z"/>
                <w:rFonts w:eastAsiaTheme="minorEastAsia"/>
                <w:lang w:eastAsia="zh-CN"/>
              </w:rPr>
            </w:pPr>
            <w:ins w:id="1079" w:author="MediaTek (Guanyu)" w:date="2021-10-12T15:07:00Z">
              <w:r>
                <w:rPr>
                  <w:rFonts w:eastAsiaTheme="minorEastAsia"/>
                  <w:lang w:eastAsia="zh-CN"/>
                </w:rPr>
                <w:t>Yes</w:t>
              </w:r>
            </w:ins>
          </w:p>
        </w:tc>
        <w:tc>
          <w:tcPr>
            <w:tcW w:w="6714" w:type="dxa"/>
          </w:tcPr>
          <w:p w14:paraId="409C2B42" w14:textId="77777777" w:rsidR="007B2369" w:rsidRDefault="007B2369">
            <w:pPr>
              <w:rPr>
                <w:ins w:id="1080" w:author="MediaTek (Guanyu)" w:date="2021-10-12T15:07:00Z"/>
                <w:rFonts w:eastAsia="Malgun Gothic"/>
                <w:lang w:eastAsia="ko-KR"/>
              </w:rPr>
            </w:pPr>
          </w:p>
        </w:tc>
      </w:tr>
      <w:tr w:rsidR="007B2369" w14:paraId="13D7E797" w14:textId="77777777">
        <w:trPr>
          <w:ins w:id="1081" w:author="ZTE" w:date="2021-10-12T18:31:00Z"/>
        </w:trPr>
        <w:tc>
          <w:tcPr>
            <w:tcW w:w="1546" w:type="dxa"/>
          </w:tcPr>
          <w:p w14:paraId="6CA5FD6F" w14:textId="77777777" w:rsidR="007B2369" w:rsidRDefault="00830F9C">
            <w:pPr>
              <w:jc w:val="both"/>
              <w:rPr>
                <w:ins w:id="1082" w:author="ZTE" w:date="2021-10-12T18:31:00Z"/>
                <w:rFonts w:eastAsiaTheme="minorEastAsia"/>
                <w:lang w:eastAsia="zh-CN"/>
              </w:rPr>
            </w:pPr>
            <w:ins w:id="1083"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084" w:author="ZTE" w:date="2021-10-12T18:31:00Z"/>
                <w:rFonts w:eastAsiaTheme="minorEastAsia"/>
                <w:lang w:eastAsia="zh-CN"/>
              </w:rPr>
            </w:pPr>
            <w:ins w:id="1085" w:author="ZTE" w:date="2021-10-12T18:42:00Z">
              <w:r>
                <w:rPr>
                  <w:rFonts w:eastAsiaTheme="minorEastAsia"/>
                  <w:lang w:eastAsia="zh-CN"/>
                </w:rPr>
                <w:t>Yes</w:t>
              </w:r>
            </w:ins>
          </w:p>
        </w:tc>
        <w:tc>
          <w:tcPr>
            <w:tcW w:w="6714" w:type="dxa"/>
          </w:tcPr>
          <w:p w14:paraId="7513CE22" w14:textId="77777777" w:rsidR="007B2369" w:rsidRDefault="00830F9C">
            <w:pPr>
              <w:rPr>
                <w:ins w:id="1086" w:author="ZTE" w:date="2021-10-12T18:31:00Z"/>
                <w:rFonts w:eastAsia="Malgun Gothic"/>
                <w:lang w:eastAsia="ko-KR"/>
              </w:rPr>
            </w:pPr>
            <w:ins w:id="1087"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088" w:author="Intel-AA" w:date="2021-10-12T14:10:00Z"/>
        </w:trPr>
        <w:tc>
          <w:tcPr>
            <w:tcW w:w="1546" w:type="dxa"/>
          </w:tcPr>
          <w:p w14:paraId="4CDC0C27" w14:textId="050E618F" w:rsidR="007D2A5A" w:rsidRDefault="007D2A5A">
            <w:pPr>
              <w:jc w:val="both"/>
              <w:rPr>
                <w:ins w:id="1089" w:author="Intel-AA" w:date="2021-10-12T14:10:00Z"/>
                <w:rFonts w:eastAsiaTheme="minorEastAsia"/>
                <w:lang w:eastAsia="zh-CN"/>
              </w:rPr>
            </w:pPr>
            <w:ins w:id="1090" w:author="Intel-AA" w:date="2021-10-12T14:10:00Z">
              <w:r>
                <w:rPr>
                  <w:rFonts w:eastAsiaTheme="minorEastAsia"/>
                  <w:lang w:eastAsia="zh-CN"/>
                </w:rPr>
                <w:t>Intel</w:t>
              </w:r>
            </w:ins>
          </w:p>
        </w:tc>
        <w:tc>
          <w:tcPr>
            <w:tcW w:w="1260" w:type="dxa"/>
          </w:tcPr>
          <w:p w14:paraId="30CB0D69" w14:textId="5D233E6C" w:rsidR="007D2A5A" w:rsidRDefault="007D2A5A">
            <w:pPr>
              <w:jc w:val="both"/>
              <w:rPr>
                <w:ins w:id="1091" w:author="Intel-AA" w:date="2021-10-12T14:10:00Z"/>
                <w:rFonts w:eastAsiaTheme="minorEastAsia"/>
                <w:lang w:eastAsia="zh-CN"/>
              </w:rPr>
            </w:pPr>
            <w:ins w:id="1092" w:author="Intel-AA" w:date="2021-10-12T14:10:00Z">
              <w:r>
                <w:rPr>
                  <w:rFonts w:eastAsiaTheme="minorEastAsia"/>
                  <w:lang w:eastAsia="zh-CN"/>
                </w:rPr>
                <w:t>Yes</w:t>
              </w:r>
            </w:ins>
          </w:p>
        </w:tc>
        <w:tc>
          <w:tcPr>
            <w:tcW w:w="6714" w:type="dxa"/>
          </w:tcPr>
          <w:p w14:paraId="78CE356E" w14:textId="77777777" w:rsidR="007D2A5A" w:rsidRDefault="007D2A5A">
            <w:pPr>
              <w:rPr>
                <w:ins w:id="1093" w:author="Intel-AA" w:date="2021-10-12T14:10:00Z"/>
                <w:rFonts w:eastAsiaTheme="minorEastAsia"/>
                <w:lang w:eastAsia="zh-CN"/>
              </w:rPr>
            </w:pPr>
          </w:p>
        </w:tc>
      </w:tr>
      <w:tr w:rsidR="00E114D9" w14:paraId="1766C2FB" w14:textId="77777777">
        <w:trPr>
          <w:ins w:id="1094" w:author="NEC" w:date="2021-10-13T20:29:00Z"/>
        </w:trPr>
        <w:tc>
          <w:tcPr>
            <w:tcW w:w="1546" w:type="dxa"/>
          </w:tcPr>
          <w:p w14:paraId="7CF5C07C" w14:textId="0351B6B9" w:rsidR="00E114D9" w:rsidRDefault="00E114D9" w:rsidP="00E114D9">
            <w:pPr>
              <w:jc w:val="both"/>
              <w:rPr>
                <w:ins w:id="1095" w:author="NEC" w:date="2021-10-13T20:29:00Z"/>
                <w:rFonts w:eastAsiaTheme="minorEastAsia"/>
                <w:lang w:eastAsia="zh-CN"/>
              </w:rPr>
            </w:pPr>
            <w:ins w:id="1096" w:author="NEC" w:date="2021-10-13T20:29:00Z">
              <w:r>
                <w:rPr>
                  <w:rFonts w:hint="eastAsia"/>
                </w:rPr>
                <w:t>NEC</w:t>
              </w:r>
            </w:ins>
          </w:p>
        </w:tc>
        <w:tc>
          <w:tcPr>
            <w:tcW w:w="1260" w:type="dxa"/>
          </w:tcPr>
          <w:p w14:paraId="7AE64416" w14:textId="70DB98C4" w:rsidR="00E114D9" w:rsidRDefault="00E114D9" w:rsidP="00E114D9">
            <w:pPr>
              <w:jc w:val="both"/>
              <w:rPr>
                <w:ins w:id="1097" w:author="NEC" w:date="2021-10-13T20:29:00Z"/>
                <w:rFonts w:eastAsiaTheme="minorEastAsia"/>
                <w:lang w:eastAsia="zh-CN"/>
              </w:rPr>
            </w:pPr>
            <w:ins w:id="1098" w:author="NEC" w:date="2021-10-13T20:29:00Z">
              <w:r>
                <w:t>Yes</w:t>
              </w:r>
            </w:ins>
          </w:p>
        </w:tc>
        <w:tc>
          <w:tcPr>
            <w:tcW w:w="6714" w:type="dxa"/>
          </w:tcPr>
          <w:p w14:paraId="6ECF07AF" w14:textId="338094F0" w:rsidR="00E114D9" w:rsidRDefault="00E114D9" w:rsidP="00E114D9">
            <w:pPr>
              <w:rPr>
                <w:ins w:id="1099" w:author="NEC" w:date="2021-10-13T20:29:00Z"/>
                <w:rFonts w:eastAsiaTheme="minorEastAsia"/>
                <w:lang w:eastAsia="zh-CN"/>
              </w:rPr>
            </w:pPr>
            <w:ins w:id="1100"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101"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trPr>
          <w:ins w:id="1102" w:author="Shubhangi Bhadauria" w:date="2021-10-13T14:14:00Z"/>
        </w:trPr>
        <w:tc>
          <w:tcPr>
            <w:tcW w:w="1546" w:type="dxa"/>
          </w:tcPr>
          <w:p w14:paraId="39C95326" w14:textId="2F7D708A" w:rsidR="00362B9E" w:rsidRDefault="00362B9E" w:rsidP="00362B9E">
            <w:pPr>
              <w:jc w:val="both"/>
              <w:rPr>
                <w:ins w:id="1103" w:author="Shubhangi Bhadauria" w:date="2021-10-13T14:14:00Z"/>
                <w:rFonts w:hint="eastAsia"/>
              </w:rPr>
            </w:pPr>
            <w:ins w:id="1104"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105" w:author="Shubhangi Bhadauria" w:date="2021-10-13T14:14:00Z"/>
              </w:rPr>
            </w:pPr>
            <w:ins w:id="1106"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107" w:author="Shubhangi Bhadauria" w:date="2021-10-13T14:14:00Z"/>
                <w:rFonts w:eastAsiaTheme="minorEastAsia"/>
                <w:lang w:eastAsia="zh-CN"/>
              </w:rPr>
            </w:pPr>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w:t>
      </w:r>
      <w:proofErr w:type="gramStart"/>
      <w:r>
        <w:rPr>
          <w:rFonts w:hint="eastAsia"/>
          <w:b/>
          <w:lang w:eastAsia="zh-CN"/>
        </w:rPr>
        <w:t>Yes</w:t>
      </w:r>
      <w:proofErr w:type="gramEnd"/>
      <w:r>
        <w:rPr>
          <w:rFonts w:hint="eastAsia"/>
          <w:b/>
          <w:lang w:eastAsia="zh-CN"/>
        </w:rPr>
        <w:t xml:space="preserve">,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108" w:author="Interdigital (Martino)" w:date="2021-10-04T12:33:00Z"/>
        </w:trPr>
        <w:tc>
          <w:tcPr>
            <w:tcW w:w="1546" w:type="dxa"/>
          </w:tcPr>
          <w:p w14:paraId="31F42A54" w14:textId="77777777" w:rsidR="007B2369" w:rsidRDefault="00830F9C">
            <w:pPr>
              <w:jc w:val="both"/>
              <w:rPr>
                <w:ins w:id="1109" w:author="Interdigital (Martino)" w:date="2021-10-04T12:33:00Z"/>
                <w:rFonts w:eastAsia="Malgun Gothic"/>
                <w:lang w:eastAsia="ko-KR"/>
              </w:rPr>
            </w:pPr>
            <w:ins w:id="1110"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111" w:author="Interdigital (Martino)" w:date="2021-10-04T12:33:00Z"/>
                <w:rFonts w:eastAsia="Malgun Gothic"/>
                <w:lang w:eastAsia="ko-KR"/>
              </w:rPr>
            </w:pPr>
            <w:ins w:id="1112"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113" w:author="Interdigital (Martino)" w:date="2021-10-04T12:33:00Z"/>
                <w:rFonts w:eastAsiaTheme="minorEastAsia"/>
                <w:lang w:eastAsia="zh-CN"/>
              </w:rPr>
            </w:pPr>
            <w:ins w:id="1114" w:author="Interdigital (Martino)" w:date="2021-10-04T12:34:00Z">
              <w:r>
                <w:rPr>
                  <w:rFonts w:eastAsiaTheme="minorEastAsia"/>
                  <w:lang w:eastAsia="zh-CN"/>
                </w:rPr>
                <w:t>See answer to 5.1-4</w:t>
              </w:r>
            </w:ins>
          </w:p>
        </w:tc>
      </w:tr>
      <w:tr w:rsidR="007B2369" w14:paraId="0D36ED54" w14:textId="77777777">
        <w:trPr>
          <w:ins w:id="1115" w:author="Ericsson" w:date="2021-10-04T23:06:00Z"/>
        </w:trPr>
        <w:tc>
          <w:tcPr>
            <w:tcW w:w="1546" w:type="dxa"/>
          </w:tcPr>
          <w:p w14:paraId="3B5D7CC3" w14:textId="77777777" w:rsidR="007B2369" w:rsidRDefault="00830F9C">
            <w:pPr>
              <w:jc w:val="both"/>
              <w:rPr>
                <w:ins w:id="1116" w:author="Ericsson" w:date="2021-10-04T23:06:00Z"/>
                <w:rFonts w:eastAsia="Malgun Gothic"/>
                <w:lang w:eastAsia="ko-KR"/>
              </w:rPr>
            </w:pPr>
            <w:ins w:id="1117" w:author="Ericsson" w:date="2021-10-04T23:07:00Z">
              <w:r>
                <w:rPr>
                  <w:rFonts w:eastAsia="Malgun Gothic"/>
                  <w:lang w:eastAsia="ko-KR"/>
                </w:rPr>
                <w:t>Ericsson</w:t>
              </w:r>
            </w:ins>
          </w:p>
        </w:tc>
        <w:tc>
          <w:tcPr>
            <w:tcW w:w="1260" w:type="dxa"/>
          </w:tcPr>
          <w:p w14:paraId="0C880E59" w14:textId="77777777" w:rsidR="007B2369" w:rsidRDefault="00830F9C">
            <w:pPr>
              <w:jc w:val="both"/>
              <w:rPr>
                <w:ins w:id="1118" w:author="Ericsson" w:date="2021-10-04T23:06:00Z"/>
                <w:rFonts w:eastAsia="Malgun Gothic"/>
                <w:lang w:eastAsia="ko-KR"/>
              </w:rPr>
            </w:pPr>
            <w:ins w:id="1119" w:author="Ericsson" w:date="2021-10-04T23:07:00Z">
              <w:r>
                <w:rPr>
                  <w:rFonts w:eastAsia="Malgun Gothic"/>
                  <w:lang w:eastAsia="ko-KR"/>
                </w:rPr>
                <w:t>Yes</w:t>
              </w:r>
            </w:ins>
          </w:p>
        </w:tc>
        <w:tc>
          <w:tcPr>
            <w:tcW w:w="6714" w:type="dxa"/>
          </w:tcPr>
          <w:p w14:paraId="5A9B2713" w14:textId="23F2423A" w:rsidR="007B2369" w:rsidRDefault="00830F9C">
            <w:pPr>
              <w:jc w:val="both"/>
              <w:rPr>
                <w:ins w:id="1120" w:author="Ericsson" w:date="2021-10-04T23:06:00Z"/>
                <w:rFonts w:eastAsiaTheme="minorEastAsia"/>
                <w:lang w:eastAsia="zh-CN"/>
              </w:rPr>
            </w:pPr>
            <w:ins w:id="1121" w:author="Ericsson" w:date="2021-10-04T23:07: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122" w:author="Ericsson" w:date="2021-10-04T23:07:00Z">
              <w:r>
                <w:rPr>
                  <w:b/>
                  <w:lang w:eastAsia="zh-CN"/>
                </w:rPr>
                <w:fldChar w:fldCharType="separate"/>
              </w:r>
            </w:ins>
            <w:ins w:id="1123" w:author="Intel-AA" w:date="2021-10-12T14:04:00Z">
              <w:r w:rsidR="000C74B2">
                <w:rPr>
                  <w:b/>
                  <w:lang w:eastAsia="zh-CN"/>
                </w:rPr>
                <w:t>5.1</w:t>
              </w:r>
            </w:ins>
            <w:ins w:id="1124" w:author="Ericsson" w:date="2021-10-04T23:07:00Z">
              <w:r>
                <w:rPr>
                  <w:b/>
                  <w:lang w:eastAsia="zh-CN"/>
                </w:rPr>
                <w:fldChar w:fldCharType="end"/>
              </w:r>
              <w:r>
                <w:rPr>
                  <w:rFonts w:hint="eastAsia"/>
                  <w:b/>
                  <w:lang w:eastAsia="zh-CN"/>
                </w:rPr>
                <w:t>-2</w:t>
              </w:r>
            </w:ins>
          </w:p>
        </w:tc>
      </w:tr>
      <w:tr w:rsidR="007B2369" w14:paraId="46C5C591" w14:textId="77777777">
        <w:trPr>
          <w:ins w:id="1125" w:author="ASUSTeK-Xinra" w:date="2021-10-08T17:20:00Z"/>
        </w:trPr>
        <w:tc>
          <w:tcPr>
            <w:tcW w:w="1546" w:type="dxa"/>
          </w:tcPr>
          <w:p w14:paraId="0F3B78CC" w14:textId="77777777" w:rsidR="007B2369" w:rsidRDefault="00830F9C">
            <w:pPr>
              <w:jc w:val="both"/>
              <w:rPr>
                <w:ins w:id="1126" w:author="ASUSTeK-Xinra" w:date="2021-10-08T17:20:00Z"/>
                <w:rFonts w:eastAsia="Malgun Gothic"/>
                <w:lang w:eastAsia="ko-KR"/>
              </w:rPr>
            </w:pPr>
            <w:ins w:id="1127"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128" w:author="ASUSTeK-Xinra" w:date="2021-10-08T17:20:00Z"/>
                <w:rFonts w:eastAsia="Malgun Gothic"/>
                <w:lang w:eastAsia="ko-KR"/>
              </w:rPr>
            </w:pPr>
            <w:ins w:id="1129"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130" w:author="ASUSTeK-Xinra" w:date="2021-10-08T17:20:00Z"/>
                <w:rFonts w:eastAsiaTheme="minorEastAsia"/>
                <w:lang w:eastAsia="zh-CN"/>
              </w:rPr>
            </w:pPr>
          </w:p>
        </w:tc>
      </w:tr>
      <w:tr w:rsidR="007B2369" w14:paraId="6D2D3EDD" w14:textId="77777777">
        <w:trPr>
          <w:ins w:id="1131" w:author="Jianming Wu" w:date="2021-10-09T17:11:00Z"/>
        </w:trPr>
        <w:tc>
          <w:tcPr>
            <w:tcW w:w="1546" w:type="dxa"/>
          </w:tcPr>
          <w:p w14:paraId="2C392272" w14:textId="77777777" w:rsidR="007B2369" w:rsidRDefault="00830F9C">
            <w:pPr>
              <w:jc w:val="both"/>
              <w:rPr>
                <w:ins w:id="1132" w:author="Jianming Wu" w:date="2021-10-09T17:11:00Z"/>
                <w:rFonts w:eastAsia="PMingLiU"/>
                <w:lang w:eastAsia="zh-TW"/>
              </w:rPr>
            </w:pPr>
            <w:ins w:id="1133" w:author="Jianming Wu" w:date="2021-10-09T17:11:00Z">
              <w:r>
                <w:rPr>
                  <w:rFonts w:hint="eastAsia"/>
                  <w:lang w:eastAsia="zh-CN"/>
                </w:rPr>
                <w:t>vivo</w:t>
              </w:r>
            </w:ins>
          </w:p>
        </w:tc>
        <w:tc>
          <w:tcPr>
            <w:tcW w:w="1260" w:type="dxa"/>
          </w:tcPr>
          <w:p w14:paraId="26EB2FEE" w14:textId="77777777" w:rsidR="007B2369" w:rsidRDefault="00830F9C">
            <w:pPr>
              <w:jc w:val="both"/>
              <w:rPr>
                <w:ins w:id="1134" w:author="Jianming Wu" w:date="2021-10-09T17:11:00Z"/>
                <w:rFonts w:eastAsia="PMingLiU"/>
                <w:lang w:eastAsia="zh-TW"/>
              </w:rPr>
            </w:pPr>
            <w:ins w:id="1135" w:author="Jianming Wu" w:date="2021-10-09T17:11:00Z">
              <w:r>
                <w:rPr>
                  <w:rFonts w:hint="eastAsia"/>
                  <w:lang w:eastAsia="zh-CN"/>
                </w:rPr>
                <w:t>NO</w:t>
              </w:r>
            </w:ins>
          </w:p>
        </w:tc>
        <w:tc>
          <w:tcPr>
            <w:tcW w:w="6714" w:type="dxa"/>
          </w:tcPr>
          <w:p w14:paraId="279A8000" w14:textId="77777777" w:rsidR="007B2369" w:rsidRDefault="00830F9C">
            <w:pPr>
              <w:jc w:val="both"/>
              <w:rPr>
                <w:ins w:id="1136" w:author="Jianming Wu" w:date="2021-10-09T17:11:00Z"/>
                <w:rFonts w:eastAsiaTheme="minorEastAsia"/>
                <w:lang w:eastAsia="zh-CN"/>
              </w:rPr>
            </w:pPr>
            <w:ins w:id="1137"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138" w:author="Huawei" w:date="2021-10-11T11:46:00Z"/>
        </w:trPr>
        <w:tc>
          <w:tcPr>
            <w:tcW w:w="1546" w:type="dxa"/>
          </w:tcPr>
          <w:p w14:paraId="7BD18D55" w14:textId="77777777" w:rsidR="007B2369" w:rsidRDefault="00830F9C">
            <w:pPr>
              <w:jc w:val="both"/>
              <w:rPr>
                <w:ins w:id="1139" w:author="Huawei" w:date="2021-10-11T11:46:00Z"/>
                <w:rFonts w:eastAsia="Malgun Gothic"/>
                <w:lang w:eastAsia="ko-KR"/>
              </w:rPr>
            </w:pPr>
            <w:ins w:id="1140"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141" w:author="Huawei" w:date="2021-10-11T11:46:00Z"/>
                <w:rFonts w:eastAsia="Malgun Gothic"/>
                <w:lang w:eastAsia="ko-KR"/>
              </w:rPr>
            </w:pPr>
            <w:ins w:id="1142" w:author="Huawei" w:date="2021-10-11T11:46:00Z">
              <w:r>
                <w:rPr>
                  <w:rFonts w:eastAsiaTheme="minorEastAsia"/>
                  <w:lang w:eastAsia="zh-CN"/>
                </w:rPr>
                <w:t>No</w:t>
              </w:r>
            </w:ins>
          </w:p>
        </w:tc>
        <w:tc>
          <w:tcPr>
            <w:tcW w:w="6714" w:type="dxa"/>
          </w:tcPr>
          <w:p w14:paraId="6329EB9E" w14:textId="77777777" w:rsidR="007B2369" w:rsidRDefault="00830F9C">
            <w:pPr>
              <w:jc w:val="both"/>
              <w:rPr>
                <w:ins w:id="1143" w:author="Huawei" w:date="2021-10-11T11:46:00Z"/>
                <w:rFonts w:eastAsiaTheme="minorEastAsia"/>
                <w:lang w:eastAsia="zh-CN"/>
              </w:rPr>
            </w:pPr>
            <w:ins w:id="1144"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145" w:author="Sharp (Chongming)" w:date="2021-10-12T11:18:00Z"/>
        </w:trPr>
        <w:tc>
          <w:tcPr>
            <w:tcW w:w="1546" w:type="dxa"/>
          </w:tcPr>
          <w:p w14:paraId="0A84F907" w14:textId="77777777" w:rsidR="007B2369" w:rsidRDefault="00830F9C">
            <w:pPr>
              <w:jc w:val="both"/>
              <w:rPr>
                <w:ins w:id="1146" w:author="Sharp (Chongming)" w:date="2021-10-12T11:18:00Z"/>
                <w:rFonts w:eastAsia="Malgun Gothic"/>
                <w:lang w:eastAsia="ko-KR"/>
              </w:rPr>
            </w:pPr>
            <w:ins w:id="114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148" w:author="Sharp (Chongming)" w:date="2021-10-12T11:18:00Z"/>
                <w:rFonts w:eastAsiaTheme="minorEastAsia"/>
                <w:lang w:eastAsia="zh-CN"/>
              </w:rPr>
            </w:pPr>
            <w:ins w:id="1149"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150" w:author="Sharp (Chongming)" w:date="2021-10-12T11:18:00Z"/>
                <w:rFonts w:eastAsiaTheme="minorEastAsia"/>
                <w:lang w:eastAsia="zh-CN"/>
              </w:rPr>
            </w:pPr>
          </w:p>
        </w:tc>
      </w:tr>
      <w:tr w:rsidR="007B2369" w14:paraId="617127DE" w14:textId="77777777">
        <w:trPr>
          <w:ins w:id="1151" w:author="MediaTek (Guanyu)" w:date="2021-10-12T15:07:00Z"/>
        </w:trPr>
        <w:tc>
          <w:tcPr>
            <w:tcW w:w="1546" w:type="dxa"/>
          </w:tcPr>
          <w:p w14:paraId="2B346983" w14:textId="77777777" w:rsidR="007B2369" w:rsidRDefault="00830F9C">
            <w:pPr>
              <w:jc w:val="both"/>
              <w:rPr>
                <w:ins w:id="1152" w:author="MediaTek (Guanyu)" w:date="2021-10-12T15:07:00Z"/>
                <w:rFonts w:eastAsiaTheme="minorEastAsia"/>
                <w:lang w:eastAsia="zh-CN"/>
              </w:rPr>
            </w:pPr>
            <w:ins w:id="1153"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154" w:author="MediaTek (Guanyu)" w:date="2021-10-12T15:07:00Z"/>
                <w:rFonts w:eastAsiaTheme="minorEastAsia"/>
                <w:lang w:eastAsia="zh-CN"/>
              </w:rPr>
            </w:pPr>
            <w:ins w:id="1155"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156" w:author="MediaTek (Guanyu)" w:date="2021-10-12T15:07:00Z"/>
                <w:rFonts w:eastAsiaTheme="minorEastAsia"/>
                <w:lang w:eastAsia="zh-CN"/>
              </w:rPr>
            </w:pPr>
          </w:p>
        </w:tc>
      </w:tr>
      <w:tr w:rsidR="007B2369" w14:paraId="25FA9F52" w14:textId="77777777">
        <w:trPr>
          <w:ins w:id="1157" w:author="ZTE" w:date="2021-10-12T18:31:00Z"/>
        </w:trPr>
        <w:tc>
          <w:tcPr>
            <w:tcW w:w="1546" w:type="dxa"/>
          </w:tcPr>
          <w:p w14:paraId="4D1359D2" w14:textId="77777777" w:rsidR="007B2369" w:rsidRDefault="00830F9C">
            <w:pPr>
              <w:jc w:val="both"/>
              <w:rPr>
                <w:ins w:id="1158" w:author="ZTE" w:date="2021-10-12T18:31:00Z"/>
                <w:rFonts w:eastAsiaTheme="minorEastAsia"/>
                <w:lang w:eastAsia="zh-CN"/>
              </w:rPr>
            </w:pPr>
            <w:ins w:id="1159"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160" w:author="ZTE" w:date="2021-10-12T18:31:00Z"/>
                <w:rFonts w:eastAsiaTheme="minorEastAsia"/>
                <w:lang w:eastAsia="zh-CN"/>
              </w:rPr>
            </w:pPr>
            <w:ins w:id="1161" w:author="ZTE" w:date="2021-10-12T18:42:00Z">
              <w:r>
                <w:rPr>
                  <w:rFonts w:eastAsia="Malgun Gothic" w:hint="eastAsia"/>
                  <w:lang w:eastAsia="ko-KR"/>
                </w:rPr>
                <w:t>No</w:t>
              </w:r>
            </w:ins>
          </w:p>
        </w:tc>
        <w:tc>
          <w:tcPr>
            <w:tcW w:w="6714" w:type="dxa"/>
          </w:tcPr>
          <w:p w14:paraId="4473B52F" w14:textId="77777777" w:rsidR="007B2369" w:rsidRDefault="007B2369">
            <w:pPr>
              <w:jc w:val="both"/>
              <w:rPr>
                <w:ins w:id="1162" w:author="ZTE" w:date="2021-10-12T18:31:00Z"/>
                <w:rFonts w:eastAsiaTheme="minorEastAsia"/>
                <w:lang w:eastAsia="zh-CN"/>
              </w:rPr>
            </w:pPr>
          </w:p>
        </w:tc>
      </w:tr>
      <w:tr w:rsidR="007D2A5A" w14:paraId="47B66912" w14:textId="77777777">
        <w:trPr>
          <w:ins w:id="1163" w:author="Intel-AA" w:date="2021-10-12T14:10:00Z"/>
        </w:trPr>
        <w:tc>
          <w:tcPr>
            <w:tcW w:w="1546" w:type="dxa"/>
          </w:tcPr>
          <w:p w14:paraId="37B5946E" w14:textId="6BC73599" w:rsidR="007D2A5A" w:rsidRDefault="007D2A5A">
            <w:pPr>
              <w:jc w:val="both"/>
              <w:rPr>
                <w:ins w:id="1164" w:author="Intel-AA" w:date="2021-10-12T14:10:00Z"/>
                <w:rFonts w:eastAsiaTheme="minorEastAsia"/>
                <w:lang w:eastAsia="zh-CN"/>
              </w:rPr>
            </w:pPr>
            <w:ins w:id="1165" w:author="Intel-AA" w:date="2021-10-12T14:10:00Z">
              <w:r>
                <w:rPr>
                  <w:rFonts w:eastAsiaTheme="minorEastAsia"/>
                  <w:lang w:eastAsia="zh-CN"/>
                </w:rPr>
                <w:t>Intel</w:t>
              </w:r>
            </w:ins>
          </w:p>
        </w:tc>
        <w:tc>
          <w:tcPr>
            <w:tcW w:w="1260" w:type="dxa"/>
          </w:tcPr>
          <w:p w14:paraId="4C0C0305" w14:textId="59D8A4EC" w:rsidR="007D2A5A" w:rsidRDefault="007D2A5A">
            <w:pPr>
              <w:jc w:val="both"/>
              <w:rPr>
                <w:ins w:id="1166" w:author="Intel-AA" w:date="2021-10-12T14:10:00Z"/>
                <w:rFonts w:eastAsia="Malgun Gothic"/>
                <w:lang w:eastAsia="ko-KR"/>
              </w:rPr>
            </w:pPr>
            <w:ins w:id="1167" w:author="Intel-AA" w:date="2021-10-12T14:10:00Z">
              <w:r>
                <w:rPr>
                  <w:rFonts w:eastAsia="Malgun Gothic"/>
                  <w:lang w:eastAsia="ko-KR"/>
                </w:rPr>
                <w:t>Yes</w:t>
              </w:r>
            </w:ins>
          </w:p>
        </w:tc>
        <w:tc>
          <w:tcPr>
            <w:tcW w:w="6714" w:type="dxa"/>
          </w:tcPr>
          <w:p w14:paraId="03DCC677" w14:textId="77777777" w:rsidR="007D2A5A" w:rsidRDefault="007D2A5A">
            <w:pPr>
              <w:jc w:val="both"/>
              <w:rPr>
                <w:ins w:id="1168" w:author="Intel-AA" w:date="2021-10-12T14:10:00Z"/>
                <w:rFonts w:eastAsiaTheme="minorEastAsia"/>
                <w:lang w:eastAsia="zh-CN"/>
              </w:rPr>
            </w:pPr>
          </w:p>
        </w:tc>
      </w:tr>
      <w:tr w:rsidR="00E114D9" w14:paraId="6E3CDF64" w14:textId="77777777">
        <w:trPr>
          <w:ins w:id="1169" w:author="NEC" w:date="2021-10-13T20:29:00Z"/>
        </w:trPr>
        <w:tc>
          <w:tcPr>
            <w:tcW w:w="1546" w:type="dxa"/>
          </w:tcPr>
          <w:p w14:paraId="674F7DE1" w14:textId="1CA73DBA" w:rsidR="00E114D9" w:rsidRDefault="00E114D9" w:rsidP="00E114D9">
            <w:pPr>
              <w:jc w:val="both"/>
              <w:rPr>
                <w:ins w:id="1170" w:author="NEC" w:date="2021-10-13T20:29:00Z"/>
                <w:rFonts w:eastAsiaTheme="minorEastAsia"/>
                <w:lang w:eastAsia="zh-CN"/>
              </w:rPr>
            </w:pPr>
            <w:ins w:id="1171" w:author="NEC" w:date="2021-10-13T20:29:00Z">
              <w:r>
                <w:rPr>
                  <w:rFonts w:hint="eastAsia"/>
                </w:rPr>
                <w:t>NEC</w:t>
              </w:r>
            </w:ins>
          </w:p>
        </w:tc>
        <w:tc>
          <w:tcPr>
            <w:tcW w:w="1260" w:type="dxa"/>
          </w:tcPr>
          <w:p w14:paraId="6F9D097C" w14:textId="56F7B7B3" w:rsidR="00E114D9" w:rsidRDefault="00E114D9" w:rsidP="00E114D9">
            <w:pPr>
              <w:jc w:val="both"/>
              <w:rPr>
                <w:ins w:id="1172" w:author="NEC" w:date="2021-10-13T20:29:00Z"/>
                <w:rFonts w:eastAsia="Malgun Gothic"/>
                <w:lang w:eastAsia="ko-KR"/>
              </w:rPr>
            </w:pPr>
            <w:ins w:id="1173" w:author="NEC" w:date="2021-10-13T20:29:00Z">
              <w:r>
                <w:t>Yes</w:t>
              </w:r>
            </w:ins>
          </w:p>
        </w:tc>
        <w:tc>
          <w:tcPr>
            <w:tcW w:w="6714" w:type="dxa"/>
          </w:tcPr>
          <w:p w14:paraId="7681D7B3" w14:textId="784F3187" w:rsidR="00E114D9" w:rsidRDefault="00E114D9" w:rsidP="00E114D9">
            <w:pPr>
              <w:jc w:val="both"/>
              <w:rPr>
                <w:ins w:id="1174" w:author="NEC" w:date="2021-10-13T20:29:00Z"/>
                <w:rFonts w:eastAsiaTheme="minorEastAsia"/>
                <w:lang w:eastAsia="zh-CN"/>
              </w:rPr>
            </w:pPr>
            <w:ins w:id="1175"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17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trPr>
          <w:ins w:id="1177" w:author="Shubhangi Bhadauria" w:date="2021-10-13T14:15:00Z"/>
        </w:trPr>
        <w:tc>
          <w:tcPr>
            <w:tcW w:w="1546" w:type="dxa"/>
          </w:tcPr>
          <w:p w14:paraId="1A1B99A1" w14:textId="70D2E341" w:rsidR="00362B9E" w:rsidRDefault="00362B9E" w:rsidP="00362B9E">
            <w:pPr>
              <w:jc w:val="both"/>
              <w:rPr>
                <w:ins w:id="1178" w:author="Shubhangi Bhadauria" w:date="2021-10-13T14:15:00Z"/>
                <w:rFonts w:hint="eastAsia"/>
              </w:rPr>
            </w:pPr>
            <w:ins w:id="1179"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180" w:author="Shubhangi Bhadauria" w:date="2021-10-13T14:15:00Z"/>
              </w:rPr>
            </w:pPr>
            <w:ins w:id="1181"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182" w:author="Shubhangi Bhadauria" w:date="2021-10-13T14:15:00Z"/>
                <w:rFonts w:eastAsiaTheme="minorEastAsia"/>
                <w:lang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w:t>
      </w:r>
      <w:proofErr w:type="gramStart"/>
      <w:r>
        <w:rPr>
          <w:rFonts w:hint="eastAsia"/>
          <w:b/>
          <w:lang w:eastAsia="zh-CN"/>
        </w:rPr>
        <w:t>Yes</w:t>
      </w:r>
      <w:proofErr w:type="gramEnd"/>
      <w:r>
        <w:rPr>
          <w:rFonts w:hint="eastAsia"/>
          <w:b/>
          <w:lang w:eastAsia="zh-CN"/>
        </w:rPr>
        <w:t xml:space="preserve">,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183" w:author="Interdigital (Martino)" w:date="2021-10-04T12:34:00Z"/>
        </w:trPr>
        <w:tc>
          <w:tcPr>
            <w:tcW w:w="1546" w:type="dxa"/>
          </w:tcPr>
          <w:p w14:paraId="352289F1" w14:textId="77777777" w:rsidR="007B2369" w:rsidRDefault="00830F9C">
            <w:pPr>
              <w:jc w:val="both"/>
              <w:rPr>
                <w:ins w:id="1184" w:author="Interdigital (Martino)" w:date="2021-10-04T12:34:00Z"/>
                <w:rFonts w:eastAsia="Malgun Gothic"/>
                <w:lang w:eastAsia="ko-KR"/>
              </w:rPr>
            </w:pPr>
            <w:ins w:id="1185"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186" w:author="Interdigital (Martino)" w:date="2021-10-04T12:34:00Z"/>
                <w:rFonts w:eastAsia="Malgun Gothic"/>
                <w:lang w:eastAsia="ko-KR"/>
              </w:rPr>
            </w:pPr>
            <w:ins w:id="1187"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188" w:author="Interdigital (Martino)" w:date="2021-10-04T12:34:00Z"/>
                <w:rFonts w:eastAsiaTheme="minorEastAsia"/>
                <w:lang w:eastAsia="zh-CN"/>
              </w:rPr>
            </w:pPr>
            <w:ins w:id="1189" w:author="Interdigital (Martino)" w:date="2021-10-04T12:34:00Z">
              <w:r>
                <w:rPr>
                  <w:rFonts w:eastAsiaTheme="minorEastAsia"/>
                  <w:lang w:eastAsia="zh-CN"/>
                </w:rPr>
                <w:t>See answer to 5.1-4</w:t>
              </w:r>
            </w:ins>
          </w:p>
        </w:tc>
      </w:tr>
      <w:tr w:rsidR="007B2369" w14:paraId="29E63741" w14:textId="77777777">
        <w:trPr>
          <w:ins w:id="1190" w:author="Ericsson" w:date="2021-10-04T23:07:00Z"/>
        </w:trPr>
        <w:tc>
          <w:tcPr>
            <w:tcW w:w="1546" w:type="dxa"/>
          </w:tcPr>
          <w:p w14:paraId="0A51D193" w14:textId="77777777" w:rsidR="007B2369" w:rsidRDefault="00830F9C">
            <w:pPr>
              <w:jc w:val="both"/>
              <w:rPr>
                <w:ins w:id="1191" w:author="Ericsson" w:date="2021-10-04T23:07:00Z"/>
                <w:rFonts w:eastAsia="Malgun Gothic"/>
                <w:lang w:eastAsia="ko-KR"/>
              </w:rPr>
            </w:pPr>
            <w:ins w:id="1192" w:author="Ericsson" w:date="2021-10-04T23:07:00Z">
              <w:r>
                <w:rPr>
                  <w:rFonts w:eastAsia="Malgun Gothic"/>
                  <w:lang w:eastAsia="ko-KR"/>
                </w:rPr>
                <w:t>Ericsson</w:t>
              </w:r>
            </w:ins>
          </w:p>
        </w:tc>
        <w:tc>
          <w:tcPr>
            <w:tcW w:w="1260" w:type="dxa"/>
          </w:tcPr>
          <w:p w14:paraId="7FE1B057" w14:textId="77777777" w:rsidR="007B2369" w:rsidRDefault="00830F9C">
            <w:pPr>
              <w:jc w:val="both"/>
              <w:rPr>
                <w:ins w:id="1193" w:author="Ericsson" w:date="2021-10-04T23:07:00Z"/>
                <w:rFonts w:eastAsia="Malgun Gothic"/>
                <w:lang w:eastAsia="ko-KR"/>
              </w:rPr>
            </w:pPr>
            <w:ins w:id="1194" w:author="Ericsson" w:date="2021-10-04T23:07:00Z">
              <w:r>
                <w:rPr>
                  <w:rFonts w:eastAsia="Malgun Gothic"/>
                  <w:lang w:eastAsia="ko-KR"/>
                </w:rPr>
                <w:t>Yes</w:t>
              </w:r>
            </w:ins>
          </w:p>
        </w:tc>
        <w:tc>
          <w:tcPr>
            <w:tcW w:w="6714" w:type="dxa"/>
          </w:tcPr>
          <w:p w14:paraId="103705CD" w14:textId="704190ED" w:rsidR="007B2369" w:rsidRDefault="00830F9C">
            <w:pPr>
              <w:jc w:val="both"/>
              <w:rPr>
                <w:ins w:id="1195" w:author="Ericsson" w:date="2021-10-04T23:07:00Z"/>
                <w:rFonts w:eastAsiaTheme="minorEastAsia"/>
                <w:lang w:eastAsia="zh-CN"/>
              </w:rPr>
            </w:pPr>
            <w:ins w:id="1196" w:author="Ericsson" w:date="2021-10-04T23:07:00Z">
              <w:r>
                <w:rPr>
                  <w:rFonts w:eastAsiaTheme="minorEastAsia"/>
                  <w:lang w:eastAsia="zh-CN"/>
                </w:rPr>
                <w:t xml:space="preserve">See our comments for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197" w:author="Ericsson" w:date="2021-10-04T23:07:00Z">
              <w:r>
                <w:rPr>
                  <w:b/>
                  <w:lang w:eastAsia="zh-CN"/>
                </w:rPr>
                <w:fldChar w:fldCharType="separate"/>
              </w:r>
            </w:ins>
            <w:ins w:id="1198" w:author="Intel-AA" w:date="2021-10-12T14:04:00Z">
              <w:r w:rsidR="000C74B2">
                <w:rPr>
                  <w:b/>
                  <w:lang w:eastAsia="zh-CN"/>
                </w:rPr>
                <w:t>5.1</w:t>
              </w:r>
            </w:ins>
            <w:ins w:id="1199" w:author="Ericsson" w:date="2021-10-04T23:07:00Z">
              <w:r>
                <w:rPr>
                  <w:b/>
                  <w:lang w:eastAsia="zh-CN"/>
                </w:rPr>
                <w:fldChar w:fldCharType="end"/>
              </w:r>
              <w:r>
                <w:rPr>
                  <w:rFonts w:hint="eastAsia"/>
                  <w:b/>
                  <w:lang w:eastAsia="zh-CN"/>
                </w:rPr>
                <w:t>-2</w:t>
              </w:r>
            </w:ins>
          </w:p>
        </w:tc>
      </w:tr>
      <w:tr w:rsidR="007B2369" w14:paraId="5FF4C5E9" w14:textId="77777777">
        <w:trPr>
          <w:ins w:id="1200" w:author="ASUSTeK-Xinra" w:date="2021-10-08T17:20:00Z"/>
        </w:trPr>
        <w:tc>
          <w:tcPr>
            <w:tcW w:w="1546" w:type="dxa"/>
          </w:tcPr>
          <w:p w14:paraId="7FE291C6" w14:textId="77777777" w:rsidR="007B2369" w:rsidRDefault="00830F9C">
            <w:pPr>
              <w:jc w:val="both"/>
              <w:rPr>
                <w:ins w:id="1201" w:author="ASUSTeK-Xinra" w:date="2021-10-08T17:20:00Z"/>
                <w:rFonts w:eastAsia="Malgun Gothic"/>
                <w:lang w:eastAsia="ko-KR"/>
              </w:rPr>
            </w:pPr>
            <w:ins w:id="1202"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203" w:author="ASUSTeK-Xinra" w:date="2021-10-08T17:20:00Z"/>
                <w:rFonts w:eastAsia="Malgun Gothic"/>
                <w:lang w:eastAsia="ko-KR"/>
              </w:rPr>
            </w:pPr>
            <w:ins w:id="1204"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205" w:author="ASUSTeK-Xinra" w:date="2021-10-08T17:20:00Z"/>
                <w:rFonts w:eastAsiaTheme="minorEastAsia"/>
                <w:lang w:eastAsia="zh-CN"/>
              </w:rPr>
            </w:pPr>
          </w:p>
        </w:tc>
      </w:tr>
      <w:tr w:rsidR="007B2369" w14:paraId="35912B85" w14:textId="77777777">
        <w:trPr>
          <w:ins w:id="1206" w:author="Jianming Wu" w:date="2021-10-09T17:11:00Z"/>
        </w:trPr>
        <w:tc>
          <w:tcPr>
            <w:tcW w:w="1546" w:type="dxa"/>
          </w:tcPr>
          <w:p w14:paraId="4C5962F8" w14:textId="77777777" w:rsidR="007B2369" w:rsidRDefault="00830F9C">
            <w:pPr>
              <w:jc w:val="both"/>
              <w:rPr>
                <w:ins w:id="1207" w:author="Jianming Wu" w:date="2021-10-09T17:11:00Z"/>
                <w:rFonts w:eastAsia="PMingLiU"/>
                <w:lang w:eastAsia="zh-TW"/>
              </w:rPr>
            </w:pPr>
            <w:ins w:id="1208" w:author="Jianming Wu" w:date="2021-10-09T17:11:00Z">
              <w:r>
                <w:rPr>
                  <w:rFonts w:hint="eastAsia"/>
                  <w:lang w:eastAsia="zh-CN"/>
                </w:rPr>
                <w:t>vivo</w:t>
              </w:r>
            </w:ins>
          </w:p>
        </w:tc>
        <w:tc>
          <w:tcPr>
            <w:tcW w:w="1260" w:type="dxa"/>
          </w:tcPr>
          <w:p w14:paraId="1C36B071" w14:textId="77777777" w:rsidR="007B2369" w:rsidRDefault="00830F9C">
            <w:pPr>
              <w:jc w:val="both"/>
              <w:rPr>
                <w:ins w:id="1209" w:author="Jianming Wu" w:date="2021-10-09T17:11:00Z"/>
                <w:rFonts w:eastAsia="PMingLiU"/>
                <w:lang w:eastAsia="zh-TW"/>
              </w:rPr>
            </w:pPr>
            <w:ins w:id="1210" w:author="Jianming Wu" w:date="2021-10-09T17:11:00Z">
              <w:r>
                <w:rPr>
                  <w:rFonts w:hint="eastAsia"/>
                  <w:lang w:eastAsia="zh-CN"/>
                </w:rPr>
                <w:t>No</w:t>
              </w:r>
            </w:ins>
          </w:p>
        </w:tc>
        <w:tc>
          <w:tcPr>
            <w:tcW w:w="6714" w:type="dxa"/>
          </w:tcPr>
          <w:p w14:paraId="791BAB8D" w14:textId="77777777" w:rsidR="007B2369" w:rsidRDefault="00830F9C">
            <w:pPr>
              <w:jc w:val="both"/>
              <w:rPr>
                <w:ins w:id="1211" w:author="Jianming Wu" w:date="2021-10-09T17:11:00Z"/>
                <w:rFonts w:eastAsiaTheme="minorEastAsia"/>
                <w:lang w:eastAsia="zh-CN"/>
              </w:rPr>
            </w:pPr>
            <w:ins w:id="1212"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213" w:author="Huawei" w:date="2021-10-11T11:47:00Z"/>
        </w:trPr>
        <w:tc>
          <w:tcPr>
            <w:tcW w:w="1546" w:type="dxa"/>
          </w:tcPr>
          <w:p w14:paraId="1D3F6B5B" w14:textId="77777777" w:rsidR="007B2369" w:rsidRDefault="00830F9C">
            <w:pPr>
              <w:jc w:val="both"/>
              <w:rPr>
                <w:ins w:id="1214" w:author="Huawei" w:date="2021-10-11T11:47:00Z"/>
                <w:rFonts w:eastAsia="Malgun Gothic"/>
                <w:lang w:eastAsia="ko-KR"/>
              </w:rPr>
            </w:pPr>
            <w:ins w:id="1215"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216" w:author="Huawei" w:date="2021-10-11T11:47:00Z"/>
                <w:rFonts w:eastAsia="Malgun Gothic"/>
                <w:lang w:eastAsia="ko-KR"/>
              </w:rPr>
            </w:pPr>
            <w:ins w:id="1217"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218" w:author="Huawei" w:date="2021-10-11T11:47:00Z"/>
                <w:rFonts w:eastAsiaTheme="minorEastAsia"/>
                <w:lang w:eastAsia="zh-CN"/>
              </w:rPr>
            </w:pPr>
          </w:p>
        </w:tc>
      </w:tr>
      <w:tr w:rsidR="007B2369" w14:paraId="3866CF62" w14:textId="77777777">
        <w:trPr>
          <w:ins w:id="1219" w:author="Sharp (Chongming)" w:date="2021-10-12T11:18:00Z"/>
        </w:trPr>
        <w:tc>
          <w:tcPr>
            <w:tcW w:w="1546" w:type="dxa"/>
          </w:tcPr>
          <w:p w14:paraId="2FC7BB05" w14:textId="77777777" w:rsidR="007B2369" w:rsidRDefault="00830F9C">
            <w:pPr>
              <w:jc w:val="both"/>
              <w:rPr>
                <w:ins w:id="1220" w:author="Sharp (Chongming)" w:date="2021-10-12T11:18:00Z"/>
                <w:rFonts w:eastAsia="Malgun Gothic"/>
                <w:lang w:eastAsia="ko-KR"/>
              </w:rPr>
            </w:pPr>
            <w:ins w:id="122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222" w:author="Sharp (Chongming)" w:date="2021-10-12T11:18:00Z"/>
                <w:rFonts w:eastAsiaTheme="minorEastAsia"/>
                <w:lang w:eastAsia="zh-CN"/>
              </w:rPr>
            </w:pPr>
            <w:ins w:id="1223"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224" w:author="Sharp (Chongming)" w:date="2021-10-12T11:18:00Z"/>
                <w:rFonts w:eastAsiaTheme="minorEastAsia"/>
                <w:lang w:eastAsia="zh-CN"/>
              </w:rPr>
            </w:pPr>
          </w:p>
        </w:tc>
      </w:tr>
      <w:tr w:rsidR="007B2369" w14:paraId="7221FDE5" w14:textId="77777777">
        <w:trPr>
          <w:ins w:id="1225" w:author="MediaTek (Guanyu)" w:date="2021-10-12T15:08:00Z"/>
        </w:trPr>
        <w:tc>
          <w:tcPr>
            <w:tcW w:w="1546" w:type="dxa"/>
          </w:tcPr>
          <w:p w14:paraId="5B2EA942" w14:textId="77777777" w:rsidR="007B2369" w:rsidRDefault="00830F9C">
            <w:pPr>
              <w:jc w:val="both"/>
              <w:rPr>
                <w:ins w:id="1226" w:author="MediaTek (Guanyu)" w:date="2021-10-12T15:08:00Z"/>
                <w:rFonts w:eastAsiaTheme="minorEastAsia"/>
                <w:lang w:eastAsia="zh-CN"/>
              </w:rPr>
            </w:pPr>
            <w:ins w:id="1227"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228" w:author="MediaTek (Guanyu)" w:date="2021-10-12T15:08:00Z"/>
                <w:rFonts w:eastAsiaTheme="minorEastAsia"/>
                <w:lang w:eastAsia="zh-CN"/>
              </w:rPr>
            </w:pPr>
            <w:ins w:id="1229"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230" w:author="MediaTek (Guanyu)" w:date="2021-10-12T15:08:00Z"/>
                <w:rFonts w:eastAsiaTheme="minorEastAsia"/>
                <w:lang w:eastAsia="zh-CN"/>
              </w:rPr>
            </w:pPr>
          </w:p>
        </w:tc>
      </w:tr>
      <w:tr w:rsidR="007B2369" w14:paraId="7105FF66" w14:textId="77777777">
        <w:trPr>
          <w:ins w:id="1231" w:author="ZTE" w:date="2021-10-12T18:31:00Z"/>
        </w:trPr>
        <w:tc>
          <w:tcPr>
            <w:tcW w:w="1546" w:type="dxa"/>
          </w:tcPr>
          <w:p w14:paraId="1D163F7E" w14:textId="77777777" w:rsidR="007B2369" w:rsidRDefault="00830F9C">
            <w:pPr>
              <w:jc w:val="both"/>
              <w:rPr>
                <w:ins w:id="1232" w:author="ZTE" w:date="2021-10-12T18:31:00Z"/>
                <w:rFonts w:eastAsiaTheme="minorEastAsia"/>
                <w:lang w:eastAsia="zh-CN"/>
              </w:rPr>
            </w:pPr>
            <w:ins w:id="1233"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234" w:author="ZTE" w:date="2021-10-12T18:31:00Z"/>
                <w:rFonts w:eastAsiaTheme="minorEastAsia"/>
                <w:lang w:eastAsia="zh-CN"/>
              </w:rPr>
            </w:pPr>
            <w:ins w:id="1235" w:author="ZTE" w:date="2021-10-12T18:43:00Z">
              <w:r>
                <w:rPr>
                  <w:rFonts w:eastAsia="Malgun Gothic" w:hint="eastAsia"/>
                  <w:lang w:eastAsia="ko-KR"/>
                </w:rPr>
                <w:t>No</w:t>
              </w:r>
            </w:ins>
          </w:p>
        </w:tc>
        <w:tc>
          <w:tcPr>
            <w:tcW w:w="6714" w:type="dxa"/>
          </w:tcPr>
          <w:p w14:paraId="6A76F79C" w14:textId="77777777" w:rsidR="007B2369" w:rsidRDefault="007B2369">
            <w:pPr>
              <w:jc w:val="both"/>
              <w:rPr>
                <w:ins w:id="1236" w:author="ZTE" w:date="2021-10-12T18:31:00Z"/>
                <w:rFonts w:eastAsiaTheme="minorEastAsia"/>
                <w:lang w:eastAsia="zh-CN"/>
              </w:rPr>
            </w:pPr>
          </w:p>
        </w:tc>
      </w:tr>
      <w:tr w:rsidR="007D2A5A" w14:paraId="05D12FC1" w14:textId="77777777">
        <w:trPr>
          <w:ins w:id="1237" w:author="Intel-AA" w:date="2021-10-12T14:10:00Z"/>
        </w:trPr>
        <w:tc>
          <w:tcPr>
            <w:tcW w:w="1546" w:type="dxa"/>
          </w:tcPr>
          <w:p w14:paraId="3CDFF540" w14:textId="665EB35B" w:rsidR="007D2A5A" w:rsidRDefault="007D2A5A">
            <w:pPr>
              <w:jc w:val="both"/>
              <w:rPr>
                <w:ins w:id="1238" w:author="Intel-AA" w:date="2021-10-12T14:10:00Z"/>
                <w:rFonts w:eastAsiaTheme="minorEastAsia"/>
                <w:lang w:eastAsia="zh-CN"/>
              </w:rPr>
            </w:pPr>
            <w:ins w:id="1239" w:author="Intel-AA" w:date="2021-10-12T14:10:00Z">
              <w:r>
                <w:rPr>
                  <w:rFonts w:eastAsiaTheme="minorEastAsia"/>
                  <w:lang w:eastAsia="zh-CN"/>
                </w:rPr>
                <w:t>Intel</w:t>
              </w:r>
            </w:ins>
          </w:p>
        </w:tc>
        <w:tc>
          <w:tcPr>
            <w:tcW w:w="1260" w:type="dxa"/>
          </w:tcPr>
          <w:p w14:paraId="76D07E99" w14:textId="4DF1E118" w:rsidR="007D2A5A" w:rsidRDefault="007D2A5A">
            <w:pPr>
              <w:jc w:val="both"/>
              <w:rPr>
                <w:ins w:id="1240" w:author="Intel-AA" w:date="2021-10-12T14:10:00Z"/>
                <w:rFonts w:eastAsia="Malgun Gothic"/>
                <w:lang w:eastAsia="ko-KR"/>
              </w:rPr>
            </w:pPr>
            <w:ins w:id="1241" w:author="Intel-AA" w:date="2021-10-12T14:10:00Z">
              <w:r>
                <w:rPr>
                  <w:rFonts w:eastAsia="Malgun Gothic"/>
                  <w:lang w:eastAsia="ko-KR"/>
                </w:rPr>
                <w:t>Yes</w:t>
              </w:r>
            </w:ins>
          </w:p>
        </w:tc>
        <w:tc>
          <w:tcPr>
            <w:tcW w:w="6714" w:type="dxa"/>
          </w:tcPr>
          <w:p w14:paraId="3795B86E" w14:textId="77777777" w:rsidR="007D2A5A" w:rsidRDefault="007D2A5A">
            <w:pPr>
              <w:jc w:val="both"/>
              <w:rPr>
                <w:ins w:id="1242" w:author="Intel-AA" w:date="2021-10-12T14:10:00Z"/>
                <w:rFonts w:eastAsiaTheme="minorEastAsia"/>
                <w:lang w:eastAsia="zh-CN"/>
              </w:rPr>
            </w:pPr>
          </w:p>
        </w:tc>
      </w:tr>
      <w:tr w:rsidR="00E114D9" w14:paraId="2C4EC47F" w14:textId="77777777">
        <w:trPr>
          <w:ins w:id="1243" w:author="NEC" w:date="2021-10-13T20:29:00Z"/>
        </w:trPr>
        <w:tc>
          <w:tcPr>
            <w:tcW w:w="1546" w:type="dxa"/>
          </w:tcPr>
          <w:p w14:paraId="32111D6F" w14:textId="67F15AEB" w:rsidR="00E114D9" w:rsidRDefault="00E114D9" w:rsidP="00E114D9">
            <w:pPr>
              <w:jc w:val="both"/>
              <w:rPr>
                <w:ins w:id="1244" w:author="NEC" w:date="2021-10-13T20:29:00Z"/>
                <w:rFonts w:eastAsiaTheme="minorEastAsia"/>
                <w:lang w:eastAsia="zh-CN"/>
              </w:rPr>
            </w:pPr>
            <w:ins w:id="1245" w:author="NEC" w:date="2021-10-13T20:29:00Z">
              <w:r>
                <w:rPr>
                  <w:rFonts w:hint="eastAsia"/>
                </w:rPr>
                <w:t>NEC</w:t>
              </w:r>
            </w:ins>
          </w:p>
        </w:tc>
        <w:tc>
          <w:tcPr>
            <w:tcW w:w="1260" w:type="dxa"/>
          </w:tcPr>
          <w:p w14:paraId="55A2ECBC" w14:textId="3139D1BF" w:rsidR="00E114D9" w:rsidRDefault="00E114D9" w:rsidP="00E114D9">
            <w:pPr>
              <w:jc w:val="both"/>
              <w:rPr>
                <w:ins w:id="1246" w:author="NEC" w:date="2021-10-13T20:29:00Z"/>
                <w:rFonts w:eastAsia="Malgun Gothic"/>
                <w:lang w:eastAsia="ko-KR"/>
              </w:rPr>
            </w:pPr>
            <w:ins w:id="1247" w:author="NEC" w:date="2021-10-13T20:29:00Z">
              <w:r>
                <w:t>Yes</w:t>
              </w:r>
            </w:ins>
          </w:p>
        </w:tc>
        <w:tc>
          <w:tcPr>
            <w:tcW w:w="6714" w:type="dxa"/>
          </w:tcPr>
          <w:p w14:paraId="6660D816" w14:textId="12306734" w:rsidR="00E114D9" w:rsidRDefault="00E114D9" w:rsidP="00E114D9">
            <w:pPr>
              <w:jc w:val="both"/>
              <w:rPr>
                <w:ins w:id="1248" w:author="NEC" w:date="2021-10-13T20:29:00Z"/>
                <w:rFonts w:eastAsiaTheme="minorEastAsia"/>
                <w:lang w:eastAsia="zh-CN"/>
              </w:rPr>
            </w:pPr>
            <w:ins w:id="1249" w:author="NEC" w:date="2021-10-13T20:29:00Z">
              <w:r>
                <w:rPr>
                  <w:rFonts w:eastAsiaTheme="minorEastAsia"/>
                  <w:lang w:eastAsia="zh-CN"/>
                </w:rPr>
                <w:t xml:space="preserve">See our comments for </w:t>
              </w:r>
              <w:proofErr w:type="spellStart"/>
              <w:r w:rsidRPr="00762F8B">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_Ref82087539 \r \h </w:instrText>
              </w:r>
            </w:ins>
            <w:r>
              <w:rPr>
                <w:b/>
                <w:lang w:eastAsia="zh-CN"/>
              </w:rPr>
            </w:r>
            <w:ins w:id="1250"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trPr>
          <w:ins w:id="1251" w:author="Shubhangi Bhadauria" w:date="2021-10-13T14:15:00Z"/>
        </w:trPr>
        <w:tc>
          <w:tcPr>
            <w:tcW w:w="1546" w:type="dxa"/>
          </w:tcPr>
          <w:p w14:paraId="4884873F" w14:textId="06FF3F5B" w:rsidR="00362B9E" w:rsidRDefault="00362B9E" w:rsidP="00362B9E">
            <w:pPr>
              <w:jc w:val="both"/>
              <w:rPr>
                <w:ins w:id="1252" w:author="Shubhangi Bhadauria" w:date="2021-10-13T14:15:00Z"/>
                <w:rFonts w:hint="eastAsia"/>
              </w:rPr>
            </w:pPr>
            <w:ins w:id="1253"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254" w:author="Shubhangi Bhadauria" w:date="2021-10-13T14:15:00Z"/>
              </w:rPr>
            </w:pPr>
            <w:ins w:id="1255"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256" w:author="Shubhangi Bhadauria" w:date="2021-10-13T14:15:00Z"/>
                <w:rFonts w:eastAsiaTheme="minorEastAsia"/>
                <w:lang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1257" w:name="_Ref82095977"/>
      <w:r>
        <w:t>Need of SL DRX assistance information REQ from TX UE to RX UE</w:t>
      </w:r>
      <w:r>
        <w:rPr>
          <w:rFonts w:hint="eastAsia"/>
          <w:lang w:eastAsia="zh-CN"/>
        </w:rPr>
        <w:t>?</w:t>
      </w:r>
      <w:bookmarkEnd w:id="1257"/>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 xml:space="preserve">he SL DRX </w:t>
      </w:r>
      <w:proofErr w:type="gramStart"/>
      <w:r>
        <w:rPr>
          <w:lang w:val="en-GB" w:eastAsia="zh-CN"/>
        </w:rPr>
        <w:t>assistance information request message</w:t>
      </w:r>
      <w:proofErr w:type="gramEnd"/>
      <w:r>
        <w:rPr>
          <w:lang w:val="en-GB" w:eastAsia="zh-CN"/>
        </w:rPr>
        <w:t xml:space="preserv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proofErr w:type="gramStart"/>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w:t>
      </w:r>
      <w:proofErr w:type="gramEnd"/>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258" w:author="Interdigital (Martino)" w:date="2021-10-04T12:34:00Z"/>
        </w:trPr>
        <w:tc>
          <w:tcPr>
            <w:tcW w:w="1546" w:type="dxa"/>
          </w:tcPr>
          <w:p w14:paraId="55E4699C" w14:textId="77777777" w:rsidR="007B2369" w:rsidRDefault="00830F9C">
            <w:pPr>
              <w:jc w:val="both"/>
              <w:rPr>
                <w:ins w:id="1259" w:author="Interdigital (Martino)" w:date="2021-10-04T12:34:00Z"/>
                <w:rFonts w:eastAsia="Malgun Gothic"/>
                <w:lang w:eastAsia="ko-KR"/>
              </w:rPr>
            </w:pPr>
            <w:ins w:id="1260"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261" w:author="Interdigital (Martino)" w:date="2021-10-04T12:34:00Z"/>
                <w:rFonts w:eastAsia="Malgun Gothic"/>
                <w:lang w:eastAsia="ko-KR"/>
              </w:rPr>
            </w:pPr>
            <w:ins w:id="1262"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263" w:author="Interdigital (Martino)" w:date="2021-10-04T12:34:00Z"/>
                <w:rFonts w:eastAsia="Malgun Gothic"/>
                <w:lang w:eastAsia="ko-KR"/>
              </w:rPr>
            </w:pPr>
            <w:ins w:id="1264" w:author="Interdigital (Martino)" w:date="2021-10-04T12:34:00Z">
              <w:r>
                <w:rPr>
                  <w:rFonts w:eastAsia="Malgun Gothic"/>
                  <w:lang w:eastAsia="ko-KR"/>
                </w:rPr>
                <w:t>We think if we support option 2 of</w:t>
              </w:r>
            </w:ins>
            <w:ins w:id="1265" w:author="Interdigital (Martino)" w:date="2021-10-04T12:35:00Z">
              <w:r>
                <w:rPr>
                  <w:rFonts w:eastAsia="Malgun Gothic"/>
                  <w:lang w:eastAsia="ko-KR"/>
                </w:rPr>
                <w:t xml:space="preserve"> Q5.1-1, this is needed.</w:t>
              </w:r>
            </w:ins>
          </w:p>
        </w:tc>
      </w:tr>
      <w:tr w:rsidR="007B2369" w14:paraId="38254732" w14:textId="77777777">
        <w:trPr>
          <w:ins w:id="1266" w:author="Ericsson" w:date="2021-10-04T23:07:00Z"/>
        </w:trPr>
        <w:tc>
          <w:tcPr>
            <w:tcW w:w="1546" w:type="dxa"/>
          </w:tcPr>
          <w:p w14:paraId="1E766ED2" w14:textId="77777777" w:rsidR="007B2369" w:rsidRDefault="00830F9C">
            <w:pPr>
              <w:jc w:val="both"/>
              <w:rPr>
                <w:ins w:id="1267" w:author="Ericsson" w:date="2021-10-04T23:07:00Z"/>
                <w:rFonts w:eastAsia="Malgun Gothic"/>
                <w:lang w:eastAsia="ko-KR"/>
              </w:rPr>
            </w:pPr>
            <w:ins w:id="1268"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269" w:author="Ericsson" w:date="2021-10-04T23:07:00Z"/>
                <w:rFonts w:eastAsia="Malgun Gothic"/>
                <w:lang w:eastAsia="ko-KR"/>
              </w:rPr>
            </w:pPr>
            <w:ins w:id="1270" w:author="Ericsson" w:date="2021-10-04T23:07:00Z">
              <w:r>
                <w:rPr>
                  <w:rFonts w:eastAsia="Malgun Gothic"/>
                  <w:lang w:eastAsia="ko-KR"/>
                </w:rPr>
                <w:t>No</w:t>
              </w:r>
            </w:ins>
          </w:p>
        </w:tc>
        <w:tc>
          <w:tcPr>
            <w:tcW w:w="6714" w:type="dxa"/>
          </w:tcPr>
          <w:p w14:paraId="7784AE72" w14:textId="77777777" w:rsidR="007B2369" w:rsidRDefault="00830F9C">
            <w:pPr>
              <w:jc w:val="both"/>
              <w:rPr>
                <w:ins w:id="1271" w:author="Ericsson" w:date="2021-10-04T23:07:00Z"/>
                <w:rFonts w:eastAsia="Malgun Gothic"/>
                <w:lang w:eastAsia="ko-KR"/>
              </w:rPr>
            </w:pPr>
            <w:ins w:id="1272"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273" w:author="ASUSTeK-Xinra" w:date="2021-10-08T17:22:00Z"/>
        </w:trPr>
        <w:tc>
          <w:tcPr>
            <w:tcW w:w="1546" w:type="dxa"/>
          </w:tcPr>
          <w:p w14:paraId="092925B4" w14:textId="77777777" w:rsidR="007B2369" w:rsidRDefault="00830F9C">
            <w:pPr>
              <w:jc w:val="both"/>
              <w:rPr>
                <w:ins w:id="1274" w:author="ASUSTeK-Xinra" w:date="2021-10-08T17:22:00Z"/>
                <w:rFonts w:eastAsia="Malgun Gothic"/>
                <w:lang w:eastAsia="ko-KR"/>
              </w:rPr>
            </w:pPr>
            <w:ins w:id="1275"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276" w:author="ASUSTeK-Xinra" w:date="2021-10-08T17:22:00Z"/>
                <w:rFonts w:eastAsia="Malgun Gothic"/>
                <w:lang w:eastAsia="ko-KR"/>
              </w:rPr>
            </w:pPr>
            <w:ins w:id="1277"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278" w:author="ASUSTeK-Xinra" w:date="2021-10-08T17:22:00Z"/>
                <w:rFonts w:eastAsia="Malgun Gothic"/>
                <w:lang w:eastAsia="ko-KR"/>
              </w:rPr>
            </w:pPr>
            <w:ins w:id="1279"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280" w:author="Jianming Wu" w:date="2021-10-09T17:11:00Z"/>
        </w:trPr>
        <w:tc>
          <w:tcPr>
            <w:tcW w:w="1546" w:type="dxa"/>
          </w:tcPr>
          <w:p w14:paraId="0F3D92CD" w14:textId="77777777" w:rsidR="007B2369" w:rsidRDefault="00830F9C">
            <w:pPr>
              <w:jc w:val="both"/>
              <w:rPr>
                <w:ins w:id="1281" w:author="Jianming Wu" w:date="2021-10-09T17:11:00Z"/>
                <w:rFonts w:eastAsia="Malgun Gothic"/>
                <w:lang w:eastAsia="ko-KR"/>
              </w:rPr>
            </w:pPr>
            <w:ins w:id="1282" w:author="Jianming Wu" w:date="2021-10-09T17:11:00Z">
              <w:r>
                <w:rPr>
                  <w:rFonts w:hint="eastAsia"/>
                  <w:lang w:eastAsia="zh-CN"/>
                </w:rPr>
                <w:t>vivo</w:t>
              </w:r>
            </w:ins>
          </w:p>
        </w:tc>
        <w:tc>
          <w:tcPr>
            <w:tcW w:w="1260" w:type="dxa"/>
          </w:tcPr>
          <w:p w14:paraId="48358190" w14:textId="77777777" w:rsidR="007B2369" w:rsidRDefault="00830F9C">
            <w:pPr>
              <w:jc w:val="both"/>
              <w:rPr>
                <w:ins w:id="1283" w:author="Jianming Wu" w:date="2021-10-09T17:11:00Z"/>
                <w:rFonts w:eastAsia="Malgun Gothic"/>
                <w:lang w:eastAsia="ko-KR"/>
              </w:rPr>
            </w:pPr>
            <w:ins w:id="1284" w:author="Jianming Wu" w:date="2021-10-09T17:11:00Z">
              <w:r>
                <w:rPr>
                  <w:rFonts w:hint="eastAsia"/>
                  <w:lang w:eastAsia="zh-CN"/>
                </w:rPr>
                <w:t>No</w:t>
              </w:r>
            </w:ins>
          </w:p>
        </w:tc>
        <w:tc>
          <w:tcPr>
            <w:tcW w:w="6714" w:type="dxa"/>
          </w:tcPr>
          <w:p w14:paraId="47B848E7" w14:textId="6A863712" w:rsidR="007B2369" w:rsidRDefault="00830F9C">
            <w:pPr>
              <w:jc w:val="both"/>
              <w:rPr>
                <w:ins w:id="1285" w:author="Jianming Wu" w:date="2021-10-09T17:11:00Z"/>
                <w:rFonts w:eastAsia="Malgun Gothic"/>
                <w:lang w:eastAsia="ko-KR"/>
              </w:rPr>
            </w:pPr>
            <w:ins w:id="1286"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287" w:author="Jianming Wu" w:date="2021-10-13T20:06:00Z">
              <w:r w:rsidR="002911DE">
                <w:rPr>
                  <w:rFonts w:hint="eastAsia"/>
                  <w:lang w:eastAsia="zh-CN"/>
                </w:rPr>
                <w:t>Potential</w:t>
              </w:r>
              <w:r w:rsidR="002911DE">
                <w:t xml:space="preserve"> solution</w:t>
              </w:r>
            </w:ins>
            <w:ins w:id="1288"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289" w:author="Huawei" w:date="2021-10-11T11:47:00Z"/>
        </w:trPr>
        <w:tc>
          <w:tcPr>
            <w:tcW w:w="1546" w:type="dxa"/>
          </w:tcPr>
          <w:p w14:paraId="1DDBF0C7" w14:textId="77777777" w:rsidR="007B2369" w:rsidRDefault="00830F9C">
            <w:pPr>
              <w:jc w:val="both"/>
              <w:rPr>
                <w:ins w:id="1290" w:author="Huawei" w:date="2021-10-11T11:47:00Z"/>
                <w:rFonts w:eastAsia="Malgun Gothic"/>
                <w:lang w:eastAsia="ko-KR"/>
              </w:rPr>
            </w:pPr>
            <w:ins w:id="1291"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292" w:author="Huawei" w:date="2021-10-11T11:47:00Z"/>
                <w:rFonts w:eastAsia="Malgun Gothic"/>
                <w:lang w:eastAsia="ko-KR"/>
              </w:rPr>
            </w:pPr>
            <w:ins w:id="1293"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294" w:author="Huawei" w:date="2021-10-11T11:47:00Z"/>
                <w:rFonts w:eastAsiaTheme="minorEastAsia"/>
                <w:lang w:eastAsia="zh-CN"/>
              </w:rPr>
            </w:pPr>
            <w:ins w:id="1295"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296" w:author="Huawei" w:date="2021-10-11T11:47:00Z"/>
                <w:rFonts w:eastAsiaTheme="minorEastAsia"/>
                <w:lang w:eastAsia="zh-CN"/>
              </w:rPr>
            </w:pPr>
            <w:ins w:id="1297"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298" w:author="Huawei" w:date="2021-10-11T11:47:00Z"/>
                <w:rFonts w:eastAsiaTheme="minorEastAsia"/>
                <w:lang w:eastAsia="zh-CN"/>
              </w:rPr>
            </w:pPr>
            <w:ins w:id="1299" w:author="Huawei" w:date="2021-10-11T11:48:00Z">
              <w:r>
                <w:rPr>
                  <w:rFonts w:eastAsiaTheme="minorEastAsia"/>
                  <w:lang w:eastAsia="zh-CN"/>
                </w:rPr>
                <w:t>I</w:t>
              </w:r>
            </w:ins>
            <w:ins w:id="1300"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301" w:author="Huawei" w:date="2021-10-11T11:47:00Z"/>
                <w:rFonts w:eastAsia="Malgun Gothic"/>
                <w:lang w:eastAsia="ko-KR"/>
              </w:rPr>
            </w:pPr>
            <w:ins w:id="1302"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303" w:author="Sharp (Chongming)" w:date="2021-10-12T11:18:00Z"/>
        </w:trPr>
        <w:tc>
          <w:tcPr>
            <w:tcW w:w="1546" w:type="dxa"/>
          </w:tcPr>
          <w:p w14:paraId="32E53875" w14:textId="77777777" w:rsidR="007B2369" w:rsidRDefault="00830F9C">
            <w:pPr>
              <w:jc w:val="both"/>
              <w:rPr>
                <w:ins w:id="1304" w:author="Sharp (Chongming)" w:date="2021-10-12T11:18:00Z"/>
                <w:rFonts w:eastAsia="Malgun Gothic"/>
                <w:lang w:eastAsia="ko-KR"/>
              </w:rPr>
            </w:pPr>
            <w:ins w:id="130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306" w:author="Sharp (Chongming)" w:date="2021-10-12T11:18:00Z"/>
                <w:rFonts w:eastAsiaTheme="minorEastAsia"/>
                <w:lang w:eastAsia="zh-CN"/>
              </w:rPr>
            </w:pPr>
            <w:ins w:id="1307"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308" w:author="Sharp (Chongming)" w:date="2021-10-12T11:18:00Z"/>
                <w:rFonts w:eastAsiaTheme="minorEastAsia"/>
                <w:lang w:eastAsia="zh-CN"/>
              </w:rPr>
            </w:pPr>
          </w:p>
        </w:tc>
      </w:tr>
      <w:tr w:rsidR="007B2369" w14:paraId="1BA2FF4E" w14:textId="77777777">
        <w:trPr>
          <w:ins w:id="1309" w:author="MediaTek (Guanyu)" w:date="2021-10-12T15:12:00Z"/>
        </w:trPr>
        <w:tc>
          <w:tcPr>
            <w:tcW w:w="1546" w:type="dxa"/>
          </w:tcPr>
          <w:p w14:paraId="1524CFFD" w14:textId="77777777" w:rsidR="007B2369" w:rsidRDefault="00830F9C">
            <w:pPr>
              <w:jc w:val="both"/>
              <w:rPr>
                <w:ins w:id="1310" w:author="MediaTek (Guanyu)" w:date="2021-10-12T15:12:00Z"/>
                <w:rFonts w:eastAsiaTheme="minorEastAsia"/>
                <w:lang w:eastAsia="zh-CN"/>
              </w:rPr>
            </w:pPr>
            <w:ins w:id="1311"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312" w:author="MediaTek (Guanyu)" w:date="2021-10-12T15:12:00Z"/>
                <w:rFonts w:eastAsiaTheme="minorEastAsia"/>
                <w:lang w:eastAsia="zh-CN"/>
              </w:rPr>
            </w:pPr>
            <w:ins w:id="1313"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314" w:author="MediaTek (Guanyu)" w:date="2021-10-12T15:12:00Z"/>
                <w:rFonts w:eastAsiaTheme="minorEastAsia"/>
                <w:lang w:eastAsia="zh-CN"/>
              </w:rPr>
            </w:pPr>
            <w:ins w:id="1315" w:author="MediaTek (Guanyu)" w:date="2021-10-12T15:13:00Z">
              <w:r>
                <w:rPr>
                  <w:rFonts w:eastAsiaTheme="minorEastAsia"/>
                  <w:lang w:eastAsia="zh-CN"/>
                </w:rPr>
                <w:t xml:space="preserve">Rx UE can send the assistance information </w:t>
              </w:r>
            </w:ins>
            <w:ins w:id="1316" w:author="MediaTek (Guanyu)" w:date="2021-10-12T15:14:00Z">
              <w:r>
                <w:rPr>
                  <w:rFonts w:eastAsiaTheme="minorEastAsia"/>
                  <w:lang w:eastAsia="zh-CN"/>
                </w:rPr>
                <w:t>when</w:t>
              </w:r>
            </w:ins>
            <w:ins w:id="1317" w:author="MediaTek (Guanyu)" w:date="2021-10-12T15:15:00Z">
              <w:r>
                <w:rPr>
                  <w:rFonts w:eastAsiaTheme="minorEastAsia"/>
                  <w:lang w:eastAsia="zh-CN"/>
                </w:rPr>
                <w:t>ever</w:t>
              </w:r>
            </w:ins>
            <w:ins w:id="1318" w:author="MediaTek (Guanyu)" w:date="2021-10-12T15:14:00Z">
              <w:r>
                <w:rPr>
                  <w:rFonts w:eastAsiaTheme="minorEastAsia"/>
                  <w:lang w:eastAsia="zh-CN"/>
                </w:rPr>
                <w:t xml:space="preserve"> needed, e.g., </w:t>
              </w:r>
            </w:ins>
            <w:ins w:id="1319" w:author="MediaTek (Guanyu)" w:date="2021-10-12T15:13:00Z">
              <w:r>
                <w:rPr>
                  <w:rFonts w:eastAsiaTheme="minorEastAsia"/>
                  <w:lang w:eastAsia="zh-CN"/>
                </w:rPr>
                <w:t xml:space="preserve">if Rx UE has </w:t>
              </w:r>
            </w:ins>
            <w:ins w:id="1320" w:author="MediaTek (Guanyu)" w:date="2021-10-12T15:14:00Z">
              <w:r>
                <w:rPr>
                  <w:rFonts w:eastAsiaTheme="minorEastAsia"/>
                  <w:lang w:eastAsia="zh-CN"/>
                </w:rPr>
                <w:t>preference change. A</w:t>
              </w:r>
            </w:ins>
            <w:ins w:id="1321" w:author="MediaTek (Guanyu)" w:date="2021-10-12T15:15:00Z">
              <w:r>
                <w:rPr>
                  <w:rFonts w:eastAsiaTheme="minorEastAsia"/>
                  <w:lang w:eastAsia="zh-CN"/>
                </w:rPr>
                <w:t xml:space="preserve"> request message seems unnecessary.</w:t>
              </w:r>
            </w:ins>
          </w:p>
        </w:tc>
      </w:tr>
      <w:tr w:rsidR="007B2369" w14:paraId="424D8163" w14:textId="77777777">
        <w:trPr>
          <w:ins w:id="1322" w:author="ZTE" w:date="2021-10-12T18:31:00Z"/>
        </w:trPr>
        <w:tc>
          <w:tcPr>
            <w:tcW w:w="1546" w:type="dxa"/>
          </w:tcPr>
          <w:p w14:paraId="57291FD6" w14:textId="77777777" w:rsidR="007B2369" w:rsidRDefault="00830F9C">
            <w:pPr>
              <w:jc w:val="both"/>
              <w:rPr>
                <w:ins w:id="1323" w:author="ZTE" w:date="2021-10-12T18:31:00Z"/>
                <w:rFonts w:eastAsiaTheme="minorEastAsia"/>
                <w:lang w:eastAsia="zh-CN"/>
              </w:rPr>
            </w:pPr>
            <w:ins w:id="1324"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325" w:author="ZTE" w:date="2021-10-12T18:31:00Z"/>
                <w:rFonts w:eastAsiaTheme="minorEastAsia"/>
                <w:lang w:eastAsia="zh-CN"/>
              </w:rPr>
            </w:pPr>
            <w:ins w:id="1326" w:author="ZTE" w:date="2021-10-12T18:43:00Z">
              <w:r>
                <w:rPr>
                  <w:rFonts w:eastAsiaTheme="minorEastAsia"/>
                  <w:lang w:eastAsia="zh-CN"/>
                </w:rPr>
                <w:t>No</w:t>
              </w:r>
            </w:ins>
          </w:p>
        </w:tc>
        <w:tc>
          <w:tcPr>
            <w:tcW w:w="6714" w:type="dxa"/>
          </w:tcPr>
          <w:p w14:paraId="14209DAC" w14:textId="77777777" w:rsidR="007B2369" w:rsidRDefault="00830F9C">
            <w:pPr>
              <w:jc w:val="both"/>
              <w:rPr>
                <w:ins w:id="1327" w:author="ZTE" w:date="2021-10-12T18:31:00Z"/>
                <w:rFonts w:eastAsiaTheme="minorEastAsia"/>
                <w:lang w:eastAsia="zh-CN"/>
              </w:rPr>
            </w:pPr>
            <w:ins w:id="1328"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329" w:author="Intel-AA" w:date="2021-10-12T14:10:00Z"/>
        </w:trPr>
        <w:tc>
          <w:tcPr>
            <w:tcW w:w="1546" w:type="dxa"/>
          </w:tcPr>
          <w:p w14:paraId="2C31ED8B" w14:textId="315596FE" w:rsidR="007D2A5A" w:rsidRDefault="007D2A5A">
            <w:pPr>
              <w:jc w:val="both"/>
              <w:rPr>
                <w:ins w:id="1330" w:author="Intel-AA" w:date="2021-10-12T14:10:00Z"/>
                <w:rFonts w:eastAsiaTheme="minorEastAsia"/>
                <w:lang w:eastAsia="zh-CN"/>
              </w:rPr>
            </w:pPr>
            <w:ins w:id="1331" w:author="Intel-AA" w:date="2021-10-12T14:10:00Z">
              <w:r>
                <w:rPr>
                  <w:rFonts w:eastAsiaTheme="minorEastAsia"/>
                  <w:lang w:eastAsia="zh-CN"/>
                </w:rPr>
                <w:t>Intel</w:t>
              </w:r>
            </w:ins>
          </w:p>
        </w:tc>
        <w:tc>
          <w:tcPr>
            <w:tcW w:w="1260" w:type="dxa"/>
          </w:tcPr>
          <w:p w14:paraId="1272AF70" w14:textId="4B26F068" w:rsidR="007D2A5A" w:rsidRDefault="007D2A5A">
            <w:pPr>
              <w:jc w:val="both"/>
              <w:rPr>
                <w:ins w:id="1332" w:author="Intel-AA" w:date="2021-10-12T14:10:00Z"/>
                <w:rFonts w:eastAsiaTheme="minorEastAsia"/>
                <w:lang w:eastAsia="zh-CN"/>
              </w:rPr>
            </w:pPr>
            <w:ins w:id="1333" w:author="Intel-AA" w:date="2021-10-12T14:11:00Z">
              <w:r>
                <w:rPr>
                  <w:rFonts w:eastAsiaTheme="minorEastAsia"/>
                  <w:lang w:eastAsia="zh-CN"/>
                </w:rPr>
                <w:t>No</w:t>
              </w:r>
            </w:ins>
          </w:p>
        </w:tc>
        <w:tc>
          <w:tcPr>
            <w:tcW w:w="6714" w:type="dxa"/>
          </w:tcPr>
          <w:p w14:paraId="54C1092B" w14:textId="172B7087" w:rsidR="007D2A5A" w:rsidRDefault="007D2A5A">
            <w:pPr>
              <w:jc w:val="both"/>
              <w:rPr>
                <w:ins w:id="1334" w:author="Intel-AA" w:date="2021-10-12T14:10:00Z"/>
                <w:lang w:eastAsia="zh-CN"/>
              </w:rPr>
            </w:pPr>
            <w:ins w:id="1335" w:author="Intel-AA" w:date="2021-10-12T14:11:00Z">
              <w:r>
                <w:rPr>
                  <w:lang w:eastAsia="zh-CN"/>
                </w:rPr>
                <w:t>If provision of SL DRX assistance information is not mandatory, we do not think a request message needs to be defined.</w:t>
              </w:r>
            </w:ins>
          </w:p>
        </w:tc>
      </w:tr>
      <w:tr w:rsidR="00E114D9" w14:paraId="6254083C" w14:textId="77777777">
        <w:trPr>
          <w:ins w:id="1336" w:author="NEC" w:date="2021-10-13T20:30:00Z"/>
        </w:trPr>
        <w:tc>
          <w:tcPr>
            <w:tcW w:w="1546" w:type="dxa"/>
          </w:tcPr>
          <w:p w14:paraId="189A112E" w14:textId="3A3747D1" w:rsidR="00E114D9" w:rsidRDefault="00E114D9" w:rsidP="00E114D9">
            <w:pPr>
              <w:jc w:val="both"/>
              <w:rPr>
                <w:ins w:id="1337" w:author="NEC" w:date="2021-10-13T20:30:00Z"/>
                <w:rFonts w:eastAsiaTheme="minorEastAsia"/>
                <w:lang w:eastAsia="zh-CN"/>
              </w:rPr>
            </w:pPr>
            <w:ins w:id="1338" w:author="NEC" w:date="2021-10-13T20:30:00Z">
              <w:r>
                <w:rPr>
                  <w:rFonts w:hint="eastAsia"/>
                </w:rPr>
                <w:t>N</w:t>
              </w:r>
              <w:r>
                <w:t>EC</w:t>
              </w:r>
            </w:ins>
          </w:p>
        </w:tc>
        <w:tc>
          <w:tcPr>
            <w:tcW w:w="1260" w:type="dxa"/>
          </w:tcPr>
          <w:p w14:paraId="6991CBB4" w14:textId="75CAEFCB" w:rsidR="00E114D9" w:rsidRDefault="00E114D9" w:rsidP="00E114D9">
            <w:pPr>
              <w:jc w:val="both"/>
              <w:rPr>
                <w:ins w:id="1339" w:author="NEC" w:date="2021-10-13T20:30:00Z"/>
                <w:rFonts w:eastAsiaTheme="minorEastAsia"/>
                <w:lang w:eastAsia="zh-CN"/>
              </w:rPr>
            </w:pPr>
            <w:ins w:id="1340" w:author="NEC" w:date="2021-10-13T20:30:00Z">
              <w:r>
                <w:rPr>
                  <w:rFonts w:hint="eastAsia"/>
                </w:rPr>
                <w:t>No</w:t>
              </w:r>
            </w:ins>
          </w:p>
        </w:tc>
        <w:tc>
          <w:tcPr>
            <w:tcW w:w="6714" w:type="dxa"/>
          </w:tcPr>
          <w:p w14:paraId="1940B45D" w14:textId="055E3AE8" w:rsidR="00E114D9" w:rsidRDefault="00E114D9" w:rsidP="00E114D9">
            <w:pPr>
              <w:jc w:val="both"/>
              <w:rPr>
                <w:ins w:id="1341" w:author="NEC" w:date="2021-10-13T20:30:00Z"/>
                <w:lang w:eastAsia="zh-CN"/>
              </w:rPr>
            </w:pPr>
            <w:ins w:id="1342"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trPr>
          <w:ins w:id="1343" w:author="Shubhangi Bhadauria" w:date="2021-10-13T14:15:00Z"/>
        </w:trPr>
        <w:tc>
          <w:tcPr>
            <w:tcW w:w="1546" w:type="dxa"/>
          </w:tcPr>
          <w:p w14:paraId="465CA2A1" w14:textId="725A80F5" w:rsidR="00362B9E" w:rsidRDefault="00362B9E" w:rsidP="00362B9E">
            <w:pPr>
              <w:jc w:val="both"/>
              <w:rPr>
                <w:ins w:id="1344" w:author="Shubhangi Bhadauria" w:date="2021-10-13T14:15:00Z"/>
                <w:rFonts w:hint="eastAsia"/>
              </w:rPr>
            </w:pPr>
            <w:ins w:id="1345"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346" w:author="Shubhangi Bhadauria" w:date="2021-10-13T14:15:00Z"/>
                <w:rFonts w:hint="eastAsia"/>
              </w:rPr>
            </w:pPr>
            <w:ins w:id="1347"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348" w:author="Shubhangi Bhadauria" w:date="2021-10-13T14:15:00Z"/>
                <w:lang w:eastAsia="zh-CN"/>
              </w:rPr>
            </w:pPr>
            <w:proofErr w:type="spellStart"/>
            <w:ins w:id="1349" w:author="Shubhangi Bhadauria" w:date="2021-10-13T14:15:00Z">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a </w:t>
              </w:r>
              <w:proofErr w:type="spellStart"/>
              <w:r>
                <w:rPr>
                  <w:rFonts w:eastAsia="Malgun Gothic"/>
                  <w:lang w:eastAsia="ko-KR"/>
                </w:rPr>
                <w:t>similar</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as vivo. </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350" w:name="_Ref82095108"/>
      <w:r>
        <w:t>If SL DRX assistance information REQ is needed, what information is included</w:t>
      </w:r>
      <w:r>
        <w:rPr>
          <w:rFonts w:hint="eastAsia"/>
          <w:lang w:eastAsia="zh-CN"/>
        </w:rPr>
        <w:t>?</w:t>
      </w:r>
      <w:bookmarkEnd w:id="1350"/>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w:t>
      </w:r>
      <w:proofErr w:type="gramStart"/>
      <w:r>
        <w:rPr>
          <w:rFonts w:hint="eastAsia"/>
          <w:lang w:val="en-GB" w:eastAsia="zh-CN"/>
        </w:rPr>
        <w:t>Yes</w:t>
      </w:r>
      <w:proofErr w:type="gramEnd"/>
      <w:r>
        <w:rPr>
          <w:rFonts w:hint="eastAsia"/>
          <w:lang w:val="en-GB" w:eastAsia="zh-CN"/>
        </w:rPr>
        <w:t>,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 xml:space="preserve">-1 is </w:t>
      </w:r>
      <w:proofErr w:type="gramStart"/>
      <w:r>
        <w:rPr>
          <w:rFonts w:hint="eastAsia"/>
          <w:b/>
          <w:lang w:eastAsia="zh-CN"/>
        </w:rPr>
        <w:t>Yes</w:t>
      </w:r>
      <w:proofErr w:type="gramEnd"/>
      <w:r>
        <w:rPr>
          <w:rFonts w:hint="eastAsia"/>
          <w:b/>
          <w:lang w:eastAsia="zh-CN"/>
        </w:rPr>
        <w:t>, what information should be included in the SL DRX assistance information REQ message? Which option do you prefer? Please give your comments.</w:t>
      </w:r>
    </w:p>
    <w:p w14:paraId="18E6EF07"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35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35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35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 xml:space="preserve">of the sidelink service(s) from </w:t>
      </w:r>
      <w:proofErr w:type="spellStart"/>
      <w:r>
        <w:rPr>
          <w:rFonts w:eastAsia="SimSun" w:hint="eastAsia"/>
          <w:b/>
          <w:lang w:eastAsia="zh-CN"/>
        </w:rPr>
        <w:t>Tx</w:t>
      </w:r>
      <w:proofErr w:type="spellEnd"/>
      <w:r>
        <w:rPr>
          <w:rFonts w:eastAsia="SimSun" w:hint="eastAsia"/>
          <w:b/>
          <w:lang w:eastAsia="zh-CN"/>
        </w:rPr>
        <w:t xml:space="preserve">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354"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355" w:author="Interdigital (Martino)" w:date="2021-10-04T12:35:00Z">
              <w:r>
                <w:rPr>
                  <w:rFonts w:eastAsiaTheme="minorEastAsia"/>
                  <w:lang w:eastAsia="zh-CN"/>
                </w:rPr>
                <w:t>Option 2</w:t>
              </w:r>
            </w:ins>
            <w:ins w:id="1356"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357" w:author="Interdigital (Martino)" w:date="2021-10-04T12:36:00Z">
              <w:r>
                <w:rPr>
                  <w:rFonts w:eastAsiaTheme="minorEastAsia"/>
                  <w:lang w:eastAsia="zh-CN"/>
                </w:rPr>
                <w:t>The request for assistance could be considered implicit.</w:t>
              </w:r>
            </w:ins>
          </w:p>
        </w:tc>
      </w:tr>
      <w:tr w:rsidR="007B2369" w14:paraId="46E8D799" w14:textId="77777777">
        <w:trPr>
          <w:ins w:id="1358" w:author="Huawei" w:date="2021-10-11T11:51:00Z"/>
        </w:trPr>
        <w:tc>
          <w:tcPr>
            <w:tcW w:w="1547" w:type="dxa"/>
          </w:tcPr>
          <w:p w14:paraId="06B5DB98" w14:textId="77777777" w:rsidR="007B2369" w:rsidRDefault="00830F9C">
            <w:pPr>
              <w:jc w:val="both"/>
              <w:rPr>
                <w:ins w:id="1359" w:author="Huawei" w:date="2021-10-11T11:51:00Z"/>
                <w:rFonts w:eastAsiaTheme="minorEastAsia"/>
                <w:lang w:eastAsia="zh-CN"/>
              </w:rPr>
            </w:pPr>
            <w:ins w:id="1360"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361" w:author="Huawei" w:date="2021-10-11T11:51:00Z"/>
                <w:rFonts w:eastAsiaTheme="minorEastAsia"/>
                <w:lang w:eastAsia="zh-CN"/>
              </w:rPr>
            </w:pPr>
            <w:ins w:id="1362"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363" w:author="Huawei" w:date="2021-10-11T11:51:00Z"/>
                <w:rFonts w:eastAsiaTheme="minorEastAsia"/>
                <w:lang w:eastAsia="zh-CN"/>
              </w:rPr>
            </w:pPr>
            <w:ins w:id="1364"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365" w:author="Huawei" w:date="2021-10-11T11:51:00Z"/>
                <w:rFonts w:eastAsiaTheme="minorEastAsia"/>
                <w:lang w:eastAsia="zh-CN"/>
              </w:rPr>
            </w:pPr>
            <w:ins w:id="1366"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367" w:name="_Ref82086236"/>
      <w:r>
        <w:t>FFS on the interpretation if assistance information is not provided</w:t>
      </w:r>
      <w:r>
        <w:rPr>
          <w:rFonts w:hint="eastAsia"/>
          <w:lang w:eastAsia="zh-CN"/>
        </w:rPr>
        <w:t>?</w:t>
      </w:r>
      <w:bookmarkEnd w:id="1367"/>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TX UE </w:t>
      </w:r>
      <w:proofErr w:type="gramStart"/>
      <w:r>
        <w:rPr>
          <w:rFonts w:hint="eastAsia"/>
          <w:b/>
          <w:lang w:eastAsia="zh-CN"/>
        </w:rPr>
        <w:t>doesn</w:t>
      </w:r>
      <w:r>
        <w:rPr>
          <w:b/>
          <w:lang w:eastAsia="zh-CN"/>
        </w:rPr>
        <w:t>’</w:t>
      </w:r>
      <w:r>
        <w:rPr>
          <w:rFonts w:hint="eastAsia"/>
          <w:b/>
          <w:lang w:eastAsia="zh-CN"/>
        </w:rPr>
        <w:t>t</w:t>
      </w:r>
      <w:proofErr w:type="gramEnd"/>
      <w:r>
        <w:rPr>
          <w:rFonts w:hint="eastAsia"/>
          <w:b/>
          <w:lang w:eastAsia="zh-CN"/>
        </w:rPr>
        <w:t xml:space="preserve">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3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ListParagraph"/>
        <w:numPr>
          <w:ilvl w:val="0"/>
          <w:numId w:val="13"/>
        </w:numPr>
        <w:spacing w:beforeLines="50" w:before="120" w:afterLines="50" w:after="120"/>
        <w:ind w:firstLineChars="0"/>
        <w:jc w:val="both"/>
        <w:rPr>
          <w:ins w:id="1369" w:author="OPPO (Bingxue) " w:date="2021-09-29T17:32:00Z"/>
          <w:rFonts w:eastAsia="SimSun"/>
          <w:b/>
          <w:lang w:eastAsia="zh-CN"/>
        </w:rPr>
        <w:pPrChange w:id="137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37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372"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373" w:author="Interdigital (Martino)" w:date="2021-10-04T12:36:00Z"/>
        </w:trPr>
        <w:tc>
          <w:tcPr>
            <w:tcW w:w="1546" w:type="dxa"/>
          </w:tcPr>
          <w:p w14:paraId="7B3D49E3" w14:textId="77777777" w:rsidR="007B2369" w:rsidRDefault="00830F9C">
            <w:pPr>
              <w:jc w:val="both"/>
              <w:rPr>
                <w:ins w:id="1374" w:author="Interdigital (Martino)" w:date="2021-10-04T12:36:00Z"/>
                <w:rFonts w:eastAsia="Malgun Gothic"/>
                <w:lang w:eastAsia="ko-KR"/>
              </w:rPr>
            </w:pPr>
            <w:ins w:id="1375" w:author="Interdigital (Martino)" w:date="2021-10-04T12:36:00Z">
              <w:r>
                <w:rPr>
                  <w:rFonts w:eastAsia="Malgun Gothic"/>
                  <w:lang w:eastAsia="ko-KR"/>
                </w:rPr>
                <w:t>In</w:t>
              </w:r>
            </w:ins>
            <w:ins w:id="1376"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377" w:author="Interdigital (Martino)" w:date="2021-10-04T12:36:00Z"/>
                <w:rFonts w:eastAsia="Malgun Gothic"/>
                <w:lang w:eastAsia="ko-KR"/>
              </w:rPr>
            </w:pPr>
            <w:ins w:id="1378"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379" w:author="Interdigital (Martino)" w:date="2021-10-04T12:36:00Z"/>
                <w:rFonts w:eastAsia="Malgun Gothic"/>
                <w:lang w:eastAsia="ko-KR"/>
              </w:rPr>
            </w:pPr>
          </w:p>
        </w:tc>
      </w:tr>
      <w:tr w:rsidR="007B2369" w14:paraId="5EF45E13" w14:textId="77777777">
        <w:trPr>
          <w:ins w:id="1380" w:author="Ericsson" w:date="2021-10-04T23:08:00Z"/>
        </w:trPr>
        <w:tc>
          <w:tcPr>
            <w:tcW w:w="1546" w:type="dxa"/>
          </w:tcPr>
          <w:p w14:paraId="16DB3A5A" w14:textId="77777777" w:rsidR="007B2369" w:rsidRDefault="00830F9C">
            <w:pPr>
              <w:jc w:val="both"/>
              <w:rPr>
                <w:ins w:id="1381" w:author="Ericsson" w:date="2021-10-04T23:08:00Z"/>
                <w:rFonts w:eastAsia="Malgun Gothic"/>
                <w:lang w:eastAsia="ko-KR"/>
              </w:rPr>
            </w:pPr>
            <w:ins w:id="1382" w:author="Ericsson" w:date="2021-10-04T23:08:00Z">
              <w:r>
                <w:rPr>
                  <w:rFonts w:eastAsia="Malgun Gothic"/>
                  <w:lang w:eastAsia="ko-KR"/>
                </w:rPr>
                <w:t>Ericssnon</w:t>
              </w:r>
            </w:ins>
          </w:p>
        </w:tc>
        <w:tc>
          <w:tcPr>
            <w:tcW w:w="1264" w:type="dxa"/>
          </w:tcPr>
          <w:p w14:paraId="735A4324" w14:textId="77777777" w:rsidR="007B2369" w:rsidRDefault="00830F9C">
            <w:pPr>
              <w:jc w:val="both"/>
              <w:rPr>
                <w:ins w:id="1383" w:author="Ericsson" w:date="2021-10-04T23:08:00Z"/>
                <w:rFonts w:eastAsia="Malgun Gothic"/>
                <w:lang w:eastAsia="ko-KR"/>
              </w:rPr>
            </w:pPr>
            <w:ins w:id="1384" w:author="Ericsson" w:date="2021-10-04T23:08:00Z">
              <w:r>
                <w:rPr>
                  <w:rFonts w:eastAsia="Malgun Gothic"/>
                  <w:lang w:eastAsia="ko-KR"/>
                </w:rPr>
                <w:t>Option 2</w:t>
              </w:r>
            </w:ins>
          </w:p>
        </w:tc>
        <w:tc>
          <w:tcPr>
            <w:tcW w:w="6710" w:type="dxa"/>
          </w:tcPr>
          <w:p w14:paraId="68CEC1F9" w14:textId="77777777" w:rsidR="007B2369" w:rsidRDefault="00830F9C">
            <w:pPr>
              <w:jc w:val="both"/>
              <w:rPr>
                <w:ins w:id="1385" w:author="Ericsson" w:date="2021-10-04T23:08:00Z"/>
                <w:rFonts w:eastAsia="Malgun Gothic"/>
                <w:lang w:eastAsia="ko-KR"/>
              </w:rPr>
            </w:pPr>
            <w:ins w:id="1386"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387" w:author="ASUSTeK-Xinra" w:date="2021-10-08T17:23:00Z"/>
        </w:trPr>
        <w:tc>
          <w:tcPr>
            <w:tcW w:w="1546" w:type="dxa"/>
          </w:tcPr>
          <w:p w14:paraId="5FC9D8F7" w14:textId="77777777" w:rsidR="007B2369" w:rsidRDefault="00830F9C">
            <w:pPr>
              <w:jc w:val="both"/>
              <w:rPr>
                <w:ins w:id="1388" w:author="ASUSTeK-Xinra" w:date="2021-10-08T17:23:00Z"/>
                <w:rFonts w:eastAsia="Malgun Gothic"/>
                <w:lang w:eastAsia="ko-KR"/>
              </w:rPr>
            </w:pPr>
            <w:ins w:id="1389"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390" w:author="ASUSTeK-Xinra" w:date="2021-10-08T17:23:00Z"/>
                <w:rFonts w:eastAsia="Malgun Gothic"/>
                <w:lang w:eastAsia="ko-KR"/>
              </w:rPr>
            </w:pPr>
            <w:ins w:id="1391"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392" w:author="ASUSTeK-Xinra" w:date="2021-10-08T17:23:00Z"/>
                <w:rFonts w:eastAsia="Malgun Gothic"/>
                <w:lang w:eastAsia="ko-KR"/>
              </w:rPr>
            </w:pPr>
          </w:p>
        </w:tc>
      </w:tr>
      <w:tr w:rsidR="007B2369" w14:paraId="0A1D718C" w14:textId="77777777">
        <w:trPr>
          <w:ins w:id="1393" w:author="Jianming Wu" w:date="2021-10-09T17:12:00Z"/>
        </w:trPr>
        <w:tc>
          <w:tcPr>
            <w:tcW w:w="1546" w:type="dxa"/>
          </w:tcPr>
          <w:p w14:paraId="64F539EC" w14:textId="77777777" w:rsidR="007B2369" w:rsidRDefault="00830F9C">
            <w:pPr>
              <w:jc w:val="both"/>
              <w:rPr>
                <w:ins w:id="1394" w:author="Jianming Wu" w:date="2021-10-09T17:12:00Z"/>
                <w:rFonts w:eastAsia="Malgun Gothic"/>
                <w:lang w:eastAsia="ko-KR"/>
              </w:rPr>
            </w:pPr>
            <w:ins w:id="1395" w:author="Jianming Wu" w:date="2021-10-09T17:12:00Z">
              <w:r>
                <w:rPr>
                  <w:rFonts w:hint="eastAsia"/>
                  <w:lang w:eastAsia="zh-CN"/>
                </w:rPr>
                <w:t>vivo</w:t>
              </w:r>
            </w:ins>
          </w:p>
        </w:tc>
        <w:tc>
          <w:tcPr>
            <w:tcW w:w="1264" w:type="dxa"/>
          </w:tcPr>
          <w:p w14:paraId="2EBBEDC6" w14:textId="77777777" w:rsidR="007B2369" w:rsidRDefault="00830F9C">
            <w:pPr>
              <w:jc w:val="both"/>
              <w:rPr>
                <w:ins w:id="1396" w:author="Jianming Wu" w:date="2021-10-09T17:12:00Z"/>
                <w:rFonts w:eastAsia="Malgun Gothic"/>
                <w:lang w:eastAsia="ko-KR"/>
              </w:rPr>
            </w:pPr>
            <w:ins w:id="1397" w:author="Jianming Wu" w:date="2021-10-09T17:12:00Z">
              <w:r>
                <w:rPr>
                  <w:rFonts w:hint="eastAsia"/>
                  <w:lang w:eastAsia="zh-CN"/>
                </w:rPr>
                <w:t>Option 2</w:t>
              </w:r>
            </w:ins>
          </w:p>
        </w:tc>
        <w:tc>
          <w:tcPr>
            <w:tcW w:w="6710" w:type="dxa"/>
          </w:tcPr>
          <w:p w14:paraId="7A9D9300" w14:textId="77777777" w:rsidR="007B2369" w:rsidRDefault="007B2369">
            <w:pPr>
              <w:jc w:val="both"/>
              <w:rPr>
                <w:ins w:id="1398" w:author="Jianming Wu" w:date="2021-10-09T17:12:00Z"/>
                <w:rFonts w:eastAsia="Malgun Gothic"/>
                <w:lang w:eastAsia="ko-KR"/>
              </w:rPr>
            </w:pPr>
          </w:p>
        </w:tc>
      </w:tr>
      <w:tr w:rsidR="007B2369" w14:paraId="2D5BE55A" w14:textId="77777777">
        <w:trPr>
          <w:ins w:id="1399" w:author="Huawei" w:date="2021-10-11T11:51:00Z"/>
        </w:trPr>
        <w:tc>
          <w:tcPr>
            <w:tcW w:w="1546" w:type="dxa"/>
          </w:tcPr>
          <w:p w14:paraId="2699B5CB" w14:textId="77777777" w:rsidR="007B2369" w:rsidRDefault="00830F9C">
            <w:pPr>
              <w:jc w:val="both"/>
              <w:rPr>
                <w:ins w:id="1400" w:author="Huawei" w:date="2021-10-11T11:51:00Z"/>
                <w:rFonts w:eastAsia="Malgun Gothic"/>
                <w:lang w:eastAsia="ko-KR"/>
              </w:rPr>
            </w:pPr>
            <w:ins w:id="1401"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402" w:author="Huawei" w:date="2021-10-11T11:51:00Z"/>
                <w:rFonts w:eastAsia="Malgun Gothic"/>
                <w:lang w:eastAsia="ko-KR"/>
              </w:rPr>
            </w:pPr>
            <w:ins w:id="1403"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404" w:author="Huawei" w:date="2021-10-11T11:51:00Z"/>
                <w:rFonts w:eastAsia="Malgun Gothic"/>
                <w:lang w:eastAsia="ko-KR"/>
              </w:rPr>
            </w:pPr>
          </w:p>
        </w:tc>
      </w:tr>
      <w:tr w:rsidR="007B2369" w14:paraId="3A74F085" w14:textId="77777777">
        <w:trPr>
          <w:ins w:id="1405" w:author="Sharp (Chongming)" w:date="2021-10-12T11:19:00Z"/>
        </w:trPr>
        <w:tc>
          <w:tcPr>
            <w:tcW w:w="1546" w:type="dxa"/>
          </w:tcPr>
          <w:p w14:paraId="397A7879" w14:textId="77777777" w:rsidR="007B2369" w:rsidRDefault="00830F9C">
            <w:pPr>
              <w:jc w:val="both"/>
              <w:rPr>
                <w:ins w:id="1406" w:author="Sharp (Chongming)" w:date="2021-10-12T11:19:00Z"/>
                <w:rFonts w:eastAsia="Malgun Gothic"/>
                <w:lang w:eastAsia="ko-KR"/>
              </w:rPr>
            </w:pPr>
            <w:ins w:id="1407"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408" w:author="Sharp (Chongming)" w:date="2021-10-12T11:19:00Z"/>
                <w:rFonts w:eastAsia="Malgun Gothic"/>
                <w:lang w:eastAsia="ko-KR"/>
              </w:rPr>
            </w:pPr>
            <w:ins w:id="1409"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410" w:author="Sharp (Chongming)" w:date="2021-10-12T11:19:00Z"/>
                <w:rFonts w:eastAsia="Malgun Gothic"/>
                <w:lang w:eastAsia="ko-KR"/>
              </w:rPr>
            </w:pPr>
          </w:p>
        </w:tc>
      </w:tr>
      <w:tr w:rsidR="007B2369" w14:paraId="2701CD1A" w14:textId="77777777">
        <w:trPr>
          <w:ins w:id="1411" w:author="MediaTek (Guanyu)" w:date="2021-10-12T15:16:00Z"/>
        </w:trPr>
        <w:tc>
          <w:tcPr>
            <w:tcW w:w="1546" w:type="dxa"/>
          </w:tcPr>
          <w:p w14:paraId="333BFB61" w14:textId="77777777" w:rsidR="007B2369" w:rsidRDefault="00830F9C">
            <w:pPr>
              <w:jc w:val="both"/>
              <w:rPr>
                <w:ins w:id="1412" w:author="MediaTek (Guanyu)" w:date="2021-10-12T15:16:00Z"/>
                <w:rFonts w:eastAsiaTheme="minorEastAsia"/>
                <w:lang w:eastAsia="zh-CN"/>
              </w:rPr>
            </w:pPr>
            <w:ins w:id="1413"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414" w:author="MediaTek (Guanyu)" w:date="2021-10-12T15:16:00Z"/>
                <w:rFonts w:eastAsia="Malgun Gothic"/>
                <w:lang w:eastAsia="ko-KR"/>
              </w:rPr>
            </w:pPr>
            <w:ins w:id="1415"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416" w:author="MediaTek (Guanyu)" w:date="2021-10-12T15:16:00Z"/>
                <w:rFonts w:eastAsia="Malgun Gothic"/>
                <w:lang w:eastAsia="ko-KR"/>
              </w:rPr>
            </w:pPr>
          </w:p>
        </w:tc>
      </w:tr>
      <w:tr w:rsidR="007B2369" w14:paraId="2711EC62" w14:textId="77777777">
        <w:trPr>
          <w:ins w:id="1417" w:author="ZTE" w:date="2021-10-12T18:32:00Z"/>
        </w:trPr>
        <w:tc>
          <w:tcPr>
            <w:tcW w:w="1546" w:type="dxa"/>
          </w:tcPr>
          <w:p w14:paraId="0B262C39" w14:textId="77777777" w:rsidR="007B2369" w:rsidRDefault="00830F9C">
            <w:pPr>
              <w:jc w:val="both"/>
              <w:rPr>
                <w:ins w:id="1418" w:author="ZTE" w:date="2021-10-12T18:32:00Z"/>
                <w:rFonts w:eastAsiaTheme="minorEastAsia"/>
                <w:lang w:eastAsia="zh-CN"/>
              </w:rPr>
            </w:pPr>
            <w:ins w:id="1419"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420" w:author="ZTE" w:date="2021-10-12T18:32:00Z"/>
                <w:rFonts w:eastAsia="Malgun Gothic"/>
                <w:lang w:eastAsia="ko-KR"/>
              </w:rPr>
            </w:pPr>
            <w:ins w:id="1421" w:author="ZTE" w:date="2021-10-12T18:44:00Z">
              <w:r>
                <w:rPr>
                  <w:rFonts w:eastAsia="Malgun Gothic"/>
                  <w:lang w:eastAsia="ko-KR"/>
                </w:rPr>
                <w:t>Option 2</w:t>
              </w:r>
            </w:ins>
          </w:p>
        </w:tc>
        <w:tc>
          <w:tcPr>
            <w:tcW w:w="6710" w:type="dxa"/>
          </w:tcPr>
          <w:p w14:paraId="5F930ACB" w14:textId="77777777" w:rsidR="007B2369" w:rsidRDefault="007B2369">
            <w:pPr>
              <w:jc w:val="both"/>
              <w:rPr>
                <w:ins w:id="1422" w:author="ZTE" w:date="2021-10-12T18:32:00Z"/>
                <w:rFonts w:eastAsia="Malgun Gothic"/>
                <w:lang w:eastAsia="ko-KR"/>
              </w:rPr>
            </w:pPr>
          </w:p>
        </w:tc>
      </w:tr>
      <w:tr w:rsidR="007D2A5A" w14:paraId="4BF3EDEF" w14:textId="77777777">
        <w:trPr>
          <w:ins w:id="1423" w:author="Intel-AA" w:date="2021-10-12T14:12:00Z"/>
        </w:trPr>
        <w:tc>
          <w:tcPr>
            <w:tcW w:w="1546" w:type="dxa"/>
          </w:tcPr>
          <w:p w14:paraId="02E00644" w14:textId="4E733E62" w:rsidR="007D2A5A" w:rsidRDefault="007D2A5A">
            <w:pPr>
              <w:jc w:val="both"/>
              <w:rPr>
                <w:ins w:id="1424" w:author="Intel-AA" w:date="2021-10-12T14:12:00Z"/>
                <w:rFonts w:eastAsiaTheme="minorEastAsia"/>
                <w:lang w:eastAsia="zh-CN"/>
              </w:rPr>
            </w:pPr>
            <w:ins w:id="1425" w:author="Intel-AA" w:date="2021-10-12T14:13:00Z">
              <w:r>
                <w:rPr>
                  <w:rFonts w:eastAsiaTheme="minorEastAsia"/>
                  <w:lang w:eastAsia="zh-CN"/>
                </w:rPr>
                <w:t>Intel</w:t>
              </w:r>
            </w:ins>
          </w:p>
        </w:tc>
        <w:tc>
          <w:tcPr>
            <w:tcW w:w="1264" w:type="dxa"/>
          </w:tcPr>
          <w:p w14:paraId="675D1912" w14:textId="0D044010" w:rsidR="007D2A5A" w:rsidRDefault="007D2A5A">
            <w:pPr>
              <w:jc w:val="both"/>
              <w:rPr>
                <w:ins w:id="1426" w:author="Intel-AA" w:date="2021-10-12T14:12:00Z"/>
                <w:rFonts w:eastAsia="Malgun Gothic"/>
                <w:lang w:eastAsia="ko-KR"/>
              </w:rPr>
            </w:pPr>
            <w:ins w:id="1427" w:author="Intel-AA" w:date="2021-10-12T14:13:00Z">
              <w:r>
                <w:rPr>
                  <w:rFonts w:eastAsia="Malgun Gothic"/>
                  <w:lang w:eastAsia="ko-KR"/>
                </w:rPr>
                <w:t>Option 2</w:t>
              </w:r>
            </w:ins>
          </w:p>
        </w:tc>
        <w:tc>
          <w:tcPr>
            <w:tcW w:w="6710" w:type="dxa"/>
          </w:tcPr>
          <w:p w14:paraId="7997B47C" w14:textId="77777777" w:rsidR="007D2A5A" w:rsidRDefault="007D2A5A">
            <w:pPr>
              <w:jc w:val="both"/>
              <w:rPr>
                <w:ins w:id="1428" w:author="Intel-AA" w:date="2021-10-12T14:12:00Z"/>
                <w:rFonts w:eastAsia="Malgun Gothic"/>
                <w:lang w:eastAsia="ko-KR"/>
              </w:rPr>
            </w:pPr>
          </w:p>
        </w:tc>
      </w:tr>
      <w:tr w:rsidR="00E114D9" w14:paraId="25E72C97" w14:textId="77777777">
        <w:trPr>
          <w:ins w:id="1429" w:author="NEC" w:date="2021-10-13T20:30:00Z"/>
        </w:trPr>
        <w:tc>
          <w:tcPr>
            <w:tcW w:w="1546" w:type="dxa"/>
          </w:tcPr>
          <w:p w14:paraId="5036FD53" w14:textId="52FAB5A0" w:rsidR="00E114D9" w:rsidRDefault="00E114D9" w:rsidP="00E114D9">
            <w:pPr>
              <w:jc w:val="both"/>
              <w:rPr>
                <w:ins w:id="1430" w:author="NEC" w:date="2021-10-13T20:30:00Z"/>
                <w:rFonts w:eastAsiaTheme="minorEastAsia"/>
                <w:lang w:eastAsia="zh-CN"/>
              </w:rPr>
            </w:pPr>
            <w:ins w:id="1431" w:author="NEC" w:date="2021-10-13T20:30:00Z">
              <w:r>
                <w:rPr>
                  <w:rFonts w:hint="eastAsia"/>
                </w:rPr>
                <w:t>N</w:t>
              </w:r>
              <w:r>
                <w:t>EC</w:t>
              </w:r>
            </w:ins>
          </w:p>
        </w:tc>
        <w:tc>
          <w:tcPr>
            <w:tcW w:w="1264" w:type="dxa"/>
          </w:tcPr>
          <w:p w14:paraId="68A13589" w14:textId="7716AB4A" w:rsidR="00E114D9" w:rsidRDefault="00E114D9" w:rsidP="00E114D9">
            <w:pPr>
              <w:jc w:val="both"/>
              <w:rPr>
                <w:ins w:id="1432" w:author="NEC" w:date="2021-10-13T20:30:00Z"/>
                <w:rFonts w:eastAsia="Malgun Gothic"/>
                <w:lang w:eastAsia="ko-KR"/>
              </w:rPr>
            </w:pPr>
            <w:ins w:id="1433" w:author="NEC" w:date="2021-10-13T20:30:00Z">
              <w:r>
                <w:rPr>
                  <w:rFonts w:hint="eastAsia"/>
                </w:rPr>
                <w:t>Option 2</w:t>
              </w:r>
            </w:ins>
          </w:p>
        </w:tc>
        <w:tc>
          <w:tcPr>
            <w:tcW w:w="6710" w:type="dxa"/>
          </w:tcPr>
          <w:p w14:paraId="0B8FC78D" w14:textId="3BB632DD" w:rsidR="00E114D9" w:rsidRDefault="00E114D9" w:rsidP="00E114D9">
            <w:pPr>
              <w:jc w:val="both"/>
              <w:rPr>
                <w:ins w:id="1434" w:author="NEC" w:date="2021-10-13T20:30:00Z"/>
                <w:rFonts w:eastAsia="Malgun Gothic"/>
                <w:lang w:eastAsia="ko-KR"/>
              </w:rPr>
            </w:pPr>
            <w:ins w:id="1435" w:author="NEC" w:date="2021-10-13T20:30:00Z">
              <w:r>
                <w:rPr>
                  <w:rFonts w:hint="eastAsia"/>
                </w:rPr>
                <w:t>When the Rx UE has no preference/requirement on the SL DRX configuration, the assistenace information is not needed.</w:t>
              </w:r>
            </w:ins>
          </w:p>
        </w:tc>
      </w:tr>
      <w:tr w:rsidR="00362B9E" w14:paraId="007739F5" w14:textId="77777777">
        <w:trPr>
          <w:ins w:id="1436" w:author="Shubhangi Bhadauria" w:date="2021-10-13T14:16:00Z"/>
        </w:trPr>
        <w:tc>
          <w:tcPr>
            <w:tcW w:w="1546" w:type="dxa"/>
          </w:tcPr>
          <w:p w14:paraId="38F50DF3" w14:textId="268B402B" w:rsidR="00362B9E" w:rsidRDefault="00362B9E" w:rsidP="00362B9E">
            <w:pPr>
              <w:jc w:val="both"/>
              <w:rPr>
                <w:ins w:id="1437" w:author="Shubhangi Bhadauria" w:date="2021-10-13T14:16:00Z"/>
                <w:rFonts w:hint="eastAsia"/>
              </w:rPr>
            </w:pPr>
            <w:ins w:id="1438"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1439" w:author="Shubhangi Bhadauria" w:date="2021-10-13T14:16:00Z"/>
                <w:rFonts w:hint="eastAsia"/>
              </w:rPr>
            </w:pPr>
            <w:ins w:id="1440"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1441" w:author="Shubhangi Bhadauria" w:date="2021-10-13T14:16:00Z"/>
                <w:rFonts w:hint="eastAsia"/>
              </w:rPr>
            </w:pPr>
            <w:ins w:id="1442" w:author="Shubhangi Bhadauria" w:date="2021-10-13T14:16:00Z">
              <w:r>
                <w:rPr>
                  <w:rFonts w:eastAsia="Malgun Gothic"/>
                  <w:lang w:eastAsia="ko-KR"/>
                </w:rPr>
                <w:t xml:space="preserve">As per our </w:t>
              </w:r>
              <w:proofErr w:type="spellStart"/>
              <w:r>
                <w:rPr>
                  <w:rFonts w:eastAsia="Malgun Gothic"/>
                  <w:lang w:eastAsia="ko-KR"/>
                </w:rPr>
                <w:t>understanding</w:t>
              </w:r>
              <w:proofErr w:type="spellEnd"/>
              <w:r>
                <w:rPr>
                  <w:rFonts w:eastAsia="Malgun Gothic"/>
                  <w:lang w:eastAsia="ko-KR"/>
                </w:rPr>
                <w:t xml:space="preserve"> Option 1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covered</w:t>
              </w:r>
              <w:proofErr w:type="spellEnd"/>
              <w:r>
                <w:rPr>
                  <w:rFonts w:eastAsia="Malgun Gothic"/>
                  <w:lang w:eastAsia="ko-KR"/>
                </w:rPr>
                <w:t xml:space="preserve"> by option 2. </w:t>
              </w:r>
              <w:proofErr w:type="spellStart"/>
              <w:r>
                <w:rPr>
                  <w:rFonts w:eastAsia="Malgun Gothic"/>
                  <w:lang w:eastAsia="ko-KR"/>
                </w:rPr>
                <w:t>It</w:t>
              </w:r>
              <w:proofErr w:type="spellEnd"/>
              <w:r>
                <w:rPr>
                  <w:rFonts w:eastAsia="Malgun Gothic"/>
                  <w:lang w:eastAsia="ko-KR"/>
                </w:rPr>
                <w:t xml:space="preserve"> can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well</w:t>
              </w:r>
              <w:proofErr w:type="spellEnd"/>
              <w:r>
                <w:rPr>
                  <w:rFonts w:eastAsia="Malgun Gothic"/>
                  <w:lang w:eastAsia="ko-KR"/>
                </w:rPr>
                <w:t xml:space="preserve"> be the case </w:t>
              </w:r>
              <w:proofErr w:type="spellStart"/>
              <w:r>
                <w:rPr>
                  <w:rFonts w:eastAsia="Malgun Gothic"/>
                  <w:lang w:eastAsia="ko-KR"/>
                </w:rPr>
                <w:t>that</w:t>
              </w:r>
              <w:proofErr w:type="spellEnd"/>
              <w:r>
                <w:rPr>
                  <w:rFonts w:eastAsia="Malgun Gothic"/>
                  <w:lang w:eastAsia="ko-KR"/>
                </w:rPr>
                <w:t xml:space="preserve"> the RX UE </w:t>
              </w:r>
              <w:proofErr w:type="spellStart"/>
              <w:r>
                <w:rPr>
                  <w:rFonts w:eastAsia="Malgun Gothic"/>
                  <w:lang w:eastAsia="ko-KR"/>
                </w:rPr>
                <w:t>does</w:t>
              </w:r>
              <w:proofErr w:type="spellEnd"/>
              <w:r>
                <w:rPr>
                  <w:rFonts w:eastAsia="Malgun Gothic"/>
                  <w:lang w:eastAsia="ko-KR"/>
                </w:rPr>
                <w:t xml:space="preserve"> </w:t>
              </w:r>
              <w:proofErr w:type="spellStart"/>
              <w:r>
                <w:rPr>
                  <w:rFonts w:eastAsia="Malgun Gothic"/>
                  <w:lang w:eastAsia="ko-KR"/>
                </w:rPr>
                <w:t>not</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a DRX </w:t>
              </w:r>
              <w:proofErr w:type="spellStart"/>
              <w:r>
                <w:rPr>
                  <w:rFonts w:eastAsia="Malgun Gothic"/>
                  <w:lang w:eastAsia="ko-KR"/>
                </w:rPr>
                <w:t>configuration</w:t>
              </w:r>
              <w:proofErr w:type="spellEnd"/>
              <w:r>
                <w:rPr>
                  <w:rFonts w:eastAsia="Malgun Gothic"/>
                  <w:lang w:eastAsia="ko-KR"/>
                </w:rPr>
                <w:t xml:space="preserve">. </w:t>
              </w:r>
            </w:ins>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443" w:name="_Ref82091126"/>
      <w:r>
        <w:rPr>
          <w:rFonts w:hint="eastAsia"/>
          <w:lang w:eastAsia="zh-CN"/>
        </w:rPr>
        <w:t xml:space="preserve">Open issues </w:t>
      </w:r>
      <w:r>
        <w:t xml:space="preserve">when </w:t>
      </w:r>
      <w:r>
        <w:rPr>
          <w:rFonts w:hint="eastAsia"/>
          <w:lang w:eastAsia="zh-CN"/>
        </w:rPr>
        <w:t>Rx UE rejects the SL DRX configured by Tx UE?</w:t>
      </w:r>
      <w:bookmarkEnd w:id="1443"/>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w:t>
      </w:r>
      <w:proofErr w:type="gramStart"/>
      <w:r w:rsidR="000C74B2">
        <w:rPr>
          <w:lang w:val="en-GB" w:eastAsia="zh-CN"/>
        </w:rPr>
        <w:t>1</w:t>
      </w:r>
      <w:proofErr w:type="gramEnd"/>
      <w:r w:rsidR="000C74B2">
        <w:rPr>
          <w:lang w:val="en-GB" w:eastAsia="zh-CN"/>
        </w:rPr>
        <w:t>]</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1: TX UE sends </w:t>
      </w:r>
      <w:proofErr w:type="spellStart"/>
      <w:r>
        <w:rPr>
          <w:rFonts w:ascii="Arial" w:eastAsia="MS Mincho" w:hAnsi="Arial"/>
          <w:color w:val="auto"/>
          <w:szCs w:val="24"/>
          <w:lang w:val="en-GB" w:eastAsia="en-GB"/>
        </w:rPr>
        <w:t>RRCReconfigurationSidelink</w:t>
      </w:r>
      <w:proofErr w:type="spellEnd"/>
      <w:r>
        <w:rPr>
          <w:rFonts w:ascii="Arial" w:eastAsia="MS Mincho" w:hAnsi="Arial"/>
          <w:color w:val="auto"/>
          <w:szCs w:val="24"/>
          <w:lang w:val="en-GB" w:eastAsia="en-GB"/>
        </w:rPr>
        <w:t xml:space="preserve">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Pr>
          <w:rFonts w:ascii="Arial" w:eastAsia="MS Mincho" w:hAnsi="Arial"/>
          <w:color w:val="auto"/>
          <w:szCs w:val="24"/>
          <w:lang w:val="en-GB" w:eastAsia="en-GB"/>
        </w:rPr>
        <w:t>RRCReconfigurationFailureSidelink</w:t>
      </w:r>
      <w:proofErr w:type="spellEnd"/>
      <w:r>
        <w:rPr>
          <w:rFonts w:ascii="Arial" w:eastAsia="MS Mincho" w:hAnsi="Arial"/>
          <w:color w:val="auto"/>
          <w:szCs w:val="24"/>
          <w:lang w:val="en-GB" w:eastAsia="en-GB"/>
        </w:rPr>
        <w:t xml:space="preserve"> or </w:t>
      </w:r>
      <w:proofErr w:type="spellStart"/>
      <w:r>
        <w:rPr>
          <w:rFonts w:ascii="Arial" w:eastAsia="MS Mincho" w:hAnsi="Arial"/>
          <w:color w:val="auto"/>
          <w:szCs w:val="24"/>
          <w:lang w:val="en-GB" w:eastAsia="en-GB"/>
        </w:rPr>
        <w:t>RRCReconfigurationCompleteSidelink</w:t>
      </w:r>
      <w:proofErr w:type="spellEnd"/>
      <w:r>
        <w:rPr>
          <w:rFonts w:ascii="Arial" w:eastAsia="MS Mincho" w:hAnsi="Arial"/>
          <w:color w:val="auto"/>
          <w:szCs w:val="24"/>
          <w:lang w:val="en-GB" w:eastAsia="en-GB"/>
        </w:rPr>
        <w:t xml:space="preserve">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proofErr w:type="spellStart"/>
      <w:r>
        <w:rPr>
          <w:i/>
          <w:lang w:val="en-GB" w:eastAsia="zh-CN"/>
        </w:rPr>
        <w:t>RRCReconfigurationSidelink</w:t>
      </w:r>
      <w:proofErr w:type="spellEnd"/>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the Rx UE rejects the SL DRX configuration included in the </w:t>
      </w:r>
      <w:proofErr w:type="spellStart"/>
      <w:r>
        <w:rPr>
          <w:rFonts w:hint="eastAsia"/>
          <w:b/>
          <w:lang w:eastAsia="zh-CN"/>
        </w:rPr>
        <w:t>RRCReconfigurationSidelink</w:t>
      </w:r>
      <w:proofErr w:type="spellEnd"/>
      <w:r>
        <w:rPr>
          <w:rFonts w:hint="eastAsia"/>
          <w:b/>
          <w:lang w:eastAsia="zh-CN"/>
        </w:rPr>
        <w:t xml:space="preserve">, which PC5-RRC signaling </w:t>
      </w:r>
      <w:proofErr w:type="gramStart"/>
      <w:r>
        <w:rPr>
          <w:rFonts w:hint="eastAsia"/>
          <w:b/>
          <w:lang w:eastAsia="zh-CN"/>
        </w:rPr>
        <w:t>should be sent</w:t>
      </w:r>
      <w:proofErr w:type="gramEnd"/>
      <w:r>
        <w:rPr>
          <w:rFonts w:hint="eastAsia"/>
          <w:b/>
          <w:lang w:eastAsia="zh-CN"/>
        </w:rPr>
        <w:t xml:space="preserve"> from Rx UE to Tx UE? Which option do you prefer? Please give your comments.</w:t>
      </w:r>
    </w:p>
    <w:p w14:paraId="353D1FA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4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proofErr w:type="spellStart"/>
      <w:r>
        <w:rPr>
          <w:rFonts w:eastAsia="SimSun"/>
          <w:b/>
          <w:i/>
          <w:lang w:eastAsia="zh-CN"/>
        </w:rPr>
        <w:t>RRCReconfigurationFailureSidelink</w:t>
      </w:r>
      <w:proofErr w:type="spellEnd"/>
      <w:r>
        <w:rPr>
          <w:rFonts w:eastAsia="SimSun" w:hint="eastAsia"/>
          <w:b/>
          <w:lang w:eastAsia="zh-CN"/>
        </w:rPr>
        <w:t>.</w:t>
      </w:r>
    </w:p>
    <w:p w14:paraId="04F472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4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spellStart"/>
      <w:r>
        <w:rPr>
          <w:rFonts w:eastAsia="SimSun"/>
          <w:b/>
          <w:i/>
          <w:lang w:eastAsia="zh-CN"/>
        </w:rPr>
        <w:t>RRCReconfigurationCompleteSidelink</w:t>
      </w:r>
      <w:proofErr w:type="spellEnd"/>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446" w:author="Interdigital (Martino)" w:date="2021-10-04T12:38:00Z"/>
        </w:trPr>
        <w:tc>
          <w:tcPr>
            <w:tcW w:w="1547" w:type="dxa"/>
          </w:tcPr>
          <w:p w14:paraId="67071AB4" w14:textId="77777777" w:rsidR="007B2369" w:rsidRDefault="00830F9C">
            <w:pPr>
              <w:jc w:val="both"/>
              <w:rPr>
                <w:ins w:id="1447" w:author="Interdigital (Martino)" w:date="2021-10-04T12:38:00Z"/>
                <w:rFonts w:eastAsia="Malgun Gothic"/>
                <w:lang w:eastAsia="ko-KR"/>
              </w:rPr>
            </w:pPr>
            <w:ins w:id="1448"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449" w:author="Interdigital (Martino)" w:date="2021-10-04T12:38:00Z"/>
                <w:rFonts w:eastAsia="Malgun Gothic"/>
                <w:lang w:eastAsia="ko-KR"/>
              </w:rPr>
            </w:pPr>
            <w:ins w:id="1450"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451" w:author="Interdigital (Martino)" w:date="2021-10-04T12:38:00Z"/>
                <w:rFonts w:eastAsia="Malgun Gothic"/>
                <w:lang w:eastAsia="ko-KR"/>
              </w:rPr>
            </w:pPr>
            <w:ins w:id="1452" w:author="Interdigital (Martino)" w:date="2021-10-04T12:38:00Z">
              <w:r>
                <w:rPr>
                  <w:rFonts w:eastAsia="Malgun Gothic"/>
                  <w:lang w:eastAsia="ko-KR"/>
                </w:rPr>
                <w:t>There could be other paramet</w:t>
              </w:r>
            </w:ins>
            <w:ins w:id="1453" w:author="Interdigital (Martino)" w:date="2021-10-04T12:39:00Z">
              <w:r>
                <w:rPr>
                  <w:rFonts w:eastAsia="Malgun Gothic"/>
                  <w:lang w:eastAsia="ko-KR"/>
                </w:rPr>
                <w:t>ers we may want to configured with the same reconfiguration message.</w:t>
              </w:r>
            </w:ins>
          </w:p>
        </w:tc>
      </w:tr>
      <w:tr w:rsidR="007B2369" w14:paraId="794C3092" w14:textId="77777777">
        <w:trPr>
          <w:ins w:id="1454" w:author="Ericsson" w:date="2021-10-04T23:09:00Z"/>
        </w:trPr>
        <w:tc>
          <w:tcPr>
            <w:tcW w:w="1547" w:type="dxa"/>
          </w:tcPr>
          <w:p w14:paraId="54B499AE" w14:textId="77777777" w:rsidR="007B2369" w:rsidRDefault="00830F9C">
            <w:pPr>
              <w:jc w:val="both"/>
              <w:rPr>
                <w:ins w:id="1455" w:author="Ericsson" w:date="2021-10-04T23:09:00Z"/>
                <w:rFonts w:eastAsia="Malgun Gothic"/>
                <w:lang w:eastAsia="ko-KR"/>
              </w:rPr>
            </w:pPr>
            <w:ins w:id="1456" w:author="Ericsson" w:date="2021-10-04T23:09:00Z">
              <w:r>
                <w:rPr>
                  <w:rFonts w:eastAsia="Malgun Gothic"/>
                  <w:lang w:eastAsia="ko-KR"/>
                </w:rPr>
                <w:t>Ericsson</w:t>
              </w:r>
            </w:ins>
          </w:p>
        </w:tc>
        <w:tc>
          <w:tcPr>
            <w:tcW w:w="1259" w:type="dxa"/>
          </w:tcPr>
          <w:p w14:paraId="2F789229" w14:textId="77777777" w:rsidR="007B2369" w:rsidRDefault="00830F9C">
            <w:pPr>
              <w:jc w:val="both"/>
              <w:rPr>
                <w:ins w:id="1457" w:author="Ericsson" w:date="2021-10-04T23:09:00Z"/>
                <w:rFonts w:eastAsia="Malgun Gothic"/>
                <w:lang w:eastAsia="ko-KR"/>
              </w:rPr>
            </w:pPr>
            <w:ins w:id="1458" w:author="Ericsson" w:date="2021-10-04T23:09:00Z">
              <w:r>
                <w:rPr>
                  <w:rFonts w:eastAsia="Malgun Gothic"/>
                  <w:lang w:eastAsia="ko-KR"/>
                </w:rPr>
                <w:t>Option 1</w:t>
              </w:r>
            </w:ins>
          </w:p>
        </w:tc>
        <w:tc>
          <w:tcPr>
            <w:tcW w:w="6714" w:type="dxa"/>
          </w:tcPr>
          <w:p w14:paraId="3F8C0297" w14:textId="77777777" w:rsidR="007B2369" w:rsidRDefault="007B2369">
            <w:pPr>
              <w:jc w:val="both"/>
              <w:rPr>
                <w:ins w:id="1459" w:author="Ericsson" w:date="2021-10-04T23:09:00Z"/>
                <w:rFonts w:eastAsia="Malgun Gothic"/>
                <w:lang w:eastAsia="ko-KR"/>
              </w:rPr>
            </w:pPr>
          </w:p>
        </w:tc>
      </w:tr>
      <w:tr w:rsidR="007B2369" w14:paraId="71B9F68F" w14:textId="77777777">
        <w:trPr>
          <w:ins w:id="1460" w:author="ASUSTeK-Xinra" w:date="2021-10-08T17:23:00Z"/>
        </w:trPr>
        <w:tc>
          <w:tcPr>
            <w:tcW w:w="1547" w:type="dxa"/>
          </w:tcPr>
          <w:p w14:paraId="7AF04972" w14:textId="77777777" w:rsidR="007B2369" w:rsidRDefault="00830F9C">
            <w:pPr>
              <w:jc w:val="both"/>
              <w:rPr>
                <w:ins w:id="1461" w:author="ASUSTeK-Xinra" w:date="2021-10-08T17:23:00Z"/>
                <w:rFonts w:eastAsia="Malgun Gothic"/>
                <w:lang w:eastAsia="ko-KR"/>
              </w:rPr>
            </w:pPr>
            <w:ins w:id="1462"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463" w:author="ASUSTeK-Xinra" w:date="2021-10-08T17:23:00Z"/>
                <w:rFonts w:eastAsia="Malgun Gothic"/>
                <w:lang w:eastAsia="ko-KR"/>
              </w:rPr>
            </w:pPr>
          </w:p>
        </w:tc>
        <w:tc>
          <w:tcPr>
            <w:tcW w:w="6714" w:type="dxa"/>
          </w:tcPr>
          <w:p w14:paraId="4F28F7DF" w14:textId="77777777" w:rsidR="007B2369" w:rsidRDefault="00830F9C">
            <w:pPr>
              <w:jc w:val="both"/>
              <w:rPr>
                <w:ins w:id="1464" w:author="ASUSTeK-Xinra" w:date="2021-10-08T17:23:00Z"/>
                <w:rFonts w:eastAsia="Malgun Gothic"/>
                <w:lang w:eastAsia="ko-KR"/>
              </w:rPr>
            </w:pPr>
            <w:ins w:id="1465"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466" w:author="Jianming Wu" w:date="2021-10-09T17:12:00Z"/>
        </w:trPr>
        <w:tc>
          <w:tcPr>
            <w:tcW w:w="1547" w:type="dxa"/>
          </w:tcPr>
          <w:p w14:paraId="0634AFE8" w14:textId="77777777" w:rsidR="007B2369" w:rsidRDefault="00830F9C">
            <w:pPr>
              <w:jc w:val="both"/>
              <w:rPr>
                <w:ins w:id="1467" w:author="Jianming Wu" w:date="2021-10-09T17:12:00Z"/>
                <w:rFonts w:eastAsia="PMingLiU"/>
                <w:lang w:eastAsia="zh-TW"/>
              </w:rPr>
            </w:pPr>
            <w:ins w:id="1468" w:author="Jianming Wu" w:date="2021-10-09T17:12:00Z">
              <w:r>
                <w:rPr>
                  <w:rFonts w:hint="eastAsia"/>
                  <w:lang w:eastAsia="zh-CN"/>
                </w:rPr>
                <w:t>vivo</w:t>
              </w:r>
            </w:ins>
          </w:p>
        </w:tc>
        <w:tc>
          <w:tcPr>
            <w:tcW w:w="1259" w:type="dxa"/>
          </w:tcPr>
          <w:p w14:paraId="2E4D16BF" w14:textId="77777777" w:rsidR="007B2369" w:rsidRDefault="00830F9C">
            <w:pPr>
              <w:jc w:val="both"/>
              <w:rPr>
                <w:ins w:id="1469" w:author="Jianming Wu" w:date="2021-10-09T17:12:00Z"/>
                <w:rFonts w:eastAsia="Malgun Gothic"/>
                <w:lang w:eastAsia="ko-KR"/>
              </w:rPr>
            </w:pPr>
            <w:ins w:id="1470" w:author="Jianming Wu" w:date="2021-10-09T17:12:00Z">
              <w:r>
                <w:rPr>
                  <w:rFonts w:hint="eastAsia"/>
                  <w:lang w:eastAsia="zh-CN"/>
                </w:rPr>
                <w:t>Option 1</w:t>
              </w:r>
            </w:ins>
          </w:p>
        </w:tc>
        <w:tc>
          <w:tcPr>
            <w:tcW w:w="6714" w:type="dxa"/>
          </w:tcPr>
          <w:p w14:paraId="5E6E7174" w14:textId="77777777" w:rsidR="007B2369" w:rsidRDefault="00830F9C">
            <w:pPr>
              <w:jc w:val="both"/>
              <w:rPr>
                <w:ins w:id="1471" w:author="Jianming Wu" w:date="2021-10-09T17:12:00Z"/>
                <w:rFonts w:eastAsia="PMingLiU"/>
                <w:lang w:eastAsia="zh-TW"/>
              </w:rPr>
            </w:pPr>
            <w:ins w:id="1472"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473" w:author="Huawei" w:date="2021-10-11T11:52:00Z"/>
        </w:trPr>
        <w:tc>
          <w:tcPr>
            <w:tcW w:w="1547" w:type="dxa"/>
          </w:tcPr>
          <w:p w14:paraId="73AE21D4" w14:textId="77777777" w:rsidR="007B2369" w:rsidRDefault="00830F9C">
            <w:pPr>
              <w:jc w:val="both"/>
              <w:rPr>
                <w:ins w:id="1474" w:author="Huawei" w:date="2021-10-11T11:52:00Z"/>
                <w:rFonts w:eastAsia="Malgun Gothic"/>
                <w:lang w:eastAsia="ko-KR"/>
              </w:rPr>
            </w:pPr>
            <w:ins w:id="1475"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476" w:author="Huawei" w:date="2021-10-11T11:52:00Z"/>
                <w:rFonts w:eastAsia="Malgun Gothic"/>
                <w:lang w:eastAsia="ko-KR"/>
              </w:rPr>
            </w:pPr>
            <w:ins w:id="1477" w:author="Huawei" w:date="2021-10-11T11:52:00Z">
              <w:r>
                <w:rPr>
                  <w:rFonts w:eastAsia="Malgun Gothic" w:hint="eastAsia"/>
                  <w:lang w:eastAsia="ko-KR"/>
                </w:rPr>
                <w:t>Option 2</w:t>
              </w:r>
            </w:ins>
          </w:p>
        </w:tc>
        <w:tc>
          <w:tcPr>
            <w:tcW w:w="6714" w:type="dxa"/>
          </w:tcPr>
          <w:p w14:paraId="205B33B7" w14:textId="77777777" w:rsidR="007B2369" w:rsidRDefault="00830F9C">
            <w:pPr>
              <w:rPr>
                <w:ins w:id="1478" w:author="Huawei" w:date="2021-10-11T11:52:00Z"/>
                <w:rFonts w:eastAsia="Malgun Gothic"/>
                <w:lang w:eastAsia="ko-KR"/>
              </w:rPr>
            </w:pPr>
            <w:ins w:id="1479"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480" w:author="Sharp (Chongming)" w:date="2021-10-12T11:19:00Z"/>
        </w:trPr>
        <w:tc>
          <w:tcPr>
            <w:tcW w:w="1547" w:type="dxa"/>
          </w:tcPr>
          <w:p w14:paraId="37A94AC7" w14:textId="77777777" w:rsidR="007B2369" w:rsidRDefault="00830F9C">
            <w:pPr>
              <w:jc w:val="both"/>
              <w:rPr>
                <w:ins w:id="1481" w:author="Sharp (Chongming)" w:date="2021-10-12T11:19:00Z"/>
                <w:rFonts w:eastAsia="Malgun Gothic"/>
                <w:lang w:eastAsia="ko-KR"/>
              </w:rPr>
            </w:pPr>
            <w:ins w:id="1482"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483" w:author="Sharp (Chongming)" w:date="2021-10-12T11:19:00Z"/>
                <w:rFonts w:eastAsia="Malgun Gothic"/>
                <w:lang w:eastAsia="ko-KR"/>
              </w:rPr>
            </w:pPr>
            <w:ins w:id="1484"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485" w:author="Sharp (Chongming)" w:date="2021-10-12T11:19:00Z"/>
                <w:rFonts w:eastAsia="Malgun Gothic"/>
                <w:lang w:eastAsia="ko-KR"/>
              </w:rPr>
            </w:pPr>
          </w:p>
        </w:tc>
      </w:tr>
      <w:tr w:rsidR="007B2369" w14:paraId="499D11E8" w14:textId="77777777">
        <w:trPr>
          <w:ins w:id="1486" w:author="MediaTek (Guanyu)" w:date="2021-10-12T15:17:00Z"/>
        </w:trPr>
        <w:tc>
          <w:tcPr>
            <w:tcW w:w="1547" w:type="dxa"/>
          </w:tcPr>
          <w:p w14:paraId="2C977D37" w14:textId="77777777" w:rsidR="007B2369" w:rsidRDefault="00830F9C">
            <w:pPr>
              <w:jc w:val="both"/>
              <w:rPr>
                <w:ins w:id="1487" w:author="MediaTek (Guanyu)" w:date="2021-10-12T15:17:00Z"/>
                <w:rFonts w:eastAsiaTheme="minorEastAsia"/>
                <w:lang w:eastAsia="zh-CN"/>
              </w:rPr>
            </w:pPr>
            <w:ins w:id="1488"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489" w:author="MediaTek (Guanyu)" w:date="2021-10-12T15:17:00Z"/>
                <w:rFonts w:eastAsiaTheme="minorEastAsia"/>
                <w:lang w:eastAsia="zh-CN"/>
              </w:rPr>
            </w:pPr>
            <w:ins w:id="1490" w:author="MediaTek (Guanyu)" w:date="2021-10-12T15:17:00Z">
              <w:r>
                <w:rPr>
                  <w:rFonts w:eastAsiaTheme="minorEastAsia"/>
                  <w:lang w:eastAsia="zh-CN"/>
                </w:rPr>
                <w:t>Option 2</w:t>
              </w:r>
            </w:ins>
          </w:p>
        </w:tc>
        <w:tc>
          <w:tcPr>
            <w:tcW w:w="6714" w:type="dxa"/>
          </w:tcPr>
          <w:p w14:paraId="2E9C9F6E" w14:textId="77777777" w:rsidR="007B2369" w:rsidRDefault="007B2369">
            <w:pPr>
              <w:rPr>
                <w:ins w:id="1491" w:author="MediaTek (Guanyu)" w:date="2021-10-12T15:17:00Z"/>
                <w:rFonts w:eastAsia="Malgun Gothic"/>
                <w:lang w:eastAsia="ko-KR"/>
              </w:rPr>
            </w:pPr>
          </w:p>
        </w:tc>
      </w:tr>
      <w:tr w:rsidR="007B2369" w14:paraId="44E2A31D" w14:textId="77777777">
        <w:trPr>
          <w:ins w:id="1492" w:author="ZTE" w:date="2021-10-12T18:32:00Z"/>
        </w:trPr>
        <w:tc>
          <w:tcPr>
            <w:tcW w:w="1547" w:type="dxa"/>
          </w:tcPr>
          <w:p w14:paraId="29C4CE0B" w14:textId="77777777" w:rsidR="007B2369" w:rsidRDefault="00830F9C">
            <w:pPr>
              <w:jc w:val="both"/>
              <w:rPr>
                <w:ins w:id="1493" w:author="ZTE" w:date="2021-10-12T18:32:00Z"/>
                <w:rFonts w:eastAsiaTheme="minorEastAsia"/>
                <w:lang w:eastAsia="zh-CN"/>
              </w:rPr>
            </w:pPr>
            <w:ins w:id="1494"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495" w:author="ZTE" w:date="2021-10-12T18:32:00Z"/>
                <w:rFonts w:eastAsiaTheme="minorEastAsia"/>
                <w:lang w:eastAsia="zh-CN"/>
              </w:rPr>
            </w:pPr>
            <w:ins w:id="1496" w:author="ZTE" w:date="2021-10-12T18:50:00Z">
              <w:r>
                <w:rPr>
                  <w:rFonts w:eastAsiaTheme="minorEastAsia"/>
                  <w:lang w:eastAsia="zh-CN"/>
                </w:rPr>
                <w:t>Option 2</w:t>
              </w:r>
            </w:ins>
          </w:p>
        </w:tc>
        <w:tc>
          <w:tcPr>
            <w:tcW w:w="6714" w:type="dxa"/>
          </w:tcPr>
          <w:p w14:paraId="5F290CF3" w14:textId="77777777" w:rsidR="007B2369" w:rsidRDefault="007B2369">
            <w:pPr>
              <w:rPr>
                <w:ins w:id="1497" w:author="ZTE" w:date="2021-10-12T18:32:00Z"/>
                <w:rFonts w:eastAsia="Malgun Gothic"/>
                <w:lang w:eastAsia="ko-KR"/>
              </w:rPr>
            </w:pPr>
          </w:p>
        </w:tc>
      </w:tr>
      <w:tr w:rsidR="007D2A5A" w14:paraId="0B9DA7ED" w14:textId="77777777">
        <w:trPr>
          <w:ins w:id="1498" w:author="Intel-AA" w:date="2021-10-12T14:13:00Z"/>
        </w:trPr>
        <w:tc>
          <w:tcPr>
            <w:tcW w:w="1547" w:type="dxa"/>
          </w:tcPr>
          <w:p w14:paraId="5F28AA3A" w14:textId="68FC04C2" w:rsidR="007D2A5A" w:rsidRDefault="007D2A5A">
            <w:pPr>
              <w:jc w:val="both"/>
              <w:rPr>
                <w:ins w:id="1499" w:author="Intel-AA" w:date="2021-10-12T14:13:00Z"/>
                <w:rFonts w:eastAsiaTheme="minorEastAsia"/>
                <w:lang w:eastAsia="zh-CN"/>
              </w:rPr>
            </w:pPr>
            <w:ins w:id="1500" w:author="Intel-AA" w:date="2021-10-12T14:13:00Z">
              <w:r>
                <w:rPr>
                  <w:rFonts w:eastAsiaTheme="minorEastAsia"/>
                  <w:lang w:eastAsia="zh-CN"/>
                </w:rPr>
                <w:t>Intel</w:t>
              </w:r>
            </w:ins>
          </w:p>
        </w:tc>
        <w:tc>
          <w:tcPr>
            <w:tcW w:w="1259" w:type="dxa"/>
          </w:tcPr>
          <w:p w14:paraId="361768EF" w14:textId="77777777" w:rsidR="007D2A5A" w:rsidRDefault="007D2A5A">
            <w:pPr>
              <w:jc w:val="both"/>
              <w:rPr>
                <w:ins w:id="1501" w:author="Intel-AA" w:date="2021-10-12T14:13:00Z"/>
                <w:rFonts w:eastAsiaTheme="minorEastAsia"/>
                <w:lang w:eastAsia="zh-CN"/>
              </w:rPr>
            </w:pPr>
          </w:p>
        </w:tc>
        <w:tc>
          <w:tcPr>
            <w:tcW w:w="6714" w:type="dxa"/>
          </w:tcPr>
          <w:p w14:paraId="3B2167F3" w14:textId="31B774B6" w:rsidR="007D2A5A" w:rsidRDefault="007D2A5A">
            <w:pPr>
              <w:rPr>
                <w:ins w:id="1502" w:author="Intel-AA" w:date="2021-10-12T14:13:00Z"/>
                <w:rFonts w:eastAsia="Malgun Gothic"/>
                <w:lang w:eastAsia="ko-KR"/>
              </w:rPr>
            </w:pPr>
            <w:ins w:id="1503" w:author="Intel-AA" w:date="2021-10-12T14:14:00Z">
              <w:r>
                <w:rPr>
                  <w:rFonts w:eastAsia="Malgun Gothic"/>
                  <w:lang w:eastAsia="ko-KR"/>
                </w:rPr>
                <w:t>Either option can work since it ultimately depends on the contents of the message</w:t>
              </w:r>
            </w:ins>
          </w:p>
        </w:tc>
      </w:tr>
      <w:tr w:rsidR="00E114D9" w14:paraId="76838FC5" w14:textId="77777777">
        <w:trPr>
          <w:ins w:id="1504" w:author="NEC" w:date="2021-10-13T20:30:00Z"/>
        </w:trPr>
        <w:tc>
          <w:tcPr>
            <w:tcW w:w="1547" w:type="dxa"/>
          </w:tcPr>
          <w:p w14:paraId="45A84C06" w14:textId="4C2F8A32" w:rsidR="00E114D9" w:rsidRDefault="00E114D9" w:rsidP="00E114D9">
            <w:pPr>
              <w:jc w:val="both"/>
              <w:rPr>
                <w:ins w:id="1505" w:author="NEC" w:date="2021-10-13T20:30:00Z"/>
                <w:rFonts w:eastAsiaTheme="minorEastAsia"/>
                <w:lang w:eastAsia="zh-CN"/>
              </w:rPr>
            </w:pPr>
            <w:ins w:id="1506" w:author="NEC" w:date="2021-10-13T20:30:00Z">
              <w:r>
                <w:rPr>
                  <w:rFonts w:hint="eastAsia"/>
                </w:rPr>
                <w:t>N</w:t>
              </w:r>
              <w:r>
                <w:t>EC</w:t>
              </w:r>
            </w:ins>
          </w:p>
        </w:tc>
        <w:tc>
          <w:tcPr>
            <w:tcW w:w="1259" w:type="dxa"/>
          </w:tcPr>
          <w:p w14:paraId="64796E00" w14:textId="56D57BCD" w:rsidR="00E114D9" w:rsidRDefault="00E114D9" w:rsidP="00E114D9">
            <w:pPr>
              <w:jc w:val="both"/>
              <w:rPr>
                <w:ins w:id="1507" w:author="NEC" w:date="2021-10-13T20:30:00Z"/>
                <w:rFonts w:eastAsiaTheme="minorEastAsia"/>
                <w:lang w:eastAsia="zh-CN"/>
              </w:rPr>
            </w:pPr>
            <w:ins w:id="1508" w:author="NEC" w:date="2021-10-13T20:30:00Z">
              <w:r>
                <w:rPr>
                  <w:rFonts w:hint="eastAsia"/>
                </w:rPr>
                <w:t>Option 2</w:t>
              </w:r>
            </w:ins>
          </w:p>
        </w:tc>
        <w:tc>
          <w:tcPr>
            <w:tcW w:w="6714" w:type="dxa"/>
          </w:tcPr>
          <w:p w14:paraId="217DE9EB" w14:textId="56FB46EE" w:rsidR="00E114D9" w:rsidRDefault="00E114D9" w:rsidP="00E114D9">
            <w:pPr>
              <w:rPr>
                <w:ins w:id="1509" w:author="NEC" w:date="2021-10-13T20:30:00Z"/>
                <w:rFonts w:eastAsia="Malgun Gothic"/>
                <w:lang w:eastAsia="ko-KR"/>
              </w:rPr>
            </w:pPr>
            <w:ins w:id="1510"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trPr>
          <w:ins w:id="1511" w:author="Shubhangi Bhadauria" w:date="2021-10-13T14:16:00Z"/>
        </w:trPr>
        <w:tc>
          <w:tcPr>
            <w:tcW w:w="1547" w:type="dxa"/>
          </w:tcPr>
          <w:p w14:paraId="6D4088D3" w14:textId="16C41F0E" w:rsidR="00362B9E" w:rsidRDefault="00362B9E" w:rsidP="00362B9E">
            <w:pPr>
              <w:jc w:val="both"/>
              <w:rPr>
                <w:ins w:id="1512" w:author="Shubhangi Bhadauria" w:date="2021-10-13T14:16:00Z"/>
                <w:rFonts w:hint="eastAsia"/>
              </w:rPr>
            </w:pPr>
            <w:ins w:id="1513"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1514" w:author="Shubhangi Bhadauria" w:date="2021-10-13T14:16:00Z"/>
                <w:rFonts w:hint="eastAsia"/>
              </w:rPr>
            </w:pPr>
            <w:ins w:id="1515"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1516" w:author="Shubhangi Bhadauria" w:date="2021-10-13T14:16:00Z"/>
                <w:rFonts w:hint="eastAsia"/>
              </w:rPr>
            </w:pPr>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w:t>
      </w:r>
      <w:proofErr w:type="gramStart"/>
      <w:r>
        <w:rPr>
          <w:rFonts w:hint="eastAsia"/>
          <w:lang w:eastAsia="zh-CN"/>
        </w:rPr>
        <w:t>is selected</w:t>
      </w:r>
      <w:proofErr w:type="gramEnd"/>
      <w:r>
        <w:rPr>
          <w:rFonts w:hint="eastAsia"/>
          <w:lang w:eastAsia="zh-CN"/>
        </w:rPr>
        <w:t xml:space="preserve">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proofErr w:type="spellStart"/>
      <w:r>
        <w:rPr>
          <w:rFonts w:hint="eastAsia"/>
          <w:i/>
          <w:lang w:eastAsia="zh-CN"/>
        </w:rPr>
        <w:t>RRCReconfigurationFailureSidelink</w:t>
      </w:r>
      <w:proofErr w:type="spellEnd"/>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517" w:name="_Toc60777571"/>
            <w:bookmarkStart w:id="1518" w:name="_Toc76423859"/>
            <w:r>
              <w:rPr>
                <w:rFonts w:ascii="Arial" w:eastAsia="Times New Roman" w:hAnsi="Arial"/>
                <w:color w:val="auto"/>
                <w:sz w:val="24"/>
                <w:lang w:val="en-GB"/>
              </w:rPr>
              <w:t>–</w:t>
            </w:r>
            <w:r>
              <w:rPr>
                <w:rFonts w:ascii="Arial" w:eastAsia="Times New Roman" w:hAnsi="Arial"/>
                <w:color w:val="auto"/>
                <w:sz w:val="24"/>
                <w:lang w:val="en-GB"/>
              </w:rPr>
              <w:tab/>
            </w:r>
            <w:proofErr w:type="spellStart"/>
            <w:r>
              <w:rPr>
                <w:rFonts w:ascii="Arial" w:eastAsia="Times New Roman" w:hAnsi="Arial"/>
                <w:i/>
                <w:iCs/>
                <w:color w:val="auto"/>
                <w:sz w:val="24"/>
                <w:lang w:val="en-GB"/>
              </w:rPr>
              <w:t>RRCReconfigurationFailureSidelink</w:t>
            </w:r>
            <w:bookmarkEnd w:id="1517"/>
            <w:bookmarkEnd w:id="1518"/>
            <w:proofErr w:type="spellEnd"/>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proofErr w:type="spellStart"/>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proofErr w:type="spellEnd"/>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proofErr w:type="spellStart"/>
            <w:r>
              <w:rPr>
                <w:rFonts w:ascii="Arial" w:eastAsia="Times New Roman" w:hAnsi="Arial"/>
                <w:b/>
                <w:i/>
                <w:iCs/>
                <w:color w:val="auto"/>
                <w:lang w:val="en-GB"/>
              </w:rPr>
              <w:t>RRCReconfigurationFailureSidelink</w:t>
            </w:r>
            <w:proofErr w:type="spellEnd"/>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roofErr w:type="spellStart"/>
            <w:r>
              <w:rPr>
                <w:rFonts w:ascii="Courier New" w:eastAsia="Times New Roman" w:hAnsi="Courier New"/>
                <w:color w:val="auto"/>
                <w:sz w:val="16"/>
                <w:lang w:val="en-GB" w:eastAsia="en-GB"/>
              </w:rPr>
              <w:t>RRCReconfigurationFailureSidelink</w:t>
            </w:r>
            <w:proofErr w:type="spellEnd"/>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w:t>
            </w:r>
            <w:proofErr w:type="spellStart"/>
            <w:r>
              <w:rPr>
                <w:rFonts w:ascii="Courier New" w:eastAsia="Times New Roman" w:hAnsi="Courier New"/>
                <w:color w:val="auto"/>
                <w:sz w:val="16"/>
                <w:lang w:val="en-GB" w:eastAsia="en-GB"/>
              </w:rPr>
              <w:t>TransactionIdentifier</w:t>
            </w:r>
            <w:proofErr w:type="spellEnd"/>
            <w:r>
              <w:rPr>
                <w:rFonts w:ascii="Courier New" w:eastAsia="Times New Roman" w:hAnsi="Courier New"/>
                <w:color w:val="auto"/>
                <w:sz w:val="16"/>
                <w:lang w:val="en-GB" w:eastAsia="en-GB"/>
              </w:rPr>
              <w:t>,</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criticalExtensionsFuture</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lateNonCriticalExtension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Pr>
          <w:rFonts w:hint="eastAsia"/>
          <w:i/>
          <w:lang w:eastAsia="zh-CN"/>
        </w:rPr>
        <w:t>RRCReconfigurationFailureSidelink</w:t>
      </w:r>
      <w:proofErr w:type="spellEnd"/>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w:t>
      </w:r>
      <w:proofErr w:type="spellStart"/>
      <w:r>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proofErr w:type="spellStart"/>
      <w:r>
        <w:rPr>
          <w:rFonts w:hint="eastAsia"/>
          <w:b/>
          <w:i/>
          <w:lang w:eastAsia="zh-CN"/>
        </w:rPr>
        <w:t>RRCReconfigurationFailureSidelink</w:t>
      </w:r>
      <w:proofErr w:type="spellEnd"/>
      <w:r>
        <w:rPr>
          <w:rFonts w:hint="eastAsia"/>
          <w:b/>
          <w:lang w:eastAsia="zh-CN"/>
        </w:rPr>
        <w:t xml:space="preserve"> </w:t>
      </w:r>
      <w:proofErr w:type="gramStart"/>
      <w:r>
        <w:rPr>
          <w:rFonts w:hint="eastAsia"/>
          <w:b/>
          <w:lang w:eastAsia="zh-CN"/>
        </w:rPr>
        <w:t>message?</w:t>
      </w:r>
      <w:proofErr w:type="gramEnd"/>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519"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520"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521"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522"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523"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524"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eastAsia="zh-CN"/>
              </w:rPr>
            </w:pPr>
          </w:p>
        </w:tc>
        <w:tc>
          <w:tcPr>
            <w:tcW w:w="1260" w:type="dxa"/>
          </w:tcPr>
          <w:p w14:paraId="749D8B01" w14:textId="77777777" w:rsidR="007B2369" w:rsidRDefault="007B2369">
            <w:pPr>
              <w:jc w:val="both"/>
              <w:rPr>
                <w:rFonts w:eastAsiaTheme="minorEastAsia"/>
                <w:lang w:eastAsia="zh-CN"/>
              </w:rPr>
            </w:pPr>
          </w:p>
        </w:tc>
        <w:tc>
          <w:tcPr>
            <w:tcW w:w="6714" w:type="dxa"/>
          </w:tcPr>
          <w:p w14:paraId="5AEAA125" w14:textId="77777777" w:rsidR="007B2369" w:rsidRDefault="007B2369">
            <w:pPr>
              <w:jc w:val="both"/>
              <w:rPr>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proofErr w:type="spellStart"/>
      <w:r>
        <w:rPr>
          <w:rFonts w:hint="eastAsia"/>
          <w:b/>
          <w:i/>
          <w:lang w:eastAsia="zh-CN"/>
        </w:rPr>
        <w:t>RRCReconfigurationFailureSidelink</w:t>
      </w:r>
      <w:proofErr w:type="spellEnd"/>
      <w:r>
        <w:rPr>
          <w:rFonts w:hint="eastAsia"/>
          <w:b/>
          <w:lang w:eastAsia="zh-CN"/>
        </w:rPr>
        <w:t xml:space="preserve"> </w:t>
      </w:r>
      <w:proofErr w:type="gramStart"/>
      <w:r>
        <w:rPr>
          <w:rFonts w:hint="eastAsia"/>
          <w:b/>
          <w:lang w:eastAsia="zh-CN"/>
        </w:rPr>
        <w:t>message</w:t>
      </w:r>
      <w:r>
        <w:rPr>
          <w:b/>
          <w:lang w:eastAsia="zh-CN"/>
        </w:rPr>
        <w:t>?</w:t>
      </w:r>
      <w:proofErr w:type="gramEnd"/>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525"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526"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527"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528"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529"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530"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eastAsia="zh-CN"/>
              </w:rPr>
            </w:pPr>
          </w:p>
        </w:tc>
        <w:tc>
          <w:tcPr>
            <w:tcW w:w="1260" w:type="dxa"/>
          </w:tcPr>
          <w:p w14:paraId="0C658713" w14:textId="77777777" w:rsidR="007B2369" w:rsidRDefault="007B2369">
            <w:pPr>
              <w:jc w:val="both"/>
              <w:rPr>
                <w:rFonts w:eastAsiaTheme="minorEastAsia"/>
                <w:lang w:eastAsia="zh-CN"/>
              </w:rPr>
            </w:pPr>
          </w:p>
        </w:tc>
        <w:tc>
          <w:tcPr>
            <w:tcW w:w="6714" w:type="dxa"/>
          </w:tcPr>
          <w:p w14:paraId="2DFB8BEA" w14:textId="77777777" w:rsidR="007B2369" w:rsidRDefault="007B2369">
            <w:pPr>
              <w:jc w:val="both"/>
              <w:rPr>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Pr>
          <w:rFonts w:hint="eastAsia"/>
          <w:lang w:eastAsia="zh-CN"/>
        </w:rPr>
        <w:t xml:space="preserve">are the Tx UE behaviors upon receiving the </w:t>
      </w:r>
      <w:proofErr w:type="spellStart"/>
      <w:r>
        <w:rPr>
          <w:rFonts w:hint="eastAsia"/>
          <w:i/>
          <w:lang w:eastAsia="zh-CN"/>
        </w:rPr>
        <w:t>RRCReconfigurationFailureSidelink</w:t>
      </w:r>
      <w:proofErr w:type="spellEnd"/>
      <w:proofErr w:type="gramEnd"/>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531" w:name="_Toc60777033"/>
            <w:bookmarkStart w:id="1532" w:name="_Toc76423319"/>
            <w:r>
              <w:rPr>
                <w:rFonts w:ascii="Arial" w:hAnsi="Arial"/>
                <w:color w:val="auto"/>
                <w:sz w:val="22"/>
                <w:lang w:val="en-GB"/>
              </w:rPr>
              <w:t>5.8.9.1.8</w:t>
            </w:r>
            <w:r>
              <w:rPr>
                <w:rFonts w:ascii="Arial" w:hAnsi="Arial"/>
                <w:color w:val="auto"/>
                <w:sz w:val="22"/>
                <w:lang w:val="en-GB"/>
              </w:rPr>
              <w:tab/>
              <w:t xml:space="preserve">Reception of an </w:t>
            </w:r>
            <w:proofErr w:type="spellStart"/>
            <w:r>
              <w:rPr>
                <w:rFonts w:ascii="Arial" w:hAnsi="Arial"/>
                <w:i/>
                <w:color w:val="auto"/>
                <w:sz w:val="22"/>
                <w:lang w:val="en-GB"/>
              </w:rPr>
              <w:t>RRCReconfigurationFailureSidelink</w:t>
            </w:r>
            <w:proofErr w:type="spellEnd"/>
            <w:r>
              <w:rPr>
                <w:rFonts w:ascii="Arial" w:hAnsi="Arial"/>
                <w:color w:val="auto"/>
                <w:sz w:val="22"/>
                <w:lang w:val="en-GB"/>
              </w:rPr>
              <w:t xml:space="preserve"> by the UE</w:t>
            </w:r>
            <w:bookmarkEnd w:id="1531"/>
            <w:bookmarkEnd w:id="1532"/>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proofErr w:type="spellStart"/>
            <w:r>
              <w:rPr>
                <w:rFonts w:eastAsia="Times New Roman"/>
                <w:i/>
                <w:color w:val="auto"/>
                <w:lang w:val="en-GB" w:eastAsia="ko-KR"/>
              </w:rPr>
              <w:t>RRCReconfigurationFailureSidelink</w:t>
            </w:r>
            <w:proofErr w:type="spellEnd"/>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proofErr w:type="spellStart"/>
            <w:r>
              <w:rPr>
                <w:rFonts w:eastAsia="Times New Roman"/>
                <w:i/>
                <w:color w:val="auto"/>
                <w:lang w:val="en-GB" w:eastAsia="ko-KR"/>
              </w:rPr>
              <w:t>RRCReconfigurationSidelink</w:t>
            </w:r>
            <w:proofErr w:type="spellEnd"/>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w:t>
      </w:r>
      <w:proofErr w:type="spellStart"/>
      <w:r>
        <w:rPr>
          <w:rFonts w:hint="eastAsia"/>
          <w:b/>
          <w:lang w:eastAsia="zh-CN"/>
        </w:rPr>
        <w:t>Tx</w:t>
      </w:r>
      <w:proofErr w:type="spellEnd"/>
      <w:r>
        <w:rPr>
          <w:rFonts w:hint="eastAsia"/>
          <w:b/>
          <w:lang w:eastAsia="zh-CN"/>
        </w:rPr>
        <w:t xml:space="preserve"> UE received the </w:t>
      </w:r>
      <w:proofErr w:type="spellStart"/>
      <w:r>
        <w:rPr>
          <w:b/>
          <w:i/>
          <w:lang w:eastAsia="zh-CN"/>
        </w:rPr>
        <w:t>RRCReconfigurationFailureSidelink</w:t>
      </w:r>
      <w:proofErr w:type="spellEnd"/>
      <w:r>
        <w:rPr>
          <w:rFonts w:hint="eastAsia"/>
          <w:b/>
          <w:lang w:eastAsia="zh-CN"/>
        </w:rPr>
        <w:t>，</w:t>
      </w:r>
      <w:r>
        <w:rPr>
          <w:rFonts w:hint="eastAsia"/>
          <w:b/>
          <w:lang w:eastAsia="zh-CN"/>
        </w:rPr>
        <w:t xml:space="preserve">what is the </w:t>
      </w:r>
      <w:proofErr w:type="spellStart"/>
      <w:r>
        <w:rPr>
          <w:rFonts w:hint="eastAsia"/>
          <w:b/>
          <w:lang w:eastAsia="zh-CN"/>
        </w:rPr>
        <w:t>Tx</w:t>
      </w:r>
      <w:proofErr w:type="spellEnd"/>
      <w:r>
        <w:rPr>
          <w:rFonts w:hint="eastAsia"/>
          <w:b/>
          <w:lang w:eastAsia="zh-CN"/>
        </w:rPr>
        <w:t xml:space="preserve"> UE </w:t>
      </w:r>
      <w:proofErr w:type="gramStart"/>
      <w:r>
        <w:rPr>
          <w:rFonts w:hint="eastAsia"/>
          <w:b/>
          <w:lang w:eastAsia="zh-CN"/>
        </w:rPr>
        <w:t>behavior?</w:t>
      </w:r>
      <w:proofErr w:type="gramEnd"/>
      <w:r>
        <w:rPr>
          <w:rFonts w:hint="eastAsia"/>
          <w:b/>
          <w:lang w:eastAsia="zh-CN"/>
        </w:rPr>
        <w:t xml:space="preserve"> Which option do you prefer? Please give your comments.</w:t>
      </w:r>
    </w:p>
    <w:p w14:paraId="5A8FAA6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3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3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SL DRX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3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536"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1537"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538" w:author="Ericsson" w:date="2021-10-04T23:10:00Z">
              <w:r>
                <w:rPr>
                  <w:rFonts w:eastAsiaTheme="minorEastAsia"/>
                  <w:lang w:eastAsia="zh-CN"/>
                </w:rPr>
                <w:t xml:space="preserve">The option 4 is reffering to the option that Xiaomi </w:t>
              </w:r>
              <w:proofErr w:type="spellStart"/>
              <w:r>
                <w:rPr>
                  <w:rFonts w:eastAsiaTheme="minorEastAsia"/>
                  <w:lang w:eastAsia="zh-CN"/>
                </w:rPr>
                <w:t>added</w:t>
              </w:r>
              <w:proofErr w:type="spellEnd"/>
              <w:r>
                <w:rPr>
                  <w:rFonts w:eastAsiaTheme="minorEastAsia"/>
                  <w:lang w:eastAsia="zh-CN"/>
                </w:rPr>
                <w:t xml:space="preserve"> for </w:t>
              </w:r>
              <w:proofErr w:type="spellStart"/>
              <w:r>
                <w:rPr>
                  <w:rFonts w:hint="eastAsia"/>
                  <w:b/>
                  <w:lang w:eastAsia="zh-CN"/>
                </w:rPr>
                <w:t>Q</w:t>
              </w:r>
              <w:r>
                <w:rPr>
                  <w:b/>
                  <w:lang w:eastAsia="zh-CN"/>
                </w:rPr>
                <w:t>uestion</w:t>
              </w:r>
              <w:proofErr w:type="spellEnd"/>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539" w:author="Ericsson" w:date="2021-10-04T23:10:00Z">
              <w:r>
                <w:rPr>
                  <w:b/>
                  <w:lang w:eastAsia="zh-CN"/>
                </w:rPr>
                <w:fldChar w:fldCharType="separate"/>
              </w:r>
            </w:ins>
            <w:ins w:id="1540" w:author="Intel-AA" w:date="2021-10-12T14:04:00Z">
              <w:r w:rsidR="000C74B2">
                <w:rPr>
                  <w:b/>
                  <w:lang w:eastAsia="zh-CN"/>
                </w:rPr>
                <w:t>5.5</w:t>
              </w:r>
            </w:ins>
            <w:ins w:id="1541"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542"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543"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544" w:author="Jianming Wu" w:date="2021-10-09T17:13:00Z"/>
                <w:rFonts w:eastAsiaTheme="minorEastAsia"/>
                <w:lang w:eastAsia="zh-CN"/>
              </w:rPr>
            </w:pPr>
            <w:ins w:id="1545"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546"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proofErr w:type="spellStart"/>
      <w:r>
        <w:rPr>
          <w:i/>
          <w:lang w:eastAsia="zh-CN"/>
        </w:rPr>
        <w:t>RRCReconfigurationCompleteSidelink</w:t>
      </w:r>
      <w:proofErr w:type="spellEnd"/>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proofErr w:type="spellStart"/>
      <w:r>
        <w:rPr>
          <w:rFonts w:hint="eastAsia"/>
          <w:b/>
          <w:i/>
          <w:lang w:eastAsia="zh-CN"/>
        </w:rPr>
        <w:t>RRCReconfigurationCompleteSidelink</w:t>
      </w:r>
      <w:proofErr w:type="spellEnd"/>
      <w:r>
        <w:rPr>
          <w:rFonts w:hint="eastAsia"/>
          <w:b/>
          <w:lang w:eastAsia="zh-CN"/>
        </w:rPr>
        <w:t xml:space="preserve"> </w:t>
      </w:r>
      <w:proofErr w:type="gramStart"/>
      <w:r>
        <w:rPr>
          <w:rFonts w:hint="eastAsia"/>
          <w:b/>
          <w:lang w:eastAsia="zh-CN"/>
        </w:rPr>
        <w:t>message?</w:t>
      </w:r>
      <w:proofErr w:type="gramEnd"/>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547"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548"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549" w:author="Huawei" w:date="2021-10-11T11:52:00Z"/>
        </w:trPr>
        <w:tc>
          <w:tcPr>
            <w:tcW w:w="1546" w:type="dxa"/>
          </w:tcPr>
          <w:p w14:paraId="747F7ECA" w14:textId="77777777" w:rsidR="007B2369" w:rsidRDefault="00830F9C">
            <w:pPr>
              <w:jc w:val="both"/>
              <w:rPr>
                <w:ins w:id="1550" w:author="Huawei" w:date="2021-10-11T11:52:00Z"/>
                <w:rFonts w:eastAsiaTheme="minorEastAsia"/>
                <w:lang w:eastAsia="zh-CN"/>
              </w:rPr>
            </w:pPr>
            <w:ins w:id="1551"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1552" w:author="Huawei" w:date="2021-10-11T11:52:00Z"/>
                <w:rFonts w:eastAsiaTheme="minorEastAsia"/>
                <w:lang w:eastAsia="zh-CN"/>
              </w:rPr>
            </w:pPr>
            <w:ins w:id="1553"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554" w:author="Huawei" w:date="2021-10-11T11:52:00Z"/>
                <w:rFonts w:eastAsiaTheme="minorEastAsia"/>
                <w:lang w:eastAsia="zh-CN"/>
              </w:rPr>
            </w:pPr>
          </w:p>
        </w:tc>
      </w:tr>
      <w:tr w:rsidR="007B2369" w14:paraId="7B725D6B" w14:textId="77777777">
        <w:trPr>
          <w:ins w:id="1555" w:author="Sharp (Chongming)" w:date="2021-10-12T11:19:00Z"/>
        </w:trPr>
        <w:tc>
          <w:tcPr>
            <w:tcW w:w="1546" w:type="dxa"/>
          </w:tcPr>
          <w:p w14:paraId="044790EE" w14:textId="77777777" w:rsidR="007B2369" w:rsidRDefault="00830F9C">
            <w:pPr>
              <w:jc w:val="both"/>
              <w:rPr>
                <w:ins w:id="1556" w:author="Sharp (Chongming)" w:date="2021-10-12T11:19:00Z"/>
                <w:rFonts w:eastAsiaTheme="minorEastAsia"/>
                <w:lang w:eastAsia="zh-CN"/>
              </w:rPr>
            </w:pPr>
            <w:ins w:id="1557"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558" w:author="Sharp (Chongming)" w:date="2021-10-12T11:19:00Z"/>
                <w:rFonts w:eastAsiaTheme="minorEastAsia"/>
                <w:lang w:eastAsia="zh-CN"/>
              </w:rPr>
            </w:pPr>
            <w:ins w:id="1559"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560" w:author="Sharp (Chongming)" w:date="2021-10-12T11:19:00Z"/>
                <w:rFonts w:eastAsiaTheme="minorEastAsia"/>
                <w:lang w:eastAsia="zh-CN"/>
              </w:rPr>
            </w:pPr>
          </w:p>
        </w:tc>
      </w:tr>
      <w:tr w:rsidR="007B2369" w14:paraId="5542982D" w14:textId="77777777">
        <w:trPr>
          <w:ins w:id="1561" w:author="MediaTek (Guanyu)" w:date="2021-10-12T15:20:00Z"/>
        </w:trPr>
        <w:tc>
          <w:tcPr>
            <w:tcW w:w="1546" w:type="dxa"/>
          </w:tcPr>
          <w:p w14:paraId="6D76DE0F" w14:textId="77777777" w:rsidR="007B2369" w:rsidRDefault="00830F9C">
            <w:pPr>
              <w:jc w:val="both"/>
              <w:rPr>
                <w:ins w:id="1562" w:author="MediaTek (Guanyu)" w:date="2021-10-12T15:20:00Z"/>
                <w:rFonts w:eastAsiaTheme="minorEastAsia"/>
                <w:lang w:eastAsia="zh-CN"/>
              </w:rPr>
            </w:pPr>
            <w:ins w:id="1563"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564" w:author="MediaTek (Guanyu)" w:date="2021-10-12T15:20:00Z"/>
                <w:rFonts w:eastAsiaTheme="minorEastAsia"/>
                <w:lang w:eastAsia="zh-CN"/>
              </w:rPr>
            </w:pPr>
            <w:ins w:id="1565"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566" w:author="MediaTek (Guanyu)" w:date="2021-10-12T15:20:00Z"/>
                <w:rFonts w:eastAsiaTheme="minorEastAsia"/>
                <w:lang w:eastAsia="zh-CN"/>
              </w:rPr>
            </w:pPr>
          </w:p>
        </w:tc>
      </w:tr>
      <w:tr w:rsidR="007B2369" w14:paraId="414A5CB9" w14:textId="77777777">
        <w:trPr>
          <w:ins w:id="1567" w:author="ZTE" w:date="2021-10-12T18:51:00Z"/>
        </w:trPr>
        <w:tc>
          <w:tcPr>
            <w:tcW w:w="1546" w:type="dxa"/>
          </w:tcPr>
          <w:p w14:paraId="76D4CA57" w14:textId="77777777" w:rsidR="007B2369" w:rsidRDefault="00830F9C">
            <w:pPr>
              <w:jc w:val="both"/>
              <w:rPr>
                <w:ins w:id="1568" w:author="ZTE" w:date="2021-10-12T18:51:00Z"/>
                <w:rFonts w:eastAsiaTheme="minorEastAsia"/>
                <w:lang w:eastAsia="zh-CN"/>
              </w:rPr>
            </w:pPr>
            <w:ins w:id="1569"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570" w:author="ZTE" w:date="2021-10-12T18:51:00Z"/>
                <w:rFonts w:eastAsiaTheme="minorEastAsia"/>
                <w:lang w:eastAsia="zh-CN"/>
              </w:rPr>
            </w:pPr>
            <w:ins w:id="1571" w:author="ZTE" w:date="2021-10-12T18:51:00Z">
              <w:r>
                <w:rPr>
                  <w:rFonts w:eastAsiaTheme="minorEastAsia"/>
                  <w:lang w:eastAsia="zh-CN"/>
                </w:rPr>
                <w:t>Yes</w:t>
              </w:r>
            </w:ins>
          </w:p>
        </w:tc>
        <w:tc>
          <w:tcPr>
            <w:tcW w:w="6714" w:type="dxa"/>
          </w:tcPr>
          <w:p w14:paraId="6AFB2F16" w14:textId="77777777" w:rsidR="007B2369" w:rsidRDefault="007B2369">
            <w:pPr>
              <w:jc w:val="both"/>
              <w:rPr>
                <w:ins w:id="1572" w:author="ZTE" w:date="2021-10-12T18:51:00Z"/>
                <w:rFonts w:eastAsiaTheme="minorEastAsia"/>
                <w:lang w:eastAsia="zh-CN"/>
              </w:rPr>
            </w:pPr>
          </w:p>
        </w:tc>
      </w:tr>
      <w:tr w:rsidR="00190E81" w14:paraId="51415E90" w14:textId="77777777">
        <w:trPr>
          <w:ins w:id="1573" w:author="Intel-AA" w:date="2021-10-12T14:16:00Z"/>
        </w:trPr>
        <w:tc>
          <w:tcPr>
            <w:tcW w:w="1546" w:type="dxa"/>
          </w:tcPr>
          <w:p w14:paraId="3FA0658A" w14:textId="1F18F35E" w:rsidR="00190E81" w:rsidRDefault="00190E81">
            <w:pPr>
              <w:jc w:val="both"/>
              <w:rPr>
                <w:ins w:id="1574" w:author="Intel-AA" w:date="2021-10-12T14:16:00Z"/>
                <w:rFonts w:eastAsiaTheme="minorEastAsia"/>
                <w:lang w:eastAsia="zh-CN"/>
              </w:rPr>
            </w:pPr>
            <w:ins w:id="1575" w:author="Intel-AA" w:date="2021-10-12T14:16:00Z">
              <w:r>
                <w:rPr>
                  <w:rFonts w:eastAsiaTheme="minorEastAsia"/>
                  <w:lang w:eastAsia="zh-CN"/>
                </w:rPr>
                <w:t>Intel</w:t>
              </w:r>
            </w:ins>
          </w:p>
        </w:tc>
        <w:tc>
          <w:tcPr>
            <w:tcW w:w="1260" w:type="dxa"/>
          </w:tcPr>
          <w:p w14:paraId="076432AE" w14:textId="6E64898A" w:rsidR="00190E81" w:rsidRDefault="00190E81">
            <w:pPr>
              <w:jc w:val="both"/>
              <w:rPr>
                <w:ins w:id="1576" w:author="Intel-AA" w:date="2021-10-12T14:16:00Z"/>
                <w:rFonts w:eastAsiaTheme="minorEastAsia"/>
                <w:lang w:eastAsia="zh-CN"/>
              </w:rPr>
            </w:pPr>
            <w:ins w:id="1577" w:author="Intel-AA" w:date="2021-10-12T14:16:00Z">
              <w:r>
                <w:rPr>
                  <w:rFonts w:eastAsiaTheme="minorEastAsia"/>
                  <w:lang w:eastAsia="zh-CN"/>
                </w:rPr>
                <w:t>Yes</w:t>
              </w:r>
            </w:ins>
          </w:p>
        </w:tc>
        <w:tc>
          <w:tcPr>
            <w:tcW w:w="6714" w:type="dxa"/>
          </w:tcPr>
          <w:p w14:paraId="29F904FE" w14:textId="77777777" w:rsidR="00190E81" w:rsidRDefault="00190E81">
            <w:pPr>
              <w:jc w:val="both"/>
              <w:rPr>
                <w:ins w:id="1578" w:author="Intel-AA" w:date="2021-10-12T14:16:00Z"/>
                <w:rFonts w:eastAsiaTheme="minorEastAsia"/>
                <w:lang w:eastAsia="zh-CN"/>
              </w:rPr>
            </w:pPr>
          </w:p>
        </w:tc>
      </w:tr>
      <w:tr w:rsidR="00E114D9" w14:paraId="73ED90F6" w14:textId="77777777">
        <w:trPr>
          <w:ins w:id="1579" w:author="NEC" w:date="2021-10-13T20:31:00Z"/>
        </w:trPr>
        <w:tc>
          <w:tcPr>
            <w:tcW w:w="1546" w:type="dxa"/>
          </w:tcPr>
          <w:p w14:paraId="7DDAF525" w14:textId="764ED2BE" w:rsidR="00E114D9" w:rsidRDefault="00E114D9" w:rsidP="00E114D9">
            <w:pPr>
              <w:jc w:val="both"/>
              <w:rPr>
                <w:ins w:id="1580" w:author="NEC" w:date="2021-10-13T20:31:00Z"/>
                <w:rFonts w:eastAsiaTheme="minorEastAsia"/>
                <w:lang w:eastAsia="zh-CN"/>
              </w:rPr>
            </w:pPr>
            <w:ins w:id="1581" w:author="NEC" w:date="2021-10-13T20:31:00Z">
              <w:r>
                <w:rPr>
                  <w:rFonts w:hint="eastAsia"/>
                </w:rPr>
                <w:t>N</w:t>
              </w:r>
              <w:r>
                <w:t>EC</w:t>
              </w:r>
            </w:ins>
          </w:p>
        </w:tc>
        <w:tc>
          <w:tcPr>
            <w:tcW w:w="1260" w:type="dxa"/>
          </w:tcPr>
          <w:p w14:paraId="53FB9243" w14:textId="48F7B4FD" w:rsidR="00E114D9" w:rsidRDefault="00E114D9" w:rsidP="00E114D9">
            <w:pPr>
              <w:jc w:val="both"/>
              <w:rPr>
                <w:ins w:id="1582" w:author="NEC" w:date="2021-10-13T20:31:00Z"/>
                <w:rFonts w:eastAsiaTheme="minorEastAsia"/>
                <w:lang w:eastAsia="zh-CN"/>
              </w:rPr>
            </w:pPr>
            <w:ins w:id="1583" w:author="NEC" w:date="2021-10-13T20:31:00Z">
              <w:r>
                <w:rPr>
                  <w:rFonts w:hint="eastAsia"/>
                </w:rPr>
                <w:t>Y</w:t>
              </w:r>
              <w:r>
                <w:t>es</w:t>
              </w:r>
            </w:ins>
          </w:p>
        </w:tc>
        <w:tc>
          <w:tcPr>
            <w:tcW w:w="6714" w:type="dxa"/>
          </w:tcPr>
          <w:p w14:paraId="7526FE10" w14:textId="77777777" w:rsidR="00E114D9" w:rsidRDefault="00E114D9" w:rsidP="00E114D9">
            <w:pPr>
              <w:jc w:val="both"/>
              <w:rPr>
                <w:ins w:id="1584" w:author="NEC" w:date="2021-10-13T20:31:00Z"/>
                <w:rFonts w:eastAsiaTheme="minorEastAsia"/>
                <w:lang w:eastAsia="zh-CN"/>
              </w:rPr>
            </w:pPr>
          </w:p>
        </w:tc>
      </w:tr>
      <w:tr w:rsidR="00362B9E" w14:paraId="5E9C3F48" w14:textId="77777777">
        <w:trPr>
          <w:ins w:id="1585" w:author="Shubhangi Bhadauria" w:date="2021-10-13T14:17:00Z"/>
        </w:trPr>
        <w:tc>
          <w:tcPr>
            <w:tcW w:w="1546" w:type="dxa"/>
          </w:tcPr>
          <w:p w14:paraId="2A3F8E94" w14:textId="4F9A4780" w:rsidR="00362B9E" w:rsidRDefault="00362B9E" w:rsidP="00362B9E">
            <w:pPr>
              <w:jc w:val="both"/>
              <w:rPr>
                <w:ins w:id="1586" w:author="Shubhangi Bhadauria" w:date="2021-10-13T14:17:00Z"/>
                <w:rFonts w:hint="eastAsia"/>
              </w:rPr>
            </w:pPr>
            <w:ins w:id="1587"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1588" w:author="Shubhangi Bhadauria" w:date="2021-10-13T14:17:00Z"/>
                <w:rFonts w:hint="eastAsia"/>
              </w:rPr>
            </w:pPr>
            <w:ins w:id="1589"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1590"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w:t>
      </w:r>
      <w:proofErr w:type="spellStart"/>
      <w:r>
        <w:rPr>
          <w:i/>
          <w:lang w:eastAsia="zh-CN"/>
        </w:rPr>
        <w:t>RRCReconfigurationCompleteSidelink</w:t>
      </w:r>
      <w:proofErr w:type="spellEnd"/>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pPr>
            <w:bookmarkStart w:id="1591" w:name="_Toc60777034"/>
            <w:bookmarkStart w:id="1592" w:name="_Toc76423320"/>
            <w:r>
              <w:t>5.8.9.1.9</w:t>
            </w:r>
            <w:r>
              <w:tab/>
              <w:t xml:space="preserve">Reception of an </w:t>
            </w:r>
            <w:proofErr w:type="spellStart"/>
            <w:r>
              <w:rPr>
                <w:i/>
                <w:lang w:eastAsia="ko-KR"/>
              </w:rPr>
              <w:t>RRCReconfigurationCompleteSidelink</w:t>
            </w:r>
            <w:proofErr w:type="spellEnd"/>
            <w:r>
              <w:rPr>
                <w:rFonts w:eastAsia="Batang"/>
                <w:lang w:eastAsia="zh-CN"/>
              </w:rPr>
              <w:t xml:space="preserve"> </w:t>
            </w:r>
            <w:r>
              <w:t>by the UE</w:t>
            </w:r>
            <w:bookmarkEnd w:id="1591"/>
            <w:bookmarkEnd w:id="1592"/>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w:t>
      </w:r>
      <w:proofErr w:type="gramStart"/>
      <w:r>
        <w:rPr>
          <w:rFonts w:hint="eastAsia"/>
          <w:b/>
          <w:lang w:eastAsia="zh-CN"/>
        </w:rPr>
        <w:t>Yes</w:t>
      </w:r>
      <w:proofErr w:type="gramEnd"/>
      <w:r>
        <w:rPr>
          <w:rFonts w:hint="eastAsia"/>
          <w:b/>
          <w:lang w:eastAsia="zh-CN"/>
        </w:rPr>
        <w:t xml:space="preserve"> is answered for Question 5.5-5, once the Tx UE received the </w:t>
      </w:r>
      <w:proofErr w:type="spellStart"/>
      <w:r>
        <w:rPr>
          <w:rFonts w:hint="eastAsia"/>
          <w:b/>
          <w:i/>
          <w:lang w:eastAsia="zh-CN"/>
        </w:rPr>
        <w:t>RRCReconfigurationCompleteSidelink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9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ListParagraph"/>
        <w:numPr>
          <w:ilvl w:val="0"/>
          <w:numId w:val="13"/>
        </w:numPr>
        <w:spacing w:beforeLines="50" w:before="120" w:afterLines="50" w:after="120"/>
        <w:ind w:firstLineChars="0"/>
        <w:jc w:val="both"/>
        <w:rPr>
          <w:rFonts w:eastAsia="SimSun"/>
          <w:b/>
          <w:lang w:eastAsia="zh-CN"/>
        </w:rPr>
        <w:pPrChange w:id="159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gramStart"/>
      <w:r>
        <w:rPr>
          <w:rFonts w:eastAsia="SimSun" w:hint="eastAsia"/>
          <w:b/>
          <w:lang w:eastAsia="zh-CN"/>
        </w:rPr>
        <w:t>Tx</w:t>
      </w:r>
      <w:proofErr w:type="gramEnd"/>
      <w:r>
        <w:rPr>
          <w:rFonts w:eastAsia="SimSun" w:hint="eastAsia"/>
          <w:b/>
          <w:lang w:eastAsia="zh-CN"/>
        </w:rPr>
        <w:t xml:space="preserve"> UE applies the </w:t>
      </w:r>
      <w:del w:id="1595"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ListParagraph"/>
        <w:numPr>
          <w:ilvl w:val="0"/>
          <w:numId w:val="13"/>
        </w:numPr>
        <w:spacing w:beforeLines="50" w:before="120" w:afterLines="50" w:after="120"/>
        <w:ind w:firstLineChars="0"/>
        <w:jc w:val="both"/>
        <w:rPr>
          <w:ins w:id="1596" w:author="Xiaomi (Xing)" w:date="2021-09-29T18:24:00Z"/>
          <w:rFonts w:eastAsia="SimSun"/>
          <w:b/>
          <w:lang w:eastAsia="zh-CN"/>
        </w:rPr>
        <w:pPrChange w:id="159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proofErr w:type="gramStart"/>
      <w:r>
        <w:rPr>
          <w:rFonts w:eastAsia="SimSun" w:hint="eastAsia"/>
          <w:b/>
          <w:lang w:eastAsia="zh-CN"/>
        </w:rPr>
        <w:t>Tx</w:t>
      </w:r>
      <w:proofErr w:type="gramEnd"/>
      <w:r>
        <w:rPr>
          <w:rFonts w:eastAsia="SimSun" w:hint="eastAsia"/>
          <w:b/>
          <w:lang w:eastAsia="zh-CN"/>
        </w:rPr>
        <w:t xml:space="preserve">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9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599" w:author="Xiaomi (Xing)" w:date="2021-09-29T18:24:00Z">
        <w:r>
          <w:rPr>
            <w:rFonts w:eastAsia="SimSun"/>
            <w:b/>
            <w:lang w:eastAsia="zh-CN"/>
          </w:rPr>
          <w:t xml:space="preserve">Option 4: </w:t>
        </w:r>
      </w:ins>
      <w:ins w:id="1600" w:author="Xiaomi (Xing)" w:date="2021-09-29T18:25:00Z">
        <w:r>
          <w:rPr>
            <w:rFonts w:eastAsia="SimSun"/>
            <w:b/>
            <w:lang w:eastAsia="zh-CN"/>
          </w:rPr>
          <w:t xml:space="preserve">CONNECTED </w:t>
        </w:r>
      </w:ins>
      <w:ins w:id="1601"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602" w:author="Interdigital (Martino)" w:date="2021-10-04T12:41:00Z">
              <w:r>
                <w:rPr>
                  <w:rFonts w:eastAsiaTheme="minorEastAsia"/>
                  <w:lang w:eastAsia="zh-CN"/>
                </w:rPr>
                <w:t>InterDigi</w:t>
              </w:r>
            </w:ins>
            <w:ins w:id="1603"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604"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605"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606" w:author="Huawei" w:date="2021-10-11T11:53:00Z"/>
        </w:trPr>
        <w:tc>
          <w:tcPr>
            <w:tcW w:w="1546" w:type="dxa"/>
          </w:tcPr>
          <w:p w14:paraId="4B4F84F3" w14:textId="77777777" w:rsidR="007B2369" w:rsidRDefault="00830F9C">
            <w:pPr>
              <w:jc w:val="both"/>
              <w:rPr>
                <w:ins w:id="1607" w:author="Huawei" w:date="2021-10-11T11:53:00Z"/>
                <w:rFonts w:eastAsiaTheme="minorEastAsia"/>
                <w:lang w:eastAsia="zh-CN"/>
              </w:rPr>
            </w:pPr>
            <w:bookmarkStart w:id="1608" w:name="OLE_LINK10"/>
            <w:ins w:id="1609" w:author="Huawei" w:date="2021-10-11T11:53:00Z">
              <w:r>
                <w:rPr>
                  <w:rFonts w:eastAsiaTheme="minorEastAsia" w:hint="eastAsia"/>
                  <w:lang w:eastAsia="zh-CN"/>
                </w:rPr>
                <w:t>H</w:t>
              </w:r>
              <w:r>
                <w:rPr>
                  <w:rFonts w:eastAsiaTheme="minorEastAsia"/>
                  <w:lang w:eastAsia="zh-CN"/>
                </w:rPr>
                <w:t>uawei, HiSilicon</w:t>
              </w:r>
              <w:bookmarkEnd w:id="1608"/>
            </w:ins>
          </w:p>
        </w:tc>
        <w:tc>
          <w:tcPr>
            <w:tcW w:w="1259" w:type="dxa"/>
          </w:tcPr>
          <w:p w14:paraId="44AC2B4E" w14:textId="77777777" w:rsidR="007B2369" w:rsidRDefault="00830F9C">
            <w:pPr>
              <w:jc w:val="both"/>
              <w:rPr>
                <w:ins w:id="1610" w:author="Huawei" w:date="2021-10-11T11:53:00Z"/>
                <w:rFonts w:eastAsiaTheme="minorEastAsia"/>
                <w:lang w:eastAsia="zh-CN"/>
              </w:rPr>
            </w:pPr>
            <w:ins w:id="1611"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612" w:author="Huawei" w:date="2021-10-11T11:53:00Z"/>
                <w:rFonts w:eastAsiaTheme="minorEastAsia"/>
                <w:lang w:eastAsia="zh-CN"/>
              </w:rPr>
            </w:pPr>
            <w:ins w:id="1613"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614" w:author="Huawei" w:date="2021-10-11T11:53:00Z"/>
                <w:rFonts w:eastAsiaTheme="minorEastAsia"/>
                <w:lang w:eastAsia="zh-CN"/>
              </w:rPr>
            </w:pPr>
            <w:ins w:id="1615"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ListParagraph"/>
              <w:numPr>
                <w:ilvl w:val="0"/>
                <w:numId w:val="17"/>
              </w:numPr>
              <w:ind w:firstLineChars="0"/>
              <w:jc w:val="both"/>
              <w:rPr>
                <w:ins w:id="1616" w:author="Huawei" w:date="2021-10-11T11:53:00Z"/>
                <w:rFonts w:eastAsiaTheme="minorEastAsia"/>
              </w:rPr>
              <w:pPrChange w:id="1617" w:author="Huawei" w:date="2021-10-11T12:04:00Z">
                <w:pPr>
                  <w:pStyle w:val="ListParagraph"/>
                  <w:numPr>
                    <w:numId w:val="16"/>
                  </w:numPr>
                  <w:tabs>
                    <w:tab w:val="left" w:pos="360"/>
                    <w:tab w:val="left" w:pos="720"/>
                  </w:tabs>
                  <w:ind w:left="360" w:firstLineChars="0" w:hanging="360"/>
                  <w:jc w:val="both"/>
                </w:pPr>
              </w:pPrChange>
            </w:pPr>
            <w:ins w:id="1618" w:author="Huawei" w:date="2021-10-11T11:53:00Z">
              <w:r>
                <w:rPr>
                  <w:rFonts w:eastAsiaTheme="minorEastAsia"/>
                </w:rPr>
                <w:t>Apply the SL DRX configuraiton, even if it is not what the RX UE desires;</w:t>
              </w:r>
            </w:ins>
          </w:p>
          <w:p w14:paraId="70D25517" w14:textId="77777777" w:rsidR="007B2369" w:rsidRDefault="00830F9C">
            <w:pPr>
              <w:pStyle w:val="ListParagraph"/>
              <w:numPr>
                <w:ilvl w:val="0"/>
                <w:numId w:val="17"/>
              </w:numPr>
              <w:ind w:firstLineChars="0"/>
              <w:jc w:val="both"/>
              <w:rPr>
                <w:ins w:id="1619" w:author="Huawei" w:date="2021-10-11T11:53:00Z"/>
                <w:rFonts w:eastAsiaTheme="minorEastAsia"/>
              </w:rPr>
              <w:pPrChange w:id="1620" w:author="Huawei" w:date="2021-10-11T12:04:00Z">
                <w:pPr>
                  <w:pStyle w:val="ListParagraph"/>
                  <w:numPr>
                    <w:numId w:val="16"/>
                  </w:numPr>
                  <w:tabs>
                    <w:tab w:val="left" w:pos="360"/>
                    <w:tab w:val="left" w:pos="720"/>
                  </w:tabs>
                  <w:ind w:left="360" w:firstLineChars="0" w:hanging="360"/>
                  <w:jc w:val="both"/>
                </w:pPr>
              </w:pPrChange>
            </w:pPr>
            <w:ins w:id="1621"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622" w:author="Huawei" w:date="2021-10-11T11:53:00Z"/>
              </w:rPr>
            </w:pPr>
            <w:ins w:id="1623"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624" w:author="Sharp (Chongming)" w:date="2021-10-12T11:20:00Z"/>
        </w:trPr>
        <w:tc>
          <w:tcPr>
            <w:tcW w:w="1546" w:type="dxa"/>
          </w:tcPr>
          <w:p w14:paraId="5AEC67E3" w14:textId="77777777" w:rsidR="007B2369" w:rsidRDefault="00830F9C">
            <w:pPr>
              <w:jc w:val="both"/>
              <w:rPr>
                <w:ins w:id="1625" w:author="Sharp (Chongming)" w:date="2021-10-12T11:20:00Z"/>
                <w:rFonts w:eastAsiaTheme="minorEastAsia"/>
                <w:lang w:eastAsia="zh-CN"/>
              </w:rPr>
            </w:pPr>
            <w:ins w:id="1626"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627" w:author="Sharp (Chongming)" w:date="2021-10-12T11:20:00Z"/>
                <w:rFonts w:eastAsiaTheme="minorEastAsia"/>
                <w:lang w:eastAsia="zh-CN"/>
              </w:rPr>
            </w:pPr>
            <w:ins w:id="1628"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629" w:author="Sharp (Chongming)" w:date="2021-10-12T11:20:00Z"/>
                <w:rFonts w:eastAsiaTheme="minorEastAsia"/>
                <w:lang w:eastAsia="zh-CN"/>
              </w:rPr>
            </w:pPr>
          </w:p>
        </w:tc>
      </w:tr>
      <w:tr w:rsidR="007B2369" w14:paraId="5A3611CA" w14:textId="77777777">
        <w:trPr>
          <w:ins w:id="1630" w:author="MediaTek (Guanyu)" w:date="2021-10-12T15:21:00Z"/>
        </w:trPr>
        <w:tc>
          <w:tcPr>
            <w:tcW w:w="1546" w:type="dxa"/>
          </w:tcPr>
          <w:p w14:paraId="2A497B58" w14:textId="77777777" w:rsidR="007B2369" w:rsidRDefault="00830F9C">
            <w:pPr>
              <w:jc w:val="both"/>
              <w:rPr>
                <w:ins w:id="1631" w:author="MediaTek (Guanyu)" w:date="2021-10-12T15:21:00Z"/>
                <w:rFonts w:eastAsiaTheme="minorEastAsia"/>
                <w:lang w:eastAsia="zh-CN"/>
              </w:rPr>
            </w:pPr>
            <w:ins w:id="1632"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633" w:author="MediaTek (Guanyu)" w:date="2021-10-12T15:21:00Z"/>
                <w:rFonts w:eastAsiaTheme="minorEastAsia"/>
                <w:lang w:eastAsia="zh-CN"/>
              </w:rPr>
            </w:pPr>
            <w:ins w:id="1634"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635" w:author="MediaTek (Guanyu)" w:date="2021-10-12T15:21:00Z"/>
                <w:rFonts w:eastAsiaTheme="minorEastAsia"/>
                <w:lang w:eastAsia="zh-CN"/>
              </w:rPr>
            </w:pPr>
          </w:p>
        </w:tc>
      </w:tr>
      <w:tr w:rsidR="007B2369" w14:paraId="0103C1A2" w14:textId="77777777">
        <w:trPr>
          <w:ins w:id="1636" w:author="ZTE" w:date="2021-10-12T18:32:00Z"/>
        </w:trPr>
        <w:tc>
          <w:tcPr>
            <w:tcW w:w="1546" w:type="dxa"/>
          </w:tcPr>
          <w:p w14:paraId="67555057" w14:textId="77777777" w:rsidR="007B2369" w:rsidRDefault="00830F9C">
            <w:pPr>
              <w:jc w:val="both"/>
              <w:rPr>
                <w:ins w:id="1637" w:author="ZTE" w:date="2021-10-12T18:32:00Z"/>
                <w:rFonts w:eastAsiaTheme="minorEastAsia"/>
                <w:lang w:eastAsia="zh-CN"/>
              </w:rPr>
            </w:pPr>
            <w:ins w:id="1638"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1639" w:author="ZTE" w:date="2021-10-12T18:32:00Z"/>
                <w:rFonts w:eastAsiaTheme="minorEastAsia"/>
                <w:lang w:eastAsia="zh-CN"/>
              </w:rPr>
            </w:pPr>
            <w:ins w:id="1640"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641" w:author="ZTE" w:date="2021-10-12T18:52:00Z"/>
                <w:color w:val="auto"/>
                <w:lang w:eastAsia="zh-CN"/>
              </w:rPr>
            </w:pPr>
            <w:ins w:id="1642"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643" w:author="ZTE" w:date="2021-10-12T18:52:00Z"/>
                <w:color w:val="auto"/>
                <w:lang w:eastAsia="zh-CN"/>
              </w:rPr>
            </w:pPr>
            <w:ins w:id="1644"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645" w:author="ZTE" w:date="2021-10-12T18:32:00Z"/>
                <w:rFonts w:eastAsiaTheme="minorEastAsia"/>
                <w:lang w:eastAsia="zh-CN"/>
              </w:rPr>
            </w:pPr>
            <w:ins w:id="1646"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647" w:author="Intel-AA" w:date="2021-10-12T14:17:00Z"/>
        </w:trPr>
        <w:tc>
          <w:tcPr>
            <w:tcW w:w="1546" w:type="dxa"/>
          </w:tcPr>
          <w:p w14:paraId="7F5EDB04" w14:textId="6E096056" w:rsidR="00190E81" w:rsidRDefault="00190E81">
            <w:pPr>
              <w:jc w:val="both"/>
              <w:rPr>
                <w:ins w:id="1648" w:author="Intel-AA" w:date="2021-10-12T14:17:00Z"/>
                <w:rFonts w:eastAsiaTheme="minorEastAsia"/>
                <w:lang w:eastAsia="zh-CN"/>
              </w:rPr>
            </w:pPr>
            <w:ins w:id="1649" w:author="Intel-AA" w:date="2021-10-12T14:17:00Z">
              <w:r>
                <w:rPr>
                  <w:rFonts w:eastAsiaTheme="minorEastAsia"/>
                  <w:lang w:eastAsia="zh-CN"/>
                </w:rPr>
                <w:t>Intel</w:t>
              </w:r>
            </w:ins>
          </w:p>
        </w:tc>
        <w:tc>
          <w:tcPr>
            <w:tcW w:w="1259" w:type="dxa"/>
          </w:tcPr>
          <w:p w14:paraId="75052F65" w14:textId="24C9D2AA" w:rsidR="00190E81" w:rsidRDefault="00190E81">
            <w:pPr>
              <w:jc w:val="both"/>
              <w:rPr>
                <w:ins w:id="1650" w:author="Intel-AA" w:date="2021-10-12T14:17:00Z"/>
                <w:rFonts w:eastAsiaTheme="minorEastAsia"/>
                <w:lang w:eastAsia="zh-CN"/>
              </w:rPr>
            </w:pPr>
            <w:ins w:id="1651"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652" w:author="Intel-AA" w:date="2021-10-12T14:17:00Z"/>
                <w:color w:val="auto"/>
                <w:lang w:eastAsia="zh-CN"/>
              </w:rPr>
            </w:pPr>
          </w:p>
        </w:tc>
      </w:tr>
      <w:tr w:rsidR="00E114D9" w14:paraId="698A19E4" w14:textId="77777777">
        <w:trPr>
          <w:ins w:id="1653" w:author="NEC" w:date="2021-10-13T20:31:00Z"/>
        </w:trPr>
        <w:tc>
          <w:tcPr>
            <w:tcW w:w="1546" w:type="dxa"/>
          </w:tcPr>
          <w:p w14:paraId="6E537F37" w14:textId="6BFB0614" w:rsidR="00E114D9" w:rsidRDefault="00E114D9" w:rsidP="00E114D9">
            <w:pPr>
              <w:jc w:val="both"/>
              <w:rPr>
                <w:ins w:id="1654" w:author="NEC" w:date="2021-10-13T20:31:00Z"/>
                <w:rFonts w:eastAsiaTheme="minorEastAsia"/>
                <w:lang w:eastAsia="zh-CN"/>
              </w:rPr>
            </w:pPr>
            <w:ins w:id="1655" w:author="NEC" w:date="2021-10-13T20:32:00Z">
              <w:r>
                <w:rPr>
                  <w:rFonts w:hint="eastAsia"/>
                </w:rPr>
                <w:t>N</w:t>
              </w:r>
              <w:r>
                <w:t>EC</w:t>
              </w:r>
            </w:ins>
          </w:p>
        </w:tc>
        <w:tc>
          <w:tcPr>
            <w:tcW w:w="1259" w:type="dxa"/>
          </w:tcPr>
          <w:p w14:paraId="144458CB" w14:textId="18251F76" w:rsidR="00E114D9" w:rsidRDefault="00E114D9" w:rsidP="00E114D9">
            <w:pPr>
              <w:jc w:val="both"/>
              <w:rPr>
                <w:ins w:id="1656" w:author="NEC" w:date="2021-10-13T20:31:00Z"/>
                <w:rFonts w:eastAsiaTheme="minorEastAsia"/>
                <w:lang w:eastAsia="zh-CN"/>
              </w:rPr>
            </w:pPr>
            <w:ins w:id="1657"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1658" w:author="NEC" w:date="2021-10-13T20:31:00Z"/>
                <w:color w:val="auto"/>
                <w:lang w:eastAsia="zh-CN"/>
              </w:rPr>
            </w:pPr>
            <w:ins w:id="1659" w:author="NEC" w:date="2021-10-13T20:32:00Z">
              <w:r>
                <w:rPr>
                  <w:szCs w:val="24"/>
                  <w:lang w:val="en-GB" w:eastAsia="en-GB"/>
                </w:rPr>
                <w:t>If there is a DRX configuration applied between the TX and RX UEs pair, then the TX UE can continue using it, i.e., Option 2. If the SL DRX operation is not applied yet, the selection of option 1</w:t>
              </w:r>
              <w:proofErr w:type="gramStart"/>
              <w:r>
                <w:rPr>
                  <w:szCs w:val="24"/>
                  <w:lang w:val="en-GB" w:eastAsia="en-GB"/>
                </w:rPr>
                <w:t>,3,4</w:t>
              </w:r>
              <w:proofErr w:type="gramEnd"/>
              <w:r>
                <w:rPr>
                  <w:szCs w:val="24"/>
                  <w:lang w:val="en-GB" w:eastAsia="en-GB"/>
                </w:rPr>
                <w:t xml:space="preserve"> can be left to TX UE implementation.</w:t>
              </w:r>
            </w:ins>
          </w:p>
        </w:tc>
      </w:tr>
      <w:tr w:rsidR="00362B9E" w14:paraId="4DD54D5F" w14:textId="77777777">
        <w:trPr>
          <w:ins w:id="1660" w:author="Shubhangi Bhadauria" w:date="2021-10-13T14:18:00Z"/>
        </w:trPr>
        <w:tc>
          <w:tcPr>
            <w:tcW w:w="1546" w:type="dxa"/>
          </w:tcPr>
          <w:p w14:paraId="284C4C56" w14:textId="750F1FF0" w:rsidR="00362B9E" w:rsidRDefault="00362B9E" w:rsidP="00362B9E">
            <w:pPr>
              <w:jc w:val="both"/>
              <w:rPr>
                <w:ins w:id="1661" w:author="Shubhangi Bhadauria" w:date="2021-10-13T14:18:00Z"/>
                <w:rFonts w:hint="eastAsia"/>
              </w:rPr>
            </w:pPr>
            <w:ins w:id="1662"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1663" w:author="Shubhangi Bhadauria" w:date="2021-10-13T14:18:00Z"/>
              </w:rPr>
            </w:pPr>
            <w:ins w:id="1664"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1665"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1666" w:name="_Ref82078058"/>
      <w:r>
        <w:t>Need of down-selection for SL DRX configuration when multiple QoS profiles are associated for same DST L2 ID</w:t>
      </w:r>
      <w:r>
        <w:rPr>
          <w:rFonts w:hint="eastAsia"/>
          <w:lang w:eastAsia="zh-CN"/>
        </w:rPr>
        <w:t>?</w:t>
      </w:r>
      <w:bookmarkEnd w:id="1666"/>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w:t>
      </w:r>
      <w:proofErr w:type="spellStart"/>
      <w:r>
        <w:rPr>
          <w:rFonts w:ascii="Arial" w:eastAsia="MS Mincho" w:hAnsi="Arial"/>
          <w:color w:val="auto"/>
          <w:szCs w:val="24"/>
          <w:lang w:val="en-GB" w:eastAsia="en-GB"/>
        </w:rPr>
        <w:t>startoffset</w:t>
      </w:r>
      <w:proofErr w:type="spellEnd"/>
      <w:r>
        <w:rPr>
          <w:rFonts w:ascii="Arial" w:eastAsia="MS Mincho" w:hAnsi="Arial"/>
          <w:color w:val="auto"/>
          <w:szCs w:val="24"/>
          <w:lang w:val="en-GB" w:eastAsia="en-GB"/>
        </w:rPr>
        <w:t xml:space="preserve">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w:t>
      </w:r>
      <w:proofErr w:type="spellStart"/>
      <w:r>
        <w:rPr>
          <w:rFonts w:ascii="Arial" w:eastAsia="MS Mincho" w:hAnsi="Arial"/>
          <w:color w:val="auto"/>
          <w:szCs w:val="24"/>
          <w:lang w:val="en-GB" w:eastAsia="en-GB"/>
        </w:rPr>
        <w:t>startoffset</w:t>
      </w:r>
      <w:proofErr w:type="spellEnd"/>
      <w:r>
        <w:rPr>
          <w:rFonts w:ascii="Arial" w:eastAsia="MS Mincho" w:hAnsi="Arial"/>
          <w:color w:val="auto"/>
          <w:szCs w:val="24"/>
          <w:lang w:val="en-GB" w:eastAsia="en-GB"/>
        </w:rPr>
        <w:t xml:space="preserve">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w:t>
      </w:r>
      <w:proofErr w:type="spellStart"/>
      <w:r>
        <w:rPr>
          <w:rFonts w:ascii="Arial" w:eastAsiaTheme="minorEastAsia" w:hAnsi="Arial"/>
          <w:color w:val="auto"/>
          <w:szCs w:val="24"/>
          <w:lang w:eastAsia="zh-CN"/>
        </w:rPr>
        <w:t>startoffset</w:t>
      </w:r>
      <w:proofErr w:type="spellEnd"/>
      <w:r>
        <w:rPr>
          <w:rFonts w:ascii="Arial" w:eastAsiaTheme="minorEastAsia" w:hAnsi="Arial"/>
          <w:color w:val="auto"/>
          <w:szCs w:val="24"/>
          <w:lang w:eastAsia="zh-CN"/>
        </w:rPr>
        <w:t xml:space="preserve">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ListParagraph"/>
        <w:numPr>
          <w:ilvl w:val="0"/>
          <w:numId w:val="13"/>
        </w:numPr>
        <w:spacing w:beforeLines="50" w:before="120" w:afterLines="50" w:after="120"/>
        <w:ind w:firstLineChars="0"/>
        <w:rPr>
          <w:b/>
        </w:rPr>
        <w:pPrChange w:id="166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ListParagraph"/>
        <w:numPr>
          <w:ilvl w:val="0"/>
          <w:numId w:val="13"/>
        </w:numPr>
        <w:spacing w:beforeLines="50" w:before="120" w:afterLines="50" w:after="120"/>
        <w:ind w:firstLineChars="0"/>
        <w:rPr>
          <w:b/>
        </w:rPr>
        <w:pPrChange w:id="166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ListParagraph"/>
        <w:numPr>
          <w:ilvl w:val="0"/>
          <w:numId w:val="13"/>
        </w:numPr>
        <w:spacing w:beforeLines="50" w:before="120" w:afterLines="50" w:after="120"/>
        <w:ind w:firstLineChars="0"/>
        <w:rPr>
          <w:b/>
        </w:rPr>
        <w:pPrChange w:id="166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ListParagraph"/>
        <w:numPr>
          <w:ilvl w:val="0"/>
          <w:numId w:val="13"/>
        </w:numPr>
        <w:spacing w:beforeLines="50" w:before="120" w:afterLines="50" w:after="120"/>
        <w:ind w:firstLineChars="0"/>
        <w:rPr>
          <w:b/>
        </w:rPr>
        <w:pPrChange w:id="1670"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1671" w:author="LG: Giwon Park" w:date="2021-10-01T14:24:00Z">
        <w:r>
          <w:rPr>
            <w:rFonts w:eastAsia="Malgun Gothic" w:hint="eastAsia"/>
            <w:b/>
            <w:lang w:eastAsia="ko-KR"/>
          </w:rPr>
          <w:t xml:space="preserve">Option-4: </w:t>
        </w:r>
      </w:ins>
      <w:ins w:id="1672" w:author="LG: Giwon Park" w:date="2021-10-01T14:29:00Z">
        <w:r>
          <w:rPr>
            <w:rFonts w:eastAsia="Malgun Gothic"/>
            <w:b/>
            <w:lang w:eastAsia="ko-KR"/>
          </w:rPr>
          <w:t xml:space="preserve">Select the inactivity timer with the largest </w:t>
        </w:r>
      </w:ins>
      <w:ins w:id="1673" w:author="LG: Giwon Park" w:date="2021-10-02T10:31:00Z">
        <w:r>
          <w:rPr>
            <w:rFonts w:eastAsia="Malgun Gothic"/>
            <w:b/>
            <w:lang w:eastAsia="ko-KR"/>
          </w:rPr>
          <w:t>value</w:t>
        </w:r>
      </w:ins>
      <w:ins w:id="1674" w:author="LG: Giwon Park" w:date="2021-10-01T14:29:00Z">
        <w:r>
          <w:rPr>
            <w:rFonts w:eastAsia="Malgun Gothic"/>
            <w:b/>
            <w:lang w:eastAsia="ko-KR"/>
          </w:rPr>
          <w:t xml:space="preserve"> among QoS profiles </w:t>
        </w:r>
      </w:ins>
      <w:ins w:id="1675" w:author="LG: Giwon Park" w:date="2021-10-01T14:30:00Z">
        <w:r>
          <w:rPr>
            <w:rFonts w:eastAsia="Malgun Gothic"/>
            <w:b/>
            <w:lang w:eastAsia="ko-KR"/>
          </w:rPr>
          <w:t>associated with</w:t>
        </w:r>
      </w:ins>
      <w:ins w:id="1676" w:author="LG: Giwon Park" w:date="2021-10-01T14:29:00Z">
        <w:r>
          <w:rPr>
            <w:rFonts w:eastAsia="Malgun Gothic"/>
            <w:b/>
            <w:lang w:eastAsia="ko-KR"/>
          </w:rPr>
          <w:t xml:space="preserve"> the priority level indicated in SCI.</w:t>
        </w:r>
      </w:ins>
      <w:ins w:id="1677"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678" w:author="Interdigital (Martino)" w:date="2021-10-04T12:44:00Z"/>
        </w:trPr>
        <w:tc>
          <w:tcPr>
            <w:tcW w:w="1547" w:type="dxa"/>
          </w:tcPr>
          <w:p w14:paraId="56C8DCF8" w14:textId="77777777" w:rsidR="007B2369" w:rsidRDefault="00830F9C">
            <w:pPr>
              <w:jc w:val="both"/>
              <w:rPr>
                <w:ins w:id="1679" w:author="Interdigital (Martino)" w:date="2021-10-04T12:44:00Z"/>
                <w:rFonts w:eastAsia="Malgun Gothic"/>
                <w:lang w:eastAsia="ko-KR"/>
              </w:rPr>
            </w:pPr>
            <w:ins w:id="1680"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681" w:author="Interdigital (Martino)" w:date="2021-10-04T12:44:00Z"/>
                <w:rFonts w:eastAsia="Malgun Gothic"/>
                <w:lang w:eastAsia="ko-KR"/>
              </w:rPr>
            </w:pPr>
            <w:ins w:id="1682"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683" w:author="Interdigital (Martino)" w:date="2021-10-04T12:44:00Z"/>
                <w:rFonts w:eastAsiaTheme="minorEastAsia"/>
                <w:lang w:eastAsia="zh-CN"/>
              </w:rPr>
            </w:pPr>
            <w:ins w:id="1684" w:author="Interdigital (Martino)" w:date="2021-10-04T12:45:00Z">
              <w:r>
                <w:rPr>
                  <w:rFonts w:eastAsiaTheme="minorEastAsia"/>
                  <w:lang w:eastAsia="zh-CN"/>
                </w:rPr>
                <w:t>T</w:t>
              </w:r>
            </w:ins>
            <w:ins w:id="1685" w:author="Interdigital (Martino)" w:date="2021-10-04T12:44:00Z">
              <w:r>
                <w:rPr>
                  <w:rFonts w:eastAsiaTheme="minorEastAsia"/>
                  <w:lang w:eastAsia="zh-CN"/>
                </w:rPr>
                <w:t>he UE should remain aw</w:t>
              </w:r>
            </w:ins>
            <w:ins w:id="1686" w:author="Interdigital (Martino)" w:date="2021-10-04T12:45:00Z">
              <w:r>
                <w:rPr>
                  <w:rFonts w:eastAsiaTheme="minorEastAsia"/>
                  <w:lang w:eastAsia="zh-CN"/>
                </w:rPr>
                <w:t>ake for the worst case (largest) configured inactivity timer.</w:t>
              </w:r>
            </w:ins>
          </w:p>
        </w:tc>
      </w:tr>
      <w:tr w:rsidR="007B2369" w14:paraId="6E188F8B" w14:textId="77777777">
        <w:trPr>
          <w:ins w:id="1687" w:author="Ericsson" w:date="2021-10-04T23:11:00Z"/>
        </w:trPr>
        <w:tc>
          <w:tcPr>
            <w:tcW w:w="1547" w:type="dxa"/>
          </w:tcPr>
          <w:p w14:paraId="2B68550A" w14:textId="77777777" w:rsidR="007B2369" w:rsidRDefault="00830F9C">
            <w:pPr>
              <w:jc w:val="both"/>
              <w:rPr>
                <w:ins w:id="1688" w:author="Ericsson" w:date="2021-10-04T23:11:00Z"/>
                <w:rFonts w:eastAsia="Malgun Gothic"/>
                <w:lang w:eastAsia="ko-KR"/>
              </w:rPr>
            </w:pPr>
            <w:ins w:id="1689" w:author="Ericsson" w:date="2021-10-04T23:11:00Z">
              <w:r>
                <w:rPr>
                  <w:rFonts w:eastAsia="Malgun Gothic"/>
                  <w:lang w:eastAsia="ko-KR"/>
                </w:rPr>
                <w:t>Ericsson</w:t>
              </w:r>
            </w:ins>
          </w:p>
        </w:tc>
        <w:tc>
          <w:tcPr>
            <w:tcW w:w="1260" w:type="dxa"/>
          </w:tcPr>
          <w:p w14:paraId="5C9335E6" w14:textId="77777777" w:rsidR="007B2369" w:rsidRDefault="00830F9C">
            <w:pPr>
              <w:jc w:val="both"/>
              <w:rPr>
                <w:ins w:id="1690" w:author="Ericsson" w:date="2021-10-04T23:11:00Z"/>
                <w:rFonts w:eastAsia="Malgun Gothic"/>
                <w:lang w:eastAsia="ko-KR"/>
              </w:rPr>
            </w:pPr>
            <w:ins w:id="1691" w:author="Ericsson" w:date="2021-10-04T23:11:00Z">
              <w:r>
                <w:rPr>
                  <w:rFonts w:eastAsia="Malgun Gothic"/>
                  <w:lang w:eastAsia="ko-KR"/>
                </w:rPr>
                <w:t>Option 3</w:t>
              </w:r>
            </w:ins>
          </w:p>
        </w:tc>
        <w:tc>
          <w:tcPr>
            <w:tcW w:w="6713" w:type="dxa"/>
          </w:tcPr>
          <w:p w14:paraId="1687AD85" w14:textId="77777777" w:rsidR="007B2369" w:rsidRDefault="00830F9C">
            <w:pPr>
              <w:jc w:val="both"/>
              <w:rPr>
                <w:ins w:id="1692" w:author="Ericsson" w:date="2021-10-04T23:11:00Z"/>
                <w:rFonts w:eastAsiaTheme="minorEastAsia"/>
                <w:lang w:eastAsia="zh-CN"/>
              </w:rPr>
            </w:pPr>
            <w:ins w:id="1693"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694" w:author="ASUSTeK-Xinra" w:date="2021-10-08T17:24:00Z"/>
        </w:trPr>
        <w:tc>
          <w:tcPr>
            <w:tcW w:w="1547" w:type="dxa"/>
          </w:tcPr>
          <w:p w14:paraId="3F47CB98" w14:textId="77777777" w:rsidR="007B2369" w:rsidRDefault="00830F9C">
            <w:pPr>
              <w:jc w:val="both"/>
              <w:rPr>
                <w:ins w:id="1695" w:author="ASUSTeK-Xinra" w:date="2021-10-08T17:24:00Z"/>
                <w:rFonts w:eastAsia="Malgun Gothic"/>
                <w:lang w:eastAsia="ko-KR"/>
              </w:rPr>
            </w:pPr>
            <w:ins w:id="1696"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1697" w:author="ASUSTeK-Xinra" w:date="2021-10-08T17:24:00Z"/>
                <w:rFonts w:eastAsia="Malgun Gothic"/>
                <w:lang w:eastAsia="ko-KR"/>
              </w:rPr>
            </w:pPr>
            <w:ins w:id="1698"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699" w:author="ASUSTeK-Xinra" w:date="2021-10-08T17:24:00Z"/>
                <w:rFonts w:eastAsiaTheme="minorEastAsia"/>
                <w:lang w:eastAsia="zh-CN"/>
              </w:rPr>
            </w:pPr>
          </w:p>
        </w:tc>
      </w:tr>
      <w:tr w:rsidR="007B2369" w14:paraId="7037AC3E" w14:textId="77777777">
        <w:trPr>
          <w:ins w:id="1700" w:author="Jianming Wu" w:date="2021-10-09T17:13:00Z"/>
        </w:trPr>
        <w:tc>
          <w:tcPr>
            <w:tcW w:w="1547" w:type="dxa"/>
          </w:tcPr>
          <w:p w14:paraId="1F1F6C3A" w14:textId="77777777" w:rsidR="007B2369" w:rsidRDefault="00830F9C">
            <w:pPr>
              <w:jc w:val="both"/>
              <w:rPr>
                <w:ins w:id="1701" w:author="Jianming Wu" w:date="2021-10-09T17:13:00Z"/>
                <w:rFonts w:eastAsia="PMingLiU"/>
                <w:lang w:eastAsia="zh-TW"/>
              </w:rPr>
            </w:pPr>
            <w:ins w:id="1702" w:author="Jianming Wu" w:date="2021-10-09T17:13:00Z">
              <w:r>
                <w:rPr>
                  <w:rFonts w:hint="eastAsia"/>
                  <w:lang w:eastAsia="zh-CN"/>
                </w:rPr>
                <w:t>vivo</w:t>
              </w:r>
            </w:ins>
          </w:p>
        </w:tc>
        <w:tc>
          <w:tcPr>
            <w:tcW w:w="1260" w:type="dxa"/>
          </w:tcPr>
          <w:p w14:paraId="1387B83A" w14:textId="77777777" w:rsidR="007B2369" w:rsidRDefault="00830F9C">
            <w:pPr>
              <w:jc w:val="both"/>
              <w:rPr>
                <w:ins w:id="1703" w:author="Jianming Wu" w:date="2021-10-09T17:13:00Z"/>
                <w:rFonts w:eastAsia="PMingLiU"/>
                <w:lang w:eastAsia="zh-TW"/>
              </w:rPr>
            </w:pPr>
            <w:ins w:id="1704" w:author="Jianming Wu" w:date="2021-10-09T17:13:00Z">
              <w:r>
                <w:rPr>
                  <w:rFonts w:eastAsia="Malgun Gothic"/>
                  <w:lang w:eastAsia="ko-KR"/>
                </w:rPr>
                <w:t>Option 3</w:t>
              </w:r>
            </w:ins>
          </w:p>
        </w:tc>
        <w:tc>
          <w:tcPr>
            <w:tcW w:w="6713" w:type="dxa"/>
          </w:tcPr>
          <w:p w14:paraId="58B343AA" w14:textId="02A10352" w:rsidR="007B2369" w:rsidRDefault="00830F9C">
            <w:pPr>
              <w:jc w:val="both"/>
              <w:rPr>
                <w:ins w:id="1705" w:author="Jianming Wu" w:date="2021-10-09T17:13:00Z"/>
                <w:rFonts w:eastAsiaTheme="minorEastAsia"/>
                <w:lang w:eastAsia="zh-CN"/>
              </w:rPr>
            </w:pPr>
            <w:ins w:id="1706"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xml:space="preserve">. And in </w:t>
              </w:r>
              <w:proofErr w:type="spellStart"/>
              <w:r>
                <w:rPr>
                  <w:rFonts w:hint="eastAsia"/>
                  <w:lang w:eastAsia="zh-CN"/>
                </w:rPr>
                <w:t>combination</w:t>
              </w:r>
              <w:proofErr w:type="spellEnd"/>
              <w:r>
                <w:rPr>
                  <w:rFonts w:hint="eastAsia"/>
                  <w:lang w:eastAsia="zh-CN"/>
                </w:rPr>
                <w:t xml:space="preserve"> with </w:t>
              </w:r>
              <w:proofErr w:type="spellStart"/>
              <w:r>
                <w:rPr>
                  <w:rFonts w:hint="eastAsia"/>
                  <w:lang w:eastAsia="zh-CN"/>
                </w:rPr>
                <w:t>Q</w:t>
              </w:r>
              <w:r>
                <w:rPr>
                  <w:lang w:eastAsia="zh-CN"/>
                </w:rPr>
                <w:t>uestion</w:t>
              </w:r>
              <w:proofErr w:type="spellEnd"/>
              <w:r>
                <w:rPr>
                  <w:lang w:eastAsia="zh-CN"/>
                </w:rPr>
                <w:t xml:space="preserve"> </w:t>
              </w:r>
              <w:r>
                <w:rPr>
                  <w:lang w:eastAsia="zh-CN"/>
                </w:rPr>
                <w:fldChar w:fldCharType="begin"/>
              </w:r>
              <w:r>
                <w:rPr>
                  <w:lang w:eastAsia="zh-CN"/>
                </w:rPr>
                <w:instrText xml:space="preserve"> REF _Ref82078058 \r \h </w:instrText>
              </w:r>
            </w:ins>
            <w:r>
              <w:rPr>
                <w:lang w:eastAsia="zh-CN"/>
              </w:rPr>
            </w:r>
            <w:ins w:id="1707" w:author="Jianming Wu" w:date="2021-10-09T17:13:00Z">
              <w:r>
                <w:rPr>
                  <w:lang w:eastAsia="zh-CN"/>
                </w:rPr>
                <w:fldChar w:fldCharType="separate"/>
              </w:r>
            </w:ins>
            <w:ins w:id="1708" w:author="Intel-AA" w:date="2021-10-12T14:04:00Z">
              <w:r w:rsidR="000C74B2">
                <w:rPr>
                  <w:lang w:eastAsia="zh-CN"/>
                </w:rPr>
                <w:t>6.1</w:t>
              </w:r>
            </w:ins>
            <w:ins w:id="1709" w:author="Jianming Wu" w:date="2021-10-09T17:13:00Z">
              <w:r>
                <w:rPr>
                  <w:lang w:eastAsia="zh-CN"/>
                </w:rPr>
                <w:fldChar w:fldCharType="end"/>
              </w:r>
              <w:r>
                <w:rPr>
                  <w:rFonts w:hint="eastAsia"/>
                  <w:lang w:eastAsia="zh-CN"/>
                </w:rPr>
                <w:t xml:space="preserve">-2, </w:t>
              </w:r>
              <w:proofErr w:type="spellStart"/>
              <w:r>
                <w:rPr>
                  <w:rFonts w:hint="eastAsia"/>
                  <w:lang w:eastAsia="zh-CN"/>
                </w:rPr>
                <w:t>unexpected</w:t>
              </w:r>
              <w:proofErr w:type="spellEnd"/>
              <w:r>
                <w:rPr>
                  <w:rFonts w:hint="eastAsia"/>
                  <w:lang w:eastAsia="zh-CN"/>
                </w:rPr>
                <w:t xml:space="preserve"> case </w:t>
              </w:r>
              <w:proofErr w:type="spellStart"/>
              <w:r>
                <w:rPr>
                  <w:rFonts w:hint="eastAsia"/>
                  <w:lang w:eastAsia="zh-CN"/>
                </w:rPr>
                <w:t>may</w:t>
              </w:r>
              <w:proofErr w:type="spellEnd"/>
              <w:r>
                <w:rPr>
                  <w:rFonts w:hint="eastAsia"/>
                  <w:lang w:eastAsia="zh-CN"/>
                </w:rPr>
                <w:t xml:space="preserve">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1710" w:author="Huawei" w:date="2021-10-11T11:53:00Z"/>
        </w:trPr>
        <w:tc>
          <w:tcPr>
            <w:tcW w:w="1547" w:type="dxa"/>
          </w:tcPr>
          <w:p w14:paraId="22D7BE69" w14:textId="77777777" w:rsidR="007B2369" w:rsidRDefault="00830F9C">
            <w:pPr>
              <w:jc w:val="both"/>
              <w:rPr>
                <w:ins w:id="1711" w:author="Huawei" w:date="2021-10-11T11:53:00Z"/>
                <w:rFonts w:eastAsia="Malgun Gothic"/>
                <w:lang w:eastAsia="ko-KR"/>
              </w:rPr>
            </w:pPr>
            <w:bookmarkStart w:id="1712" w:name="OLE_LINK11"/>
            <w:ins w:id="1713" w:author="Huawei" w:date="2021-10-11T11:53:00Z">
              <w:r>
                <w:rPr>
                  <w:rFonts w:eastAsiaTheme="minorEastAsia" w:hint="eastAsia"/>
                  <w:lang w:eastAsia="zh-CN"/>
                </w:rPr>
                <w:t>H</w:t>
              </w:r>
              <w:r>
                <w:rPr>
                  <w:rFonts w:eastAsiaTheme="minorEastAsia"/>
                  <w:lang w:eastAsia="zh-CN"/>
                </w:rPr>
                <w:t>uawei, HiSilicon</w:t>
              </w:r>
              <w:bookmarkEnd w:id="1712"/>
            </w:ins>
          </w:p>
        </w:tc>
        <w:tc>
          <w:tcPr>
            <w:tcW w:w="1260" w:type="dxa"/>
          </w:tcPr>
          <w:p w14:paraId="49B08D99" w14:textId="77777777" w:rsidR="007B2369" w:rsidRDefault="00830F9C">
            <w:pPr>
              <w:jc w:val="both"/>
              <w:rPr>
                <w:ins w:id="1714" w:author="Huawei" w:date="2021-10-11T11:53:00Z"/>
                <w:rFonts w:eastAsia="Malgun Gothic"/>
                <w:lang w:eastAsia="ko-KR"/>
              </w:rPr>
            </w:pPr>
            <w:ins w:id="1715" w:author="Huawei" w:date="2021-10-11T11:53:00Z">
              <w:r>
                <w:rPr>
                  <w:rFonts w:eastAsia="Malgun Gothic"/>
                  <w:lang w:eastAsia="ko-KR"/>
                </w:rPr>
                <w:t>Option 1, 2, 3</w:t>
              </w:r>
            </w:ins>
          </w:p>
        </w:tc>
        <w:tc>
          <w:tcPr>
            <w:tcW w:w="6713" w:type="dxa"/>
          </w:tcPr>
          <w:p w14:paraId="1534FD0D" w14:textId="77777777" w:rsidR="007B2369" w:rsidRDefault="007B2369">
            <w:pPr>
              <w:jc w:val="both"/>
              <w:rPr>
                <w:ins w:id="1716" w:author="Huawei" w:date="2021-10-11T11:53:00Z"/>
                <w:rFonts w:eastAsiaTheme="minorEastAsia"/>
                <w:lang w:eastAsia="zh-CN"/>
              </w:rPr>
            </w:pPr>
          </w:p>
        </w:tc>
      </w:tr>
      <w:tr w:rsidR="007B2369" w14:paraId="672AE659" w14:textId="77777777">
        <w:trPr>
          <w:ins w:id="1717" w:author="Sharp (Chongming)" w:date="2021-10-12T11:20:00Z"/>
        </w:trPr>
        <w:tc>
          <w:tcPr>
            <w:tcW w:w="1547" w:type="dxa"/>
          </w:tcPr>
          <w:p w14:paraId="27F50098" w14:textId="77777777" w:rsidR="007B2369" w:rsidRDefault="00830F9C">
            <w:pPr>
              <w:jc w:val="both"/>
              <w:rPr>
                <w:ins w:id="1718" w:author="Sharp (Chongming)" w:date="2021-10-12T11:20:00Z"/>
                <w:rFonts w:eastAsiaTheme="minorEastAsia"/>
                <w:lang w:eastAsia="zh-CN"/>
              </w:rPr>
            </w:pPr>
            <w:ins w:id="171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1720" w:author="Sharp (Chongming)" w:date="2021-10-12T11:20:00Z"/>
                <w:rFonts w:eastAsia="Malgun Gothic"/>
                <w:lang w:eastAsia="ko-KR"/>
              </w:rPr>
            </w:pPr>
            <w:ins w:id="1721"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1722" w:author="Sharp (Chongming)" w:date="2021-10-12T11:20:00Z"/>
                <w:rFonts w:eastAsiaTheme="minorEastAsia"/>
                <w:lang w:eastAsia="zh-CN"/>
              </w:rPr>
            </w:pPr>
          </w:p>
        </w:tc>
      </w:tr>
      <w:tr w:rsidR="007B2369" w14:paraId="25D476B3" w14:textId="77777777">
        <w:trPr>
          <w:ins w:id="1723" w:author="MediaTek (Guanyu)" w:date="2021-10-12T15:22:00Z"/>
        </w:trPr>
        <w:tc>
          <w:tcPr>
            <w:tcW w:w="1547" w:type="dxa"/>
          </w:tcPr>
          <w:p w14:paraId="73D3CBA8" w14:textId="77777777" w:rsidR="007B2369" w:rsidRDefault="00830F9C">
            <w:pPr>
              <w:jc w:val="both"/>
              <w:rPr>
                <w:ins w:id="1724" w:author="MediaTek (Guanyu)" w:date="2021-10-12T15:22:00Z"/>
                <w:rFonts w:eastAsiaTheme="minorEastAsia"/>
                <w:lang w:eastAsia="zh-CN"/>
              </w:rPr>
            </w:pPr>
            <w:ins w:id="1725"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1726" w:author="MediaTek (Guanyu)" w:date="2021-10-12T15:22:00Z"/>
                <w:rFonts w:eastAsia="PMingLiU"/>
                <w:lang w:eastAsia="zh-TW"/>
              </w:rPr>
            </w:pPr>
            <w:ins w:id="1727" w:author="MediaTek (Guanyu)" w:date="2021-10-12T15:22:00Z">
              <w:r>
                <w:rPr>
                  <w:rFonts w:eastAsia="PMingLiU"/>
                  <w:lang w:eastAsia="zh-TW"/>
                </w:rPr>
                <w:t>Option 3</w:t>
              </w:r>
            </w:ins>
          </w:p>
        </w:tc>
        <w:tc>
          <w:tcPr>
            <w:tcW w:w="6713" w:type="dxa"/>
          </w:tcPr>
          <w:p w14:paraId="62D1CDE3" w14:textId="77777777" w:rsidR="007B2369" w:rsidRDefault="007B2369">
            <w:pPr>
              <w:jc w:val="both"/>
              <w:rPr>
                <w:ins w:id="1728" w:author="MediaTek (Guanyu)" w:date="2021-10-12T15:22:00Z"/>
                <w:rFonts w:eastAsiaTheme="minorEastAsia"/>
                <w:lang w:eastAsia="zh-CN"/>
              </w:rPr>
            </w:pPr>
          </w:p>
        </w:tc>
      </w:tr>
      <w:tr w:rsidR="007B2369" w14:paraId="2BD07710" w14:textId="77777777">
        <w:trPr>
          <w:ins w:id="1729" w:author="ZTE" w:date="2021-10-12T18:32:00Z"/>
        </w:trPr>
        <w:tc>
          <w:tcPr>
            <w:tcW w:w="1547" w:type="dxa"/>
          </w:tcPr>
          <w:p w14:paraId="62DA86D2" w14:textId="77777777" w:rsidR="007B2369" w:rsidRDefault="00830F9C">
            <w:pPr>
              <w:jc w:val="both"/>
              <w:rPr>
                <w:ins w:id="1730" w:author="ZTE" w:date="2021-10-12T18:32:00Z"/>
                <w:rFonts w:eastAsiaTheme="minorEastAsia"/>
                <w:lang w:eastAsia="zh-CN"/>
              </w:rPr>
            </w:pPr>
            <w:ins w:id="1731"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732" w:author="ZTE" w:date="2021-10-12T18:32:00Z"/>
                <w:rFonts w:eastAsia="PMingLiU"/>
                <w:lang w:eastAsia="zh-TW"/>
              </w:rPr>
            </w:pPr>
            <w:ins w:id="1733"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1734" w:author="ZTE" w:date="2021-10-12T18:32:00Z"/>
                <w:rFonts w:eastAsiaTheme="minorEastAsia"/>
                <w:lang w:eastAsia="zh-CN"/>
              </w:rPr>
            </w:pPr>
          </w:p>
        </w:tc>
      </w:tr>
      <w:tr w:rsidR="00190E81" w14:paraId="02A9C760" w14:textId="77777777">
        <w:trPr>
          <w:ins w:id="1735" w:author="Intel-AA" w:date="2021-10-12T14:18:00Z"/>
        </w:trPr>
        <w:tc>
          <w:tcPr>
            <w:tcW w:w="1547" w:type="dxa"/>
          </w:tcPr>
          <w:p w14:paraId="7E7FC276" w14:textId="123DC2C7" w:rsidR="00190E81" w:rsidRDefault="00190E81">
            <w:pPr>
              <w:jc w:val="both"/>
              <w:rPr>
                <w:ins w:id="1736" w:author="Intel-AA" w:date="2021-10-12T14:18:00Z"/>
                <w:rFonts w:eastAsiaTheme="minorEastAsia"/>
                <w:lang w:eastAsia="zh-CN"/>
              </w:rPr>
            </w:pPr>
            <w:ins w:id="1737" w:author="Intel-AA" w:date="2021-10-12T14:18:00Z">
              <w:r>
                <w:rPr>
                  <w:rFonts w:eastAsiaTheme="minorEastAsia"/>
                  <w:lang w:eastAsia="zh-CN"/>
                </w:rPr>
                <w:t>Intel</w:t>
              </w:r>
            </w:ins>
          </w:p>
        </w:tc>
        <w:tc>
          <w:tcPr>
            <w:tcW w:w="1260" w:type="dxa"/>
          </w:tcPr>
          <w:p w14:paraId="06541D16" w14:textId="48095252" w:rsidR="00190E81" w:rsidRDefault="00190E81">
            <w:pPr>
              <w:jc w:val="both"/>
              <w:rPr>
                <w:ins w:id="1738" w:author="Intel-AA" w:date="2021-10-12T14:18:00Z"/>
                <w:rFonts w:eastAsiaTheme="minorEastAsia"/>
                <w:lang w:eastAsia="zh-CN"/>
              </w:rPr>
            </w:pPr>
            <w:ins w:id="1739" w:author="Intel-AA" w:date="2021-10-12T14:18:00Z">
              <w:r>
                <w:rPr>
                  <w:rFonts w:eastAsiaTheme="minorEastAsia"/>
                  <w:lang w:eastAsia="zh-CN"/>
                </w:rPr>
                <w:t>Option 3</w:t>
              </w:r>
            </w:ins>
          </w:p>
        </w:tc>
        <w:tc>
          <w:tcPr>
            <w:tcW w:w="6713" w:type="dxa"/>
          </w:tcPr>
          <w:p w14:paraId="63EC7DFA" w14:textId="1A42CBEF" w:rsidR="00190E81" w:rsidRDefault="00190E81">
            <w:pPr>
              <w:jc w:val="both"/>
              <w:rPr>
                <w:ins w:id="1740" w:author="Intel-AA" w:date="2021-10-12T14:18:00Z"/>
                <w:rFonts w:eastAsiaTheme="minorEastAsia"/>
                <w:lang w:eastAsia="zh-CN"/>
              </w:rPr>
            </w:pPr>
            <w:ins w:id="1741" w:author="Intel-AA" w:date="2021-10-12T14:18:00Z">
              <w:r>
                <w:rPr>
                  <w:rFonts w:eastAsiaTheme="minorEastAsia"/>
                  <w:lang w:eastAsia="zh-CN"/>
                </w:rPr>
                <w:t>Agree with InterDigital</w:t>
              </w:r>
            </w:ins>
          </w:p>
        </w:tc>
      </w:tr>
      <w:tr w:rsidR="00844501" w14:paraId="614FA875" w14:textId="77777777">
        <w:trPr>
          <w:ins w:id="1742" w:author="Shubhangi Bhadauria" w:date="2021-10-13T14:18:00Z"/>
        </w:trPr>
        <w:tc>
          <w:tcPr>
            <w:tcW w:w="1547" w:type="dxa"/>
          </w:tcPr>
          <w:p w14:paraId="660F0085" w14:textId="4FCF0B27" w:rsidR="00844501" w:rsidRDefault="00844501" w:rsidP="00844501">
            <w:pPr>
              <w:jc w:val="both"/>
              <w:rPr>
                <w:ins w:id="1743" w:author="Shubhangi Bhadauria" w:date="2021-10-13T14:18:00Z"/>
                <w:rFonts w:eastAsiaTheme="minorEastAsia"/>
                <w:lang w:eastAsia="zh-CN"/>
              </w:rPr>
            </w:pPr>
            <w:ins w:id="1744"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1745" w:author="Shubhangi Bhadauria" w:date="2021-10-13T14:18:00Z"/>
                <w:rFonts w:eastAsiaTheme="minorEastAsia"/>
                <w:lang w:eastAsia="zh-CN"/>
              </w:rPr>
            </w:pPr>
            <w:ins w:id="1746"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1747" w:author="Shubhangi Bhadauria" w:date="2021-10-13T14:18: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ListParagraph"/>
              <w:numPr>
                <w:ilvl w:val="0"/>
                <w:numId w:val="19"/>
              </w:numPr>
              <w:spacing w:beforeLines="50" w:before="120" w:after="120" w:line="259" w:lineRule="auto"/>
              <w:ind w:left="357" w:firstLineChars="0" w:hanging="357"/>
              <w:jc w:val="both"/>
              <w:pPrChange w:id="1748"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ListParagraph"/>
              <w:numPr>
                <w:ilvl w:val="0"/>
                <w:numId w:val="19"/>
              </w:numPr>
              <w:spacing w:beforeLines="50" w:before="120" w:after="120" w:line="259" w:lineRule="auto"/>
              <w:ind w:left="357" w:firstLineChars="0" w:hanging="357"/>
              <w:jc w:val="both"/>
              <w:pPrChange w:id="1749"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ListParagraph"/>
              <w:numPr>
                <w:ilvl w:val="0"/>
                <w:numId w:val="19"/>
              </w:numPr>
              <w:spacing w:beforeLines="50" w:before="120" w:after="120" w:line="259" w:lineRule="auto"/>
              <w:ind w:left="357" w:firstLineChars="0" w:hanging="357"/>
              <w:jc w:val="both"/>
              <w:pPrChange w:id="1750"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ListParagraph"/>
              <w:numPr>
                <w:ilvl w:val="0"/>
                <w:numId w:val="19"/>
              </w:numPr>
              <w:spacing w:beforeLines="50" w:before="120" w:after="120" w:line="259" w:lineRule="auto"/>
              <w:ind w:left="357" w:firstLineChars="0" w:hanging="357"/>
              <w:jc w:val="both"/>
              <w:pPrChange w:id="1751"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1752" w:author="Interdigital (Martino)" w:date="2021-10-04T12:46:00Z"/>
        </w:trPr>
        <w:tc>
          <w:tcPr>
            <w:tcW w:w="1546" w:type="dxa"/>
          </w:tcPr>
          <w:p w14:paraId="0F604BF0" w14:textId="77777777" w:rsidR="007B2369" w:rsidRDefault="00830F9C">
            <w:pPr>
              <w:jc w:val="both"/>
              <w:rPr>
                <w:ins w:id="1753" w:author="Interdigital (Martino)" w:date="2021-10-04T12:46:00Z"/>
                <w:rFonts w:eastAsia="Malgun Gothic"/>
                <w:lang w:eastAsia="ko-KR"/>
              </w:rPr>
            </w:pPr>
            <w:ins w:id="1754"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1755" w:author="Interdigital (Martino)" w:date="2021-10-04T12:46:00Z"/>
                <w:rFonts w:eastAsia="Malgun Gothic"/>
                <w:lang w:eastAsia="ko-KR"/>
              </w:rPr>
            </w:pPr>
            <w:ins w:id="1756"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1757" w:author="Interdigital (Martino)" w:date="2021-10-04T12:46:00Z"/>
                <w:rFonts w:eastAsia="Malgun Gothic"/>
                <w:lang w:eastAsia="ko-KR"/>
              </w:rPr>
            </w:pPr>
            <w:ins w:id="1758" w:author="Interdigital (Martino)" w:date="2021-10-04T12:50:00Z">
              <w:r>
                <w:rPr>
                  <w:rFonts w:eastAsia="Malgun Gothic"/>
                  <w:lang w:eastAsia="ko-KR"/>
                </w:rPr>
                <w:t xml:space="preserve">We think it would be simplest to have a single DRX </w:t>
              </w:r>
            </w:ins>
            <w:ins w:id="1759" w:author="Interdigital (Martino)" w:date="2021-10-04T12:51:00Z">
              <w:r>
                <w:rPr>
                  <w:rFonts w:eastAsia="Malgun Gothic"/>
                  <w:lang w:eastAsia="ko-KR"/>
                </w:rPr>
                <w:t>behavior per L2 ID.  There does not seem to be any value in maintaining multiple DRX cycles for a single L2 ID</w:t>
              </w:r>
            </w:ins>
            <w:ins w:id="1760" w:author="Interdigital (Martino)" w:date="2021-10-04T12:52:00Z">
              <w:r>
                <w:rPr>
                  <w:rFonts w:eastAsia="Malgun Gothic"/>
                  <w:lang w:eastAsia="ko-KR"/>
                </w:rPr>
                <w:t>.</w:t>
              </w:r>
            </w:ins>
          </w:p>
        </w:tc>
      </w:tr>
      <w:tr w:rsidR="007B2369" w14:paraId="1CD3D829" w14:textId="77777777">
        <w:trPr>
          <w:ins w:id="1761" w:author="Ericsson" w:date="2021-10-04T23:11:00Z"/>
        </w:trPr>
        <w:tc>
          <w:tcPr>
            <w:tcW w:w="1546" w:type="dxa"/>
          </w:tcPr>
          <w:p w14:paraId="2933DA1E" w14:textId="77777777" w:rsidR="007B2369" w:rsidRDefault="00830F9C">
            <w:pPr>
              <w:jc w:val="both"/>
              <w:rPr>
                <w:ins w:id="1762" w:author="Ericsson" w:date="2021-10-04T23:11:00Z"/>
                <w:rFonts w:eastAsia="Malgun Gothic"/>
                <w:lang w:eastAsia="ko-KR"/>
              </w:rPr>
            </w:pPr>
            <w:ins w:id="1763"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1764" w:author="Ericsson" w:date="2021-10-04T23:11:00Z"/>
                <w:rFonts w:eastAsia="Malgun Gothic"/>
                <w:lang w:eastAsia="ko-KR"/>
              </w:rPr>
            </w:pPr>
            <w:ins w:id="1765" w:author="Ericsson" w:date="2021-10-04T23:11:00Z">
              <w:r>
                <w:rPr>
                  <w:rFonts w:eastAsia="Malgun Gothic"/>
                  <w:lang w:eastAsia="ko-KR"/>
                </w:rPr>
                <w:t>No</w:t>
              </w:r>
            </w:ins>
          </w:p>
        </w:tc>
        <w:tc>
          <w:tcPr>
            <w:tcW w:w="6716" w:type="dxa"/>
          </w:tcPr>
          <w:p w14:paraId="46433EFA" w14:textId="77777777" w:rsidR="007B2369" w:rsidRDefault="00830F9C">
            <w:pPr>
              <w:jc w:val="both"/>
              <w:rPr>
                <w:ins w:id="1766" w:author="Ericsson" w:date="2021-10-04T23:11:00Z"/>
                <w:rFonts w:eastAsia="Malgun Gothic"/>
                <w:lang w:eastAsia="ko-KR"/>
              </w:rPr>
            </w:pPr>
            <w:ins w:id="1767" w:author="Ericsson" w:date="2021-10-04T23:11:00Z">
              <w:r>
                <w:rPr>
                  <w:rFonts w:eastAsia="Malgun Gothic"/>
                  <w:lang w:eastAsia="ko-KR"/>
                </w:rPr>
                <w:t>Share the same view as OPPO. Down-selection is not needed for DRX cycle.</w:t>
              </w:r>
            </w:ins>
          </w:p>
        </w:tc>
      </w:tr>
      <w:tr w:rsidR="007B2369" w14:paraId="6AD5610C" w14:textId="77777777">
        <w:trPr>
          <w:ins w:id="1768" w:author="ASUSTeK-Xinra" w:date="2021-10-08T17:24:00Z"/>
        </w:trPr>
        <w:tc>
          <w:tcPr>
            <w:tcW w:w="1546" w:type="dxa"/>
          </w:tcPr>
          <w:p w14:paraId="0618607C" w14:textId="77777777" w:rsidR="007B2369" w:rsidRDefault="00830F9C">
            <w:pPr>
              <w:jc w:val="both"/>
              <w:rPr>
                <w:ins w:id="1769" w:author="ASUSTeK-Xinra" w:date="2021-10-08T17:24:00Z"/>
                <w:rFonts w:eastAsia="Malgun Gothic"/>
                <w:lang w:eastAsia="ko-KR"/>
              </w:rPr>
            </w:pPr>
            <w:ins w:id="1770"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1771" w:author="ASUSTeK-Xinra" w:date="2021-10-08T17:24:00Z"/>
                <w:rFonts w:eastAsia="Malgun Gothic"/>
                <w:lang w:eastAsia="ko-KR"/>
              </w:rPr>
            </w:pPr>
            <w:ins w:id="1772"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1773" w:author="ASUSTeK-Xinra" w:date="2021-10-08T17:24:00Z"/>
                <w:rFonts w:eastAsia="Malgun Gothic"/>
                <w:lang w:eastAsia="ko-KR"/>
              </w:rPr>
            </w:pPr>
            <w:ins w:id="1774"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1775" w:author="Jianming Wu" w:date="2021-10-09T17:14:00Z"/>
        </w:trPr>
        <w:tc>
          <w:tcPr>
            <w:tcW w:w="1546" w:type="dxa"/>
          </w:tcPr>
          <w:p w14:paraId="16F90598" w14:textId="77777777" w:rsidR="007B2369" w:rsidRDefault="00830F9C">
            <w:pPr>
              <w:jc w:val="both"/>
              <w:rPr>
                <w:ins w:id="1776" w:author="Jianming Wu" w:date="2021-10-09T17:14:00Z"/>
                <w:rFonts w:eastAsia="PMingLiU"/>
                <w:lang w:eastAsia="zh-TW"/>
              </w:rPr>
            </w:pPr>
            <w:ins w:id="1777" w:author="Jianming Wu" w:date="2021-10-09T17:14:00Z">
              <w:r>
                <w:rPr>
                  <w:rFonts w:hint="eastAsia"/>
                  <w:lang w:eastAsia="zh-CN"/>
                </w:rPr>
                <w:t>vivo</w:t>
              </w:r>
            </w:ins>
          </w:p>
        </w:tc>
        <w:tc>
          <w:tcPr>
            <w:tcW w:w="1258" w:type="dxa"/>
          </w:tcPr>
          <w:p w14:paraId="6A585D60" w14:textId="77777777" w:rsidR="007B2369" w:rsidRDefault="00830F9C">
            <w:pPr>
              <w:jc w:val="both"/>
              <w:rPr>
                <w:ins w:id="1778" w:author="Jianming Wu" w:date="2021-10-09T17:14:00Z"/>
                <w:rFonts w:eastAsia="PMingLiU"/>
                <w:lang w:eastAsia="zh-TW"/>
              </w:rPr>
            </w:pPr>
            <w:ins w:id="1779" w:author="Jianming Wu" w:date="2021-10-09T17:14:00Z">
              <w:r>
                <w:rPr>
                  <w:rFonts w:hint="eastAsia"/>
                  <w:lang w:eastAsia="zh-CN"/>
                </w:rPr>
                <w:t>Yes</w:t>
              </w:r>
            </w:ins>
          </w:p>
        </w:tc>
        <w:tc>
          <w:tcPr>
            <w:tcW w:w="6716" w:type="dxa"/>
          </w:tcPr>
          <w:p w14:paraId="5B031ED0" w14:textId="77777777" w:rsidR="007B2369" w:rsidRDefault="00830F9C">
            <w:pPr>
              <w:jc w:val="both"/>
              <w:rPr>
                <w:ins w:id="1780" w:author="Jianming Wu" w:date="2021-10-09T17:14:00Z"/>
                <w:rFonts w:eastAsia="PMingLiU"/>
                <w:lang w:eastAsia="zh-TW"/>
              </w:rPr>
            </w:pPr>
            <w:ins w:id="1781"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1782" w:author="Huawei" w:date="2021-10-11T11:53:00Z"/>
        </w:trPr>
        <w:tc>
          <w:tcPr>
            <w:tcW w:w="1546" w:type="dxa"/>
          </w:tcPr>
          <w:p w14:paraId="2B19B5EE" w14:textId="77777777" w:rsidR="007B2369" w:rsidRDefault="00830F9C">
            <w:pPr>
              <w:jc w:val="both"/>
              <w:rPr>
                <w:ins w:id="1783" w:author="Huawei" w:date="2021-10-11T11:53:00Z"/>
                <w:rFonts w:eastAsia="Malgun Gothic"/>
                <w:lang w:eastAsia="ko-KR"/>
              </w:rPr>
            </w:pPr>
            <w:ins w:id="1784"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1785" w:author="Huawei" w:date="2021-10-11T11:53:00Z"/>
                <w:rFonts w:eastAsiaTheme="minorEastAsia"/>
                <w:lang w:eastAsia="zh-CN"/>
              </w:rPr>
            </w:pPr>
            <w:ins w:id="1786"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1787" w:author="Huawei" w:date="2021-10-11T11:53:00Z"/>
                <w:rFonts w:eastAsia="Malgun Gothic"/>
                <w:lang w:eastAsia="ko-KR"/>
              </w:rPr>
            </w:pPr>
          </w:p>
        </w:tc>
      </w:tr>
      <w:tr w:rsidR="007B2369" w14:paraId="1DBA5A4C" w14:textId="77777777">
        <w:trPr>
          <w:ins w:id="1788" w:author="Sharp (Chongming)" w:date="2021-10-12T11:20:00Z"/>
        </w:trPr>
        <w:tc>
          <w:tcPr>
            <w:tcW w:w="1546" w:type="dxa"/>
          </w:tcPr>
          <w:p w14:paraId="5FFDBADC" w14:textId="77777777" w:rsidR="007B2369" w:rsidRDefault="00830F9C">
            <w:pPr>
              <w:jc w:val="both"/>
              <w:rPr>
                <w:ins w:id="1789" w:author="Sharp (Chongming)" w:date="2021-10-12T11:20:00Z"/>
                <w:rFonts w:eastAsiaTheme="minorEastAsia"/>
                <w:lang w:eastAsia="zh-CN"/>
              </w:rPr>
            </w:pPr>
            <w:ins w:id="1790"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1791" w:author="Sharp (Chongming)" w:date="2021-10-12T11:20:00Z"/>
                <w:rFonts w:eastAsiaTheme="minorEastAsia"/>
                <w:lang w:eastAsia="zh-CN"/>
              </w:rPr>
            </w:pPr>
            <w:ins w:id="1792"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1793" w:author="Sharp (Chongming)" w:date="2021-10-12T11:20:00Z"/>
                <w:rFonts w:eastAsia="Malgun Gothic"/>
                <w:lang w:eastAsia="ko-KR"/>
              </w:rPr>
            </w:pPr>
          </w:p>
        </w:tc>
      </w:tr>
      <w:tr w:rsidR="007B2369" w14:paraId="18773E53" w14:textId="77777777">
        <w:trPr>
          <w:ins w:id="1794" w:author="MediaTek (Guanyu)" w:date="2021-10-12T15:22:00Z"/>
        </w:trPr>
        <w:tc>
          <w:tcPr>
            <w:tcW w:w="1546" w:type="dxa"/>
          </w:tcPr>
          <w:p w14:paraId="1126D0F5" w14:textId="77777777" w:rsidR="007B2369" w:rsidRDefault="00830F9C">
            <w:pPr>
              <w:jc w:val="both"/>
              <w:rPr>
                <w:ins w:id="1795" w:author="MediaTek (Guanyu)" w:date="2021-10-12T15:22:00Z"/>
                <w:rFonts w:eastAsiaTheme="minorEastAsia"/>
                <w:lang w:eastAsia="zh-CN"/>
              </w:rPr>
            </w:pPr>
            <w:ins w:id="1796"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1797" w:author="MediaTek (Guanyu)" w:date="2021-10-12T15:22:00Z"/>
                <w:rFonts w:eastAsiaTheme="minorEastAsia"/>
                <w:lang w:eastAsia="zh-CN"/>
              </w:rPr>
            </w:pPr>
            <w:ins w:id="1798"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1799" w:author="MediaTek (Guanyu)" w:date="2021-10-12T15:22:00Z"/>
                <w:rFonts w:eastAsia="Malgun Gothic"/>
                <w:lang w:eastAsia="ko-KR"/>
              </w:rPr>
            </w:pPr>
            <w:ins w:id="1800" w:author="MediaTek (Guanyu)" w:date="2021-10-12T15:24:00Z">
              <w:r>
                <w:rPr>
                  <w:rFonts w:eastAsia="Malgun Gothic"/>
                  <w:lang w:eastAsia="ko-KR"/>
                </w:rPr>
                <w:t xml:space="preserve">Agree with </w:t>
              </w:r>
            </w:ins>
            <w:ins w:id="1801" w:author="MediaTek (Guanyu)" w:date="2021-10-12T15:25:00Z">
              <w:r>
                <w:rPr>
                  <w:rFonts w:eastAsia="Malgun Gothic"/>
                  <w:lang w:eastAsia="ko-KR"/>
                </w:rPr>
                <w:t>Xiaomi and InterDigital.</w:t>
              </w:r>
            </w:ins>
          </w:p>
        </w:tc>
      </w:tr>
      <w:tr w:rsidR="007B2369" w14:paraId="149A6324" w14:textId="77777777">
        <w:trPr>
          <w:ins w:id="1802" w:author="ZTE" w:date="2021-10-12T18:32:00Z"/>
        </w:trPr>
        <w:tc>
          <w:tcPr>
            <w:tcW w:w="1546" w:type="dxa"/>
          </w:tcPr>
          <w:p w14:paraId="319EA968" w14:textId="77777777" w:rsidR="007B2369" w:rsidRDefault="00830F9C">
            <w:pPr>
              <w:jc w:val="both"/>
              <w:rPr>
                <w:ins w:id="1803" w:author="ZTE" w:date="2021-10-12T18:32:00Z"/>
                <w:rFonts w:eastAsiaTheme="minorEastAsia"/>
                <w:lang w:eastAsia="zh-CN"/>
              </w:rPr>
            </w:pPr>
            <w:ins w:id="1804"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805" w:author="ZTE" w:date="2021-10-12T18:32:00Z"/>
                <w:rFonts w:eastAsiaTheme="minorEastAsia"/>
                <w:lang w:eastAsia="zh-CN"/>
              </w:rPr>
            </w:pPr>
            <w:ins w:id="1806" w:author="ZTE" w:date="2021-10-12T18:53:00Z">
              <w:r>
                <w:rPr>
                  <w:rFonts w:eastAsiaTheme="minorEastAsia"/>
                  <w:lang w:eastAsia="zh-CN"/>
                </w:rPr>
                <w:t>No</w:t>
              </w:r>
            </w:ins>
          </w:p>
        </w:tc>
        <w:tc>
          <w:tcPr>
            <w:tcW w:w="6716" w:type="dxa"/>
          </w:tcPr>
          <w:p w14:paraId="57EF5B9C" w14:textId="77777777" w:rsidR="007B2369" w:rsidRDefault="00830F9C">
            <w:pPr>
              <w:jc w:val="both"/>
              <w:rPr>
                <w:ins w:id="1807" w:author="ZTE" w:date="2021-10-12T18:32:00Z"/>
                <w:rFonts w:eastAsia="Malgun Gothic"/>
                <w:lang w:eastAsia="ko-KR"/>
              </w:rPr>
            </w:pPr>
            <w:ins w:id="1808"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809" w:author="Intel-AA" w:date="2021-10-12T14:20:00Z"/>
        </w:trPr>
        <w:tc>
          <w:tcPr>
            <w:tcW w:w="1546" w:type="dxa"/>
          </w:tcPr>
          <w:p w14:paraId="680C3F88" w14:textId="6E7D9E80" w:rsidR="00190E81" w:rsidRDefault="00190E81">
            <w:pPr>
              <w:jc w:val="both"/>
              <w:rPr>
                <w:ins w:id="1810" w:author="Intel-AA" w:date="2021-10-12T14:20:00Z"/>
                <w:rFonts w:eastAsiaTheme="minorEastAsia"/>
                <w:lang w:eastAsia="zh-CN"/>
              </w:rPr>
            </w:pPr>
            <w:ins w:id="1811" w:author="Intel-AA" w:date="2021-10-12T14:20:00Z">
              <w:r>
                <w:rPr>
                  <w:rFonts w:eastAsiaTheme="minorEastAsia"/>
                  <w:lang w:eastAsia="zh-CN"/>
                </w:rPr>
                <w:t>Intel</w:t>
              </w:r>
            </w:ins>
          </w:p>
        </w:tc>
        <w:tc>
          <w:tcPr>
            <w:tcW w:w="1258" w:type="dxa"/>
          </w:tcPr>
          <w:p w14:paraId="38EE30D4" w14:textId="6C996315" w:rsidR="00190E81" w:rsidRDefault="00190E81">
            <w:pPr>
              <w:jc w:val="both"/>
              <w:rPr>
                <w:ins w:id="1812" w:author="Intel-AA" w:date="2021-10-12T14:20:00Z"/>
                <w:rFonts w:eastAsiaTheme="minorEastAsia"/>
                <w:lang w:eastAsia="zh-CN"/>
              </w:rPr>
            </w:pPr>
            <w:ins w:id="1813" w:author="Intel-AA" w:date="2021-10-12T14:21:00Z">
              <w:r>
                <w:rPr>
                  <w:rFonts w:eastAsiaTheme="minorEastAsia"/>
                  <w:lang w:eastAsia="zh-CN"/>
                </w:rPr>
                <w:t xml:space="preserve">Maybe no with </w:t>
              </w:r>
            </w:ins>
            <w:ins w:id="1814" w:author="Intel-AA" w:date="2021-10-12T14:22:00Z">
              <w:r>
                <w:rPr>
                  <w:rFonts w:eastAsiaTheme="minorEastAsia"/>
                  <w:lang w:eastAsia="zh-CN"/>
                </w:rPr>
                <w:t>comment</w:t>
              </w:r>
            </w:ins>
          </w:p>
        </w:tc>
        <w:tc>
          <w:tcPr>
            <w:tcW w:w="6716" w:type="dxa"/>
          </w:tcPr>
          <w:p w14:paraId="24D4087D" w14:textId="5662211D" w:rsidR="00190E81" w:rsidRDefault="00190E81">
            <w:pPr>
              <w:jc w:val="both"/>
              <w:rPr>
                <w:ins w:id="1815" w:author="Intel-AA" w:date="2021-10-12T14:20:00Z"/>
                <w:rFonts w:eastAsia="Malgun Gothic"/>
                <w:lang w:eastAsia="ko-KR"/>
              </w:rPr>
            </w:pPr>
            <w:ins w:id="1816" w:author="Intel-AA" w:date="2021-10-12T14:20:00Z">
              <w:r>
                <w:rPr>
                  <w:rFonts w:eastAsia="Malgun Gothic"/>
                  <w:lang w:eastAsia="ko-KR"/>
                </w:rPr>
                <w:t>At the end of the day, regardless of whether we have a single DRX cycle after do</w:t>
              </w:r>
            </w:ins>
            <w:ins w:id="1817"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trPr>
          <w:ins w:id="1818" w:author="Shubhangi Bhadauria" w:date="2021-10-13T14:18:00Z"/>
        </w:trPr>
        <w:tc>
          <w:tcPr>
            <w:tcW w:w="1546" w:type="dxa"/>
          </w:tcPr>
          <w:p w14:paraId="432492EA" w14:textId="092329AE" w:rsidR="00844501" w:rsidRDefault="00844501" w:rsidP="00844501">
            <w:pPr>
              <w:jc w:val="both"/>
              <w:rPr>
                <w:ins w:id="1819" w:author="Shubhangi Bhadauria" w:date="2021-10-13T14:18:00Z"/>
                <w:rFonts w:eastAsiaTheme="minorEastAsia"/>
                <w:lang w:eastAsia="zh-CN"/>
              </w:rPr>
            </w:pPr>
            <w:ins w:id="1820"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1821" w:author="Shubhangi Bhadauria" w:date="2021-10-13T14:18:00Z"/>
                <w:rFonts w:eastAsiaTheme="minorEastAsia"/>
                <w:lang w:eastAsia="zh-CN"/>
              </w:rPr>
            </w:pPr>
            <w:ins w:id="1822"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1823" w:author="Shubhangi Bhadauria" w:date="2021-10-13T14:18:00Z"/>
                <w:rFonts w:eastAsia="Malgun Gothic"/>
                <w:lang w:eastAsia="ko-KR"/>
              </w:rPr>
            </w:pPr>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ListParagraph"/>
        <w:numPr>
          <w:ilvl w:val="0"/>
          <w:numId w:val="13"/>
        </w:numPr>
        <w:spacing w:beforeLines="50" w:before="120" w:afterLines="50" w:after="120"/>
        <w:ind w:firstLineChars="0"/>
        <w:rPr>
          <w:b/>
        </w:rPr>
        <w:pPrChange w:id="182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ListParagraph"/>
        <w:numPr>
          <w:ilvl w:val="0"/>
          <w:numId w:val="13"/>
        </w:numPr>
        <w:spacing w:beforeLines="50" w:before="120" w:afterLines="50" w:after="120"/>
        <w:ind w:firstLineChars="0"/>
        <w:rPr>
          <w:b/>
        </w:rPr>
        <w:pPrChange w:id="182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ListParagraph"/>
        <w:numPr>
          <w:ilvl w:val="0"/>
          <w:numId w:val="13"/>
        </w:numPr>
        <w:spacing w:beforeLines="50" w:before="120" w:afterLines="50" w:after="120"/>
        <w:ind w:firstLineChars="0"/>
        <w:rPr>
          <w:b/>
        </w:rPr>
        <w:pPrChange w:id="1826"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ListParagraph"/>
        <w:numPr>
          <w:ilvl w:val="0"/>
          <w:numId w:val="13"/>
        </w:numPr>
        <w:spacing w:beforeLines="50" w:before="120" w:afterLines="50" w:after="120"/>
        <w:ind w:firstLineChars="0"/>
        <w:rPr>
          <w:b/>
        </w:rPr>
        <w:pPrChange w:id="182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ListParagraph"/>
        <w:numPr>
          <w:ilvl w:val="0"/>
          <w:numId w:val="13"/>
        </w:numPr>
        <w:spacing w:beforeLines="50" w:before="120" w:afterLines="50" w:after="120"/>
        <w:ind w:firstLineChars="0"/>
        <w:rPr>
          <w:b/>
        </w:rPr>
        <w:pPrChange w:id="182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1829"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1830"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1831"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1832"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1833" w:author="Jianming Wu" w:date="2021-10-09T17:14:00Z"/>
        </w:trPr>
        <w:tc>
          <w:tcPr>
            <w:tcW w:w="1547" w:type="dxa"/>
          </w:tcPr>
          <w:p w14:paraId="60785F18" w14:textId="77777777" w:rsidR="007B2369" w:rsidRDefault="00830F9C">
            <w:pPr>
              <w:jc w:val="both"/>
              <w:rPr>
                <w:ins w:id="1834" w:author="Jianming Wu" w:date="2021-10-09T17:14:00Z"/>
                <w:rFonts w:eastAsia="PMingLiU"/>
                <w:lang w:eastAsia="zh-TW"/>
              </w:rPr>
            </w:pPr>
            <w:ins w:id="1835"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1836" w:author="Jianming Wu" w:date="2021-10-09T17:14:00Z"/>
                <w:rFonts w:eastAsia="PMingLiU"/>
                <w:lang w:eastAsia="zh-TW"/>
              </w:rPr>
            </w:pPr>
            <w:ins w:id="1837"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1838" w:author="Jianming Wu" w:date="2021-10-09T17:14:00Z"/>
                <w:rFonts w:eastAsiaTheme="minorEastAsia"/>
                <w:lang w:eastAsia="zh-CN"/>
              </w:rPr>
            </w:pPr>
            <w:ins w:id="1839"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1840" w:author="Huawei" w:date="2021-10-11T12:02:00Z"/>
        </w:trPr>
        <w:tc>
          <w:tcPr>
            <w:tcW w:w="1547" w:type="dxa"/>
          </w:tcPr>
          <w:p w14:paraId="6EDD5E49" w14:textId="77777777" w:rsidR="007B2369" w:rsidRDefault="00830F9C">
            <w:pPr>
              <w:jc w:val="both"/>
              <w:rPr>
                <w:ins w:id="1841" w:author="Huawei" w:date="2021-10-11T12:02:00Z"/>
                <w:rFonts w:eastAsiaTheme="minorEastAsia"/>
                <w:lang w:eastAsia="zh-CN"/>
              </w:rPr>
            </w:pPr>
            <w:bookmarkStart w:id="1842" w:name="OLE_LINK12"/>
            <w:ins w:id="1843" w:author="Huawei" w:date="2021-10-11T12:02:00Z">
              <w:r>
                <w:rPr>
                  <w:rFonts w:eastAsiaTheme="minorEastAsia" w:hint="eastAsia"/>
                  <w:lang w:eastAsia="zh-CN"/>
                </w:rPr>
                <w:t>H</w:t>
              </w:r>
              <w:r>
                <w:rPr>
                  <w:rFonts w:eastAsiaTheme="minorEastAsia"/>
                  <w:lang w:eastAsia="zh-CN"/>
                </w:rPr>
                <w:t>uawei, HiSilicon</w:t>
              </w:r>
              <w:bookmarkEnd w:id="1842"/>
            </w:ins>
          </w:p>
        </w:tc>
        <w:tc>
          <w:tcPr>
            <w:tcW w:w="1259" w:type="dxa"/>
          </w:tcPr>
          <w:p w14:paraId="3D770A22" w14:textId="77777777" w:rsidR="007B2369" w:rsidRDefault="00830F9C">
            <w:pPr>
              <w:jc w:val="both"/>
              <w:rPr>
                <w:ins w:id="1844" w:author="Huawei" w:date="2021-10-11T12:02:00Z"/>
                <w:rFonts w:eastAsiaTheme="minorEastAsia"/>
                <w:lang w:eastAsia="zh-CN"/>
              </w:rPr>
            </w:pPr>
            <w:ins w:id="1845"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1846" w:author="Huawei" w:date="2021-10-11T12:02:00Z"/>
                <w:rFonts w:eastAsiaTheme="minorEastAsia"/>
                <w:lang w:eastAsia="zh-CN"/>
              </w:rPr>
            </w:pPr>
          </w:p>
        </w:tc>
      </w:tr>
      <w:tr w:rsidR="007B2369" w14:paraId="2BCFB959" w14:textId="77777777">
        <w:trPr>
          <w:ins w:id="1847" w:author="Sharp (Chongming)" w:date="2021-10-12T11:20:00Z"/>
        </w:trPr>
        <w:tc>
          <w:tcPr>
            <w:tcW w:w="1547" w:type="dxa"/>
          </w:tcPr>
          <w:p w14:paraId="3DEDFD0A" w14:textId="77777777" w:rsidR="007B2369" w:rsidRDefault="00830F9C">
            <w:pPr>
              <w:jc w:val="both"/>
              <w:rPr>
                <w:ins w:id="1848" w:author="Sharp (Chongming)" w:date="2021-10-12T11:20:00Z"/>
                <w:rFonts w:eastAsiaTheme="minorEastAsia"/>
                <w:lang w:eastAsia="zh-CN"/>
              </w:rPr>
            </w:pPr>
            <w:ins w:id="1849"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1850" w:author="Sharp (Chongming)" w:date="2021-10-12T11:20:00Z"/>
                <w:rFonts w:eastAsiaTheme="minorEastAsia"/>
                <w:lang w:eastAsia="zh-CN"/>
              </w:rPr>
            </w:pPr>
            <w:ins w:id="1851"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1852" w:author="Sharp (Chongming)" w:date="2021-10-12T11:20:00Z"/>
                <w:rFonts w:eastAsiaTheme="minorEastAsia"/>
                <w:lang w:eastAsia="zh-CN"/>
              </w:rPr>
            </w:pPr>
          </w:p>
        </w:tc>
      </w:tr>
      <w:tr w:rsidR="007B2369" w14:paraId="4AAF7287" w14:textId="77777777">
        <w:trPr>
          <w:ins w:id="1853" w:author="MediaTek (Guanyu)" w:date="2021-10-12T15:25:00Z"/>
        </w:trPr>
        <w:tc>
          <w:tcPr>
            <w:tcW w:w="1547" w:type="dxa"/>
          </w:tcPr>
          <w:p w14:paraId="5B064686" w14:textId="77777777" w:rsidR="007B2369" w:rsidRDefault="00830F9C">
            <w:pPr>
              <w:jc w:val="both"/>
              <w:rPr>
                <w:ins w:id="1854" w:author="MediaTek (Guanyu)" w:date="2021-10-12T15:25:00Z"/>
                <w:rFonts w:eastAsiaTheme="minorEastAsia"/>
                <w:lang w:eastAsia="zh-CN"/>
              </w:rPr>
            </w:pPr>
            <w:ins w:id="1855"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1856" w:author="MediaTek (Guanyu)" w:date="2021-10-12T15:25:00Z"/>
                <w:rFonts w:eastAsiaTheme="minorEastAsia"/>
                <w:lang w:eastAsia="zh-CN"/>
              </w:rPr>
            </w:pPr>
            <w:ins w:id="1857"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1858" w:author="MediaTek (Guanyu)" w:date="2021-10-12T15:25:00Z"/>
                <w:rFonts w:eastAsiaTheme="minorEastAsia"/>
                <w:lang w:eastAsia="zh-CN"/>
              </w:rPr>
            </w:pPr>
          </w:p>
        </w:tc>
      </w:tr>
      <w:tr w:rsidR="00844501" w14:paraId="00A3C878" w14:textId="77777777">
        <w:trPr>
          <w:ins w:id="1859" w:author="ZTE" w:date="2021-10-12T18:32:00Z"/>
        </w:trPr>
        <w:tc>
          <w:tcPr>
            <w:tcW w:w="1547" w:type="dxa"/>
          </w:tcPr>
          <w:p w14:paraId="47C985B3" w14:textId="68FC3CEF" w:rsidR="00844501" w:rsidRDefault="00844501" w:rsidP="00844501">
            <w:pPr>
              <w:jc w:val="both"/>
              <w:rPr>
                <w:ins w:id="1860" w:author="ZTE" w:date="2021-10-12T18:32:00Z"/>
                <w:rFonts w:eastAsiaTheme="minorEastAsia"/>
                <w:lang w:eastAsia="zh-CN"/>
              </w:rPr>
            </w:pPr>
            <w:ins w:id="1861"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1862" w:author="ZTE" w:date="2021-10-12T18:32:00Z"/>
                <w:rFonts w:eastAsiaTheme="minorEastAsia"/>
                <w:lang w:eastAsia="zh-CN"/>
              </w:rPr>
            </w:pPr>
            <w:ins w:id="1863"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1864" w:author="ZTE" w:date="2021-10-12T18:3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1865" w:author="Interdigital (Martino)" w:date="2021-10-04T12:52:00Z"/>
        </w:trPr>
        <w:tc>
          <w:tcPr>
            <w:tcW w:w="1546" w:type="dxa"/>
          </w:tcPr>
          <w:p w14:paraId="0DF3CA9F" w14:textId="77777777" w:rsidR="007B2369" w:rsidRDefault="00830F9C">
            <w:pPr>
              <w:jc w:val="both"/>
              <w:rPr>
                <w:ins w:id="1866" w:author="Interdigital (Martino)" w:date="2021-10-04T12:52:00Z"/>
                <w:rFonts w:eastAsia="Malgun Gothic"/>
                <w:lang w:eastAsia="ko-KR"/>
              </w:rPr>
            </w:pPr>
            <w:ins w:id="1867"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1868" w:author="Interdigital (Martino)" w:date="2021-10-04T12:52:00Z"/>
                <w:rFonts w:eastAsia="Malgun Gothic"/>
                <w:lang w:eastAsia="ko-KR"/>
              </w:rPr>
            </w:pPr>
            <w:ins w:id="1869"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1870" w:author="Interdigital (Martino)" w:date="2021-10-04T12:52:00Z"/>
                <w:rFonts w:eastAsia="Malgun Gothic"/>
                <w:lang w:eastAsia="ko-KR"/>
              </w:rPr>
            </w:pPr>
          </w:p>
        </w:tc>
      </w:tr>
      <w:tr w:rsidR="007B2369" w14:paraId="16951CE9" w14:textId="77777777">
        <w:trPr>
          <w:ins w:id="1871" w:author="Ericsson" w:date="2021-10-04T23:12:00Z"/>
        </w:trPr>
        <w:tc>
          <w:tcPr>
            <w:tcW w:w="1546" w:type="dxa"/>
          </w:tcPr>
          <w:p w14:paraId="688F68E3" w14:textId="77777777" w:rsidR="007B2369" w:rsidRDefault="00830F9C">
            <w:pPr>
              <w:jc w:val="both"/>
              <w:rPr>
                <w:ins w:id="1872" w:author="Ericsson" w:date="2021-10-04T23:12:00Z"/>
                <w:rFonts w:eastAsia="Malgun Gothic"/>
                <w:lang w:eastAsia="ko-KR"/>
              </w:rPr>
            </w:pPr>
            <w:ins w:id="1873" w:author="Ericsson" w:date="2021-10-04T23:12:00Z">
              <w:r>
                <w:rPr>
                  <w:rFonts w:eastAsia="Malgun Gothic"/>
                  <w:lang w:eastAsia="ko-KR"/>
                </w:rPr>
                <w:t>Ericsson</w:t>
              </w:r>
            </w:ins>
          </w:p>
        </w:tc>
        <w:tc>
          <w:tcPr>
            <w:tcW w:w="1260" w:type="dxa"/>
          </w:tcPr>
          <w:p w14:paraId="60B7B66A" w14:textId="77777777" w:rsidR="007B2369" w:rsidRDefault="00830F9C">
            <w:pPr>
              <w:jc w:val="both"/>
              <w:rPr>
                <w:ins w:id="1874" w:author="Ericsson" w:date="2021-10-04T23:12:00Z"/>
                <w:rFonts w:eastAsia="Malgun Gothic"/>
                <w:lang w:eastAsia="ko-KR"/>
              </w:rPr>
            </w:pPr>
            <w:ins w:id="1875" w:author="Ericsson" w:date="2021-10-04T23:12:00Z">
              <w:r>
                <w:rPr>
                  <w:rFonts w:eastAsia="Malgun Gothic"/>
                  <w:lang w:eastAsia="ko-KR"/>
                </w:rPr>
                <w:t>No</w:t>
              </w:r>
            </w:ins>
          </w:p>
        </w:tc>
        <w:tc>
          <w:tcPr>
            <w:tcW w:w="6714" w:type="dxa"/>
          </w:tcPr>
          <w:p w14:paraId="02DDEB36" w14:textId="77777777" w:rsidR="007B2369" w:rsidRDefault="00830F9C">
            <w:pPr>
              <w:jc w:val="both"/>
              <w:rPr>
                <w:ins w:id="1876" w:author="Ericsson" w:date="2021-10-04T23:12:00Z"/>
                <w:rFonts w:eastAsia="Malgun Gothic"/>
                <w:lang w:eastAsia="ko-KR"/>
              </w:rPr>
            </w:pPr>
            <w:ins w:id="1877" w:author="Ericsson" w:date="2021-10-04T23:12:00Z">
              <w:r>
                <w:rPr>
                  <w:rFonts w:eastAsia="Malgun Gothic"/>
                  <w:lang w:eastAsia="ko-KR"/>
                </w:rPr>
                <w:t>Same as the comments for Q 6.1-2</w:t>
              </w:r>
            </w:ins>
          </w:p>
        </w:tc>
      </w:tr>
      <w:tr w:rsidR="007B2369" w14:paraId="52E83FC8" w14:textId="77777777">
        <w:trPr>
          <w:ins w:id="1878" w:author="ASUSTeK-Xinra" w:date="2021-10-08T17:25:00Z"/>
        </w:trPr>
        <w:tc>
          <w:tcPr>
            <w:tcW w:w="1546" w:type="dxa"/>
          </w:tcPr>
          <w:p w14:paraId="7182C327" w14:textId="77777777" w:rsidR="007B2369" w:rsidRDefault="00830F9C">
            <w:pPr>
              <w:jc w:val="both"/>
              <w:rPr>
                <w:ins w:id="1879" w:author="ASUSTeK-Xinra" w:date="2021-10-08T17:25:00Z"/>
                <w:rFonts w:eastAsia="Malgun Gothic"/>
                <w:lang w:eastAsia="ko-KR"/>
              </w:rPr>
            </w:pPr>
            <w:ins w:id="1880"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1881" w:author="ASUSTeK-Xinra" w:date="2021-10-08T17:25:00Z"/>
                <w:rFonts w:eastAsia="Malgun Gothic"/>
                <w:lang w:eastAsia="ko-KR"/>
              </w:rPr>
            </w:pPr>
            <w:ins w:id="1882"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1883" w:author="ASUSTeK-Xinra" w:date="2021-10-08T17:25:00Z"/>
                <w:rFonts w:eastAsia="Malgun Gothic"/>
                <w:lang w:eastAsia="ko-KR"/>
              </w:rPr>
            </w:pPr>
          </w:p>
        </w:tc>
      </w:tr>
      <w:tr w:rsidR="007B2369" w14:paraId="61BAF084" w14:textId="77777777">
        <w:trPr>
          <w:ins w:id="1884" w:author="Jianming Wu" w:date="2021-10-09T17:14:00Z"/>
        </w:trPr>
        <w:tc>
          <w:tcPr>
            <w:tcW w:w="1546" w:type="dxa"/>
          </w:tcPr>
          <w:p w14:paraId="32E3BBF1" w14:textId="77777777" w:rsidR="007B2369" w:rsidRDefault="00830F9C">
            <w:pPr>
              <w:jc w:val="both"/>
              <w:rPr>
                <w:ins w:id="1885" w:author="Jianming Wu" w:date="2021-10-09T17:14:00Z"/>
                <w:rFonts w:eastAsia="PMingLiU"/>
                <w:lang w:eastAsia="zh-TW"/>
              </w:rPr>
            </w:pPr>
            <w:ins w:id="1886" w:author="Jianming Wu" w:date="2021-10-09T17:14:00Z">
              <w:r>
                <w:rPr>
                  <w:rFonts w:hint="eastAsia"/>
                  <w:lang w:eastAsia="zh-CN"/>
                </w:rPr>
                <w:t>vivo</w:t>
              </w:r>
            </w:ins>
          </w:p>
        </w:tc>
        <w:tc>
          <w:tcPr>
            <w:tcW w:w="1260" w:type="dxa"/>
          </w:tcPr>
          <w:p w14:paraId="65ADCFAF" w14:textId="77777777" w:rsidR="007B2369" w:rsidRDefault="00830F9C">
            <w:pPr>
              <w:jc w:val="both"/>
              <w:rPr>
                <w:ins w:id="1887" w:author="Jianming Wu" w:date="2021-10-09T17:14:00Z"/>
                <w:rFonts w:eastAsia="PMingLiU"/>
                <w:lang w:eastAsia="zh-TW"/>
              </w:rPr>
            </w:pPr>
            <w:ins w:id="1888" w:author="Jianming Wu" w:date="2021-10-09T17:14:00Z">
              <w:r>
                <w:rPr>
                  <w:rFonts w:hint="eastAsia"/>
                  <w:lang w:eastAsia="zh-CN"/>
                </w:rPr>
                <w:t>No</w:t>
              </w:r>
            </w:ins>
          </w:p>
        </w:tc>
        <w:tc>
          <w:tcPr>
            <w:tcW w:w="6714" w:type="dxa"/>
          </w:tcPr>
          <w:p w14:paraId="5805632F" w14:textId="77777777" w:rsidR="007B2369" w:rsidRDefault="00830F9C">
            <w:pPr>
              <w:jc w:val="both"/>
              <w:rPr>
                <w:ins w:id="1889" w:author="Jianming Wu" w:date="2021-10-09T17:14:00Z"/>
                <w:rFonts w:eastAsia="Malgun Gothic"/>
                <w:lang w:eastAsia="ko-KR"/>
              </w:rPr>
            </w:pPr>
            <w:ins w:id="1890"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891" w:author="Huawei" w:date="2021-10-11T11:54:00Z"/>
        </w:trPr>
        <w:tc>
          <w:tcPr>
            <w:tcW w:w="1546" w:type="dxa"/>
          </w:tcPr>
          <w:p w14:paraId="5BA9EE1D" w14:textId="77777777" w:rsidR="007B2369" w:rsidRDefault="00830F9C">
            <w:pPr>
              <w:jc w:val="both"/>
              <w:rPr>
                <w:ins w:id="1892" w:author="Huawei" w:date="2021-10-11T11:54:00Z"/>
                <w:rFonts w:eastAsia="Malgun Gothic"/>
                <w:lang w:eastAsia="ko-KR"/>
              </w:rPr>
            </w:pPr>
            <w:ins w:id="1893"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1894" w:author="Huawei" w:date="2021-10-11T11:54:00Z"/>
                <w:rFonts w:eastAsiaTheme="minorEastAsia"/>
                <w:lang w:eastAsia="zh-CN"/>
              </w:rPr>
            </w:pPr>
            <w:ins w:id="1895"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1896" w:author="Huawei" w:date="2021-10-11T11:54:00Z"/>
                <w:rFonts w:eastAsia="Malgun Gothic"/>
                <w:lang w:eastAsia="ko-KR"/>
              </w:rPr>
            </w:pPr>
          </w:p>
        </w:tc>
      </w:tr>
      <w:tr w:rsidR="007B2369" w14:paraId="0AD9FD7A" w14:textId="77777777">
        <w:trPr>
          <w:ins w:id="1897" w:author="Sharp (Chongming)" w:date="2021-10-12T11:20:00Z"/>
        </w:trPr>
        <w:tc>
          <w:tcPr>
            <w:tcW w:w="1546" w:type="dxa"/>
          </w:tcPr>
          <w:p w14:paraId="39BF440F" w14:textId="77777777" w:rsidR="007B2369" w:rsidRDefault="00830F9C">
            <w:pPr>
              <w:jc w:val="both"/>
              <w:rPr>
                <w:ins w:id="1898" w:author="Sharp (Chongming)" w:date="2021-10-12T11:20:00Z"/>
                <w:rFonts w:eastAsiaTheme="minorEastAsia"/>
                <w:lang w:eastAsia="zh-CN"/>
              </w:rPr>
            </w:pPr>
            <w:ins w:id="189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1900" w:author="Sharp (Chongming)" w:date="2021-10-12T11:20:00Z"/>
                <w:rFonts w:eastAsiaTheme="minorEastAsia"/>
                <w:lang w:eastAsia="zh-CN"/>
              </w:rPr>
            </w:pPr>
            <w:ins w:id="1901"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1902" w:author="Sharp (Chongming)" w:date="2021-10-12T11:20:00Z"/>
                <w:rFonts w:eastAsia="Malgun Gothic"/>
                <w:lang w:eastAsia="ko-KR"/>
              </w:rPr>
            </w:pPr>
          </w:p>
        </w:tc>
      </w:tr>
      <w:tr w:rsidR="007B2369" w14:paraId="3CD69A09" w14:textId="77777777">
        <w:trPr>
          <w:ins w:id="1903" w:author="MediaTek (Guanyu)" w:date="2021-10-12T15:26:00Z"/>
        </w:trPr>
        <w:tc>
          <w:tcPr>
            <w:tcW w:w="1546" w:type="dxa"/>
          </w:tcPr>
          <w:p w14:paraId="67DDDB5A" w14:textId="77777777" w:rsidR="007B2369" w:rsidRDefault="00830F9C">
            <w:pPr>
              <w:jc w:val="both"/>
              <w:rPr>
                <w:ins w:id="1904" w:author="MediaTek (Guanyu)" w:date="2021-10-12T15:26:00Z"/>
                <w:rFonts w:eastAsiaTheme="minorEastAsia"/>
                <w:lang w:eastAsia="zh-CN"/>
              </w:rPr>
            </w:pPr>
            <w:ins w:id="1905"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1906" w:author="MediaTek (Guanyu)" w:date="2021-10-12T15:26:00Z"/>
                <w:rFonts w:eastAsiaTheme="minorEastAsia"/>
                <w:lang w:eastAsia="zh-CN"/>
              </w:rPr>
            </w:pPr>
            <w:ins w:id="1907"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1908" w:author="MediaTek (Guanyu)" w:date="2021-10-12T15:26:00Z"/>
                <w:rFonts w:eastAsia="Malgun Gothic"/>
                <w:lang w:eastAsia="ko-KR"/>
              </w:rPr>
            </w:pPr>
          </w:p>
        </w:tc>
      </w:tr>
      <w:tr w:rsidR="007B2369" w14:paraId="7907C9D3" w14:textId="77777777">
        <w:trPr>
          <w:ins w:id="1909" w:author="ZTE" w:date="2021-10-12T18:33:00Z"/>
        </w:trPr>
        <w:tc>
          <w:tcPr>
            <w:tcW w:w="1546" w:type="dxa"/>
          </w:tcPr>
          <w:p w14:paraId="0FE02CC1" w14:textId="77777777" w:rsidR="007B2369" w:rsidRDefault="00830F9C">
            <w:pPr>
              <w:jc w:val="both"/>
              <w:rPr>
                <w:ins w:id="1910" w:author="ZTE" w:date="2021-10-12T18:33:00Z"/>
                <w:rFonts w:eastAsiaTheme="minorEastAsia"/>
                <w:lang w:eastAsia="zh-CN"/>
              </w:rPr>
            </w:pPr>
            <w:ins w:id="1911"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912" w:author="ZTE" w:date="2021-10-12T18:33:00Z"/>
                <w:rFonts w:eastAsiaTheme="minorEastAsia"/>
                <w:lang w:eastAsia="zh-CN"/>
              </w:rPr>
            </w:pPr>
            <w:ins w:id="1913" w:author="ZTE" w:date="2021-10-12T18:54:00Z">
              <w:r>
                <w:rPr>
                  <w:rFonts w:eastAsia="Malgun Gothic"/>
                  <w:lang w:eastAsia="ko-KR"/>
                </w:rPr>
                <w:t>No</w:t>
              </w:r>
            </w:ins>
          </w:p>
        </w:tc>
        <w:tc>
          <w:tcPr>
            <w:tcW w:w="6714" w:type="dxa"/>
          </w:tcPr>
          <w:p w14:paraId="74298CB4" w14:textId="77777777" w:rsidR="007B2369" w:rsidRDefault="00830F9C">
            <w:pPr>
              <w:jc w:val="both"/>
              <w:rPr>
                <w:ins w:id="1914" w:author="ZTE" w:date="2021-10-12T18:33:00Z"/>
                <w:rFonts w:eastAsia="Malgun Gothic"/>
                <w:lang w:eastAsia="ko-KR"/>
              </w:rPr>
            </w:pPr>
            <w:ins w:id="1915" w:author="ZTE" w:date="2021-10-12T18:54:00Z">
              <w:r>
                <w:rPr>
                  <w:rFonts w:eastAsia="Malgun Gothic"/>
                  <w:lang w:eastAsia="ko-KR"/>
                </w:rPr>
                <w:t>Same as the comments for Q 6.1-2</w:t>
              </w:r>
            </w:ins>
          </w:p>
        </w:tc>
      </w:tr>
      <w:tr w:rsidR="00190E81" w14:paraId="30D3DB6F" w14:textId="77777777">
        <w:trPr>
          <w:ins w:id="1916" w:author="Intel-AA" w:date="2021-10-12T14:22:00Z"/>
        </w:trPr>
        <w:tc>
          <w:tcPr>
            <w:tcW w:w="1546" w:type="dxa"/>
          </w:tcPr>
          <w:p w14:paraId="24DEA70C" w14:textId="0192811F" w:rsidR="00190E81" w:rsidRDefault="00190E81">
            <w:pPr>
              <w:jc w:val="both"/>
              <w:rPr>
                <w:ins w:id="1917" w:author="Intel-AA" w:date="2021-10-12T14:22:00Z"/>
                <w:rFonts w:eastAsiaTheme="minorEastAsia"/>
                <w:lang w:eastAsia="zh-CN"/>
              </w:rPr>
            </w:pPr>
            <w:ins w:id="1918" w:author="Intel-AA" w:date="2021-10-12T14:22:00Z">
              <w:r>
                <w:rPr>
                  <w:rFonts w:eastAsiaTheme="minorEastAsia"/>
                  <w:lang w:eastAsia="zh-CN"/>
                </w:rPr>
                <w:t>Intel</w:t>
              </w:r>
            </w:ins>
          </w:p>
        </w:tc>
        <w:tc>
          <w:tcPr>
            <w:tcW w:w="1260" w:type="dxa"/>
          </w:tcPr>
          <w:p w14:paraId="0CBB2E96" w14:textId="25913EF1" w:rsidR="00190E81" w:rsidRDefault="00190E81">
            <w:pPr>
              <w:jc w:val="both"/>
              <w:rPr>
                <w:ins w:id="1919" w:author="Intel-AA" w:date="2021-10-12T14:22:00Z"/>
                <w:rFonts w:eastAsia="Malgun Gothic"/>
                <w:lang w:eastAsia="ko-KR"/>
              </w:rPr>
            </w:pPr>
            <w:ins w:id="1920" w:author="Intel-AA" w:date="2021-10-12T14:22:00Z">
              <w:r>
                <w:rPr>
                  <w:rFonts w:eastAsia="Malgun Gothic"/>
                  <w:lang w:eastAsia="ko-KR"/>
                </w:rPr>
                <w:t>No</w:t>
              </w:r>
            </w:ins>
          </w:p>
        </w:tc>
        <w:tc>
          <w:tcPr>
            <w:tcW w:w="6714" w:type="dxa"/>
          </w:tcPr>
          <w:p w14:paraId="03F6DEF4" w14:textId="19AF7BF3" w:rsidR="00190E81" w:rsidRDefault="00190E81">
            <w:pPr>
              <w:jc w:val="both"/>
              <w:rPr>
                <w:ins w:id="1921" w:author="Intel-AA" w:date="2021-10-12T14:22:00Z"/>
                <w:rFonts w:eastAsia="Malgun Gothic"/>
                <w:lang w:eastAsia="ko-KR"/>
              </w:rPr>
            </w:pPr>
            <w:ins w:id="1922" w:author="Intel-AA" w:date="2021-10-12T14:22:00Z">
              <w:r>
                <w:rPr>
                  <w:rFonts w:eastAsia="Malgun Gothic"/>
                  <w:lang w:eastAsia="ko-KR"/>
                </w:rPr>
                <w:t>Same comment as in Q6.1-2</w:t>
              </w:r>
            </w:ins>
          </w:p>
        </w:tc>
      </w:tr>
      <w:tr w:rsidR="00844501" w14:paraId="184D6447" w14:textId="77777777">
        <w:trPr>
          <w:ins w:id="1923" w:author="Shubhangi Bhadauria" w:date="2021-10-13T14:20:00Z"/>
        </w:trPr>
        <w:tc>
          <w:tcPr>
            <w:tcW w:w="1546" w:type="dxa"/>
          </w:tcPr>
          <w:p w14:paraId="40AF3C3F" w14:textId="56EAB90D" w:rsidR="00844501" w:rsidRDefault="00844501" w:rsidP="00844501">
            <w:pPr>
              <w:jc w:val="both"/>
              <w:rPr>
                <w:ins w:id="1924" w:author="Shubhangi Bhadauria" w:date="2021-10-13T14:20:00Z"/>
                <w:rFonts w:eastAsiaTheme="minorEastAsia"/>
                <w:lang w:eastAsia="zh-CN"/>
              </w:rPr>
            </w:pPr>
            <w:ins w:id="1925"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1926" w:author="Shubhangi Bhadauria" w:date="2021-10-13T14:20:00Z"/>
                <w:rFonts w:eastAsia="Malgun Gothic"/>
                <w:lang w:eastAsia="ko-KR"/>
              </w:rPr>
            </w:pPr>
            <w:ins w:id="1927"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1928" w:author="Shubhangi Bhadauria" w:date="2021-10-13T14:20:00Z"/>
                <w:rFonts w:eastAsia="Malgun Gothic"/>
                <w:lang w:eastAsia="ko-KR"/>
              </w:rPr>
            </w:pPr>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w:t>
      </w:r>
      <w:proofErr w:type="gramStart"/>
      <w:r>
        <w:rPr>
          <w:rFonts w:hint="eastAsia"/>
          <w:b/>
          <w:lang w:eastAsia="zh-CN"/>
        </w:rPr>
        <w:t>Yes</w:t>
      </w:r>
      <w:proofErr w:type="gramEnd"/>
      <w:r>
        <w:rPr>
          <w:rFonts w:hint="eastAsia"/>
          <w:b/>
          <w:lang w:eastAsia="zh-CN"/>
        </w:rPr>
        <w:t xml:space="preserve">,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ListParagraph"/>
        <w:numPr>
          <w:ilvl w:val="0"/>
          <w:numId w:val="13"/>
        </w:numPr>
        <w:spacing w:beforeLines="50" w:before="120" w:afterLines="50" w:after="120"/>
        <w:ind w:firstLineChars="0"/>
        <w:rPr>
          <w:b/>
        </w:rPr>
        <w:pPrChange w:id="192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ListParagraph"/>
        <w:numPr>
          <w:ilvl w:val="0"/>
          <w:numId w:val="13"/>
        </w:numPr>
        <w:spacing w:beforeLines="50" w:before="120" w:afterLines="50" w:after="120"/>
        <w:ind w:firstLineChars="0"/>
        <w:rPr>
          <w:b/>
        </w:rPr>
        <w:pPrChange w:id="193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ListParagraph"/>
        <w:numPr>
          <w:ilvl w:val="0"/>
          <w:numId w:val="13"/>
        </w:numPr>
        <w:spacing w:beforeLines="50" w:before="120" w:afterLines="50" w:after="120"/>
        <w:ind w:firstLineChars="0"/>
        <w:rPr>
          <w:b/>
        </w:rPr>
        <w:pPrChange w:id="193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ListParagraph"/>
        <w:numPr>
          <w:ilvl w:val="0"/>
          <w:numId w:val="13"/>
        </w:numPr>
        <w:spacing w:beforeLines="50" w:before="120" w:afterLines="50" w:after="120"/>
        <w:ind w:firstLineChars="0"/>
        <w:rPr>
          <w:b/>
        </w:rPr>
        <w:pPrChange w:id="193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ListParagraph"/>
        <w:numPr>
          <w:ilvl w:val="0"/>
          <w:numId w:val="13"/>
        </w:numPr>
        <w:spacing w:beforeLines="50" w:before="120" w:afterLines="50" w:after="120"/>
        <w:ind w:firstLineChars="0"/>
        <w:rPr>
          <w:b/>
        </w:rPr>
        <w:pPrChange w:id="193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1934"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1935"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1936"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1937"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1938"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1939" w:author="Huawei" w:date="2021-10-11T12:03:00Z"/>
        </w:trPr>
        <w:tc>
          <w:tcPr>
            <w:tcW w:w="1547" w:type="dxa"/>
          </w:tcPr>
          <w:p w14:paraId="0382BF9E" w14:textId="77777777" w:rsidR="007B2369" w:rsidRDefault="00830F9C">
            <w:pPr>
              <w:jc w:val="both"/>
              <w:rPr>
                <w:ins w:id="1940" w:author="Huawei" w:date="2021-10-11T12:03:00Z"/>
                <w:rFonts w:eastAsiaTheme="minorEastAsia"/>
                <w:lang w:eastAsia="zh-CN"/>
              </w:rPr>
            </w:pPr>
            <w:ins w:id="1941"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1942" w:author="Huawei" w:date="2021-10-11T12:03:00Z"/>
                <w:rFonts w:eastAsiaTheme="minorEastAsia"/>
                <w:lang w:eastAsia="zh-CN"/>
              </w:rPr>
            </w:pPr>
            <w:ins w:id="1943"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1944" w:author="Huawei" w:date="2021-10-11T12:03:00Z"/>
                <w:rFonts w:eastAsiaTheme="minorEastAsia"/>
                <w:lang w:eastAsia="zh-CN"/>
              </w:rPr>
            </w:pPr>
          </w:p>
        </w:tc>
      </w:tr>
      <w:tr w:rsidR="007B2369" w14:paraId="66FE6CAC" w14:textId="77777777">
        <w:trPr>
          <w:ins w:id="1945" w:author="Sharp (Chongming)" w:date="2021-10-12T11:20:00Z"/>
        </w:trPr>
        <w:tc>
          <w:tcPr>
            <w:tcW w:w="1547" w:type="dxa"/>
          </w:tcPr>
          <w:p w14:paraId="46A443A4" w14:textId="77777777" w:rsidR="007B2369" w:rsidRDefault="00830F9C">
            <w:pPr>
              <w:jc w:val="both"/>
              <w:rPr>
                <w:ins w:id="1946" w:author="Sharp (Chongming)" w:date="2021-10-12T11:20:00Z"/>
                <w:rFonts w:eastAsiaTheme="minorEastAsia"/>
                <w:lang w:eastAsia="zh-CN"/>
              </w:rPr>
            </w:pPr>
            <w:ins w:id="1947"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1948" w:author="Sharp (Chongming)" w:date="2021-10-12T11:20:00Z"/>
                <w:rFonts w:eastAsiaTheme="minorEastAsia"/>
                <w:lang w:eastAsia="zh-CN"/>
              </w:rPr>
            </w:pPr>
            <w:ins w:id="1949"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1950" w:author="Sharp (Chongming)" w:date="2021-10-12T11:20:00Z"/>
                <w:rFonts w:eastAsiaTheme="minorEastAsia"/>
                <w:lang w:eastAsia="zh-CN"/>
              </w:rPr>
            </w:pPr>
          </w:p>
        </w:tc>
      </w:tr>
      <w:tr w:rsidR="007B2369" w14:paraId="094340EE" w14:textId="77777777">
        <w:trPr>
          <w:ins w:id="1951" w:author="MediaTek (Guanyu)" w:date="2021-10-12T15:26:00Z"/>
        </w:trPr>
        <w:tc>
          <w:tcPr>
            <w:tcW w:w="1547" w:type="dxa"/>
          </w:tcPr>
          <w:p w14:paraId="499BE803" w14:textId="77777777" w:rsidR="007B2369" w:rsidRDefault="00830F9C">
            <w:pPr>
              <w:jc w:val="both"/>
              <w:rPr>
                <w:ins w:id="1952" w:author="MediaTek (Guanyu)" w:date="2021-10-12T15:26:00Z"/>
                <w:rFonts w:eastAsiaTheme="minorEastAsia"/>
                <w:lang w:eastAsia="zh-CN"/>
              </w:rPr>
            </w:pPr>
            <w:ins w:id="1953"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1954" w:author="MediaTek (Guanyu)" w:date="2021-10-12T15:26:00Z"/>
                <w:rFonts w:eastAsiaTheme="minorEastAsia"/>
                <w:lang w:eastAsia="zh-CN"/>
              </w:rPr>
            </w:pPr>
            <w:ins w:id="1955"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1956" w:author="MediaTek (Guanyu)" w:date="2021-10-12T15:26:00Z"/>
                <w:rFonts w:eastAsiaTheme="minorEastAsia"/>
                <w:lang w:eastAsia="zh-CN"/>
              </w:rPr>
            </w:pPr>
          </w:p>
        </w:tc>
      </w:tr>
      <w:tr w:rsidR="00844501" w14:paraId="3567F476" w14:textId="77777777">
        <w:trPr>
          <w:ins w:id="1957" w:author="ZTE" w:date="2021-10-12T18:33:00Z"/>
        </w:trPr>
        <w:tc>
          <w:tcPr>
            <w:tcW w:w="1547" w:type="dxa"/>
          </w:tcPr>
          <w:p w14:paraId="741EB0E4" w14:textId="761DC273" w:rsidR="00844501" w:rsidRDefault="00844501" w:rsidP="00844501">
            <w:pPr>
              <w:jc w:val="both"/>
              <w:rPr>
                <w:ins w:id="1958" w:author="ZTE" w:date="2021-10-12T18:33:00Z"/>
                <w:rFonts w:eastAsiaTheme="minorEastAsia"/>
                <w:lang w:eastAsia="zh-CN"/>
              </w:rPr>
            </w:pPr>
            <w:ins w:id="1959"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1960" w:author="ZTE" w:date="2021-10-12T18:33:00Z"/>
                <w:rFonts w:eastAsiaTheme="minorEastAsia"/>
                <w:lang w:eastAsia="zh-CN"/>
              </w:rPr>
            </w:pPr>
            <w:ins w:id="1961"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1962" w:author="ZTE" w:date="2021-10-12T18:33:00Z"/>
                <w:rFonts w:eastAsiaTheme="minorEastAsia"/>
                <w:lang w:eastAsia="zh-CN"/>
              </w:rPr>
            </w:pPr>
            <w:proofErr w:type="spellStart"/>
            <w:ins w:id="1963" w:author="Shubhangi Bhadauria" w:date="2021-10-13T14:20: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with </w:t>
              </w:r>
              <w:proofErr w:type="spellStart"/>
              <w:r>
                <w:rPr>
                  <w:rFonts w:eastAsiaTheme="minorEastAsia"/>
                  <w:lang w:eastAsia="zh-CN"/>
                </w:rPr>
                <w:t>Xiaomi</w:t>
              </w:r>
              <w:proofErr w:type="spellEnd"/>
              <w:r>
                <w:rPr>
                  <w:rFonts w:eastAsiaTheme="minorEastAsia"/>
                  <w:lang w:eastAsia="zh-CN"/>
                </w:rPr>
                <w:t>.</w:t>
              </w:r>
            </w:ins>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1964" w:author="Interdigital (Martino)" w:date="2021-10-04T12:53:00Z"/>
        </w:trPr>
        <w:tc>
          <w:tcPr>
            <w:tcW w:w="1546" w:type="dxa"/>
          </w:tcPr>
          <w:p w14:paraId="2EE6F07E" w14:textId="77777777" w:rsidR="007B2369" w:rsidRDefault="00830F9C">
            <w:pPr>
              <w:jc w:val="both"/>
              <w:rPr>
                <w:ins w:id="1965" w:author="Interdigital (Martino)" w:date="2021-10-04T12:53:00Z"/>
                <w:rFonts w:eastAsia="Malgun Gothic"/>
                <w:lang w:eastAsia="ko-KR"/>
              </w:rPr>
            </w:pPr>
            <w:ins w:id="1966"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1967" w:author="Interdigital (Martino)" w:date="2021-10-04T12:53:00Z"/>
                <w:rFonts w:eastAsia="Malgun Gothic"/>
                <w:lang w:eastAsia="ko-KR"/>
              </w:rPr>
            </w:pPr>
            <w:ins w:id="1968"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1969" w:author="Interdigital (Martino)" w:date="2021-10-04T12:53:00Z"/>
                <w:rFonts w:eastAsia="Malgun Gothic"/>
                <w:lang w:eastAsia="ko-KR"/>
              </w:rPr>
            </w:pPr>
          </w:p>
        </w:tc>
      </w:tr>
      <w:tr w:rsidR="007B2369" w14:paraId="39DBAEB4" w14:textId="77777777">
        <w:trPr>
          <w:ins w:id="1970" w:author="Ericsson" w:date="2021-10-04T23:12:00Z"/>
        </w:trPr>
        <w:tc>
          <w:tcPr>
            <w:tcW w:w="1546" w:type="dxa"/>
          </w:tcPr>
          <w:p w14:paraId="169FC948" w14:textId="77777777" w:rsidR="007B2369" w:rsidRDefault="00830F9C">
            <w:pPr>
              <w:jc w:val="both"/>
              <w:rPr>
                <w:ins w:id="1971" w:author="Ericsson" w:date="2021-10-04T23:12:00Z"/>
                <w:rFonts w:eastAsia="Malgun Gothic"/>
                <w:lang w:eastAsia="ko-KR"/>
              </w:rPr>
            </w:pPr>
            <w:ins w:id="1972" w:author="Ericsson" w:date="2021-10-04T23:12:00Z">
              <w:r>
                <w:rPr>
                  <w:rFonts w:eastAsia="Malgun Gothic"/>
                  <w:lang w:eastAsia="ko-KR"/>
                </w:rPr>
                <w:t>Ericsson</w:t>
              </w:r>
            </w:ins>
          </w:p>
        </w:tc>
        <w:tc>
          <w:tcPr>
            <w:tcW w:w="1259" w:type="dxa"/>
          </w:tcPr>
          <w:p w14:paraId="0AF99405" w14:textId="77777777" w:rsidR="007B2369" w:rsidRDefault="00830F9C">
            <w:pPr>
              <w:jc w:val="both"/>
              <w:rPr>
                <w:ins w:id="1973" w:author="Ericsson" w:date="2021-10-04T23:12:00Z"/>
                <w:rFonts w:eastAsia="Malgun Gothic"/>
                <w:lang w:eastAsia="ko-KR"/>
              </w:rPr>
            </w:pPr>
            <w:ins w:id="1974" w:author="Ericsson" w:date="2021-10-04T23:12:00Z">
              <w:r>
                <w:rPr>
                  <w:rFonts w:eastAsia="Malgun Gothic"/>
                  <w:lang w:eastAsia="ko-KR"/>
                </w:rPr>
                <w:t>No</w:t>
              </w:r>
            </w:ins>
          </w:p>
        </w:tc>
        <w:tc>
          <w:tcPr>
            <w:tcW w:w="6715" w:type="dxa"/>
          </w:tcPr>
          <w:p w14:paraId="23B03486" w14:textId="77777777" w:rsidR="007B2369" w:rsidRDefault="00830F9C">
            <w:pPr>
              <w:jc w:val="both"/>
              <w:rPr>
                <w:ins w:id="1975" w:author="Ericsson" w:date="2021-10-04T23:12:00Z"/>
                <w:rFonts w:eastAsia="Malgun Gothic"/>
                <w:lang w:eastAsia="ko-KR"/>
              </w:rPr>
            </w:pPr>
            <w:ins w:id="1976"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1977" w:author="ASUSTeK-Xinra" w:date="2021-10-08T17:25:00Z"/>
        </w:trPr>
        <w:tc>
          <w:tcPr>
            <w:tcW w:w="1546" w:type="dxa"/>
          </w:tcPr>
          <w:p w14:paraId="3BCA07CE" w14:textId="77777777" w:rsidR="007B2369" w:rsidRDefault="00830F9C">
            <w:pPr>
              <w:jc w:val="both"/>
              <w:rPr>
                <w:ins w:id="1978" w:author="ASUSTeK-Xinra" w:date="2021-10-08T17:25:00Z"/>
                <w:rFonts w:eastAsia="Malgun Gothic"/>
                <w:lang w:eastAsia="ko-KR"/>
              </w:rPr>
            </w:pPr>
            <w:ins w:id="1979"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1980" w:author="ASUSTeK-Xinra" w:date="2021-10-08T17:25:00Z"/>
                <w:rFonts w:eastAsia="Malgun Gothic"/>
                <w:lang w:eastAsia="ko-KR"/>
              </w:rPr>
            </w:pPr>
            <w:ins w:id="1981"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1982" w:author="ASUSTeK-Xinra" w:date="2021-10-08T17:25:00Z"/>
                <w:rFonts w:eastAsia="Malgun Gothic"/>
                <w:lang w:eastAsia="ko-KR"/>
              </w:rPr>
            </w:pPr>
          </w:p>
        </w:tc>
      </w:tr>
      <w:tr w:rsidR="007B2369" w14:paraId="18B24EDC" w14:textId="77777777">
        <w:trPr>
          <w:ins w:id="1983" w:author="Jianming Wu" w:date="2021-10-09T17:15:00Z"/>
        </w:trPr>
        <w:tc>
          <w:tcPr>
            <w:tcW w:w="1546" w:type="dxa"/>
          </w:tcPr>
          <w:p w14:paraId="08EC98DC" w14:textId="77777777" w:rsidR="007B2369" w:rsidRDefault="00830F9C">
            <w:pPr>
              <w:jc w:val="both"/>
              <w:rPr>
                <w:ins w:id="1984" w:author="Jianming Wu" w:date="2021-10-09T17:15:00Z"/>
                <w:rFonts w:eastAsia="PMingLiU"/>
                <w:lang w:eastAsia="zh-TW"/>
              </w:rPr>
            </w:pPr>
            <w:ins w:id="1985" w:author="Jianming Wu" w:date="2021-10-09T17:15:00Z">
              <w:r>
                <w:rPr>
                  <w:rFonts w:hint="eastAsia"/>
                  <w:lang w:eastAsia="zh-CN"/>
                </w:rPr>
                <w:t>vivo</w:t>
              </w:r>
            </w:ins>
          </w:p>
        </w:tc>
        <w:tc>
          <w:tcPr>
            <w:tcW w:w="1259" w:type="dxa"/>
          </w:tcPr>
          <w:p w14:paraId="77B0DD66" w14:textId="77777777" w:rsidR="007B2369" w:rsidRDefault="00830F9C">
            <w:pPr>
              <w:jc w:val="both"/>
              <w:rPr>
                <w:ins w:id="1986" w:author="Jianming Wu" w:date="2021-10-09T17:15:00Z"/>
                <w:rFonts w:eastAsia="PMingLiU"/>
                <w:lang w:eastAsia="zh-TW"/>
              </w:rPr>
            </w:pPr>
            <w:ins w:id="1987" w:author="Jianming Wu" w:date="2021-10-09T17:15:00Z">
              <w:r>
                <w:rPr>
                  <w:rFonts w:hint="eastAsia"/>
                  <w:lang w:eastAsia="zh-CN"/>
                </w:rPr>
                <w:t>No</w:t>
              </w:r>
            </w:ins>
          </w:p>
        </w:tc>
        <w:tc>
          <w:tcPr>
            <w:tcW w:w="6715" w:type="dxa"/>
          </w:tcPr>
          <w:p w14:paraId="572A9C12" w14:textId="77777777" w:rsidR="007B2369" w:rsidRDefault="00830F9C">
            <w:pPr>
              <w:jc w:val="both"/>
              <w:rPr>
                <w:ins w:id="1988" w:author="Jianming Wu" w:date="2021-10-09T17:15:00Z"/>
                <w:rFonts w:eastAsia="Malgun Gothic"/>
                <w:lang w:eastAsia="ko-KR"/>
              </w:rPr>
            </w:pPr>
            <w:ins w:id="1989" w:author="Jianming Wu" w:date="2021-10-09T17:15:00Z">
              <w:r>
                <w:rPr>
                  <w:rFonts w:hint="eastAsia"/>
                  <w:lang w:eastAsia="zh-CN"/>
                </w:rPr>
                <w:t>Agree with above comments.</w:t>
              </w:r>
            </w:ins>
          </w:p>
        </w:tc>
      </w:tr>
      <w:tr w:rsidR="007B2369" w14:paraId="179FBF97" w14:textId="77777777">
        <w:trPr>
          <w:ins w:id="1990" w:author="Huawei" w:date="2021-10-11T11:54:00Z"/>
        </w:trPr>
        <w:tc>
          <w:tcPr>
            <w:tcW w:w="1546" w:type="dxa"/>
          </w:tcPr>
          <w:p w14:paraId="0B880C1E" w14:textId="77777777" w:rsidR="007B2369" w:rsidRDefault="00830F9C">
            <w:pPr>
              <w:jc w:val="both"/>
              <w:rPr>
                <w:ins w:id="1991" w:author="Huawei" w:date="2021-10-11T11:54:00Z"/>
                <w:rFonts w:eastAsia="Malgun Gothic"/>
                <w:lang w:eastAsia="ko-KR"/>
              </w:rPr>
            </w:pPr>
            <w:bookmarkStart w:id="1992" w:name="_Hlk84599493"/>
            <w:ins w:id="1993"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1994" w:author="Huawei" w:date="2021-10-11T11:54:00Z"/>
                <w:rFonts w:eastAsia="Malgun Gothic"/>
                <w:lang w:eastAsia="ko-KR"/>
              </w:rPr>
            </w:pPr>
            <w:ins w:id="1995"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1996" w:author="Huawei" w:date="2021-10-11T11:54:00Z"/>
                <w:rFonts w:eastAsia="Malgun Gothic"/>
                <w:lang w:eastAsia="ko-KR"/>
              </w:rPr>
            </w:pPr>
          </w:p>
        </w:tc>
      </w:tr>
      <w:bookmarkEnd w:id="1992"/>
      <w:tr w:rsidR="007B2369" w14:paraId="3E94ACFB" w14:textId="77777777">
        <w:trPr>
          <w:ins w:id="1997" w:author="Huawei" w:date="2021-10-11T11:54:00Z"/>
        </w:trPr>
        <w:tc>
          <w:tcPr>
            <w:tcW w:w="1546" w:type="dxa"/>
          </w:tcPr>
          <w:p w14:paraId="6685CACF" w14:textId="77777777" w:rsidR="007B2369" w:rsidRDefault="00830F9C">
            <w:pPr>
              <w:jc w:val="both"/>
              <w:rPr>
                <w:ins w:id="1998" w:author="Huawei" w:date="2021-10-11T11:54:00Z"/>
                <w:lang w:eastAsia="zh-CN"/>
              </w:rPr>
            </w:pPr>
            <w:ins w:id="199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000" w:author="Huawei" w:date="2021-10-11T11:54:00Z"/>
                <w:lang w:eastAsia="zh-CN"/>
              </w:rPr>
            </w:pPr>
            <w:ins w:id="2001"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002" w:author="Huawei" w:date="2021-10-11T11:54:00Z"/>
                <w:lang w:eastAsia="zh-CN"/>
              </w:rPr>
            </w:pPr>
          </w:p>
        </w:tc>
      </w:tr>
      <w:tr w:rsidR="007B2369" w14:paraId="09E71264" w14:textId="77777777">
        <w:trPr>
          <w:ins w:id="2003" w:author="MediaTek (Guanyu)" w:date="2021-10-12T15:26:00Z"/>
        </w:trPr>
        <w:tc>
          <w:tcPr>
            <w:tcW w:w="1546" w:type="dxa"/>
          </w:tcPr>
          <w:p w14:paraId="68BCEA07" w14:textId="77777777" w:rsidR="007B2369" w:rsidRDefault="00830F9C">
            <w:pPr>
              <w:jc w:val="both"/>
              <w:rPr>
                <w:ins w:id="2004" w:author="MediaTek (Guanyu)" w:date="2021-10-12T15:26:00Z"/>
                <w:rFonts w:eastAsiaTheme="minorEastAsia"/>
                <w:lang w:eastAsia="zh-CN"/>
              </w:rPr>
            </w:pPr>
            <w:ins w:id="2005"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006" w:author="MediaTek (Guanyu)" w:date="2021-10-12T15:26:00Z"/>
                <w:rFonts w:eastAsiaTheme="minorEastAsia"/>
                <w:lang w:eastAsia="zh-CN"/>
              </w:rPr>
            </w:pPr>
            <w:ins w:id="2007"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008" w:author="MediaTek (Guanyu)" w:date="2021-10-12T15:26:00Z"/>
                <w:lang w:eastAsia="zh-CN"/>
              </w:rPr>
            </w:pPr>
          </w:p>
        </w:tc>
      </w:tr>
      <w:tr w:rsidR="007B2369" w14:paraId="0A15F398" w14:textId="77777777">
        <w:trPr>
          <w:ins w:id="2009" w:author="ZTE" w:date="2021-10-12T18:33:00Z"/>
        </w:trPr>
        <w:tc>
          <w:tcPr>
            <w:tcW w:w="1546" w:type="dxa"/>
          </w:tcPr>
          <w:p w14:paraId="00B92C52" w14:textId="77777777" w:rsidR="007B2369" w:rsidRDefault="00830F9C">
            <w:pPr>
              <w:jc w:val="both"/>
              <w:rPr>
                <w:ins w:id="2010" w:author="ZTE" w:date="2021-10-12T18:33:00Z"/>
                <w:rFonts w:eastAsiaTheme="minorEastAsia"/>
                <w:lang w:eastAsia="zh-CN"/>
              </w:rPr>
            </w:pPr>
            <w:ins w:id="2011"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012" w:author="ZTE" w:date="2021-10-12T18:33:00Z"/>
                <w:rFonts w:eastAsiaTheme="minorEastAsia"/>
                <w:lang w:eastAsia="zh-CN"/>
              </w:rPr>
            </w:pPr>
            <w:ins w:id="2013" w:author="ZTE" w:date="2021-10-12T18:54:00Z">
              <w:r>
                <w:rPr>
                  <w:rFonts w:eastAsia="PMingLiU" w:hint="eastAsia"/>
                  <w:lang w:eastAsia="zh-TW"/>
                </w:rPr>
                <w:t>No</w:t>
              </w:r>
            </w:ins>
          </w:p>
        </w:tc>
        <w:tc>
          <w:tcPr>
            <w:tcW w:w="6715" w:type="dxa"/>
          </w:tcPr>
          <w:p w14:paraId="441F914C" w14:textId="77777777" w:rsidR="007B2369" w:rsidRDefault="007B2369">
            <w:pPr>
              <w:jc w:val="both"/>
              <w:rPr>
                <w:ins w:id="2014" w:author="ZTE" w:date="2021-10-12T18:33:00Z"/>
                <w:lang w:eastAsia="zh-CN"/>
              </w:rPr>
            </w:pPr>
          </w:p>
        </w:tc>
      </w:tr>
      <w:tr w:rsidR="00190E81" w14:paraId="570C999A" w14:textId="77777777">
        <w:trPr>
          <w:ins w:id="2015" w:author="Intel-AA" w:date="2021-10-12T14:22:00Z"/>
        </w:trPr>
        <w:tc>
          <w:tcPr>
            <w:tcW w:w="1546" w:type="dxa"/>
          </w:tcPr>
          <w:p w14:paraId="6862DD10" w14:textId="05EAEFCF" w:rsidR="00190E81" w:rsidRDefault="00190E81">
            <w:pPr>
              <w:jc w:val="both"/>
              <w:rPr>
                <w:ins w:id="2016" w:author="Intel-AA" w:date="2021-10-12T14:22:00Z"/>
                <w:rFonts w:eastAsiaTheme="minorEastAsia"/>
                <w:lang w:eastAsia="zh-CN"/>
              </w:rPr>
            </w:pPr>
            <w:ins w:id="2017" w:author="Intel-AA" w:date="2021-10-12T14:22:00Z">
              <w:r>
                <w:rPr>
                  <w:rFonts w:eastAsiaTheme="minorEastAsia"/>
                  <w:lang w:eastAsia="zh-CN"/>
                </w:rPr>
                <w:t>Intel</w:t>
              </w:r>
            </w:ins>
          </w:p>
        </w:tc>
        <w:tc>
          <w:tcPr>
            <w:tcW w:w="1259" w:type="dxa"/>
          </w:tcPr>
          <w:p w14:paraId="33C7A247" w14:textId="7009AAFE" w:rsidR="00190E81" w:rsidRDefault="00190E81">
            <w:pPr>
              <w:jc w:val="both"/>
              <w:rPr>
                <w:ins w:id="2018" w:author="Intel-AA" w:date="2021-10-12T14:22:00Z"/>
                <w:rFonts w:eastAsia="PMingLiU"/>
                <w:lang w:eastAsia="zh-TW"/>
              </w:rPr>
            </w:pPr>
            <w:ins w:id="2019" w:author="Intel-AA" w:date="2021-10-12T14:22:00Z">
              <w:r>
                <w:rPr>
                  <w:rFonts w:eastAsia="PMingLiU"/>
                  <w:lang w:eastAsia="zh-TW"/>
                </w:rPr>
                <w:t>No</w:t>
              </w:r>
            </w:ins>
          </w:p>
        </w:tc>
        <w:tc>
          <w:tcPr>
            <w:tcW w:w="6715" w:type="dxa"/>
          </w:tcPr>
          <w:p w14:paraId="0CA9541D" w14:textId="77777777" w:rsidR="00190E81" w:rsidRDefault="00190E81">
            <w:pPr>
              <w:jc w:val="both"/>
              <w:rPr>
                <w:ins w:id="2020" w:author="Intel-AA" w:date="2021-10-12T14:22:00Z"/>
                <w:lang w:eastAsia="zh-CN"/>
              </w:rPr>
            </w:pPr>
          </w:p>
        </w:tc>
      </w:tr>
      <w:tr w:rsidR="00844501" w14:paraId="00122D30" w14:textId="77777777">
        <w:trPr>
          <w:ins w:id="2021" w:author="Shubhangi Bhadauria" w:date="2021-10-13T14:20:00Z"/>
        </w:trPr>
        <w:tc>
          <w:tcPr>
            <w:tcW w:w="1546" w:type="dxa"/>
          </w:tcPr>
          <w:p w14:paraId="5DB64190" w14:textId="6CFF6396" w:rsidR="00844501" w:rsidRDefault="00844501" w:rsidP="00844501">
            <w:pPr>
              <w:jc w:val="both"/>
              <w:rPr>
                <w:ins w:id="2022" w:author="Shubhangi Bhadauria" w:date="2021-10-13T14:20:00Z"/>
                <w:rFonts w:eastAsiaTheme="minorEastAsia"/>
                <w:lang w:eastAsia="zh-CN"/>
              </w:rPr>
            </w:pPr>
            <w:ins w:id="2023"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024" w:author="Shubhangi Bhadauria" w:date="2021-10-13T14:20:00Z"/>
                <w:rFonts w:eastAsia="PMingLiU"/>
                <w:lang w:eastAsia="zh-TW"/>
              </w:rPr>
            </w:pPr>
            <w:ins w:id="2025"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026" w:author="Shubhangi Bhadauria" w:date="2021-10-13T14:20: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 xml:space="preserve">-6 is </w:t>
      </w:r>
      <w:proofErr w:type="gramStart"/>
      <w:r>
        <w:rPr>
          <w:b/>
          <w:lang w:eastAsia="zh-CN"/>
        </w:rPr>
        <w:t>Yes</w:t>
      </w:r>
      <w:proofErr w:type="gramEnd"/>
      <w:r>
        <w:rPr>
          <w:b/>
          <w:lang w:eastAsia="zh-CN"/>
        </w:rPr>
        <w:t>, for GC, how to perform the down-selection of the length of the HARQ RTT timer, which option do you prefer? Please give your comments.</w:t>
      </w:r>
    </w:p>
    <w:p w14:paraId="26139E9B" w14:textId="77777777" w:rsidR="007B2369" w:rsidRDefault="00830F9C">
      <w:pPr>
        <w:pStyle w:val="ListParagraph"/>
        <w:numPr>
          <w:ilvl w:val="0"/>
          <w:numId w:val="13"/>
        </w:numPr>
        <w:spacing w:beforeLines="50" w:before="120" w:afterLines="50" w:after="120"/>
        <w:ind w:firstLineChars="0"/>
        <w:textAlignment w:val="auto"/>
        <w:rPr>
          <w:b/>
        </w:rPr>
        <w:pPrChange w:id="202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ListParagraph"/>
        <w:numPr>
          <w:ilvl w:val="0"/>
          <w:numId w:val="13"/>
        </w:numPr>
        <w:spacing w:beforeLines="50" w:before="120" w:afterLines="50" w:after="120"/>
        <w:ind w:firstLineChars="0"/>
        <w:textAlignment w:val="auto"/>
        <w:rPr>
          <w:b/>
        </w:rPr>
        <w:pPrChange w:id="202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ListParagraph"/>
        <w:numPr>
          <w:ilvl w:val="0"/>
          <w:numId w:val="13"/>
        </w:numPr>
        <w:spacing w:beforeLines="50" w:before="120" w:afterLines="50" w:after="120"/>
        <w:ind w:firstLineChars="0"/>
        <w:textAlignment w:val="auto"/>
        <w:rPr>
          <w:b/>
        </w:rPr>
        <w:pPrChange w:id="202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ListParagraph"/>
        <w:numPr>
          <w:ilvl w:val="0"/>
          <w:numId w:val="13"/>
        </w:numPr>
        <w:spacing w:beforeLines="50" w:before="120" w:afterLines="50" w:after="120"/>
        <w:ind w:firstLineChars="0"/>
        <w:textAlignment w:val="auto"/>
        <w:rPr>
          <w:b/>
        </w:rPr>
        <w:pPrChange w:id="203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ListParagraph"/>
        <w:numPr>
          <w:ilvl w:val="0"/>
          <w:numId w:val="13"/>
        </w:numPr>
        <w:spacing w:beforeLines="50" w:before="120" w:afterLines="50" w:after="120"/>
        <w:ind w:firstLineChars="0"/>
        <w:textAlignment w:val="auto"/>
        <w:rPr>
          <w:b/>
        </w:rPr>
        <w:pPrChange w:id="2031"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2032" w:author="Interdigital (Martino)" w:date="2021-10-04T12:54:00Z"/>
        </w:trPr>
        <w:tc>
          <w:tcPr>
            <w:tcW w:w="1546" w:type="dxa"/>
          </w:tcPr>
          <w:p w14:paraId="771D71E7" w14:textId="77777777" w:rsidR="007B2369" w:rsidRDefault="00830F9C">
            <w:pPr>
              <w:jc w:val="both"/>
              <w:rPr>
                <w:ins w:id="2033" w:author="Interdigital (Martino)" w:date="2021-10-04T12:54:00Z"/>
                <w:rFonts w:eastAsia="Malgun Gothic"/>
                <w:lang w:eastAsia="ko-KR"/>
              </w:rPr>
            </w:pPr>
            <w:ins w:id="2034"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035" w:author="Interdigital (Martino)" w:date="2021-10-04T12:54:00Z"/>
                <w:rFonts w:eastAsia="Malgun Gothic"/>
                <w:lang w:eastAsia="ko-KR"/>
              </w:rPr>
            </w:pPr>
            <w:ins w:id="2036"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037" w:author="Interdigital (Martino)" w:date="2021-10-04T12:54:00Z"/>
                <w:rFonts w:eastAsia="Malgun Gothic"/>
                <w:lang w:eastAsia="ko-KR"/>
              </w:rPr>
            </w:pPr>
          </w:p>
        </w:tc>
      </w:tr>
      <w:tr w:rsidR="007B2369" w14:paraId="1EEE2435" w14:textId="77777777">
        <w:trPr>
          <w:ins w:id="2038" w:author="Ericsson" w:date="2021-10-04T23:13:00Z"/>
        </w:trPr>
        <w:tc>
          <w:tcPr>
            <w:tcW w:w="1546" w:type="dxa"/>
          </w:tcPr>
          <w:p w14:paraId="69ECE410" w14:textId="77777777" w:rsidR="007B2369" w:rsidRDefault="00830F9C">
            <w:pPr>
              <w:jc w:val="both"/>
              <w:rPr>
                <w:ins w:id="2039" w:author="Ericsson" w:date="2021-10-04T23:13:00Z"/>
                <w:rFonts w:eastAsia="Malgun Gothic"/>
                <w:lang w:eastAsia="ko-KR"/>
              </w:rPr>
            </w:pPr>
            <w:ins w:id="2040" w:author="Ericsson" w:date="2021-10-04T23:13:00Z">
              <w:r>
                <w:rPr>
                  <w:rFonts w:eastAsia="Malgun Gothic"/>
                  <w:lang w:eastAsia="ko-KR"/>
                </w:rPr>
                <w:t>Ericsson</w:t>
              </w:r>
            </w:ins>
          </w:p>
        </w:tc>
        <w:tc>
          <w:tcPr>
            <w:tcW w:w="1259" w:type="dxa"/>
          </w:tcPr>
          <w:p w14:paraId="3FF62137" w14:textId="77777777" w:rsidR="007B2369" w:rsidRDefault="00830F9C">
            <w:pPr>
              <w:jc w:val="both"/>
              <w:rPr>
                <w:ins w:id="2041" w:author="Ericsson" w:date="2021-10-04T23:13:00Z"/>
                <w:rFonts w:eastAsia="Malgun Gothic"/>
                <w:lang w:eastAsia="ko-KR"/>
              </w:rPr>
            </w:pPr>
            <w:ins w:id="2042" w:author="Ericsson" w:date="2021-10-04T23:13:00Z">
              <w:r>
                <w:rPr>
                  <w:rFonts w:eastAsia="Malgun Gothic"/>
                  <w:lang w:eastAsia="ko-KR"/>
                </w:rPr>
                <w:t>No</w:t>
              </w:r>
            </w:ins>
          </w:p>
        </w:tc>
        <w:tc>
          <w:tcPr>
            <w:tcW w:w="6715" w:type="dxa"/>
          </w:tcPr>
          <w:p w14:paraId="606507EE" w14:textId="77777777" w:rsidR="007B2369" w:rsidRDefault="007B2369">
            <w:pPr>
              <w:jc w:val="both"/>
              <w:rPr>
                <w:ins w:id="2043" w:author="Ericsson" w:date="2021-10-04T23:13:00Z"/>
                <w:rFonts w:eastAsia="Malgun Gothic"/>
                <w:lang w:eastAsia="ko-KR"/>
              </w:rPr>
            </w:pPr>
          </w:p>
        </w:tc>
      </w:tr>
      <w:tr w:rsidR="007B2369" w14:paraId="2A417F96" w14:textId="77777777">
        <w:trPr>
          <w:ins w:id="2044" w:author="ASUSTeK-Xinra" w:date="2021-10-08T17:26:00Z"/>
        </w:trPr>
        <w:tc>
          <w:tcPr>
            <w:tcW w:w="1546" w:type="dxa"/>
          </w:tcPr>
          <w:p w14:paraId="30EFCA90" w14:textId="77777777" w:rsidR="007B2369" w:rsidRDefault="00830F9C">
            <w:pPr>
              <w:jc w:val="both"/>
              <w:rPr>
                <w:ins w:id="2045" w:author="ASUSTeK-Xinra" w:date="2021-10-08T17:26:00Z"/>
                <w:rFonts w:eastAsia="Malgun Gothic"/>
                <w:lang w:eastAsia="ko-KR"/>
              </w:rPr>
            </w:pPr>
            <w:ins w:id="2046"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047" w:author="ASUSTeK-Xinra" w:date="2021-10-08T17:26:00Z"/>
                <w:rFonts w:eastAsia="Malgun Gothic"/>
                <w:lang w:eastAsia="ko-KR"/>
              </w:rPr>
            </w:pPr>
            <w:ins w:id="2048"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049" w:author="ASUSTeK-Xinra" w:date="2021-10-08T17:26:00Z"/>
                <w:rFonts w:eastAsia="Malgun Gothic"/>
                <w:lang w:eastAsia="ko-KR"/>
              </w:rPr>
            </w:pPr>
          </w:p>
        </w:tc>
      </w:tr>
      <w:tr w:rsidR="007B2369" w14:paraId="774FA4CF" w14:textId="77777777">
        <w:trPr>
          <w:ins w:id="2050" w:author="Jianming Wu" w:date="2021-10-09T17:16:00Z"/>
        </w:trPr>
        <w:tc>
          <w:tcPr>
            <w:tcW w:w="1546" w:type="dxa"/>
          </w:tcPr>
          <w:p w14:paraId="2DC8760F" w14:textId="77777777" w:rsidR="007B2369" w:rsidRDefault="00830F9C">
            <w:pPr>
              <w:jc w:val="both"/>
              <w:rPr>
                <w:ins w:id="2051" w:author="Jianming Wu" w:date="2021-10-09T17:16:00Z"/>
                <w:rFonts w:eastAsia="PMingLiU"/>
                <w:lang w:eastAsia="zh-TW"/>
              </w:rPr>
            </w:pPr>
            <w:ins w:id="2052" w:author="Jianming Wu" w:date="2021-10-09T17:16:00Z">
              <w:r>
                <w:rPr>
                  <w:rFonts w:hint="eastAsia"/>
                  <w:lang w:eastAsia="zh-CN"/>
                </w:rPr>
                <w:t>vivo</w:t>
              </w:r>
            </w:ins>
          </w:p>
        </w:tc>
        <w:tc>
          <w:tcPr>
            <w:tcW w:w="1259" w:type="dxa"/>
          </w:tcPr>
          <w:p w14:paraId="7E65EBBF" w14:textId="77777777" w:rsidR="007B2369" w:rsidRDefault="00830F9C">
            <w:pPr>
              <w:jc w:val="both"/>
              <w:rPr>
                <w:ins w:id="2053" w:author="Jianming Wu" w:date="2021-10-09T17:16:00Z"/>
                <w:rFonts w:eastAsia="PMingLiU"/>
                <w:lang w:eastAsia="zh-TW"/>
              </w:rPr>
            </w:pPr>
            <w:ins w:id="2054" w:author="Jianming Wu" w:date="2021-10-09T17:16:00Z">
              <w:r>
                <w:rPr>
                  <w:rFonts w:hint="eastAsia"/>
                  <w:lang w:eastAsia="zh-CN"/>
                </w:rPr>
                <w:t>No</w:t>
              </w:r>
            </w:ins>
          </w:p>
        </w:tc>
        <w:tc>
          <w:tcPr>
            <w:tcW w:w="6715" w:type="dxa"/>
          </w:tcPr>
          <w:p w14:paraId="2711F779" w14:textId="77777777" w:rsidR="007B2369" w:rsidRDefault="007B2369">
            <w:pPr>
              <w:jc w:val="both"/>
              <w:rPr>
                <w:ins w:id="2055" w:author="Jianming Wu" w:date="2021-10-09T17:16:00Z"/>
                <w:rFonts w:eastAsia="Malgun Gothic"/>
                <w:lang w:eastAsia="ko-KR"/>
              </w:rPr>
            </w:pPr>
          </w:p>
        </w:tc>
      </w:tr>
      <w:tr w:rsidR="007B2369" w14:paraId="20378A78" w14:textId="77777777">
        <w:trPr>
          <w:ins w:id="2056" w:author="Huawei" w:date="2021-10-11T11:55:00Z"/>
        </w:trPr>
        <w:tc>
          <w:tcPr>
            <w:tcW w:w="1546" w:type="dxa"/>
          </w:tcPr>
          <w:p w14:paraId="4572A0D2" w14:textId="77777777" w:rsidR="007B2369" w:rsidRDefault="00830F9C">
            <w:pPr>
              <w:jc w:val="both"/>
              <w:rPr>
                <w:ins w:id="2057" w:author="Huawei" w:date="2021-10-11T11:55:00Z"/>
                <w:rFonts w:eastAsia="Malgun Gothic"/>
                <w:lang w:eastAsia="ko-KR"/>
              </w:rPr>
            </w:pPr>
            <w:ins w:id="2058"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059" w:author="Huawei" w:date="2021-10-11T11:55:00Z"/>
                <w:rFonts w:eastAsia="Malgun Gothic"/>
                <w:lang w:eastAsia="ko-KR"/>
              </w:rPr>
            </w:pPr>
            <w:ins w:id="2060"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2061" w:author="Huawei" w:date="2021-10-11T11:55:00Z"/>
                <w:rFonts w:eastAsia="Malgun Gothic"/>
                <w:lang w:eastAsia="ko-KR"/>
              </w:rPr>
            </w:pPr>
          </w:p>
        </w:tc>
      </w:tr>
      <w:tr w:rsidR="007B2369" w14:paraId="1966EB8E" w14:textId="77777777">
        <w:trPr>
          <w:ins w:id="2062" w:author="Sharp (Chongming)" w:date="2021-10-12T11:21:00Z"/>
        </w:trPr>
        <w:tc>
          <w:tcPr>
            <w:tcW w:w="1546" w:type="dxa"/>
          </w:tcPr>
          <w:p w14:paraId="0DC7E6BA" w14:textId="77777777" w:rsidR="007B2369" w:rsidRDefault="00830F9C">
            <w:pPr>
              <w:jc w:val="both"/>
              <w:rPr>
                <w:ins w:id="2063" w:author="Sharp (Chongming)" w:date="2021-10-12T11:21:00Z"/>
                <w:rFonts w:eastAsiaTheme="minorEastAsia"/>
                <w:lang w:eastAsia="zh-CN"/>
              </w:rPr>
            </w:pPr>
            <w:ins w:id="206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2065" w:author="Sharp (Chongming)" w:date="2021-10-12T11:21:00Z"/>
                <w:rFonts w:eastAsiaTheme="minorEastAsia"/>
                <w:lang w:eastAsia="zh-CN"/>
              </w:rPr>
            </w:pPr>
            <w:ins w:id="2066"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2067" w:author="Sharp (Chongming)" w:date="2021-10-12T11:21:00Z"/>
                <w:rFonts w:eastAsia="Malgun Gothic"/>
                <w:lang w:eastAsia="ko-KR"/>
              </w:rPr>
            </w:pPr>
          </w:p>
        </w:tc>
      </w:tr>
      <w:tr w:rsidR="007B2369" w14:paraId="6BC396D6" w14:textId="77777777">
        <w:trPr>
          <w:ins w:id="2068" w:author="MediaTek (Guanyu)" w:date="2021-10-12T15:27:00Z"/>
        </w:trPr>
        <w:tc>
          <w:tcPr>
            <w:tcW w:w="1546" w:type="dxa"/>
          </w:tcPr>
          <w:p w14:paraId="1C675E09" w14:textId="77777777" w:rsidR="007B2369" w:rsidRDefault="00830F9C">
            <w:pPr>
              <w:jc w:val="both"/>
              <w:rPr>
                <w:ins w:id="2069" w:author="MediaTek (Guanyu)" w:date="2021-10-12T15:27:00Z"/>
                <w:rFonts w:eastAsiaTheme="minorEastAsia"/>
                <w:lang w:eastAsia="zh-CN"/>
              </w:rPr>
            </w:pPr>
            <w:ins w:id="2070"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2071" w:author="MediaTek (Guanyu)" w:date="2021-10-12T15:27:00Z"/>
                <w:rFonts w:eastAsiaTheme="minorEastAsia"/>
                <w:lang w:eastAsia="zh-CN"/>
              </w:rPr>
            </w:pPr>
            <w:ins w:id="2072"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2073" w:author="MediaTek (Guanyu)" w:date="2021-10-12T15:27:00Z"/>
                <w:rFonts w:eastAsia="Malgun Gothic"/>
                <w:lang w:eastAsia="ko-KR"/>
              </w:rPr>
            </w:pPr>
          </w:p>
        </w:tc>
      </w:tr>
      <w:tr w:rsidR="007B2369" w14:paraId="6D5B838E" w14:textId="77777777">
        <w:trPr>
          <w:ins w:id="2074" w:author="ZTE" w:date="2021-10-12T18:33:00Z"/>
        </w:trPr>
        <w:tc>
          <w:tcPr>
            <w:tcW w:w="1546" w:type="dxa"/>
          </w:tcPr>
          <w:p w14:paraId="497E8382" w14:textId="77777777" w:rsidR="007B2369" w:rsidRDefault="00830F9C">
            <w:pPr>
              <w:jc w:val="both"/>
              <w:rPr>
                <w:ins w:id="2075" w:author="ZTE" w:date="2021-10-12T18:33:00Z"/>
                <w:rFonts w:eastAsiaTheme="minorEastAsia"/>
                <w:lang w:eastAsia="zh-CN"/>
              </w:rPr>
            </w:pPr>
            <w:ins w:id="2076"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2077" w:author="ZTE" w:date="2021-10-12T18:33:00Z"/>
                <w:rFonts w:eastAsiaTheme="minorEastAsia"/>
                <w:lang w:eastAsia="zh-CN"/>
              </w:rPr>
            </w:pPr>
            <w:ins w:id="2078" w:author="ZTE" w:date="2021-10-12T18:54:00Z">
              <w:r>
                <w:rPr>
                  <w:rFonts w:eastAsia="PMingLiU" w:hint="eastAsia"/>
                  <w:lang w:eastAsia="zh-TW"/>
                </w:rPr>
                <w:t>No</w:t>
              </w:r>
            </w:ins>
          </w:p>
        </w:tc>
        <w:tc>
          <w:tcPr>
            <w:tcW w:w="6715" w:type="dxa"/>
          </w:tcPr>
          <w:p w14:paraId="186171E8" w14:textId="77777777" w:rsidR="007B2369" w:rsidRDefault="007B2369">
            <w:pPr>
              <w:jc w:val="both"/>
              <w:rPr>
                <w:ins w:id="2079" w:author="ZTE" w:date="2021-10-12T18:33:00Z"/>
                <w:rFonts w:eastAsia="Malgun Gothic"/>
                <w:lang w:eastAsia="ko-KR"/>
              </w:rPr>
            </w:pPr>
          </w:p>
        </w:tc>
      </w:tr>
      <w:tr w:rsidR="00190E81" w14:paraId="64453E10" w14:textId="77777777">
        <w:trPr>
          <w:ins w:id="2080" w:author="Intel-AA" w:date="2021-10-12T14:22:00Z"/>
        </w:trPr>
        <w:tc>
          <w:tcPr>
            <w:tcW w:w="1546" w:type="dxa"/>
          </w:tcPr>
          <w:p w14:paraId="2D4A646B" w14:textId="524E2ECB" w:rsidR="00190E81" w:rsidRDefault="00190E81">
            <w:pPr>
              <w:jc w:val="both"/>
              <w:rPr>
                <w:ins w:id="2081" w:author="Intel-AA" w:date="2021-10-12T14:22:00Z"/>
                <w:rFonts w:eastAsiaTheme="minorEastAsia"/>
                <w:lang w:eastAsia="zh-CN"/>
              </w:rPr>
            </w:pPr>
            <w:ins w:id="2082" w:author="Intel-AA" w:date="2021-10-12T14:22:00Z">
              <w:r>
                <w:rPr>
                  <w:rFonts w:eastAsiaTheme="minorEastAsia"/>
                  <w:lang w:eastAsia="zh-CN"/>
                </w:rPr>
                <w:t>Intel</w:t>
              </w:r>
            </w:ins>
          </w:p>
        </w:tc>
        <w:tc>
          <w:tcPr>
            <w:tcW w:w="1259" w:type="dxa"/>
          </w:tcPr>
          <w:p w14:paraId="19FB2B8C" w14:textId="0FA818B6" w:rsidR="00190E81" w:rsidRDefault="00190E81">
            <w:pPr>
              <w:jc w:val="both"/>
              <w:rPr>
                <w:ins w:id="2083" w:author="Intel-AA" w:date="2021-10-12T14:22:00Z"/>
                <w:rFonts w:eastAsia="PMingLiU"/>
                <w:lang w:eastAsia="zh-TW"/>
              </w:rPr>
            </w:pPr>
            <w:ins w:id="2084" w:author="Intel-AA" w:date="2021-10-12T14:22:00Z">
              <w:r>
                <w:rPr>
                  <w:rFonts w:eastAsia="PMingLiU"/>
                  <w:lang w:eastAsia="zh-TW"/>
                </w:rPr>
                <w:t>No</w:t>
              </w:r>
            </w:ins>
          </w:p>
        </w:tc>
        <w:tc>
          <w:tcPr>
            <w:tcW w:w="6715" w:type="dxa"/>
          </w:tcPr>
          <w:p w14:paraId="53C2690F" w14:textId="77777777" w:rsidR="00190E81" w:rsidRDefault="00190E81">
            <w:pPr>
              <w:jc w:val="both"/>
              <w:rPr>
                <w:ins w:id="2085" w:author="Intel-AA" w:date="2021-10-12T14:22:00Z"/>
                <w:rFonts w:eastAsia="Malgun Gothic"/>
                <w:lang w:eastAsia="ko-KR"/>
              </w:rPr>
            </w:pPr>
          </w:p>
        </w:tc>
      </w:tr>
      <w:tr w:rsidR="00844501" w14:paraId="5FC92043" w14:textId="77777777">
        <w:trPr>
          <w:ins w:id="2086" w:author="Shubhangi Bhadauria" w:date="2021-10-13T14:21:00Z"/>
        </w:trPr>
        <w:tc>
          <w:tcPr>
            <w:tcW w:w="1546" w:type="dxa"/>
          </w:tcPr>
          <w:p w14:paraId="6D9EDA20" w14:textId="241CEF49" w:rsidR="00844501" w:rsidRDefault="00844501" w:rsidP="00844501">
            <w:pPr>
              <w:jc w:val="both"/>
              <w:rPr>
                <w:ins w:id="2087" w:author="Shubhangi Bhadauria" w:date="2021-10-13T14:21:00Z"/>
                <w:rFonts w:eastAsiaTheme="minorEastAsia"/>
                <w:lang w:eastAsia="zh-CN"/>
              </w:rPr>
            </w:pPr>
            <w:ins w:id="2088"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2089" w:author="Shubhangi Bhadauria" w:date="2021-10-13T14:21:00Z"/>
                <w:rFonts w:eastAsia="PMingLiU"/>
                <w:lang w:eastAsia="zh-TW"/>
              </w:rPr>
            </w:pPr>
            <w:ins w:id="2090"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2091" w:author="Shubhangi Bhadauria" w:date="2021-10-13T14:21: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 xml:space="preserve">-8 is </w:t>
      </w:r>
      <w:proofErr w:type="gramStart"/>
      <w:r>
        <w:rPr>
          <w:b/>
          <w:lang w:eastAsia="zh-CN"/>
        </w:rPr>
        <w:t>Yes</w:t>
      </w:r>
      <w:proofErr w:type="gramEnd"/>
      <w:r>
        <w:rPr>
          <w:b/>
          <w:lang w:eastAsia="zh-CN"/>
        </w:rPr>
        <w:t>, for GC, how to perform the down-selection of the length of the HARQ retransmission timer, which option do you prefer? Please give your comments.</w:t>
      </w:r>
    </w:p>
    <w:p w14:paraId="5637FCD4" w14:textId="77777777" w:rsidR="007B2369" w:rsidRDefault="00830F9C">
      <w:pPr>
        <w:pStyle w:val="ListParagraph"/>
        <w:numPr>
          <w:ilvl w:val="0"/>
          <w:numId w:val="13"/>
        </w:numPr>
        <w:spacing w:beforeLines="50" w:before="120" w:afterLines="50" w:after="120"/>
        <w:ind w:firstLineChars="0"/>
        <w:textAlignment w:val="auto"/>
        <w:rPr>
          <w:b/>
        </w:rPr>
        <w:pPrChange w:id="2092"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ListParagraph"/>
        <w:numPr>
          <w:ilvl w:val="0"/>
          <w:numId w:val="13"/>
        </w:numPr>
        <w:spacing w:beforeLines="50" w:before="120" w:afterLines="50" w:after="120"/>
        <w:ind w:firstLineChars="0"/>
        <w:textAlignment w:val="auto"/>
        <w:rPr>
          <w:b/>
        </w:rPr>
        <w:pPrChange w:id="2093"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ListParagraph"/>
        <w:numPr>
          <w:ilvl w:val="0"/>
          <w:numId w:val="13"/>
        </w:numPr>
        <w:spacing w:beforeLines="50" w:before="120" w:afterLines="50" w:after="120"/>
        <w:ind w:firstLineChars="0"/>
        <w:textAlignment w:val="auto"/>
        <w:rPr>
          <w:b/>
        </w:rPr>
        <w:pPrChange w:id="209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ListParagraph"/>
        <w:numPr>
          <w:ilvl w:val="0"/>
          <w:numId w:val="13"/>
        </w:numPr>
        <w:spacing w:beforeLines="50" w:before="120" w:afterLines="50" w:after="120"/>
        <w:ind w:firstLineChars="0"/>
        <w:textAlignment w:val="auto"/>
        <w:rPr>
          <w:b/>
        </w:rPr>
        <w:pPrChange w:id="209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ListParagraph"/>
        <w:numPr>
          <w:ilvl w:val="0"/>
          <w:numId w:val="13"/>
        </w:numPr>
        <w:spacing w:beforeLines="50" w:before="120" w:afterLines="50" w:after="120"/>
        <w:ind w:firstLineChars="0"/>
        <w:textAlignment w:val="auto"/>
        <w:rPr>
          <w:b/>
        </w:rPr>
        <w:pPrChange w:id="209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2097" w:name="_Ref82075253"/>
      <w:r>
        <w:rPr>
          <w:rFonts w:eastAsiaTheme="minorEastAsia"/>
          <w:lang w:eastAsia="zh-CN"/>
        </w:rPr>
        <w:t>Common or separate default SL DRX configuration for GC and BC</w:t>
      </w:r>
      <w:r>
        <w:rPr>
          <w:rFonts w:hint="eastAsia"/>
          <w:lang w:eastAsia="zh-CN"/>
        </w:rPr>
        <w:t>?</w:t>
      </w:r>
      <w:bookmarkEnd w:id="2097"/>
    </w:p>
    <w:p w14:paraId="3BFD5BA3" w14:textId="61729523" w:rsidR="007B2369" w:rsidRDefault="00830F9C">
      <w:pPr>
        <w:rPr>
          <w:lang w:val="en-GB" w:eastAsia="zh-CN"/>
        </w:rPr>
      </w:pPr>
      <w:r>
        <w:rPr>
          <w:rFonts w:hint="eastAsia"/>
          <w:lang w:val="en-GB" w:eastAsia="zh-CN"/>
        </w:rPr>
        <w:t xml:space="preserve">In RAN2#115-e meeting, the following agreements </w:t>
      </w:r>
      <w:proofErr w:type="gramStart"/>
      <w:r>
        <w:rPr>
          <w:rFonts w:hint="eastAsia"/>
          <w:lang w:val="en-GB" w:eastAsia="zh-CN"/>
        </w:rPr>
        <w:t>were reached</w:t>
      </w:r>
      <w:proofErr w:type="gramEnd"/>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 xml:space="preserve">Whether common or separate default SL DRX configuration </w:t>
      </w:r>
      <w:proofErr w:type="gramStart"/>
      <w:r>
        <w:rPr>
          <w:rFonts w:hint="eastAsia"/>
          <w:b/>
          <w:lang w:eastAsia="zh-CN"/>
        </w:rPr>
        <w:t>should be used</w:t>
      </w:r>
      <w:proofErr w:type="gramEnd"/>
      <w:r>
        <w:rPr>
          <w:rFonts w:hint="eastAsia"/>
          <w:b/>
          <w:lang w:eastAsia="zh-CN"/>
        </w:rPr>
        <w:t xml:space="preserve"> for GC and BC? Which option do you prefer? Please give your comments.</w:t>
      </w:r>
    </w:p>
    <w:p w14:paraId="5DA25E4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09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09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2100" w:author="Interdigital (Martino)" w:date="2021-10-04T12:54:00Z"/>
        </w:trPr>
        <w:tc>
          <w:tcPr>
            <w:tcW w:w="1546" w:type="dxa"/>
          </w:tcPr>
          <w:p w14:paraId="7950EBE8" w14:textId="77777777" w:rsidR="007B2369" w:rsidRDefault="00830F9C">
            <w:pPr>
              <w:jc w:val="both"/>
              <w:rPr>
                <w:ins w:id="2101" w:author="Interdigital (Martino)" w:date="2021-10-04T12:54:00Z"/>
                <w:rFonts w:eastAsia="Malgun Gothic"/>
                <w:lang w:eastAsia="ko-KR"/>
              </w:rPr>
            </w:pPr>
            <w:ins w:id="2102"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2103" w:author="Interdigital (Martino)" w:date="2021-10-04T12:54:00Z"/>
                <w:rFonts w:eastAsia="Malgun Gothic"/>
                <w:lang w:eastAsia="ko-KR"/>
              </w:rPr>
            </w:pPr>
            <w:ins w:id="2104"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2105" w:author="Interdigital (Martino)" w:date="2021-10-04T12:54:00Z"/>
                <w:rFonts w:eastAsia="Malgun Gothic"/>
                <w:lang w:eastAsia="ko-KR"/>
              </w:rPr>
            </w:pPr>
            <w:ins w:id="2106" w:author="Interdigital (Martino)" w:date="2021-10-04T12:54:00Z">
              <w:r>
                <w:rPr>
                  <w:rFonts w:eastAsia="Malgun Gothic"/>
                  <w:lang w:eastAsia="ko-KR"/>
                </w:rPr>
                <w:t>Its not clear why separate would be needed to begin with.</w:t>
              </w:r>
            </w:ins>
          </w:p>
        </w:tc>
      </w:tr>
      <w:tr w:rsidR="007B2369" w14:paraId="5F9CCC9F" w14:textId="77777777">
        <w:trPr>
          <w:ins w:id="2107" w:author="Ericsson" w:date="2021-10-04T23:13:00Z"/>
        </w:trPr>
        <w:tc>
          <w:tcPr>
            <w:tcW w:w="1546" w:type="dxa"/>
          </w:tcPr>
          <w:p w14:paraId="5EDEF97A" w14:textId="77777777" w:rsidR="007B2369" w:rsidRDefault="00830F9C">
            <w:pPr>
              <w:jc w:val="both"/>
              <w:rPr>
                <w:ins w:id="2108" w:author="Ericsson" w:date="2021-10-04T23:13:00Z"/>
                <w:rFonts w:eastAsia="Malgun Gothic"/>
                <w:lang w:eastAsia="ko-KR"/>
              </w:rPr>
            </w:pPr>
            <w:ins w:id="2109" w:author="Ericsson" w:date="2021-10-04T23:13:00Z">
              <w:r>
                <w:rPr>
                  <w:rFonts w:eastAsia="Malgun Gothic"/>
                  <w:lang w:eastAsia="ko-KR"/>
                </w:rPr>
                <w:t>Ericsson</w:t>
              </w:r>
            </w:ins>
          </w:p>
        </w:tc>
        <w:tc>
          <w:tcPr>
            <w:tcW w:w="1259" w:type="dxa"/>
          </w:tcPr>
          <w:p w14:paraId="2B15AEC3" w14:textId="77777777" w:rsidR="007B2369" w:rsidRDefault="00830F9C">
            <w:pPr>
              <w:jc w:val="both"/>
              <w:rPr>
                <w:ins w:id="2110" w:author="Ericsson" w:date="2021-10-04T23:13:00Z"/>
                <w:rFonts w:eastAsia="Malgun Gothic"/>
                <w:lang w:eastAsia="ko-KR"/>
              </w:rPr>
            </w:pPr>
            <w:ins w:id="2111" w:author="Ericsson" w:date="2021-10-04T23:13:00Z">
              <w:r>
                <w:rPr>
                  <w:rFonts w:eastAsia="Malgun Gothic"/>
                  <w:lang w:eastAsia="ko-KR"/>
                </w:rPr>
                <w:t>Option 1</w:t>
              </w:r>
            </w:ins>
          </w:p>
        </w:tc>
        <w:tc>
          <w:tcPr>
            <w:tcW w:w="6715" w:type="dxa"/>
          </w:tcPr>
          <w:p w14:paraId="79DE48D3" w14:textId="77777777" w:rsidR="007B2369" w:rsidRDefault="00830F9C">
            <w:pPr>
              <w:jc w:val="both"/>
              <w:rPr>
                <w:ins w:id="2112" w:author="Ericsson" w:date="2021-10-04T23:13:00Z"/>
                <w:rFonts w:eastAsia="Malgun Gothic"/>
                <w:lang w:eastAsia="ko-KR"/>
              </w:rPr>
            </w:pPr>
            <w:ins w:id="2113" w:author="Ericsson" w:date="2021-10-04T23:13:00Z">
              <w:r>
                <w:rPr>
                  <w:rFonts w:eastAsia="Malgun Gothic"/>
                  <w:lang w:eastAsia="ko-KR"/>
                </w:rPr>
                <w:t>Agree with OPPO</w:t>
              </w:r>
            </w:ins>
          </w:p>
        </w:tc>
      </w:tr>
      <w:tr w:rsidR="007B2369" w14:paraId="12958BFB" w14:textId="77777777">
        <w:trPr>
          <w:ins w:id="2114" w:author="ASUSTeK-Xinra" w:date="2021-10-08T17:26:00Z"/>
        </w:trPr>
        <w:tc>
          <w:tcPr>
            <w:tcW w:w="1546" w:type="dxa"/>
          </w:tcPr>
          <w:p w14:paraId="1D62E746" w14:textId="77777777" w:rsidR="007B2369" w:rsidRDefault="00830F9C">
            <w:pPr>
              <w:jc w:val="both"/>
              <w:rPr>
                <w:ins w:id="2115" w:author="ASUSTeK-Xinra" w:date="2021-10-08T17:26:00Z"/>
                <w:rFonts w:eastAsia="Malgun Gothic"/>
                <w:lang w:eastAsia="ko-KR"/>
              </w:rPr>
            </w:pPr>
            <w:ins w:id="2116"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2117" w:author="ASUSTeK-Xinra" w:date="2021-10-08T17:26:00Z"/>
                <w:rFonts w:eastAsia="Malgun Gothic"/>
                <w:lang w:eastAsia="ko-KR"/>
              </w:rPr>
            </w:pPr>
            <w:ins w:id="2118"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2119" w:author="ASUSTeK-Xinra" w:date="2021-10-08T17:26:00Z"/>
                <w:rFonts w:eastAsia="Malgun Gothic"/>
                <w:lang w:eastAsia="ko-KR"/>
              </w:rPr>
            </w:pPr>
          </w:p>
        </w:tc>
      </w:tr>
      <w:tr w:rsidR="007B2369" w14:paraId="592191F5" w14:textId="77777777">
        <w:trPr>
          <w:ins w:id="2120" w:author="Jianming Wu" w:date="2021-10-09T17:16:00Z"/>
        </w:trPr>
        <w:tc>
          <w:tcPr>
            <w:tcW w:w="1546" w:type="dxa"/>
          </w:tcPr>
          <w:p w14:paraId="0E27E16C" w14:textId="77777777" w:rsidR="007B2369" w:rsidRDefault="00830F9C">
            <w:pPr>
              <w:jc w:val="both"/>
              <w:rPr>
                <w:ins w:id="2121" w:author="Jianming Wu" w:date="2021-10-09T17:16:00Z"/>
                <w:rFonts w:eastAsia="PMingLiU"/>
                <w:lang w:eastAsia="zh-TW"/>
              </w:rPr>
            </w:pPr>
            <w:ins w:id="2122" w:author="Jianming Wu" w:date="2021-10-09T17:16:00Z">
              <w:r>
                <w:rPr>
                  <w:rFonts w:hint="eastAsia"/>
                  <w:lang w:eastAsia="zh-CN"/>
                </w:rPr>
                <w:t>vivo</w:t>
              </w:r>
            </w:ins>
          </w:p>
        </w:tc>
        <w:tc>
          <w:tcPr>
            <w:tcW w:w="1259" w:type="dxa"/>
          </w:tcPr>
          <w:p w14:paraId="2AFF996B" w14:textId="77777777" w:rsidR="007B2369" w:rsidRDefault="00830F9C">
            <w:pPr>
              <w:jc w:val="both"/>
              <w:rPr>
                <w:ins w:id="2123" w:author="Jianming Wu" w:date="2021-10-09T17:16:00Z"/>
                <w:rFonts w:eastAsia="PMingLiU"/>
                <w:lang w:eastAsia="zh-TW"/>
              </w:rPr>
            </w:pPr>
            <w:ins w:id="2124" w:author="Jianming Wu" w:date="2021-10-09T17:16:00Z">
              <w:r>
                <w:rPr>
                  <w:rFonts w:hint="eastAsia"/>
                  <w:lang w:eastAsia="zh-CN"/>
                </w:rPr>
                <w:t>Option 1</w:t>
              </w:r>
            </w:ins>
          </w:p>
        </w:tc>
        <w:tc>
          <w:tcPr>
            <w:tcW w:w="6715" w:type="dxa"/>
          </w:tcPr>
          <w:p w14:paraId="2AAD65A7" w14:textId="77777777" w:rsidR="007B2369" w:rsidRDefault="00830F9C">
            <w:pPr>
              <w:jc w:val="both"/>
              <w:rPr>
                <w:ins w:id="2125" w:author="Jianming Wu" w:date="2021-10-09T17:16:00Z"/>
                <w:rFonts w:eastAsia="Malgun Gothic"/>
                <w:lang w:eastAsia="ko-KR"/>
              </w:rPr>
            </w:pPr>
            <w:ins w:id="2126"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2127" w:author="Huawei" w:date="2021-10-11T11:55:00Z"/>
        </w:trPr>
        <w:tc>
          <w:tcPr>
            <w:tcW w:w="1546" w:type="dxa"/>
          </w:tcPr>
          <w:p w14:paraId="77E9391F" w14:textId="77777777" w:rsidR="007B2369" w:rsidRDefault="00830F9C">
            <w:pPr>
              <w:jc w:val="both"/>
              <w:rPr>
                <w:ins w:id="2128" w:author="Huawei" w:date="2021-10-11T11:55:00Z"/>
                <w:rFonts w:eastAsia="Malgun Gothic"/>
                <w:lang w:eastAsia="ko-KR"/>
              </w:rPr>
            </w:pPr>
            <w:ins w:id="2129"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2130" w:author="Huawei" w:date="2021-10-11T11:55:00Z"/>
                <w:rFonts w:eastAsia="Malgun Gothic"/>
                <w:lang w:eastAsia="ko-KR"/>
              </w:rPr>
            </w:pPr>
            <w:ins w:id="2131"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2132" w:author="Huawei" w:date="2021-10-11T11:55:00Z"/>
                <w:rFonts w:eastAsia="Malgun Gothic"/>
                <w:lang w:eastAsia="ko-KR"/>
              </w:rPr>
            </w:pPr>
          </w:p>
        </w:tc>
      </w:tr>
      <w:tr w:rsidR="007B2369" w14:paraId="7DB29CDF" w14:textId="77777777">
        <w:trPr>
          <w:ins w:id="2133" w:author="Sharp (Chongming)" w:date="2021-10-12T11:21:00Z"/>
        </w:trPr>
        <w:tc>
          <w:tcPr>
            <w:tcW w:w="1546" w:type="dxa"/>
          </w:tcPr>
          <w:p w14:paraId="11531DB0" w14:textId="77777777" w:rsidR="007B2369" w:rsidRDefault="00830F9C">
            <w:pPr>
              <w:jc w:val="both"/>
              <w:rPr>
                <w:ins w:id="2134" w:author="Sharp (Chongming)" w:date="2021-10-12T11:21:00Z"/>
                <w:rFonts w:eastAsia="Malgun Gothic"/>
                <w:lang w:eastAsia="ko-KR"/>
              </w:rPr>
            </w:pPr>
            <w:ins w:id="213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2136" w:author="Sharp (Chongming)" w:date="2021-10-12T11:21:00Z"/>
                <w:rFonts w:eastAsia="Malgun Gothic"/>
                <w:lang w:eastAsia="ko-KR"/>
              </w:rPr>
            </w:pPr>
            <w:ins w:id="2137"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2138" w:author="Sharp (Chongming)" w:date="2021-10-12T11:21:00Z"/>
                <w:rFonts w:eastAsia="Malgun Gothic"/>
                <w:lang w:eastAsia="ko-KR"/>
              </w:rPr>
            </w:pPr>
          </w:p>
        </w:tc>
      </w:tr>
      <w:tr w:rsidR="007B2369" w14:paraId="57B5BEF2" w14:textId="77777777">
        <w:trPr>
          <w:ins w:id="2139" w:author="MediaTek (Guanyu)" w:date="2021-10-12T15:27:00Z"/>
        </w:trPr>
        <w:tc>
          <w:tcPr>
            <w:tcW w:w="1546" w:type="dxa"/>
          </w:tcPr>
          <w:p w14:paraId="48391C29" w14:textId="77777777" w:rsidR="007B2369" w:rsidRDefault="00830F9C">
            <w:pPr>
              <w:jc w:val="both"/>
              <w:rPr>
                <w:ins w:id="2140" w:author="MediaTek (Guanyu)" w:date="2021-10-12T15:27:00Z"/>
                <w:rFonts w:eastAsiaTheme="minorEastAsia"/>
                <w:lang w:eastAsia="zh-CN"/>
              </w:rPr>
            </w:pPr>
            <w:ins w:id="2141"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2142" w:author="MediaTek (Guanyu)" w:date="2021-10-12T15:27:00Z"/>
                <w:rFonts w:eastAsiaTheme="minorEastAsia"/>
                <w:lang w:eastAsia="zh-CN"/>
              </w:rPr>
            </w:pPr>
            <w:ins w:id="2143"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2144" w:author="MediaTek (Guanyu)" w:date="2021-10-12T15:27:00Z"/>
                <w:rFonts w:eastAsia="Malgun Gothic"/>
                <w:lang w:eastAsia="ko-KR"/>
              </w:rPr>
            </w:pPr>
            <w:ins w:id="2145" w:author="MediaTek (Guanyu)" w:date="2021-10-12T15:28:00Z">
              <w:r>
                <w:rPr>
                  <w:rFonts w:eastAsia="Malgun Gothic"/>
                  <w:lang w:eastAsia="ko-KR"/>
                </w:rPr>
                <w:t>Agree with OPPO.</w:t>
              </w:r>
            </w:ins>
          </w:p>
        </w:tc>
      </w:tr>
      <w:tr w:rsidR="007B2369" w14:paraId="246B42DF" w14:textId="77777777">
        <w:trPr>
          <w:ins w:id="2146" w:author="ZTE" w:date="2021-10-12T18:33:00Z"/>
        </w:trPr>
        <w:tc>
          <w:tcPr>
            <w:tcW w:w="1546" w:type="dxa"/>
          </w:tcPr>
          <w:p w14:paraId="726B3A27" w14:textId="77777777" w:rsidR="007B2369" w:rsidRDefault="00830F9C">
            <w:pPr>
              <w:jc w:val="both"/>
              <w:rPr>
                <w:ins w:id="2147" w:author="ZTE" w:date="2021-10-12T18:33:00Z"/>
                <w:rFonts w:eastAsiaTheme="minorEastAsia"/>
                <w:lang w:eastAsia="zh-CN"/>
              </w:rPr>
            </w:pPr>
            <w:ins w:id="2148"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2149" w:author="ZTE" w:date="2021-10-12T18:33:00Z"/>
                <w:rFonts w:eastAsiaTheme="minorEastAsia"/>
                <w:lang w:eastAsia="zh-CN"/>
              </w:rPr>
            </w:pPr>
            <w:ins w:id="2150" w:author="ZTE" w:date="2021-10-12T18:55:00Z">
              <w:r>
                <w:rPr>
                  <w:rFonts w:eastAsiaTheme="minorEastAsia"/>
                  <w:lang w:eastAsia="zh-CN"/>
                </w:rPr>
                <w:t>Option 1</w:t>
              </w:r>
            </w:ins>
          </w:p>
        </w:tc>
        <w:tc>
          <w:tcPr>
            <w:tcW w:w="6715" w:type="dxa"/>
          </w:tcPr>
          <w:p w14:paraId="0395C9CC" w14:textId="77777777" w:rsidR="007B2369" w:rsidRDefault="007B2369">
            <w:pPr>
              <w:jc w:val="both"/>
              <w:rPr>
                <w:ins w:id="2151" w:author="ZTE" w:date="2021-10-12T18:33:00Z"/>
                <w:rFonts w:eastAsia="Malgun Gothic"/>
                <w:lang w:eastAsia="ko-KR"/>
              </w:rPr>
            </w:pPr>
          </w:p>
        </w:tc>
      </w:tr>
      <w:tr w:rsidR="00190E81" w14:paraId="467FB2EC" w14:textId="77777777">
        <w:trPr>
          <w:ins w:id="2152" w:author="Intel-AA" w:date="2021-10-12T14:22:00Z"/>
        </w:trPr>
        <w:tc>
          <w:tcPr>
            <w:tcW w:w="1546" w:type="dxa"/>
          </w:tcPr>
          <w:p w14:paraId="0212FE19" w14:textId="7F852F07" w:rsidR="00190E81" w:rsidRDefault="00190E81">
            <w:pPr>
              <w:jc w:val="both"/>
              <w:rPr>
                <w:ins w:id="2153" w:author="Intel-AA" w:date="2021-10-12T14:22:00Z"/>
                <w:rFonts w:eastAsiaTheme="minorEastAsia"/>
                <w:lang w:eastAsia="zh-CN"/>
              </w:rPr>
            </w:pPr>
            <w:ins w:id="2154" w:author="Intel-AA" w:date="2021-10-12T14:22:00Z">
              <w:r>
                <w:rPr>
                  <w:rFonts w:eastAsiaTheme="minorEastAsia"/>
                  <w:lang w:eastAsia="zh-CN"/>
                </w:rPr>
                <w:t>I</w:t>
              </w:r>
            </w:ins>
            <w:ins w:id="2155" w:author="Intel-AA" w:date="2021-10-12T14:23:00Z">
              <w:r>
                <w:rPr>
                  <w:rFonts w:eastAsiaTheme="minorEastAsia"/>
                  <w:lang w:eastAsia="zh-CN"/>
                </w:rPr>
                <w:t>ntel</w:t>
              </w:r>
            </w:ins>
          </w:p>
        </w:tc>
        <w:tc>
          <w:tcPr>
            <w:tcW w:w="1259" w:type="dxa"/>
          </w:tcPr>
          <w:p w14:paraId="2DAABCD5" w14:textId="74586536" w:rsidR="00190E81" w:rsidRDefault="00190E81">
            <w:pPr>
              <w:jc w:val="both"/>
              <w:rPr>
                <w:ins w:id="2156" w:author="Intel-AA" w:date="2021-10-12T14:22:00Z"/>
                <w:rFonts w:eastAsiaTheme="minorEastAsia"/>
                <w:lang w:eastAsia="zh-CN"/>
              </w:rPr>
            </w:pPr>
            <w:ins w:id="2157" w:author="Intel-AA" w:date="2021-10-12T14:23:00Z">
              <w:r>
                <w:rPr>
                  <w:rFonts w:eastAsiaTheme="minorEastAsia"/>
                  <w:lang w:eastAsia="zh-CN"/>
                </w:rPr>
                <w:t>Option 1</w:t>
              </w:r>
            </w:ins>
          </w:p>
        </w:tc>
        <w:tc>
          <w:tcPr>
            <w:tcW w:w="6715" w:type="dxa"/>
          </w:tcPr>
          <w:p w14:paraId="0A1AF041" w14:textId="6123FB83" w:rsidR="00190E81" w:rsidRDefault="00190E81">
            <w:pPr>
              <w:jc w:val="both"/>
              <w:rPr>
                <w:ins w:id="2158" w:author="Intel-AA" w:date="2021-10-12T14:22:00Z"/>
                <w:rFonts w:eastAsia="Malgun Gothic"/>
                <w:lang w:eastAsia="ko-KR"/>
              </w:rPr>
            </w:pPr>
            <w:ins w:id="2159" w:author="Intel-AA" w:date="2021-10-12T14:23:00Z">
              <w:r>
                <w:rPr>
                  <w:rFonts w:eastAsia="Malgun Gothic"/>
                  <w:lang w:eastAsia="ko-KR"/>
                </w:rPr>
                <w:t>Slightly prefer option 1 but we agree that both can be made to work</w:t>
              </w:r>
            </w:ins>
          </w:p>
        </w:tc>
      </w:tr>
      <w:tr w:rsidR="00844501" w14:paraId="4B6B637A" w14:textId="77777777">
        <w:trPr>
          <w:ins w:id="2160" w:author="Shubhangi Bhadauria" w:date="2021-10-13T14:21:00Z"/>
        </w:trPr>
        <w:tc>
          <w:tcPr>
            <w:tcW w:w="1546" w:type="dxa"/>
          </w:tcPr>
          <w:p w14:paraId="4E6FAD25" w14:textId="688CB44F" w:rsidR="00844501" w:rsidRDefault="00844501" w:rsidP="00844501">
            <w:pPr>
              <w:jc w:val="both"/>
              <w:rPr>
                <w:ins w:id="2161" w:author="Shubhangi Bhadauria" w:date="2021-10-13T14:21:00Z"/>
                <w:rFonts w:eastAsiaTheme="minorEastAsia"/>
                <w:lang w:eastAsia="zh-CN"/>
              </w:rPr>
            </w:pPr>
            <w:ins w:id="2162" w:author="Shubhangi Bhadauria" w:date="2021-10-13T14:21:00Z">
              <w:r>
                <w:rPr>
                  <w:rFonts w:eastAsia="Malgun Gothic"/>
                  <w:lang w:eastAsia="ko-KR"/>
                </w:rPr>
                <w:t>Fraunhofer</w:t>
              </w:r>
            </w:ins>
          </w:p>
        </w:tc>
        <w:tc>
          <w:tcPr>
            <w:tcW w:w="1259" w:type="dxa"/>
          </w:tcPr>
          <w:p w14:paraId="2D525429" w14:textId="78EE16DC" w:rsidR="00844501" w:rsidRDefault="00844501" w:rsidP="00844501">
            <w:pPr>
              <w:jc w:val="both"/>
              <w:rPr>
                <w:ins w:id="2163" w:author="Shubhangi Bhadauria" w:date="2021-10-13T14:21:00Z"/>
                <w:rFonts w:eastAsiaTheme="minorEastAsia"/>
                <w:lang w:eastAsia="zh-CN"/>
              </w:rPr>
            </w:pPr>
            <w:ins w:id="2164"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2165" w:author="Shubhangi Bhadauria" w:date="2021-10-13T14:21:00Z"/>
                <w:rFonts w:eastAsia="Malgun Gothic"/>
                <w:lang w:eastAsia="ko-KR"/>
              </w:rPr>
            </w:pPr>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2166"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2166"/>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t>
      </w:r>
      <w:proofErr w:type="gramStart"/>
      <w:r>
        <w:rPr>
          <w:rFonts w:hint="eastAsia"/>
          <w:lang w:val="en-GB" w:eastAsia="zh-CN"/>
        </w:rPr>
        <w:t>was reached</w:t>
      </w:r>
      <w:proofErr w:type="gramEnd"/>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 xml:space="preserve">Which SL BC DRX configuration </w:t>
      </w:r>
      <w:proofErr w:type="gramStart"/>
      <w:r>
        <w:rPr>
          <w:rFonts w:hint="eastAsia"/>
          <w:b/>
          <w:lang w:eastAsia="zh-CN"/>
        </w:rPr>
        <w:t>should be used</w:t>
      </w:r>
      <w:proofErr w:type="gramEnd"/>
      <w:r>
        <w:rPr>
          <w:rFonts w:hint="eastAsia"/>
          <w:b/>
          <w:lang w:eastAsia="zh-CN"/>
        </w:rPr>
        <w:t xml:space="preserve"> for the DCR message? Which option do you prefer? Please give your comments.</w:t>
      </w:r>
    </w:p>
    <w:p w14:paraId="484D8AF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1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1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16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17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ListParagraph"/>
        <w:numPr>
          <w:ilvl w:val="0"/>
          <w:numId w:val="13"/>
        </w:numPr>
        <w:spacing w:beforeLines="50" w:before="120" w:afterLines="50" w:after="120"/>
        <w:ind w:firstLineChars="0"/>
        <w:jc w:val="both"/>
        <w:rPr>
          <w:ins w:id="2171" w:author="LG: SeoYoung Back" w:date="2021-10-01T17:47:00Z"/>
          <w:rFonts w:eastAsia="SimSun"/>
          <w:b/>
          <w:lang w:eastAsia="zh-CN"/>
        </w:rPr>
        <w:pPrChange w:id="217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173"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ListParagraph"/>
        <w:numPr>
          <w:ilvl w:val="0"/>
          <w:numId w:val="13"/>
        </w:numPr>
        <w:spacing w:beforeLines="50" w:before="120" w:afterLines="50" w:after="120"/>
        <w:ind w:firstLineChars="0"/>
        <w:jc w:val="both"/>
        <w:rPr>
          <w:rFonts w:eastAsia="SimSun"/>
          <w:b/>
          <w:lang w:eastAsia="zh-CN"/>
        </w:rPr>
        <w:pPrChange w:id="217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2175" w:author="Interdigital (Martino)" w:date="2021-10-04T12:55:00Z"/>
        </w:trPr>
        <w:tc>
          <w:tcPr>
            <w:tcW w:w="1546" w:type="dxa"/>
          </w:tcPr>
          <w:p w14:paraId="7CEF7F54" w14:textId="77777777" w:rsidR="007B2369" w:rsidRDefault="00830F9C">
            <w:pPr>
              <w:jc w:val="both"/>
              <w:rPr>
                <w:ins w:id="2176" w:author="Interdigital (Martino)" w:date="2021-10-04T12:55:00Z"/>
                <w:rFonts w:eastAsia="Malgun Gothic"/>
                <w:lang w:eastAsia="ko-KR"/>
              </w:rPr>
            </w:pPr>
            <w:ins w:id="2177"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2178" w:author="Interdigital (Martino)" w:date="2021-10-04T12:55:00Z"/>
                <w:rFonts w:eastAsia="Malgun Gothic"/>
                <w:lang w:eastAsia="ko-KR"/>
              </w:rPr>
            </w:pPr>
            <w:ins w:id="2179"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180" w:author="Interdigital (Martino)" w:date="2021-10-04T12:55:00Z"/>
                <w:rFonts w:eastAsia="Malgun Gothic"/>
                <w:lang w:eastAsia="ko-KR"/>
              </w:rPr>
            </w:pPr>
          </w:p>
        </w:tc>
      </w:tr>
      <w:tr w:rsidR="007B2369" w14:paraId="3359BC27" w14:textId="77777777">
        <w:trPr>
          <w:ins w:id="2181" w:author="Ericsson" w:date="2021-10-04T23:14:00Z"/>
        </w:trPr>
        <w:tc>
          <w:tcPr>
            <w:tcW w:w="1546" w:type="dxa"/>
          </w:tcPr>
          <w:p w14:paraId="32658464" w14:textId="77777777" w:rsidR="007B2369" w:rsidRDefault="00830F9C">
            <w:pPr>
              <w:jc w:val="both"/>
              <w:rPr>
                <w:ins w:id="2182" w:author="Ericsson" w:date="2021-10-04T23:14:00Z"/>
                <w:rFonts w:eastAsia="Malgun Gothic"/>
                <w:lang w:eastAsia="ko-KR"/>
              </w:rPr>
            </w:pPr>
            <w:ins w:id="2183"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184" w:author="Ericsson" w:date="2021-10-04T23:14:00Z"/>
                <w:rFonts w:eastAsia="Malgun Gothic"/>
                <w:lang w:eastAsia="ko-KR"/>
              </w:rPr>
            </w:pPr>
            <w:ins w:id="2185" w:author="Ericsson" w:date="2021-10-04T23:14:00Z">
              <w:r>
                <w:rPr>
                  <w:rFonts w:eastAsia="Malgun Gothic"/>
                  <w:lang w:eastAsia="ko-KR"/>
                </w:rPr>
                <w:t>Option 5</w:t>
              </w:r>
            </w:ins>
          </w:p>
        </w:tc>
        <w:tc>
          <w:tcPr>
            <w:tcW w:w="6715" w:type="dxa"/>
          </w:tcPr>
          <w:p w14:paraId="12932E09" w14:textId="77777777" w:rsidR="007B2369" w:rsidRDefault="00830F9C">
            <w:pPr>
              <w:jc w:val="both"/>
              <w:rPr>
                <w:ins w:id="2186" w:author="Ericsson" w:date="2021-10-04T23:14:00Z"/>
                <w:rFonts w:eastAsia="Malgun Gothic"/>
                <w:lang w:eastAsia="ko-KR"/>
              </w:rPr>
            </w:pPr>
            <w:ins w:id="2187"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188" w:author="Jianming Wu" w:date="2021-10-09T17:16:00Z"/>
        </w:trPr>
        <w:tc>
          <w:tcPr>
            <w:tcW w:w="1546" w:type="dxa"/>
          </w:tcPr>
          <w:p w14:paraId="1493F671" w14:textId="77777777" w:rsidR="007B2369" w:rsidRDefault="00830F9C">
            <w:pPr>
              <w:jc w:val="both"/>
              <w:rPr>
                <w:ins w:id="2189" w:author="Jianming Wu" w:date="2021-10-09T17:16:00Z"/>
                <w:rFonts w:eastAsia="Malgun Gothic"/>
                <w:lang w:eastAsia="ko-KR"/>
              </w:rPr>
            </w:pPr>
            <w:ins w:id="2190" w:author="Jianming Wu" w:date="2021-10-09T17:16:00Z">
              <w:r>
                <w:rPr>
                  <w:rFonts w:hint="eastAsia"/>
                  <w:lang w:eastAsia="zh-CN"/>
                </w:rPr>
                <w:t>vivo</w:t>
              </w:r>
            </w:ins>
          </w:p>
        </w:tc>
        <w:tc>
          <w:tcPr>
            <w:tcW w:w="1259" w:type="dxa"/>
          </w:tcPr>
          <w:p w14:paraId="0B621177" w14:textId="77777777" w:rsidR="007B2369" w:rsidRDefault="00830F9C">
            <w:pPr>
              <w:jc w:val="both"/>
              <w:rPr>
                <w:ins w:id="2191" w:author="Jianming Wu" w:date="2021-10-09T17:16:00Z"/>
                <w:rFonts w:eastAsia="Malgun Gothic"/>
                <w:lang w:eastAsia="ko-KR"/>
              </w:rPr>
            </w:pPr>
            <w:ins w:id="2192"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193" w:author="Jianming Wu" w:date="2021-10-09T17:16:00Z"/>
                <w:rFonts w:eastAsia="Malgun Gothic"/>
                <w:lang w:eastAsia="ko-KR"/>
              </w:rPr>
            </w:pPr>
            <w:ins w:id="2194"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195" w:author="Huawei" w:date="2021-10-11T11:55:00Z"/>
        </w:trPr>
        <w:tc>
          <w:tcPr>
            <w:tcW w:w="1546" w:type="dxa"/>
          </w:tcPr>
          <w:p w14:paraId="4C248410" w14:textId="77777777" w:rsidR="007B2369" w:rsidRDefault="00830F9C">
            <w:pPr>
              <w:jc w:val="both"/>
              <w:rPr>
                <w:ins w:id="2196" w:author="Huawei" w:date="2021-10-11T11:55:00Z"/>
                <w:rFonts w:eastAsia="Malgun Gothic"/>
                <w:lang w:eastAsia="ko-KR"/>
              </w:rPr>
            </w:pPr>
            <w:bookmarkStart w:id="2197" w:name="OLE_LINK9"/>
            <w:ins w:id="2198" w:author="Huawei" w:date="2021-10-11T11:55:00Z">
              <w:r>
                <w:rPr>
                  <w:rFonts w:eastAsia="Malgun Gothic" w:hint="eastAsia"/>
                  <w:lang w:eastAsia="ko-KR"/>
                </w:rPr>
                <w:t>Huawei, HiSilicon</w:t>
              </w:r>
              <w:bookmarkEnd w:id="2197"/>
            </w:ins>
          </w:p>
        </w:tc>
        <w:tc>
          <w:tcPr>
            <w:tcW w:w="1259" w:type="dxa"/>
          </w:tcPr>
          <w:p w14:paraId="2FEB2F4F" w14:textId="77777777" w:rsidR="007B2369" w:rsidRDefault="00830F9C">
            <w:pPr>
              <w:jc w:val="both"/>
              <w:rPr>
                <w:ins w:id="2199" w:author="Huawei" w:date="2021-10-11T11:55:00Z"/>
                <w:rFonts w:eastAsia="Malgun Gothic"/>
                <w:lang w:eastAsia="ko-KR"/>
              </w:rPr>
            </w:pPr>
            <w:ins w:id="2200" w:author="Huawei" w:date="2021-10-11T11:55:00Z">
              <w:r>
                <w:rPr>
                  <w:rFonts w:eastAsia="Malgun Gothic"/>
                  <w:lang w:eastAsia="ko-KR"/>
                </w:rPr>
                <w:t>Option 1,2</w:t>
              </w:r>
            </w:ins>
          </w:p>
        </w:tc>
        <w:tc>
          <w:tcPr>
            <w:tcW w:w="6715" w:type="dxa"/>
          </w:tcPr>
          <w:p w14:paraId="6C82BDD7" w14:textId="77777777" w:rsidR="007B2369" w:rsidRDefault="00830F9C">
            <w:pPr>
              <w:jc w:val="both"/>
              <w:rPr>
                <w:ins w:id="2201" w:author="Huawei" w:date="2021-10-11T11:55:00Z"/>
                <w:rFonts w:eastAsiaTheme="minorEastAsia"/>
                <w:lang w:eastAsia="zh-CN"/>
              </w:rPr>
            </w:pPr>
            <w:ins w:id="2202"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203" w:author="Huawei" w:date="2021-10-11T11:55:00Z"/>
                <w:rFonts w:eastAsiaTheme="minorEastAsia"/>
                <w:lang w:eastAsia="zh-CN"/>
              </w:rPr>
            </w:pPr>
            <w:ins w:id="2204" w:author="Huawei" w:date="2021-10-11T11:55:00Z">
              <w:r>
                <w:rPr>
                  <w:rFonts w:eastAsiaTheme="minorEastAsia"/>
                  <w:lang w:eastAsia="zh-CN"/>
                </w:rPr>
                <w:t>Option 2 is also workable for DCR message, we are also fine to this solution.</w:t>
              </w:r>
            </w:ins>
          </w:p>
        </w:tc>
      </w:tr>
      <w:tr w:rsidR="007B2369" w14:paraId="06D59DD2" w14:textId="77777777">
        <w:trPr>
          <w:ins w:id="2205" w:author="Sharp (Chongming)" w:date="2021-10-12T11:21:00Z"/>
        </w:trPr>
        <w:tc>
          <w:tcPr>
            <w:tcW w:w="1546" w:type="dxa"/>
          </w:tcPr>
          <w:p w14:paraId="459ACDB4" w14:textId="77777777" w:rsidR="007B2369" w:rsidRDefault="00830F9C">
            <w:pPr>
              <w:jc w:val="both"/>
              <w:rPr>
                <w:ins w:id="2206" w:author="Sharp (Chongming)" w:date="2021-10-12T11:21:00Z"/>
                <w:rFonts w:eastAsia="Malgun Gothic"/>
                <w:lang w:eastAsia="ko-KR"/>
              </w:rPr>
            </w:pPr>
            <w:ins w:id="2207"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208" w:author="Sharp (Chongming)" w:date="2021-10-12T11:21:00Z"/>
                <w:rFonts w:eastAsia="Malgun Gothic"/>
                <w:lang w:eastAsia="ko-KR"/>
              </w:rPr>
            </w:pPr>
            <w:ins w:id="2209"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210" w:author="Sharp (Chongming)" w:date="2021-10-12T11:21:00Z"/>
                <w:rFonts w:eastAsiaTheme="minorEastAsia"/>
                <w:lang w:eastAsia="zh-CN"/>
              </w:rPr>
            </w:pPr>
          </w:p>
        </w:tc>
      </w:tr>
      <w:tr w:rsidR="007B2369" w14:paraId="117148A6" w14:textId="77777777">
        <w:trPr>
          <w:ins w:id="2211" w:author="MediaTek (Guanyu)" w:date="2021-10-12T15:29:00Z"/>
        </w:trPr>
        <w:tc>
          <w:tcPr>
            <w:tcW w:w="1546" w:type="dxa"/>
          </w:tcPr>
          <w:p w14:paraId="4C1424F4" w14:textId="77777777" w:rsidR="007B2369" w:rsidRDefault="00830F9C">
            <w:pPr>
              <w:jc w:val="both"/>
              <w:rPr>
                <w:ins w:id="2212" w:author="MediaTek (Guanyu)" w:date="2021-10-12T15:29:00Z"/>
                <w:rFonts w:eastAsiaTheme="minorEastAsia"/>
                <w:lang w:eastAsia="zh-CN"/>
              </w:rPr>
            </w:pPr>
            <w:ins w:id="2213"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214" w:author="MediaTek (Guanyu)" w:date="2021-10-12T15:29:00Z"/>
                <w:rFonts w:eastAsiaTheme="minorEastAsia"/>
                <w:lang w:eastAsia="zh-CN"/>
              </w:rPr>
            </w:pPr>
            <w:ins w:id="2215"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216" w:author="MediaTek (Guanyu)" w:date="2021-10-12T15:29:00Z"/>
                <w:rFonts w:eastAsiaTheme="minorEastAsia"/>
                <w:lang w:eastAsia="zh-CN"/>
              </w:rPr>
            </w:pPr>
          </w:p>
        </w:tc>
      </w:tr>
      <w:tr w:rsidR="007B2369" w14:paraId="3BF576B6" w14:textId="77777777">
        <w:trPr>
          <w:ins w:id="2217" w:author="ZTE" w:date="2021-10-12T18:33:00Z"/>
        </w:trPr>
        <w:tc>
          <w:tcPr>
            <w:tcW w:w="1546" w:type="dxa"/>
          </w:tcPr>
          <w:p w14:paraId="41FCBBDB" w14:textId="77777777" w:rsidR="007B2369" w:rsidRDefault="00830F9C">
            <w:pPr>
              <w:jc w:val="both"/>
              <w:rPr>
                <w:ins w:id="2218" w:author="ZTE" w:date="2021-10-12T18:33:00Z"/>
                <w:rFonts w:eastAsiaTheme="minorEastAsia"/>
                <w:lang w:eastAsia="zh-CN"/>
              </w:rPr>
            </w:pPr>
            <w:ins w:id="2219"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220" w:author="ZTE" w:date="2021-10-12T18:33:00Z"/>
                <w:rFonts w:eastAsiaTheme="minorEastAsia"/>
                <w:lang w:eastAsia="zh-CN"/>
              </w:rPr>
            </w:pPr>
            <w:ins w:id="2221" w:author="ZTE" w:date="2021-10-12T18:55:00Z">
              <w:r>
                <w:rPr>
                  <w:rFonts w:eastAsiaTheme="minorEastAsia"/>
                  <w:lang w:eastAsia="zh-CN"/>
                </w:rPr>
                <w:t>Option 5</w:t>
              </w:r>
            </w:ins>
          </w:p>
        </w:tc>
        <w:tc>
          <w:tcPr>
            <w:tcW w:w="6715" w:type="dxa"/>
          </w:tcPr>
          <w:p w14:paraId="2C650ECC" w14:textId="77777777" w:rsidR="007B2369" w:rsidRDefault="00830F9C">
            <w:pPr>
              <w:jc w:val="both"/>
              <w:rPr>
                <w:ins w:id="2222" w:author="ZTE" w:date="2021-10-12T18:33:00Z"/>
                <w:rFonts w:eastAsiaTheme="minorEastAsia"/>
                <w:lang w:eastAsia="zh-CN"/>
              </w:rPr>
            </w:pPr>
            <w:ins w:id="2223"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224" w:author="Intel-AA" w:date="2021-10-12T14:25:00Z"/>
        </w:trPr>
        <w:tc>
          <w:tcPr>
            <w:tcW w:w="1546" w:type="dxa"/>
          </w:tcPr>
          <w:p w14:paraId="23CBF0C6" w14:textId="000B6688" w:rsidR="00A52D15" w:rsidRDefault="00A52D15">
            <w:pPr>
              <w:jc w:val="both"/>
              <w:rPr>
                <w:ins w:id="2225" w:author="Intel-AA" w:date="2021-10-12T14:25:00Z"/>
                <w:rFonts w:eastAsiaTheme="minorEastAsia"/>
                <w:lang w:eastAsia="zh-CN"/>
              </w:rPr>
            </w:pPr>
            <w:ins w:id="2226" w:author="Intel-AA" w:date="2021-10-12T14:25:00Z">
              <w:r>
                <w:rPr>
                  <w:rFonts w:eastAsiaTheme="minorEastAsia"/>
                  <w:lang w:eastAsia="zh-CN"/>
                </w:rPr>
                <w:t>Intel</w:t>
              </w:r>
            </w:ins>
          </w:p>
        </w:tc>
        <w:tc>
          <w:tcPr>
            <w:tcW w:w="1259" w:type="dxa"/>
          </w:tcPr>
          <w:p w14:paraId="61E09BEB" w14:textId="2A499C85" w:rsidR="00A52D15" w:rsidRDefault="00A52D15">
            <w:pPr>
              <w:jc w:val="both"/>
              <w:rPr>
                <w:ins w:id="2227" w:author="Intel-AA" w:date="2021-10-12T14:25:00Z"/>
                <w:rFonts w:eastAsiaTheme="minorEastAsia"/>
                <w:lang w:eastAsia="zh-CN"/>
              </w:rPr>
            </w:pPr>
            <w:ins w:id="2228"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229" w:author="Intel-AA" w:date="2021-10-12T14:25:00Z"/>
                <w:lang w:eastAsia="zh-CN"/>
              </w:rPr>
            </w:pPr>
            <w:ins w:id="2230" w:author="Intel-AA" w:date="2021-10-12T14:25:00Z">
              <w:r>
                <w:rPr>
                  <w:lang w:eastAsia="zh-CN"/>
                </w:rPr>
                <w:t>Same comment as vi</w:t>
              </w:r>
            </w:ins>
            <w:ins w:id="2231" w:author="Intel-AA" w:date="2021-10-12T14:26:00Z">
              <w:r>
                <w:rPr>
                  <w:lang w:eastAsia="zh-CN"/>
                </w:rPr>
                <w:t>vo</w:t>
              </w:r>
            </w:ins>
          </w:p>
        </w:tc>
      </w:tr>
      <w:tr w:rsidR="00844501" w14:paraId="6A611049" w14:textId="77777777">
        <w:trPr>
          <w:ins w:id="2232" w:author="Shubhangi Bhadauria" w:date="2021-10-13T14:21:00Z"/>
        </w:trPr>
        <w:tc>
          <w:tcPr>
            <w:tcW w:w="1546" w:type="dxa"/>
          </w:tcPr>
          <w:p w14:paraId="26F717B1" w14:textId="7989AD96" w:rsidR="00844501" w:rsidRDefault="00844501" w:rsidP="00844501">
            <w:pPr>
              <w:jc w:val="both"/>
              <w:rPr>
                <w:ins w:id="2233" w:author="Shubhangi Bhadauria" w:date="2021-10-13T14:21:00Z"/>
                <w:rFonts w:eastAsiaTheme="minorEastAsia"/>
                <w:lang w:eastAsia="zh-CN"/>
              </w:rPr>
            </w:pPr>
            <w:ins w:id="2234"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2235" w:author="Shubhangi Bhadauria" w:date="2021-10-13T14:21:00Z"/>
                <w:rFonts w:eastAsiaTheme="minorEastAsia"/>
                <w:lang w:eastAsia="zh-CN"/>
              </w:rPr>
            </w:pPr>
            <w:ins w:id="2236"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2237" w:author="Shubhangi Bhadauria" w:date="2021-10-13T14:21:00Z"/>
                <w:lang w:eastAsia="zh-CN"/>
              </w:rPr>
            </w:pPr>
            <w:ins w:id="2238" w:author="Shubhangi Bhadauria" w:date="2021-10-13T14:22:00Z">
              <w:r>
                <w:rPr>
                  <w:rFonts w:eastAsia="Malgun Gothic"/>
                  <w:lang w:eastAsia="ko-KR"/>
                </w:rPr>
                <w:t xml:space="preserve">Default DRX </w:t>
              </w:r>
              <w:proofErr w:type="spellStart"/>
              <w:r>
                <w:rPr>
                  <w:rFonts w:eastAsia="Malgun Gothic"/>
                  <w:lang w:eastAsia="ko-KR"/>
                </w:rPr>
                <w:t>configuration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preferred</w:t>
              </w:r>
              <w:proofErr w:type="spellEnd"/>
              <w:r>
                <w:rPr>
                  <w:rFonts w:eastAsia="Malgun Gothic"/>
                  <w:lang w:eastAsia="ko-KR"/>
                </w:rPr>
                <w:t xml:space="preserve">. </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2239" w:name="_Ref81914060"/>
      <w:r>
        <w:rPr>
          <w:lang w:val="en-US"/>
        </w:rPr>
        <w:t>Whether SL DRX is applied after DCR message and before SL unicast DRX configuration is applied</w:t>
      </w:r>
      <w:r>
        <w:rPr>
          <w:rFonts w:hint="eastAsia"/>
          <w:lang w:eastAsia="zh-CN"/>
        </w:rPr>
        <w:t>?</w:t>
      </w:r>
      <w:bookmarkEnd w:id="2239"/>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w:t>
      </w:r>
      <w:proofErr w:type="gramStart"/>
      <w:r>
        <w:rPr>
          <w:rFonts w:hint="eastAsia"/>
          <w:b/>
          <w:lang w:eastAsia="zh-CN"/>
        </w:rPr>
        <w:t>messages which are sent after the DCR message</w:t>
      </w:r>
      <w:proofErr w:type="gramEnd"/>
      <w:r>
        <w:rPr>
          <w:rFonts w:hint="eastAsia"/>
          <w:b/>
          <w:lang w:eastAsia="zh-CN"/>
        </w:rPr>
        <w:t xml:space="preserv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240" w:author="Interdigital (Martino)" w:date="2021-10-04T12:56:00Z"/>
        </w:trPr>
        <w:tc>
          <w:tcPr>
            <w:tcW w:w="1546" w:type="dxa"/>
          </w:tcPr>
          <w:p w14:paraId="3BA652ED" w14:textId="77777777" w:rsidR="007B2369" w:rsidRDefault="00830F9C">
            <w:pPr>
              <w:jc w:val="center"/>
              <w:rPr>
                <w:ins w:id="2241" w:author="Interdigital (Martino)" w:date="2021-10-04T12:56:00Z"/>
                <w:rFonts w:eastAsia="Malgun Gothic"/>
                <w:lang w:eastAsia="ko-KR"/>
              </w:rPr>
            </w:pPr>
            <w:ins w:id="2242"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2243" w:author="Interdigital (Martino)" w:date="2021-10-04T12:56:00Z"/>
                <w:rFonts w:eastAsia="Malgun Gothic"/>
                <w:lang w:eastAsia="ko-KR"/>
              </w:rPr>
            </w:pPr>
            <w:ins w:id="2244"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245" w:author="Interdigital (Martino)" w:date="2021-10-04T12:56:00Z"/>
                <w:rFonts w:eastAsia="Malgun Gothic"/>
                <w:lang w:eastAsia="ko-KR"/>
              </w:rPr>
            </w:pPr>
            <w:ins w:id="2246" w:author="Interdigital (Martino)" w:date="2021-10-04T12:56:00Z">
              <w:r>
                <w:rPr>
                  <w:rFonts w:eastAsia="Malgun Gothic"/>
                  <w:lang w:eastAsia="ko-KR"/>
                </w:rPr>
                <w:t>We don’t see a need</w:t>
              </w:r>
            </w:ins>
            <w:ins w:id="2247" w:author="Interdigital (Martino)" w:date="2021-10-04T12:57:00Z">
              <w:r>
                <w:rPr>
                  <w:rFonts w:eastAsia="Malgun Gothic"/>
                  <w:lang w:eastAsia="ko-KR"/>
                </w:rPr>
                <w:t xml:space="preserve"> to make a destinction between messages.</w:t>
              </w:r>
            </w:ins>
          </w:p>
        </w:tc>
      </w:tr>
      <w:tr w:rsidR="007B2369" w14:paraId="634209F8" w14:textId="77777777">
        <w:trPr>
          <w:ins w:id="2248" w:author="Ericsson" w:date="2021-10-04T23:14:00Z"/>
        </w:trPr>
        <w:tc>
          <w:tcPr>
            <w:tcW w:w="1546" w:type="dxa"/>
          </w:tcPr>
          <w:p w14:paraId="75A47332" w14:textId="77777777" w:rsidR="007B2369" w:rsidRDefault="00830F9C">
            <w:pPr>
              <w:jc w:val="center"/>
              <w:rPr>
                <w:ins w:id="2249" w:author="Ericsson" w:date="2021-10-04T23:14:00Z"/>
                <w:rFonts w:eastAsia="Malgun Gothic"/>
                <w:lang w:eastAsia="ko-KR"/>
              </w:rPr>
            </w:pPr>
            <w:ins w:id="2250" w:author="Ericsson" w:date="2021-10-04T23:14:00Z">
              <w:r>
                <w:rPr>
                  <w:rFonts w:eastAsia="Malgun Gothic"/>
                  <w:lang w:eastAsia="ko-KR"/>
                </w:rPr>
                <w:t>Ericsson</w:t>
              </w:r>
            </w:ins>
          </w:p>
        </w:tc>
        <w:tc>
          <w:tcPr>
            <w:tcW w:w="1260" w:type="dxa"/>
          </w:tcPr>
          <w:p w14:paraId="40E44E95" w14:textId="77777777" w:rsidR="007B2369" w:rsidRDefault="00830F9C">
            <w:pPr>
              <w:jc w:val="both"/>
              <w:rPr>
                <w:ins w:id="2251" w:author="Ericsson" w:date="2021-10-04T23:14:00Z"/>
                <w:rFonts w:eastAsia="Malgun Gothic"/>
                <w:lang w:eastAsia="ko-KR"/>
              </w:rPr>
            </w:pPr>
            <w:ins w:id="2252" w:author="Ericsson" w:date="2021-10-04T23:14:00Z">
              <w:r>
                <w:rPr>
                  <w:rFonts w:eastAsia="Malgun Gothic"/>
                  <w:lang w:eastAsia="ko-KR"/>
                </w:rPr>
                <w:t>Yes</w:t>
              </w:r>
            </w:ins>
          </w:p>
        </w:tc>
        <w:tc>
          <w:tcPr>
            <w:tcW w:w="6714" w:type="dxa"/>
          </w:tcPr>
          <w:p w14:paraId="11A78911" w14:textId="77777777" w:rsidR="007B2369" w:rsidRDefault="00830F9C">
            <w:pPr>
              <w:jc w:val="both"/>
              <w:rPr>
                <w:ins w:id="2253" w:author="Ericsson" w:date="2021-10-04T23:14:00Z"/>
                <w:rFonts w:eastAsia="Malgun Gothic"/>
                <w:lang w:eastAsia="ko-KR"/>
              </w:rPr>
            </w:pPr>
            <w:ins w:id="2254" w:author="Ericsson" w:date="2021-10-04T23:14:00Z">
              <w:r>
                <w:rPr>
                  <w:rFonts w:eastAsia="Malgun Gothic"/>
                  <w:lang w:eastAsia="ko-KR"/>
                </w:rPr>
                <w:t>Agree With LG</w:t>
              </w:r>
            </w:ins>
          </w:p>
        </w:tc>
      </w:tr>
      <w:tr w:rsidR="007B2369" w14:paraId="2015073D" w14:textId="77777777">
        <w:trPr>
          <w:ins w:id="2255" w:author="Jianming Wu" w:date="2021-10-09T17:16:00Z"/>
        </w:trPr>
        <w:tc>
          <w:tcPr>
            <w:tcW w:w="1546" w:type="dxa"/>
          </w:tcPr>
          <w:p w14:paraId="77856328" w14:textId="77777777" w:rsidR="007B2369" w:rsidRDefault="00830F9C">
            <w:pPr>
              <w:jc w:val="center"/>
              <w:rPr>
                <w:ins w:id="2256" w:author="Jianming Wu" w:date="2021-10-09T17:16:00Z"/>
                <w:rFonts w:eastAsia="Malgun Gothic"/>
                <w:lang w:eastAsia="ko-KR"/>
              </w:rPr>
            </w:pPr>
            <w:ins w:id="2257" w:author="Jianming Wu" w:date="2021-10-09T17:17:00Z">
              <w:r>
                <w:rPr>
                  <w:rFonts w:hint="eastAsia"/>
                  <w:lang w:eastAsia="zh-CN"/>
                </w:rPr>
                <w:t>vivo</w:t>
              </w:r>
            </w:ins>
          </w:p>
        </w:tc>
        <w:tc>
          <w:tcPr>
            <w:tcW w:w="1260" w:type="dxa"/>
          </w:tcPr>
          <w:p w14:paraId="5339DD3B" w14:textId="77777777" w:rsidR="007B2369" w:rsidRDefault="00830F9C">
            <w:pPr>
              <w:jc w:val="both"/>
              <w:rPr>
                <w:ins w:id="2258" w:author="Jianming Wu" w:date="2021-10-09T17:16:00Z"/>
                <w:rFonts w:eastAsia="Malgun Gothic"/>
                <w:lang w:eastAsia="ko-KR"/>
              </w:rPr>
            </w:pPr>
            <w:ins w:id="2259" w:author="Jianming Wu" w:date="2021-10-09T17:17:00Z">
              <w:r>
                <w:rPr>
                  <w:rFonts w:hint="eastAsia"/>
                  <w:lang w:eastAsia="zh-CN"/>
                </w:rPr>
                <w:t>Yes</w:t>
              </w:r>
            </w:ins>
          </w:p>
        </w:tc>
        <w:tc>
          <w:tcPr>
            <w:tcW w:w="6714" w:type="dxa"/>
          </w:tcPr>
          <w:p w14:paraId="6DE90941" w14:textId="77777777" w:rsidR="007B2369" w:rsidRDefault="00830F9C">
            <w:pPr>
              <w:jc w:val="both"/>
              <w:rPr>
                <w:ins w:id="2260" w:author="Jianming Wu" w:date="2021-10-09T17:16:00Z"/>
                <w:rFonts w:eastAsia="Malgun Gothic"/>
                <w:lang w:eastAsia="ko-KR"/>
              </w:rPr>
            </w:pPr>
            <w:ins w:id="2261"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262" w:author="Huawei" w:date="2021-10-11T12:04:00Z"/>
        </w:trPr>
        <w:tc>
          <w:tcPr>
            <w:tcW w:w="1546" w:type="dxa"/>
          </w:tcPr>
          <w:p w14:paraId="61C3761E" w14:textId="77777777" w:rsidR="007B2369" w:rsidRDefault="00830F9C">
            <w:pPr>
              <w:jc w:val="center"/>
              <w:rPr>
                <w:ins w:id="2263" w:author="Huawei" w:date="2021-10-11T12:04:00Z"/>
                <w:rFonts w:eastAsia="Malgun Gothic"/>
                <w:lang w:eastAsia="ko-KR"/>
              </w:rPr>
            </w:pPr>
            <w:ins w:id="2264"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265" w:author="Huawei" w:date="2021-10-11T12:04:00Z"/>
                <w:rFonts w:eastAsiaTheme="minorEastAsia"/>
                <w:lang w:eastAsia="zh-CN"/>
              </w:rPr>
            </w:pPr>
            <w:ins w:id="2266"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267" w:author="Huawei" w:date="2021-10-11T12:04:00Z"/>
                <w:rFonts w:eastAsiaTheme="minorEastAsia"/>
                <w:lang w:eastAsia="zh-CN"/>
              </w:rPr>
            </w:pPr>
            <w:ins w:id="2268"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269" w:author="Sharp (Chongming)" w:date="2021-10-12T11:21:00Z"/>
        </w:trPr>
        <w:tc>
          <w:tcPr>
            <w:tcW w:w="1546" w:type="dxa"/>
          </w:tcPr>
          <w:p w14:paraId="36C226B6" w14:textId="77777777" w:rsidR="007B2369" w:rsidRDefault="00830F9C">
            <w:pPr>
              <w:jc w:val="center"/>
              <w:rPr>
                <w:ins w:id="2270" w:author="Sharp (Chongming)" w:date="2021-10-12T11:21:00Z"/>
                <w:rFonts w:eastAsia="Malgun Gothic"/>
                <w:lang w:eastAsia="ko-KR"/>
              </w:rPr>
            </w:pPr>
            <w:ins w:id="2271"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272" w:author="Sharp (Chongming)" w:date="2021-10-12T11:21:00Z"/>
                <w:rFonts w:eastAsiaTheme="minorEastAsia"/>
                <w:lang w:eastAsia="zh-CN"/>
              </w:rPr>
            </w:pPr>
            <w:ins w:id="2273"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274" w:author="Sharp (Chongming)" w:date="2021-10-12T11:21:00Z"/>
                <w:rFonts w:eastAsiaTheme="minorEastAsia"/>
                <w:lang w:eastAsia="zh-CN"/>
              </w:rPr>
            </w:pPr>
            <w:ins w:id="2275"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276" w:author="MediaTek (Guanyu)" w:date="2021-10-12T15:30:00Z"/>
        </w:trPr>
        <w:tc>
          <w:tcPr>
            <w:tcW w:w="1546" w:type="dxa"/>
          </w:tcPr>
          <w:p w14:paraId="0B29B860" w14:textId="77777777" w:rsidR="007B2369" w:rsidRDefault="00830F9C">
            <w:pPr>
              <w:jc w:val="center"/>
              <w:rPr>
                <w:ins w:id="2277" w:author="MediaTek (Guanyu)" w:date="2021-10-12T15:30:00Z"/>
                <w:rFonts w:eastAsiaTheme="minorEastAsia"/>
                <w:lang w:eastAsia="zh-CN"/>
              </w:rPr>
            </w:pPr>
            <w:ins w:id="2278"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279" w:author="MediaTek (Guanyu)" w:date="2021-10-12T15:30:00Z"/>
                <w:rFonts w:eastAsiaTheme="minorEastAsia"/>
                <w:lang w:eastAsia="zh-CN"/>
              </w:rPr>
            </w:pPr>
            <w:ins w:id="2280"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281" w:author="MediaTek (Guanyu)" w:date="2021-10-12T15:30:00Z"/>
                <w:rFonts w:eastAsiaTheme="minorEastAsia"/>
                <w:lang w:eastAsia="zh-CN"/>
              </w:rPr>
            </w:pPr>
            <w:ins w:id="2282" w:author="MediaTek (Guanyu)" w:date="2021-10-12T15:30:00Z">
              <w:r>
                <w:rPr>
                  <w:rFonts w:eastAsiaTheme="minorEastAsia"/>
                  <w:lang w:eastAsia="zh-CN"/>
                </w:rPr>
                <w:t>Agree with OPPO.</w:t>
              </w:r>
            </w:ins>
          </w:p>
        </w:tc>
      </w:tr>
      <w:tr w:rsidR="007B2369" w14:paraId="0B66B64C" w14:textId="77777777">
        <w:trPr>
          <w:ins w:id="2283" w:author="ZTE" w:date="2021-10-12T18:33:00Z"/>
        </w:trPr>
        <w:tc>
          <w:tcPr>
            <w:tcW w:w="1546" w:type="dxa"/>
          </w:tcPr>
          <w:p w14:paraId="2C72ECE4" w14:textId="77777777" w:rsidR="007B2369" w:rsidRDefault="00830F9C">
            <w:pPr>
              <w:jc w:val="center"/>
              <w:rPr>
                <w:ins w:id="2284" w:author="ZTE" w:date="2021-10-12T18:33:00Z"/>
                <w:rFonts w:eastAsiaTheme="minorEastAsia"/>
                <w:lang w:eastAsia="zh-CN"/>
              </w:rPr>
            </w:pPr>
            <w:ins w:id="2285"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2286" w:author="ZTE" w:date="2021-10-12T18:33:00Z"/>
                <w:rFonts w:eastAsiaTheme="minorEastAsia"/>
                <w:lang w:eastAsia="zh-CN"/>
              </w:rPr>
            </w:pPr>
            <w:ins w:id="2287" w:author="ZTE" w:date="2021-10-12T18:55:00Z">
              <w:r>
                <w:rPr>
                  <w:rFonts w:hint="eastAsia"/>
                  <w:lang w:eastAsia="zh-CN"/>
                </w:rPr>
                <w:t>Yes</w:t>
              </w:r>
            </w:ins>
          </w:p>
        </w:tc>
        <w:tc>
          <w:tcPr>
            <w:tcW w:w="6714" w:type="dxa"/>
          </w:tcPr>
          <w:p w14:paraId="445EFEED" w14:textId="77777777" w:rsidR="007B2369" w:rsidRDefault="00830F9C">
            <w:pPr>
              <w:jc w:val="both"/>
              <w:rPr>
                <w:ins w:id="2288" w:author="ZTE" w:date="2021-10-12T18:33:00Z"/>
                <w:rFonts w:eastAsiaTheme="minorEastAsia"/>
                <w:lang w:eastAsia="zh-CN"/>
              </w:rPr>
            </w:pPr>
            <w:ins w:id="2289"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290" w:author="Intel-AA" w:date="2021-10-12T14:26:00Z"/>
        </w:trPr>
        <w:tc>
          <w:tcPr>
            <w:tcW w:w="1546" w:type="dxa"/>
          </w:tcPr>
          <w:p w14:paraId="5BE5033D" w14:textId="430B118A" w:rsidR="00A52D15" w:rsidRDefault="00A52D15">
            <w:pPr>
              <w:jc w:val="center"/>
              <w:rPr>
                <w:ins w:id="2291" w:author="Intel-AA" w:date="2021-10-12T14:26:00Z"/>
                <w:rFonts w:eastAsiaTheme="minorEastAsia"/>
                <w:lang w:eastAsia="zh-CN"/>
              </w:rPr>
            </w:pPr>
            <w:ins w:id="2292" w:author="Intel-AA" w:date="2021-10-12T14:26:00Z">
              <w:r>
                <w:rPr>
                  <w:rFonts w:eastAsiaTheme="minorEastAsia"/>
                  <w:lang w:eastAsia="zh-CN"/>
                </w:rPr>
                <w:t>Intel</w:t>
              </w:r>
            </w:ins>
          </w:p>
        </w:tc>
        <w:tc>
          <w:tcPr>
            <w:tcW w:w="1260" w:type="dxa"/>
          </w:tcPr>
          <w:p w14:paraId="7BBA34EA" w14:textId="6DD5AF91" w:rsidR="00A52D15" w:rsidRDefault="00A52D15">
            <w:pPr>
              <w:jc w:val="both"/>
              <w:rPr>
                <w:ins w:id="2293" w:author="Intel-AA" w:date="2021-10-12T14:26:00Z"/>
                <w:lang w:eastAsia="zh-CN"/>
              </w:rPr>
            </w:pPr>
            <w:ins w:id="2294" w:author="Intel-AA" w:date="2021-10-12T14:26:00Z">
              <w:r>
                <w:rPr>
                  <w:lang w:eastAsia="zh-CN"/>
                </w:rPr>
                <w:t>No</w:t>
              </w:r>
            </w:ins>
          </w:p>
        </w:tc>
        <w:tc>
          <w:tcPr>
            <w:tcW w:w="6714" w:type="dxa"/>
          </w:tcPr>
          <w:p w14:paraId="318CFB95" w14:textId="77777777" w:rsidR="00A52D15" w:rsidRDefault="00A52D15">
            <w:pPr>
              <w:jc w:val="both"/>
              <w:rPr>
                <w:ins w:id="2295" w:author="Intel-AA" w:date="2021-10-12T14:26:00Z"/>
                <w:lang w:eastAsia="zh-CN"/>
              </w:rPr>
            </w:pPr>
          </w:p>
        </w:tc>
      </w:tr>
      <w:tr w:rsidR="00E87E89" w14:paraId="25D83448" w14:textId="77777777">
        <w:trPr>
          <w:ins w:id="2296" w:author="Shubhangi Bhadauria" w:date="2021-10-13T14:22:00Z"/>
        </w:trPr>
        <w:tc>
          <w:tcPr>
            <w:tcW w:w="1546" w:type="dxa"/>
          </w:tcPr>
          <w:p w14:paraId="697DC940" w14:textId="361617E1" w:rsidR="00E87E89" w:rsidRDefault="00E87E89" w:rsidP="00E87E89">
            <w:pPr>
              <w:jc w:val="center"/>
              <w:rPr>
                <w:ins w:id="2297" w:author="Shubhangi Bhadauria" w:date="2021-10-13T14:22:00Z"/>
                <w:rFonts w:eastAsiaTheme="minorEastAsia"/>
                <w:lang w:eastAsia="zh-CN"/>
              </w:rPr>
            </w:pPr>
            <w:ins w:id="2298"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2299" w:author="Shubhangi Bhadauria" w:date="2021-10-13T14:22:00Z"/>
                <w:lang w:eastAsia="zh-CN"/>
              </w:rPr>
            </w:pPr>
            <w:ins w:id="2300"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2301" w:author="Shubhangi Bhadauria" w:date="2021-10-13T14:22: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is </w:t>
      </w:r>
      <w:proofErr w:type="gramStart"/>
      <w:r>
        <w:rPr>
          <w:rFonts w:hint="eastAsia"/>
          <w:b/>
          <w:lang w:eastAsia="zh-CN"/>
        </w:rPr>
        <w:t>Yes</w:t>
      </w:r>
      <w:proofErr w:type="gramEnd"/>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0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0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ListParagraph"/>
        <w:numPr>
          <w:ilvl w:val="0"/>
          <w:numId w:val="13"/>
        </w:numPr>
        <w:spacing w:beforeLines="50" w:before="120" w:afterLines="50" w:after="120"/>
        <w:ind w:firstLineChars="0"/>
        <w:jc w:val="both"/>
        <w:rPr>
          <w:ins w:id="2304" w:author="LG: SeoYoung Back" w:date="2021-10-01T17:47:00Z"/>
          <w:rFonts w:eastAsia="SimSun"/>
          <w:b/>
          <w:lang w:eastAsia="zh-CN"/>
        </w:rPr>
        <w:pPrChange w:id="230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ListParagraph"/>
        <w:numPr>
          <w:ilvl w:val="0"/>
          <w:numId w:val="13"/>
        </w:numPr>
        <w:spacing w:beforeLines="50" w:before="120" w:afterLines="50" w:after="120"/>
        <w:ind w:firstLineChars="0"/>
        <w:jc w:val="both"/>
        <w:rPr>
          <w:ins w:id="2306" w:author="Jianming Wu" w:date="2021-10-13T20:09:00Z"/>
          <w:rFonts w:eastAsia="SimSun"/>
          <w:lang w:eastAsia="zh-CN"/>
        </w:rPr>
      </w:pPr>
      <w:ins w:id="2307" w:author="LG: SeoYoung Back" w:date="2021-10-01T17:47:00Z">
        <w:r>
          <w:rPr>
            <w:rFonts w:eastAsia="SimSun" w:hint="eastAsia"/>
            <w:b/>
            <w:lang w:eastAsia="zh-CN"/>
          </w:rPr>
          <w:t xml:space="preserve">Option </w:t>
        </w:r>
      </w:ins>
      <w:ins w:id="2308" w:author="LG: SeoYoung Back" w:date="2021-10-01T17:49:00Z">
        <w:r>
          <w:rPr>
            <w:rFonts w:eastAsia="SimSun"/>
            <w:b/>
            <w:lang w:eastAsia="zh-CN"/>
          </w:rPr>
          <w:t>4</w:t>
        </w:r>
      </w:ins>
      <w:ins w:id="2309" w:author="LG: SeoYoung Back" w:date="2021-10-01T17:47:00Z">
        <w:r>
          <w:rPr>
            <w:rFonts w:eastAsia="SimSun" w:hint="eastAsia"/>
            <w:b/>
            <w:lang w:eastAsia="zh-CN"/>
          </w:rPr>
          <w:t xml:space="preserve">: </w:t>
        </w:r>
      </w:ins>
      <w:ins w:id="2310" w:author="LG: SeoYoung Back" w:date="2021-10-01T17:49:00Z">
        <w:r>
          <w:rPr>
            <w:rFonts w:eastAsia="SimSun" w:hint="eastAsia"/>
            <w:b/>
            <w:lang w:eastAsia="zh-CN"/>
          </w:rPr>
          <w:t>Use the default SL DRX configuration</w:t>
        </w:r>
      </w:ins>
      <w:ins w:id="2311" w:author="LG: SeoYoung Back" w:date="2021-10-01T17:47:00Z">
        <w:r>
          <w:rPr>
            <w:rFonts w:eastAsia="SimSun"/>
            <w:b/>
            <w:lang w:eastAsia="zh-CN"/>
          </w:rPr>
          <w:t>.</w:t>
        </w:r>
      </w:ins>
    </w:p>
    <w:p w14:paraId="387EF62C" w14:textId="2012BE5D" w:rsidR="009445AA" w:rsidRDefault="009445AA">
      <w:pPr>
        <w:pStyle w:val="ListParagraph"/>
        <w:numPr>
          <w:ilvl w:val="0"/>
          <w:numId w:val="13"/>
        </w:numPr>
        <w:spacing w:beforeLines="50" w:before="120" w:afterLines="50" w:after="120"/>
        <w:ind w:firstLineChars="0"/>
        <w:jc w:val="both"/>
        <w:rPr>
          <w:rFonts w:eastAsia="SimSun"/>
          <w:lang w:eastAsia="zh-CN"/>
        </w:rPr>
        <w:pPrChange w:id="231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313"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314" w:author="LG: SeoYoung Back" w:date="2021-10-12T14:43:00Z">
              <w:r>
                <w:rPr>
                  <w:rFonts w:eastAsia="Malgun Gothic"/>
                  <w:lang w:eastAsia="ko-KR"/>
                </w:rPr>
                <w:t>Option4</w:t>
              </w:r>
            </w:ins>
            <w:del w:id="2315"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316"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317"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318"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319"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320"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321" w:author="Jianming Wu" w:date="2021-10-09T17:17:00Z"/>
        </w:trPr>
        <w:tc>
          <w:tcPr>
            <w:tcW w:w="1547" w:type="dxa"/>
          </w:tcPr>
          <w:p w14:paraId="16C66DBA" w14:textId="77777777" w:rsidR="007B2369" w:rsidRDefault="00830F9C">
            <w:pPr>
              <w:jc w:val="both"/>
              <w:rPr>
                <w:ins w:id="2322" w:author="Jianming Wu" w:date="2021-10-09T17:17:00Z"/>
                <w:rFonts w:eastAsiaTheme="minorEastAsia"/>
                <w:lang w:eastAsia="zh-CN"/>
              </w:rPr>
            </w:pPr>
            <w:ins w:id="2323"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324" w:author="Jianming Wu" w:date="2021-10-09T17:17:00Z"/>
              </w:rPr>
            </w:pPr>
            <w:ins w:id="2325" w:author="Jianming Wu" w:date="2021-10-09T17:17:00Z">
              <w:r>
                <w:rPr>
                  <w:rFonts w:eastAsiaTheme="minorEastAsia" w:hint="eastAsia"/>
                  <w:lang w:eastAsia="zh-CN"/>
                </w:rPr>
                <w:t xml:space="preserve">Option </w:t>
              </w:r>
            </w:ins>
            <w:ins w:id="2326" w:author="Jianming Wu" w:date="2021-10-13T20:10:00Z">
              <w:r w:rsidR="00A16699">
                <w:rPr>
                  <w:rFonts w:hint="eastAsia"/>
                </w:rPr>
                <w:t>5</w:t>
              </w:r>
            </w:ins>
          </w:p>
        </w:tc>
        <w:tc>
          <w:tcPr>
            <w:tcW w:w="6714" w:type="dxa"/>
          </w:tcPr>
          <w:p w14:paraId="7E841DCC" w14:textId="77777777" w:rsidR="007B2369" w:rsidRDefault="00830F9C">
            <w:pPr>
              <w:jc w:val="both"/>
              <w:rPr>
                <w:ins w:id="2327" w:author="Jianming Wu" w:date="2021-10-13T20:08:00Z"/>
                <w:lang w:eastAsia="zh-CN"/>
              </w:rPr>
            </w:pPr>
            <w:ins w:id="2328" w:author="Jianming Wu" w:date="2021-10-09T17:17:00Z">
              <w:r>
                <w:rPr>
                  <w:rFonts w:hint="eastAsia"/>
                  <w:lang w:eastAsia="zh-CN"/>
                </w:rPr>
                <w:t>See comments in Question 7.2-1.</w:t>
              </w:r>
            </w:ins>
          </w:p>
          <w:p w14:paraId="2D781EE9" w14:textId="77777777" w:rsidR="009445AA" w:rsidRDefault="009445AA" w:rsidP="009445AA">
            <w:pPr>
              <w:jc w:val="both"/>
              <w:rPr>
                <w:ins w:id="2329" w:author="Jianming Wu" w:date="2021-10-13T20:08:00Z"/>
                <w:bCs/>
              </w:rPr>
            </w:pPr>
            <w:ins w:id="2330"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331" w:author="Jianming Wu" w:date="2021-10-13T20:08:00Z"/>
                <w:bCs/>
                <w:lang w:eastAsia="zh-CN"/>
              </w:rPr>
            </w:pPr>
            <w:ins w:id="2332"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333" w:author="Jianming Wu" w:date="2021-10-13T20:08:00Z"/>
                <w:rFonts w:eastAsiaTheme="minorEastAsia"/>
                <w:bCs/>
              </w:rPr>
            </w:pPr>
            <w:ins w:id="2334"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335" w:author="Jianming Wu" w:date="2021-10-09T17:17:00Z"/>
                <w:rFonts w:eastAsia="Malgun Gothic"/>
                <w:lang w:eastAsia="ko-KR"/>
              </w:rPr>
            </w:pPr>
            <w:ins w:id="2336"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337" w:author="ZTE" w:date="2021-10-12T18:56:00Z"/>
        </w:trPr>
        <w:tc>
          <w:tcPr>
            <w:tcW w:w="1547" w:type="dxa"/>
          </w:tcPr>
          <w:p w14:paraId="11044A7E" w14:textId="77777777" w:rsidR="007B2369" w:rsidRDefault="00830F9C">
            <w:pPr>
              <w:jc w:val="both"/>
              <w:rPr>
                <w:ins w:id="2338" w:author="ZTE" w:date="2021-10-12T18:56:00Z"/>
                <w:rFonts w:eastAsiaTheme="minorEastAsia"/>
                <w:lang w:eastAsia="zh-CN"/>
              </w:rPr>
            </w:pPr>
            <w:ins w:id="2339"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2340" w:author="ZTE" w:date="2021-10-12T18:56:00Z"/>
                <w:rFonts w:eastAsiaTheme="minorEastAsia"/>
                <w:lang w:eastAsia="zh-CN"/>
              </w:rPr>
            </w:pPr>
            <w:ins w:id="2341" w:author="ZTE" w:date="2021-10-12T18:56:00Z">
              <w:r>
                <w:rPr>
                  <w:rFonts w:eastAsiaTheme="minorEastAsia"/>
                  <w:lang w:eastAsia="zh-CN"/>
                </w:rPr>
                <w:t>Option 4</w:t>
              </w:r>
            </w:ins>
          </w:p>
        </w:tc>
        <w:tc>
          <w:tcPr>
            <w:tcW w:w="6714" w:type="dxa"/>
          </w:tcPr>
          <w:p w14:paraId="63C19781" w14:textId="77777777" w:rsidR="007B2369" w:rsidRDefault="007B2369">
            <w:pPr>
              <w:jc w:val="both"/>
              <w:rPr>
                <w:ins w:id="2342"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2343" w:name="_Ref81902966"/>
      <w:r>
        <w:rPr>
          <w:lang w:val="en-US"/>
        </w:rPr>
        <w:t>Whether we can confirm the WA that DRX configuration for V2X group management signaling is out of RAN2 scope</w:t>
      </w:r>
      <w:r>
        <w:rPr>
          <w:rFonts w:hint="eastAsia"/>
          <w:lang w:val="en-US" w:eastAsia="zh-CN"/>
        </w:rPr>
        <w:t>?</w:t>
      </w:r>
      <w:bookmarkEnd w:id="2343"/>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5pt" o:ole="">
            <v:imagedata r:id="rId9" o:title=""/>
          </v:shape>
          <o:OLEObject Type="Embed" ProgID="Visio.Drawing.11" ShapeID="_x0000_i1025" DrawAspect="Content" ObjectID="_1695640147"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w:t>
      </w:r>
      <w:proofErr w:type="gramStart"/>
      <w:r>
        <w:rPr>
          <w:rFonts w:hint="eastAsia"/>
        </w:rPr>
        <w:t>V2X group formation is initiated by the V2X application layer, which is out of scope of 3GPP specification,</w:t>
      </w:r>
      <w:proofErr w:type="gramEnd"/>
      <w:r>
        <w:rPr>
          <w:rFonts w:hint="eastAsia"/>
        </w:rPr>
        <w:t xml:space="preserve">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 xml:space="preserve">DRX configuration for V2X group management </w:t>
      </w:r>
      <w:proofErr w:type="spellStart"/>
      <w:r>
        <w:rPr>
          <w:lang w:val="en-GB" w:eastAsia="zh-CN"/>
        </w:rPr>
        <w:t>signaling</w:t>
      </w:r>
      <w:proofErr w:type="spellEnd"/>
      <w:r>
        <w:rPr>
          <w:lang w:val="en-GB" w:eastAsia="zh-CN"/>
        </w:rPr>
        <w:t xml:space="preserve">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en-US"/>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62B9E" w:rsidRDefault="00362B9E">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62B9E" w:rsidRDefault="00362B9E">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344" w:author="Interdigital (Martino)" w:date="2021-10-04T12:57:00Z"/>
        </w:trPr>
        <w:tc>
          <w:tcPr>
            <w:tcW w:w="1546" w:type="dxa"/>
          </w:tcPr>
          <w:p w14:paraId="65EDCB52" w14:textId="77777777" w:rsidR="007B2369" w:rsidRDefault="00830F9C">
            <w:pPr>
              <w:jc w:val="both"/>
              <w:rPr>
                <w:ins w:id="2345" w:author="Interdigital (Martino)" w:date="2021-10-04T12:57:00Z"/>
                <w:rFonts w:eastAsia="Malgun Gothic"/>
                <w:lang w:eastAsia="ko-KR"/>
              </w:rPr>
            </w:pPr>
            <w:ins w:id="2346"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347" w:author="Interdigital (Martino)" w:date="2021-10-04T12:57:00Z"/>
                <w:rFonts w:eastAsia="Malgun Gothic"/>
                <w:lang w:eastAsia="ko-KR"/>
              </w:rPr>
            </w:pPr>
            <w:ins w:id="2348"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349" w:author="Interdigital (Martino)" w:date="2021-10-04T12:57:00Z"/>
                <w:rFonts w:eastAsiaTheme="minorEastAsia"/>
                <w:lang w:eastAsia="zh-CN"/>
              </w:rPr>
            </w:pPr>
          </w:p>
        </w:tc>
      </w:tr>
      <w:tr w:rsidR="007B2369" w14:paraId="3A744652" w14:textId="77777777">
        <w:trPr>
          <w:ins w:id="2350" w:author="Ericsson" w:date="2021-10-04T23:15:00Z"/>
        </w:trPr>
        <w:tc>
          <w:tcPr>
            <w:tcW w:w="1546" w:type="dxa"/>
          </w:tcPr>
          <w:p w14:paraId="1A45C62B" w14:textId="77777777" w:rsidR="007B2369" w:rsidRDefault="00830F9C">
            <w:pPr>
              <w:jc w:val="both"/>
              <w:rPr>
                <w:ins w:id="2351" w:author="Ericsson" w:date="2021-10-04T23:15:00Z"/>
                <w:rFonts w:eastAsia="Malgun Gothic"/>
                <w:lang w:eastAsia="ko-KR"/>
              </w:rPr>
            </w:pPr>
            <w:ins w:id="2352" w:author="Ericsson" w:date="2021-10-04T23:15:00Z">
              <w:r>
                <w:rPr>
                  <w:rFonts w:eastAsia="Malgun Gothic"/>
                  <w:lang w:eastAsia="ko-KR"/>
                </w:rPr>
                <w:t>Ericsson</w:t>
              </w:r>
            </w:ins>
          </w:p>
        </w:tc>
        <w:tc>
          <w:tcPr>
            <w:tcW w:w="1260" w:type="dxa"/>
          </w:tcPr>
          <w:p w14:paraId="01D01499" w14:textId="77777777" w:rsidR="007B2369" w:rsidRDefault="00830F9C">
            <w:pPr>
              <w:jc w:val="both"/>
              <w:rPr>
                <w:ins w:id="2353" w:author="Ericsson" w:date="2021-10-04T23:15:00Z"/>
                <w:rFonts w:eastAsia="Malgun Gothic"/>
                <w:lang w:eastAsia="ko-KR"/>
              </w:rPr>
            </w:pPr>
            <w:ins w:id="2354" w:author="Ericsson" w:date="2021-10-04T23:15:00Z">
              <w:r>
                <w:rPr>
                  <w:rFonts w:eastAsia="Malgun Gothic"/>
                  <w:lang w:eastAsia="ko-KR"/>
                </w:rPr>
                <w:t>comments</w:t>
              </w:r>
            </w:ins>
          </w:p>
        </w:tc>
        <w:tc>
          <w:tcPr>
            <w:tcW w:w="6714" w:type="dxa"/>
          </w:tcPr>
          <w:p w14:paraId="26B2F52B" w14:textId="77777777" w:rsidR="007B2369" w:rsidRDefault="00830F9C">
            <w:pPr>
              <w:jc w:val="both"/>
              <w:rPr>
                <w:ins w:id="2355" w:author="Ericsson" w:date="2021-10-04T23:15:00Z"/>
                <w:rFonts w:eastAsiaTheme="minorEastAsia"/>
                <w:lang w:eastAsia="zh-CN"/>
              </w:rPr>
            </w:pPr>
            <w:ins w:id="2356"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357" w:author="Jianming Wu" w:date="2021-10-09T17:18:00Z"/>
        </w:trPr>
        <w:tc>
          <w:tcPr>
            <w:tcW w:w="1546" w:type="dxa"/>
          </w:tcPr>
          <w:p w14:paraId="19BA7E26" w14:textId="77777777" w:rsidR="007B2369" w:rsidRDefault="00830F9C">
            <w:pPr>
              <w:jc w:val="both"/>
              <w:rPr>
                <w:ins w:id="2358" w:author="Jianming Wu" w:date="2021-10-09T17:18:00Z"/>
                <w:rFonts w:eastAsia="Malgun Gothic"/>
                <w:lang w:eastAsia="ko-KR"/>
              </w:rPr>
            </w:pPr>
            <w:ins w:id="2359" w:author="Jianming Wu" w:date="2021-10-09T17:18:00Z">
              <w:r>
                <w:rPr>
                  <w:rFonts w:hint="eastAsia"/>
                  <w:lang w:eastAsia="zh-CN"/>
                </w:rPr>
                <w:t>vivo</w:t>
              </w:r>
            </w:ins>
          </w:p>
        </w:tc>
        <w:tc>
          <w:tcPr>
            <w:tcW w:w="1260" w:type="dxa"/>
          </w:tcPr>
          <w:p w14:paraId="228640C9" w14:textId="77777777" w:rsidR="007B2369" w:rsidRDefault="00830F9C">
            <w:pPr>
              <w:jc w:val="both"/>
              <w:rPr>
                <w:ins w:id="2360" w:author="Jianming Wu" w:date="2021-10-09T17:18:00Z"/>
                <w:rFonts w:eastAsia="Malgun Gothic"/>
                <w:lang w:eastAsia="ko-KR"/>
              </w:rPr>
            </w:pPr>
            <w:ins w:id="2361" w:author="Jianming Wu" w:date="2021-10-09T17:18:00Z">
              <w:r>
                <w:rPr>
                  <w:rFonts w:hint="eastAsia"/>
                  <w:lang w:eastAsia="zh-CN"/>
                </w:rPr>
                <w:t>See comments</w:t>
              </w:r>
            </w:ins>
          </w:p>
        </w:tc>
        <w:tc>
          <w:tcPr>
            <w:tcW w:w="6714" w:type="dxa"/>
          </w:tcPr>
          <w:p w14:paraId="137035B7" w14:textId="77777777" w:rsidR="007B2369" w:rsidRDefault="00830F9C">
            <w:pPr>
              <w:jc w:val="both"/>
              <w:rPr>
                <w:ins w:id="2362" w:author="Jianming Wu" w:date="2021-10-09T17:18:00Z"/>
                <w:rFonts w:eastAsiaTheme="minorEastAsia"/>
                <w:lang w:eastAsia="zh-CN"/>
              </w:rPr>
            </w:pPr>
            <w:ins w:id="2363"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364" w:author="Huawei" w:date="2021-10-11T11:56:00Z"/>
        </w:trPr>
        <w:tc>
          <w:tcPr>
            <w:tcW w:w="1546" w:type="dxa"/>
          </w:tcPr>
          <w:p w14:paraId="13823E34" w14:textId="77777777" w:rsidR="007B2369" w:rsidRDefault="00830F9C">
            <w:pPr>
              <w:jc w:val="both"/>
              <w:rPr>
                <w:ins w:id="2365" w:author="Huawei" w:date="2021-10-11T11:56:00Z"/>
                <w:rFonts w:eastAsia="Malgun Gothic"/>
                <w:lang w:eastAsia="ko-KR"/>
              </w:rPr>
            </w:pPr>
            <w:ins w:id="2366"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2367" w:author="Huawei" w:date="2021-10-11T11:56:00Z"/>
                <w:rFonts w:eastAsia="Malgun Gothic"/>
                <w:lang w:eastAsia="ko-KR"/>
              </w:rPr>
            </w:pPr>
            <w:ins w:id="2368" w:author="Huawei" w:date="2021-10-11T11:56:00Z">
              <w:r>
                <w:rPr>
                  <w:rFonts w:eastAsia="Malgun Gothic"/>
                  <w:lang w:eastAsia="ko-KR"/>
                </w:rPr>
                <w:t>Yes</w:t>
              </w:r>
            </w:ins>
          </w:p>
        </w:tc>
        <w:tc>
          <w:tcPr>
            <w:tcW w:w="6714" w:type="dxa"/>
          </w:tcPr>
          <w:p w14:paraId="38EFE8CF" w14:textId="77777777" w:rsidR="007B2369" w:rsidRDefault="007B2369">
            <w:pPr>
              <w:jc w:val="both"/>
              <w:rPr>
                <w:ins w:id="2369" w:author="Huawei" w:date="2021-10-11T11:56:00Z"/>
                <w:rFonts w:eastAsiaTheme="minorEastAsia"/>
                <w:lang w:eastAsia="zh-CN"/>
              </w:rPr>
            </w:pPr>
          </w:p>
        </w:tc>
      </w:tr>
      <w:tr w:rsidR="007B2369" w14:paraId="7E112C34" w14:textId="77777777">
        <w:trPr>
          <w:ins w:id="2370" w:author="Sharp (Chongming)" w:date="2021-10-12T11:22:00Z"/>
        </w:trPr>
        <w:tc>
          <w:tcPr>
            <w:tcW w:w="1546" w:type="dxa"/>
          </w:tcPr>
          <w:p w14:paraId="68DFCF3E" w14:textId="77777777" w:rsidR="007B2369" w:rsidRDefault="00830F9C">
            <w:pPr>
              <w:jc w:val="both"/>
              <w:rPr>
                <w:ins w:id="2371" w:author="Sharp (Chongming)" w:date="2021-10-12T11:22:00Z"/>
                <w:rFonts w:eastAsia="Malgun Gothic"/>
                <w:lang w:eastAsia="ko-KR"/>
              </w:rPr>
            </w:pPr>
            <w:ins w:id="2372"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2373" w:author="Sharp (Chongming)" w:date="2021-10-12T11:22:00Z"/>
                <w:rFonts w:eastAsia="Malgun Gothic"/>
                <w:lang w:eastAsia="ko-KR"/>
              </w:rPr>
            </w:pPr>
            <w:ins w:id="2374"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375" w:author="Sharp (Chongming)" w:date="2021-10-12T11:22:00Z"/>
                <w:rFonts w:eastAsiaTheme="minorEastAsia"/>
                <w:lang w:eastAsia="zh-CN"/>
              </w:rPr>
            </w:pPr>
          </w:p>
        </w:tc>
      </w:tr>
      <w:tr w:rsidR="007B2369" w14:paraId="237B228A" w14:textId="77777777">
        <w:trPr>
          <w:ins w:id="2376" w:author="MediaTek (Guanyu)" w:date="2021-10-12T15:32:00Z"/>
        </w:trPr>
        <w:tc>
          <w:tcPr>
            <w:tcW w:w="1546" w:type="dxa"/>
          </w:tcPr>
          <w:p w14:paraId="73D9B6AE" w14:textId="77777777" w:rsidR="007B2369" w:rsidRDefault="00830F9C">
            <w:pPr>
              <w:jc w:val="both"/>
              <w:rPr>
                <w:ins w:id="2377" w:author="MediaTek (Guanyu)" w:date="2021-10-12T15:32:00Z"/>
                <w:rFonts w:eastAsiaTheme="minorEastAsia"/>
                <w:lang w:eastAsia="zh-CN"/>
              </w:rPr>
            </w:pPr>
            <w:ins w:id="2378"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379" w:author="MediaTek (Guanyu)" w:date="2021-10-12T15:32:00Z"/>
                <w:rFonts w:eastAsiaTheme="minorEastAsia"/>
                <w:lang w:eastAsia="zh-CN"/>
              </w:rPr>
            </w:pPr>
            <w:ins w:id="2380"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381" w:author="MediaTek (Guanyu)" w:date="2021-10-12T15:32:00Z"/>
                <w:rFonts w:eastAsiaTheme="minorEastAsia"/>
                <w:lang w:eastAsia="zh-CN"/>
              </w:rPr>
            </w:pPr>
          </w:p>
        </w:tc>
      </w:tr>
      <w:tr w:rsidR="007B2369" w14:paraId="79BF6D5E" w14:textId="77777777">
        <w:trPr>
          <w:ins w:id="2382" w:author="ZTE" w:date="2021-10-12T18:33:00Z"/>
        </w:trPr>
        <w:tc>
          <w:tcPr>
            <w:tcW w:w="1546" w:type="dxa"/>
          </w:tcPr>
          <w:p w14:paraId="45E8C460" w14:textId="77777777" w:rsidR="007B2369" w:rsidRDefault="00830F9C">
            <w:pPr>
              <w:jc w:val="both"/>
              <w:rPr>
                <w:ins w:id="2383" w:author="ZTE" w:date="2021-10-12T18:33:00Z"/>
                <w:rFonts w:eastAsiaTheme="minorEastAsia"/>
                <w:lang w:eastAsia="zh-CN"/>
              </w:rPr>
            </w:pPr>
            <w:ins w:id="2384"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385" w:author="ZTE" w:date="2021-10-12T18:33:00Z"/>
                <w:rFonts w:eastAsiaTheme="minorEastAsia"/>
                <w:lang w:eastAsia="zh-CN"/>
              </w:rPr>
            </w:pPr>
            <w:ins w:id="2386"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387" w:author="ZTE" w:date="2021-10-12T18:33:00Z"/>
                <w:rFonts w:eastAsiaTheme="minorEastAsia"/>
                <w:lang w:eastAsia="zh-CN"/>
              </w:rPr>
            </w:pPr>
          </w:p>
        </w:tc>
      </w:tr>
      <w:tr w:rsidR="00A52D15" w14:paraId="7AB76F9D" w14:textId="77777777">
        <w:trPr>
          <w:ins w:id="2388" w:author="Intel-AA" w:date="2021-10-12T14:26:00Z"/>
        </w:trPr>
        <w:tc>
          <w:tcPr>
            <w:tcW w:w="1546" w:type="dxa"/>
          </w:tcPr>
          <w:p w14:paraId="793B475A" w14:textId="5B76C4FE" w:rsidR="00A52D15" w:rsidRDefault="00A52D15">
            <w:pPr>
              <w:jc w:val="both"/>
              <w:rPr>
                <w:ins w:id="2389" w:author="Intel-AA" w:date="2021-10-12T14:26:00Z"/>
                <w:rFonts w:eastAsiaTheme="minorEastAsia"/>
                <w:lang w:eastAsia="zh-CN"/>
              </w:rPr>
            </w:pPr>
            <w:ins w:id="2390" w:author="Intel-AA" w:date="2021-10-12T14:26:00Z">
              <w:r>
                <w:rPr>
                  <w:rFonts w:eastAsiaTheme="minorEastAsia"/>
                  <w:lang w:eastAsia="zh-CN"/>
                </w:rPr>
                <w:t>Intel</w:t>
              </w:r>
            </w:ins>
          </w:p>
        </w:tc>
        <w:tc>
          <w:tcPr>
            <w:tcW w:w="1260" w:type="dxa"/>
          </w:tcPr>
          <w:p w14:paraId="722D395C" w14:textId="5B9607FE" w:rsidR="00A52D15" w:rsidRDefault="00A52D15">
            <w:pPr>
              <w:jc w:val="both"/>
              <w:rPr>
                <w:ins w:id="2391" w:author="Intel-AA" w:date="2021-10-12T14:26:00Z"/>
                <w:rFonts w:eastAsia="Malgun Gothic"/>
                <w:lang w:eastAsia="ko-KR"/>
              </w:rPr>
            </w:pPr>
            <w:ins w:id="2392" w:author="Intel-AA" w:date="2021-10-12T14:26:00Z">
              <w:r>
                <w:rPr>
                  <w:rFonts w:eastAsia="Malgun Gothic"/>
                  <w:lang w:eastAsia="ko-KR"/>
                </w:rPr>
                <w:t>Yes</w:t>
              </w:r>
            </w:ins>
          </w:p>
        </w:tc>
        <w:tc>
          <w:tcPr>
            <w:tcW w:w="6714" w:type="dxa"/>
          </w:tcPr>
          <w:p w14:paraId="4BFE6D64" w14:textId="77777777" w:rsidR="00A52D15" w:rsidRDefault="00A52D15">
            <w:pPr>
              <w:jc w:val="both"/>
              <w:rPr>
                <w:ins w:id="2393" w:author="Intel-AA" w:date="2021-10-12T14:26:00Z"/>
                <w:rFonts w:eastAsiaTheme="minorEastAsia"/>
                <w:lang w:eastAsia="zh-CN"/>
              </w:rPr>
            </w:pPr>
          </w:p>
        </w:tc>
      </w:tr>
      <w:tr w:rsidR="00E87E89" w14:paraId="1295F25E" w14:textId="77777777">
        <w:trPr>
          <w:ins w:id="2394" w:author="Shubhangi Bhadauria" w:date="2021-10-13T14:23:00Z"/>
        </w:trPr>
        <w:tc>
          <w:tcPr>
            <w:tcW w:w="1546" w:type="dxa"/>
          </w:tcPr>
          <w:p w14:paraId="78E73471" w14:textId="463B2C6F" w:rsidR="00E87E89" w:rsidRDefault="00E87E89" w:rsidP="00E87E89">
            <w:pPr>
              <w:jc w:val="both"/>
              <w:rPr>
                <w:ins w:id="2395" w:author="Shubhangi Bhadauria" w:date="2021-10-13T14:23:00Z"/>
                <w:rFonts w:eastAsiaTheme="minorEastAsia"/>
                <w:lang w:eastAsia="zh-CN"/>
              </w:rPr>
            </w:pPr>
            <w:ins w:id="2396"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2397" w:author="Shubhangi Bhadauria" w:date="2021-10-13T14:23:00Z"/>
                <w:rFonts w:eastAsia="Malgun Gothic"/>
                <w:lang w:eastAsia="ko-KR"/>
              </w:rPr>
            </w:pPr>
            <w:ins w:id="2398" w:author="Shubhangi Bhadauria" w:date="2021-10-13T14:23:00Z">
              <w:r>
                <w:rPr>
                  <w:rFonts w:eastAsia="Malgun Gothic"/>
                  <w:lang w:eastAsia="ko-KR"/>
                </w:rPr>
                <w:t>Yes</w:t>
              </w:r>
              <w:bookmarkStart w:id="2399" w:name="_GoBack"/>
              <w:bookmarkEnd w:id="2399"/>
            </w:ins>
          </w:p>
        </w:tc>
        <w:tc>
          <w:tcPr>
            <w:tcW w:w="6714" w:type="dxa"/>
          </w:tcPr>
          <w:p w14:paraId="52228D5C" w14:textId="77777777" w:rsidR="00E87E89" w:rsidRDefault="00E87E89" w:rsidP="00E87E89">
            <w:pPr>
              <w:jc w:val="both"/>
              <w:rPr>
                <w:ins w:id="2400" w:author="Shubhangi Bhadauria" w:date="2021-10-13T14:23: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01"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401"/>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02" w:name="_Ref82158215"/>
      <w:bookmarkStart w:id="2403"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402"/>
      <w:r>
        <w:rPr>
          <w:rFonts w:eastAsiaTheme="minorEastAsia" w:cs="Arial"/>
          <w:lang w:eastAsia="zh-CN"/>
        </w:rPr>
        <w:t xml:space="preserve"> </w:t>
      </w:r>
      <w:bookmarkEnd w:id="2403"/>
    </w:p>
    <w:bookmarkStart w:id="2404" w:name="_Ref82162636"/>
    <w:bookmarkStart w:id="2405"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 xml:space="preserve">Huawei, </w:t>
      </w:r>
      <w:proofErr w:type="spellStart"/>
      <w:r>
        <w:rPr>
          <w:rFonts w:eastAsiaTheme="minorEastAsia" w:cs="Arial"/>
          <w:lang w:eastAsia="zh-CN"/>
        </w:rPr>
        <w:t>HiSilicon</w:t>
      </w:r>
      <w:bookmarkEnd w:id="2404"/>
      <w:proofErr w:type="spellEnd"/>
      <w:r>
        <w:rPr>
          <w:rFonts w:eastAsiaTheme="minorEastAsia" w:cs="Arial"/>
          <w:lang w:eastAsia="zh-CN"/>
        </w:rPr>
        <w:t xml:space="preserve"> </w:t>
      </w:r>
      <w:bookmarkStart w:id="2406" w:name="_Ref80362617"/>
      <w:bookmarkEnd w:id="2405"/>
    </w:p>
    <w:bookmarkStart w:id="2407"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406"/>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w:t>
      </w:r>
      <w:proofErr w:type="spellStart"/>
      <w:r>
        <w:rPr>
          <w:rFonts w:eastAsiaTheme="minorEastAsia" w:cs="Arial"/>
          <w:lang w:eastAsia="zh-CN"/>
        </w:rPr>
        <w:t>InterDigital</w:t>
      </w:r>
      <w:proofErr w:type="spellEnd"/>
      <w:r>
        <w:rPr>
          <w:rFonts w:eastAsiaTheme="minorEastAsia" w:cs="Arial"/>
          <w:lang w:eastAsia="zh-CN"/>
        </w:rPr>
        <w:t>)</w:t>
      </w:r>
      <w:r>
        <w:rPr>
          <w:rFonts w:eastAsiaTheme="minorEastAsia" w:cs="Arial" w:hint="eastAsia"/>
          <w:lang w:eastAsia="zh-CN"/>
        </w:rPr>
        <w:t xml:space="preserve"> </w:t>
      </w:r>
      <w:proofErr w:type="spellStart"/>
      <w:r>
        <w:rPr>
          <w:rFonts w:eastAsiaTheme="minorEastAsia" w:cs="Arial"/>
          <w:lang w:eastAsia="zh-CN"/>
        </w:rPr>
        <w:t>InterDigital</w:t>
      </w:r>
      <w:bookmarkEnd w:id="2407"/>
      <w:proofErr w:type="spellEnd"/>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08" w:name="_Ref80367286"/>
      <w:bookmarkStart w:id="2409" w:name="_Ref82181060"/>
      <w:r>
        <w:rPr>
          <w:rFonts w:eastAsiaTheme="minorEastAsia" w:cs="Arial"/>
          <w:lang w:eastAsia="zh-CN"/>
        </w:rPr>
        <w:t>R2-210</w:t>
      </w:r>
      <w:r>
        <w:rPr>
          <w:rFonts w:eastAsiaTheme="minorEastAsia" w:cs="Arial" w:hint="eastAsia"/>
          <w:lang w:eastAsia="zh-CN"/>
        </w:rPr>
        <w:t>8982</w:t>
      </w:r>
      <w:bookmarkEnd w:id="2408"/>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409"/>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10" w:name="_Ref80367288"/>
      <w:bookmarkStart w:id="2411" w:name="_Ref82182995"/>
      <w:r>
        <w:rPr>
          <w:rFonts w:eastAsiaTheme="minorEastAsia" w:cs="Arial"/>
          <w:lang w:eastAsia="zh-CN"/>
        </w:rPr>
        <w:t>R2-2108</w:t>
      </w:r>
      <w:r>
        <w:rPr>
          <w:rFonts w:eastAsiaTheme="minorEastAsia" w:cs="Arial" w:hint="eastAsia"/>
          <w:lang w:eastAsia="zh-CN"/>
        </w:rPr>
        <w:t>984</w:t>
      </w:r>
      <w:bookmarkEnd w:id="2410"/>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411"/>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12"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412"/>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13"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413"/>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414"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414"/>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B79C" w14:textId="77777777" w:rsidR="00362B9E" w:rsidRDefault="00362B9E">
      <w:pPr>
        <w:spacing w:after="0" w:line="240" w:lineRule="auto"/>
      </w:pPr>
      <w:r>
        <w:separator/>
      </w:r>
    </w:p>
  </w:endnote>
  <w:endnote w:type="continuationSeparator" w:id="0">
    <w:p w14:paraId="1E57027D" w14:textId="77777777" w:rsidR="00362B9E" w:rsidRDefault="0036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B202" w14:textId="77777777" w:rsidR="00362B9E" w:rsidRDefault="0036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4E41" w14:textId="77777777" w:rsidR="00362B9E" w:rsidRDefault="00362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047D" w14:textId="77777777" w:rsidR="00362B9E" w:rsidRDefault="0036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AF12" w14:textId="77777777" w:rsidR="00362B9E" w:rsidRDefault="00362B9E">
      <w:pPr>
        <w:spacing w:after="0" w:line="240" w:lineRule="auto"/>
      </w:pPr>
      <w:r>
        <w:separator/>
      </w:r>
    </w:p>
  </w:footnote>
  <w:footnote w:type="continuationSeparator" w:id="0">
    <w:p w14:paraId="657060A4" w14:textId="77777777" w:rsidR="00362B9E" w:rsidRDefault="00362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296D" w14:textId="77777777" w:rsidR="00362B9E" w:rsidRDefault="00362B9E"/>
  <w:p w14:paraId="667746C9" w14:textId="77777777" w:rsidR="00362B9E" w:rsidRDefault="00362B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F6A" w14:textId="77777777" w:rsidR="00362B9E" w:rsidRDefault="00362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87D7" w14:textId="77777777" w:rsidR="00362B9E" w:rsidRDefault="0036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5833A-AAC1-4808-B417-D703C4F9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14099</Words>
  <Characters>80367</Characters>
  <Application>Microsoft Office Word</Application>
  <DocSecurity>0</DocSecurity>
  <Lines>669</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Shubhangi Bhadauria</cp:lastModifiedBy>
  <cp:revision>6</cp:revision>
  <cp:lastPrinted>2017-03-22T08:13:00Z</cp:lastPrinted>
  <dcterms:created xsi:type="dcterms:W3CDTF">2021-10-13T12:07:00Z</dcterms:created>
  <dcterms:modified xsi:type="dcterms:W3CDTF">2021-10-13T12:23:00Z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