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Heading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rsidP="007B2369">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[POST115-e][716][V2X/SL]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BodyText"/>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published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comments on the summary by </w:t>
      </w:r>
      <w:r>
        <w:rPr>
          <w:rFonts w:hint="eastAsia"/>
          <w:lang w:eastAsia="zh-CN"/>
        </w:rPr>
        <w:t>deadline of submission for RAN2#116-e.</w:t>
      </w:r>
    </w:p>
    <w:p w14:paraId="69AB9108" w14:textId="77777777" w:rsidR="007B2369" w:rsidRDefault="00830F9C">
      <w:pPr>
        <w:pStyle w:val="Heading1"/>
        <w:rPr>
          <w:b/>
        </w:rPr>
      </w:pPr>
      <w:r>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Heading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sidelink enhancement. But it is still FFS </w:t>
      </w:r>
      <w:r>
        <w:rPr>
          <w:lang w:val="en-GB" w:eastAsia="zh-CN"/>
        </w:rPr>
        <w:t>whether a TX profile identifies a release, or one or more sidelink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s</w:t>
      </w:r>
      <w:r>
        <w:rPr>
          <w:lang w:val="en-GB" w:eastAsia="zh-CN"/>
        </w:rPr>
        <w:t xml:space="preserve">idelink DRX may not be mandatory capability for sidelink UEs in future releases. </w:t>
      </w:r>
      <w:r>
        <w:rPr>
          <w:rFonts w:hint="eastAsia"/>
          <w:lang w:val="en-GB" w:eastAsia="zh-CN"/>
        </w:rPr>
        <w:t>I</w:t>
      </w:r>
      <w:r>
        <w:rPr>
          <w:lang w:val="en-GB" w:eastAsia="zh-CN"/>
        </w:rPr>
        <w:t>f TX profile is R18, it may indicate CA or packet duplication operation, while doesn’t mean sidelink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r>
        <w:rPr>
          <w:lang w:val="en-GB" w:eastAsia="zh-CN"/>
        </w:rPr>
        <w:t xml:space="preserve">sidelink features are not a good approach since increased </w:t>
      </w:r>
      <w:r>
        <w:rPr>
          <w:rFonts w:hint="eastAsia"/>
          <w:lang w:val="en-GB" w:eastAsia="zh-CN"/>
        </w:rPr>
        <w:t xml:space="preserve">sidelink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hether a TX profile identifies a release, or one or more sidelink feature groups</w:t>
      </w:r>
      <w:r>
        <w:rPr>
          <w:rFonts w:hint="eastAsia"/>
          <w:b/>
          <w:lang w:eastAsia="zh-CN"/>
        </w:rPr>
        <w:t xml:space="preserve">? Which option do you prefer and </w:t>
      </w:r>
      <w:r>
        <w:rPr>
          <w:b/>
          <w:lang w:eastAsia="zh-CN"/>
        </w:rPr>
        <w:t>please</w:t>
      </w:r>
      <w:r>
        <w:rPr>
          <w:rFonts w:hint="eastAsia"/>
          <w:b/>
          <w:lang w:eastAsia="zh-CN"/>
        </w:rPr>
        <w:t xml:space="preserve"> give your comments.</w:t>
      </w:r>
    </w:p>
    <w:p w14:paraId="52E2689C"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A Tx profile identifies a release.</w:t>
      </w:r>
    </w:p>
    <w:p w14:paraId="52D41850"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5"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A Tx profile identifies one or more sidelink feature groups (If this option is selected, please give your view on which sidelink feature/feature groups should be considered).</w:t>
      </w:r>
    </w:p>
    <w:p w14:paraId="2DB5A7A1"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trPr>
          <w:trHeight w:val="347"/>
        </w:trPr>
        <w:tc>
          <w:tcPr>
            <w:tcW w:w="1547" w:type="dxa"/>
          </w:tcPr>
          <w:p w14:paraId="2CEC9AE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0BFFCB2B"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6F21E10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39A8D7B" w14:textId="77777777">
        <w:tc>
          <w:tcPr>
            <w:tcW w:w="1547" w:type="dxa"/>
          </w:tcPr>
          <w:p w14:paraId="1F372410" w14:textId="77777777" w:rsidR="007B2369" w:rsidRDefault="00830F9C">
            <w:pPr>
              <w:jc w:val="center"/>
              <w:rPr>
                <w:rFonts w:eastAsiaTheme="minorEastAsia"/>
                <w:lang w:val="it-IT" w:eastAsia="zh-CN"/>
              </w:rPr>
            </w:pPr>
            <w:r>
              <w:rPr>
                <w:rFonts w:eastAsiaTheme="minorEastAsia"/>
                <w:lang w:val="it-IT" w:eastAsia="zh-CN"/>
              </w:rPr>
              <w:t>OPPO</w:t>
            </w:r>
          </w:p>
        </w:tc>
        <w:tc>
          <w:tcPr>
            <w:tcW w:w="1259" w:type="dxa"/>
          </w:tcPr>
          <w:p w14:paraId="216F3FA6"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p>
        </w:tc>
        <w:tc>
          <w:tcPr>
            <w:tcW w:w="6714" w:type="dxa"/>
          </w:tcPr>
          <w:p w14:paraId="43E998DF" w14:textId="77777777" w:rsidR="007B2369" w:rsidRDefault="00830F9C">
            <w:pPr>
              <w:jc w:val="both"/>
              <w:rPr>
                <w:rFonts w:eastAsiaTheme="minorEastAsia"/>
                <w:lang w:val="it-IT" w:eastAsia="zh-CN"/>
              </w:rPr>
            </w:pPr>
            <w:r>
              <w:rPr>
                <w:rFonts w:eastAsiaTheme="minorEastAsia"/>
                <w:lang w:val="it-IT" w:eastAsia="zh-CN"/>
              </w:rPr>
              <w:t>Tx profile is defined in SA/CT spec, it is not appropriate for RAN2 to decide this issue directly.</w:t>
            </w:r>
          </w:p>
        </w:tc>
      </w:tr>
      <w:tr w:rsidR="007B2369" w14:paraId="616AB697" w14:textId="77777777">
        <w:tc>
          <w:tcPr>
            <w:tcW w:w="1547" w:type="dxa"/>
          </w:tcPr>
          <w:p w14:paraId="0B32AC29" w14:textId="77777777" w:rsidR="007B2369" w:rsidRDefault="00830F9C">
            <w:pPr>
              <w:jc w:val="both"/>
              <w:rPr>
                <w:rFonts w:eastAsiaTheme="minorEastAsia"/>
                <w:lang w:val="it-IT" w:eastAsia="zh-CN"/>
              </w:rPr>
            </w:pPr>
            <w:r>
              <w:rPr>
                <w:rFonts w:eastAsiaTheme="minorEastAsia"/>
                <w:lang w:val="it-IT" w:eastAsia="zh-CN"/>
              </w:rPr>
              <w:t>Xiaomi</w:t>
            </w:r>
          </w:p>
        </w:tc>
        <w:tc>
          <w:tcPr>
            <w:tcW w:w="1259" w:type="dxa"/>
          </w:tcPr>
          <w:p w14:paraId="320359C4" w14:textId="77777777" w:rsidR="007B2369" w:rsidRDefault="00830F9C">
            <w:pPr>
              <w:jc w:val="both"/>
              <w:rPr>
                <w:rFonts w:eastAsiaTheme="minorEastAsia"/>
                <w:lang w:val="it-IT" w:eastAsia="zh-CN"/>
              </w:rPr>
            </w:pPr>
            <w:r>
              <w:rPr>
                <w:rFonts w:eastAsiaTheme="minorEastAsia" w:hint="eastAsia"/>
                <w:lang w:val="it-IT" w:eastAsia="zh-CN"/>
              </w:rPr>
              <w:t>Option 2</w:t>
            </w:r>
          </w:p>
        </w:tc>
        <w:tc>
          <w:tcPr>
            <w:tcW w:w="6714" w:type="dxa"/>
          </w:tcPr>
          <w:p w14:paraId="459788DF"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 xml:space="preserve">ption </w:t>
            </w:r>
            <w:r>
              <w:rPr>
                <w:rFonts w:eastAsiaTheme="minorEastAsia"/>
                <w:lang w:val="it-IT"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tc>
          <w:tcPr>
            <w:tcW w:w="1547" w:type="dxa"/>
          </w:tcPr>
          <w:p w14:paraId="55EBA80E" w14:textId="77777777" w:rsidR="007B2369" w:rsidRDefault="00830F9C">
            <w:pPr>
              <w:jc w:val="both"/>
              <w:rPr>
                <w:rFonts w:eastAsiaTheme="minorEastAsia"/>
                <w:lang w:val="it-IT" w:eastAsia="zh-CN"/>
              </w:rPr>
            </w:pPr>
            <w:r>
              <w:rPr>
                <w:rFonts w:eastAsiaTheme="minorEastAsia" w:hint="eastAsia"/>
                <w:lang w:val="it-IT" w:eastAsia="zh-CN"/>
              </w:rPr>
              <w:t>LG</w:t>
            </w:r>
          </w:p>
        </w:tc>
        <w:tc>
          <w:tcPr>
            <w:tcW w:w="1259" w:type="dxa"/>
          </w:tcPr>
          <w:p w14:paraId="4C9AFBD3" w14:textId="77777777" w:rsidR="007B2369" w:rsidRDefault="00830F9C">
            <w:pPr>
              <w:jc w:val="both"/>
              <w:rPr>
                <w:rFonts w:eastAsiaTheme="minorEastAsia"/>
                <w:lang w:val="it-IT" w:eastAsia="zh-CN"/>
              </w:rPr>
            </w:pPr>
            <w:r>
              <w:rPr>
                <w:rFonts w:eastAsia="Malgun Gothic" w:hint="eastAsia"/>
                <w:lang w:val="it-IT" w:eastAsia="ko-KR"/>
              </w:rPr>
              <w:t>Option 3</w:t>
            </w:r>
          </w:p>
        </w:tc>
        <w:tc>
          <w:tcPr>
            <w:tcW w:w="6714" w:type="dxa"/>
          </w:tcPr>
          <w:p w14:paraId="70BBA637" w14:textId="77777777" w:rsidR="007B2369" w:rsidRDefault="00830F9C">
            <w:pPr>
              <w:jc w:val="both"/>
              <w:rPr>
                <w:rFonts w:eastAsia="Malgun Gothic"/>
                <w:lang w:val="it-IT" w:eastAsia="ko-KR"/>
              </w:rPr>
            </w:pPr>
            <w:r>
              <w:rPr>
                <w:rFonts w:eastAsia="Malgun Gothic"/>
                <w:lang w:val="it-IT" w:eastAsia="ko-KR"/>
              </w:rPr>
              <w:t xml:space="preserve">RAN2 cannot define </w:t>
            </w:r>
            <w:r>
              <w:rPr>
                <w:rFonts w:eastAsia="Malgun Gothic" w:hint="eastAsia"/>
                <w:lang w:val="it-IT" w:eastAsia="ko-KR"/>
              </w:rPr>
              <w:t>Tx pro</w:t>
            </w:r>
            <w:r>
              <w:rPr>
                <w:rFonts w:eastAsia="Malgun Gothic"/>
                <w:lang w:val="it-IT" w:eastAsia="ko-KR"/>
              </w:rPr>
              <w:t xml:space="preserve">file directly. It has been handled in SA/CT spec. </w:t>
            </w:r>
          </w:p>
          <w:p w14:paraId="69E480A4" w14:textId="77777777" w:rsidR="007B2369" w:rsidRDefault="007B2369">
            <w:pPr>
              <w:jc w:val="both"/>
              <w:rPr>
                <w:rFonts w:eastAsiaTheme="minorEastAsia"/>
                <w:lang w:val="it-IT" w:eastAsia="zh-CN"/>
              </w:rPr>
            </w:pPr>
          </w:p>
        </w:tc>
      </w:tr>
      <w:tr w:rsidR="007B2369" w14:paraId="3B6093F5" w14:textId="77777777">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val="it-IT" w:eastAsia="zh-CN"/>
              </w:rPr>
            </w:pPr>
            <w:ins w:id="9" w:author="Ericsson" w:date="2021-10-04T23:00:00Z">
              <w:r>
                <w:rPr>
                  <w:rFonts w:eastAsiaTheme="minorEastAsia"/>
                  <w:lang w:val="it-IT" w:eastAsia="zh-CN"/>
                </w:rPr>
                <w:t>Ericsson</w:t>
              </w:r>
            </w:ins>
          </w:p>
        </w:tc>
        <w:tc>
          <w:tcPr>
            <w:tcW w:w="1259" w:type="dxa"/>
          </w:tcPr>
          <w:p w14:paraId="2643DB2F" w14:textId="77777777" w:rsidR="007B2369" w:rsidRDefault="00830F9C">
            <w:pPr>
              <w:jc w:val="both"/>
              <w:rPr>
                <w:ins w:id="10" w:author="Ericsson" w:date="2021-10-04T23:00:00Z"/>
                <w:rFonts w:eastAsia="Malgun Gothic"/>
                <w:lang w:val="it-IT" w:eastAsia="ko-KR"/>
              </w:rPr>
            </w:pPr>
            <w:ins w:id="11" w:author="Ericsson" w:date="2021-10-04T23:00:00Z">
              <w:r>
                <w:rPr>
                  <w:rFonts w:eastAsia="Malgun Gothic"/>
                  <w:lang w:val="it-IT" w:eastAsia="ko-KR"/>
                </w:rPr>
                <w:t>Option 2</w:t>
              </w:r>
            </w:ins>
          </w:p>
        </w:tc>
        <w:tc>
          <w:tcPr>
            <w:tcW w:w="6714" w:type="dxa"/>
          </w:tcPr>
          <w:p w14:paraId="143C6B73" w14:textId="77777777" w:rsidR="007B2369" w:rsidRDefault="00830F9C">
            <w:pPr>
              <w:jc w:val="both"/>
              <w:rPr>
                <w:ins w:id="12" w:author="Ericsson" w:date="2021-10-04T23:00:00Z"/>
                <w:rFonts w:eastAsia="Malgun Gothic"/>
                <w:lang w:val="it-IT" w:eastAsia="ko-KR"/>
              </w:rPr>
            </w:pPr>
            <w:ins w:id="13" w:author="Ericsson" w:date="2021-10-04T23:00:00Z">
              <w:r>
                <w:rPr>
                  <w:rFonts w:eastAsia="Malgun Gothic"/>
                  <w:lang w:val="it-IT"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val="it-IT" w:eastAsia="ko-KR"/>
              </w:rPr>
            </w:pPr>
            <w:ins w:id="15" w:author="Ericsson" w:date="2021-10-04T23:00:00Z">
              <w:r>
                <w:rPr>
                  <w:rFonts w:eastAsia="Malgun Gothic"/>
                  <w:lang w:val="it-IT"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val="it-IT" w:eastAsia="zh-CN"/>
              </w:rPr>
            </w:pPr>
            <w:ins w:id="18" w:author="Jianming Wu" w:date="2021-10-09T17:05:00Z">
              <w:r>
                <w:rPr>
                  <w:rFonts w:eastAsiaTheme="minorEastAsia" w:hint="eastAsia"/>
                  <w:lang w:val="it-IT" w:eastAsia="zh-CN"/>
                </w:rPr>
                <w:t>vivo</w:t>
              </w:r>
            </w:ins>
          </w:p>
        </w:tc>
        <w:tc>
          <w:tcPr>
            <w:tcW w:w="1259" w:type="dxa"/>
          </w:tcPr>
          <w:p w14:paraId="6D93060A" w14:textId="77777777" w:rsidR="007B2369" w:rsidRDefault="00830F9C">
            <w:pPr>
              <w:jc w:val="both"/>
              <w:rPr>
                <w:ins w:id="19" w:author="Jianming Wu" w:date="2021-10-09T17:05:00Z"/>
                <w:rFonts w:eastAsia="Malgun Gothic"/>
                <w:lang w:val="it-IT" w:eastAsia="ko-KR"/>
              </w:rPr>
            </w:pPr>
            <w:ins w:id="20" w:author="Jianming Wu" w:date="2021-10-09T17:05:00Z">
              <w:r>
                <w:rPr>
                  <w:rFonts w:eastAsia="MS Mincho" w:hint="eastAsia"/>
                  <w:lang w:val="it-IT" w:eastAsia="zh-CN"/>
                </w:rPr>
                <w:t>Option 1 or Option 3</w:t>
              </w:r>
            </w:ins>
          </w:p>
        </w:tc>
        <w:tc>
          <w:tcPr>
            <w:tcW w:w="6714" w:type="dxa"/>
          </w:tcPr>
          <w:p w14:paraId="3C5B9436" w14:textId="77777777" w:rsidR="007B2369" w:rsidRDefault="00830F9C">
            <w:pPr>
              <w:jc w:val="both"/>
              <w:rPr>
                <w:ins w:id="21" w:author="Jianming Wu" w:date="2021-10-09T17:05:00Z"/>
                <w:rFonts w:eastAsia="MS Mincho"/>
                <w:lang w:val="it-IT" w:eastAsia="zh-CN"/>
              </w:rPr>
            </w:pPr>
            <w:ins w:id="22" w:author="Jianming Wu" w:date="2021-10-09T17:05:00Z">
              <w:r>
                <w:rPr>
                  <w:rFonts w:eastAsia="MS Mincho" w:hint="eastAsia"/>
                  <w:lang w:val="it-IT"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rFonts w:eastAsia="MS Mincho"/>
                <w:highlight w:val="green"/>
                <w:lang w:val="it-IT"/>
              </w:rPr>
            </w:pPr>
            <w:ins w:id="24" w:author="Jianming Wu" w:date="2021-10-09T17:05:00Z">
              <w:r>
                <w:rPr>
                  <w:rFonts w:ascii="Arial" w:eastAsia="MS Mincho" w:hAnsi="Arial" w:hint="eastAsia"/>
                  <w:szCs w:val="24"/>
                  <w:highlight w:val="green"/>
                  <w:lang w:val="it-IT" w:eastAsia="zh-CN" w:bidi="ar"/>
                </w:rPr>
                <w:t xml:space="preserve">RAN2#102 </w:t>
              </w:r>
              <w:r>
                <w:rPr>
                  <w:rFonts w:ascii="Arial" w:eastAsia="MS Mincho" w:hAnsi="Arial"/>
                  <w:szCs w:val="24"/>
                  <w:highlight w:val="green"/>
                  <w:lang w:val="it-IT"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Fonts w:eastAsia="MS Mincho"/>
                <w:lang w:val="it-IT"/>
              </w:rPr>
            </w:pPr>
            <w:ins w:id="26" w:author="Jianming Wu" w:date="2021-10-09T17:05:00Z">
              <w:r>
                <w:rPr>
                  <w:rFonts w:ascii="Arial" w:eastAsia="MS Mincho" w:hAnsi="Arial"/>
                  <w:szCs w:val="24"/>
                  <w:lang w:val="it-IT" w:eastAsia="zh-CN" w:bidi="ar"/>
                </w:rPr>
                <w:t xml:space="preserve">1: </w:t>
              </w:r>
              <w:r>
                <w:rPr>
                  <w:rFonts w:ascii="Arial" w:eastAsia="MS Mincho" w:hAnsi="Arial"/>
                  <w:szCs w:val="24"/>
                  <w:lang w:val="it-IT"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Fonts w:eastAsia="MS Mincho"/>
                <w:lang w:val="it-IT"/>
              </w:rPr>
            </w:pPr>
            <w:ins w:id="28" w:author="Jianming Wu" w:date="2021-10-09T17:05:00Z">
              <w:r>
                <w:rPr>
                  <w:rFonts w:ascii="Arial" w:eastAsia="MS Mincho" w:hAnsi="Arial"/>
                  <w:szCs w:val="24"/>
                  <w:lang w:val="it-IT" w:eastAsia="zh-CN" w:bidi="ar"/>
                </w:rPr>
                <w:tab/>
                <w:t xml:space="preserve">i) TX profile 1: UE shall use </w:t>
              </w:r>
              <w:r>
                <w:rPr>
                  <w:rFonts w:ascii="Arial" w:eastAsia="MS Mincho" w:hAnsi="Arial"/>
                  <w:szCs w:val="24"/>
                  <w:highlight w:val="green"/>
                  <w:lang w:val="it-IT" w:eastAsia="zh-CN" w:bidi="ar"/>
                </w:rPr>
                <w:t>Rel-14 compatible format</w:t>
              </w:r>
              <w:r>
                <w:rPr>
                  <w:rFonts w:ascii="Arial" w:eastAsia="MS Mincho" w:hAnsi="Arial"/>
                  <w:szCs w:val="24"/>
                  <w:lang w:val="it-IT"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Fonts w:eastAsia="MS Mincho"/>
                <w:lang w:val="it-IT"/>
              </w:rPr>
            </w:pPr>
            <w:ins w:id="30" w:author="Jianming Wu" w:date="2021-10-09T17:05:00Z">
              <w:r>
                <w:rPr>
                  <w:rFonts w:ascii="Arial" w:eastAsia="MS Mincho" w:hAnsi="Arial"/>
                  <w:szCs w:val="24"/>
                  <w:lang w:val="it-IT" w:eastAsia="zh-CN" w:bidi="ar"/>
                </w:rPr>
                <w:tab/>
                <w:t xml:space="preserve">ii) TX profile 2: UE shall use </w:t>
              </w:r>
              <w:r>
                <w:rPr>
                  <w:rFonts w:ascii="Arial" w:eastAsia="MS Mincho" w:hAnsi="Arial"/>
                  <w:szCs w:val="24"/>
                  <w:highlight w:val="green"/>
                  <w:lang w:val="it-IT" w:eastAsia="zh-CN" w:bidi="ar"/>
                </w:rPr>
                <w:t>Rel-15 format which is not compatible with Rel-14</w:t>
              </w:r>
              <w:r>
                <w:rPr>
                  <w:rFonts w:ascii="Arial" w:eastAsia="MS Mincho" w:hAnsi="Arial"/>
                  <w:szCs w:val="24"/>
                  <w:lang w:val="it-IT" w:eastAsia="zh-CN" w:bidi="ar"/>
                </w:rPr>
                <w:t xml:space="preserve"> (rate matching is used. use Rel-15 MCS table)</w:t>
              </w:r>
            </w:ins>
          </w:p>
          <w:p w14:paraId="49A0D045" w14:textId="77777777" w:rsidR="007B2369" w:rsidRDefault="00830F9C">
            <w:pPr>
              <w:jc w:val="both"/>
              <w:rPr>
                <w:ins w:id="31" w:author="Jianming Wu" w:date="2021-10-09T17:05:00Z"/>
                <w:rFonts w:eastAsia="MS Mincho"/>
                <w:lang w:val="it-IT" w:eastAsia="zh-CN"/>
              </w:rPr>
            </w:pPr>
            <w:ins w:id="32" w:author="Jianming Wu" w:date="2021-10-09T17:05:00Z">
              <w:r>
                <w:rPr>
                  <w:rFonts w:eastAsia="MS Mincho" w:hint="eastAsia"/>
                  <w:lang w:val="it-IT"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rFonts w:eastAsia="MS Mincho"/>
                  <w:lang w:val="it-IT" w:eastAsia="zh-CN"/>
                </w:rPr>
                <w:t>’</w:t>
              </w:r>
              <w:r>
                <w:rPr>
                  <w:rFonts w:eastAsia="MS Mincho" w:hint="eastAsia"/>
                  <w:lang w:val="it-IT" w:eastAsia="zh-CN"/>
                </w:rPr>
                <w:t xml:space="preserve">s very clear whether SL DRX should be applied for corresponding service. The singalling example is shown as below. </w:t>
              </w:r>
            </w:ins>
          </w:p>
          <w:p w14:paraId="3962D37D" w14:textId="77777777" w:rsidR="007B2369" w:rsidRDefault="00830F9C" w:rsidP="007B2369">
            <w:pPr>
              <w:numPr>
                <w:ilvl w:val="0"/>
                <w:numId w:val="15"/>
              </w:numPr>
              <w:jc w:val="both"/>
              <w:rPr>
                <w:ins w:id="33" w:author="Jianming Wu" w:date="2021-10-09T17:05:00Z"/>
                <w:rFonts w:ascii="Arial" w:eastAsia="MS Mincho" w:hAnsi="Arial"/>
                <w:szCs w:val="24"/>
                <w:lang w:val="it-IT"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eastAsia="MS Mincho" w:hAnsi="Arial"/>
                  <w:szCs w:val="24"/>
                  <w:lang w:val="it-IT" w:eastAsia="zh-CN" w:bidi="ar"/>
                </w:rPr>
                <w:t xml:space="preserve">TX profile </w:t>
              </w:r>
              <w:r>
                <w:rPr>
                  <w:rFonts w:ascii="Arial" w:eastAsia="MS Mincho" w:hAnsi="Arial" w:hint="eastAsia"/>
                  <w:szCs w:val="24"/>
                  <w:lang w:val="it-IT" w:eastAsia="zh-CN" w:bidi="ar"/>
                </w:rPr>
                <w:t>3</w:t>
              </w:r>
              <w:r>
                <w:rPr>
                  <w:rFonts w:ascii="Arial" w:eastAsia="MS Mincho" w:hAnsi="Arial"/>
                  <w:szCs w:val="24"/>
                  <w:lang w:val="it-IT" w:eastAsia="zh-CN" w:bidi="ar"/>
                </w:rPr>
                <w:t xml:space="preserve">: UE shall use Rel-18 format which is </w:t>
              </w:r>
              <w:r>
                <w:rPr>
                  <w:rFonts w:ascii="Arial" w:eastAsia="MS Mincho" w:hAnsi="Arial"/>
                  <w:szCs w:val="24"/>
                  <w:highlight w:val="cyan"/>
                  <w:lang w:val="it-IT" w:eastAsia="zh-CN" w:bidi="ar"/>
                </w:rPr>
                <w:t xml:space="preserve">compatible with Rel-16 </w:t>
              </w:r>
              <w:r>
                <w:rPr>
                  <w:rFonts w:ascii="Arial" w:eastAsia="MS Mincho" w:hAnsi="Arial"/>
                  <w:szCs w:val="24"/>
                  <w:lang w:val="it-IT" w:eastAsia="zh-CN" w:bidi="ar"/>
                </w:rPr>
                <w:t>(not use Rel-17 SL DRX feature)</w:t>
              </w:r>
            </w:ins>
          </w:p>
          <w:p w14:paraId="1F5835E2" w14:textId="77777777" w:rsidR="007B2369" w:rsidRDefault="00830F9C" w:rsidP="007B2369">
            <w:pPr>
              <w:numPr>
                <w:ilvl w:val="0"/>
                <w:numId w:val="15"/>
              </w:numPr>
              <w:jc w:val="both"/>
              <w:rPr>
                <w:ins w:id="36" w:author="Jianming Wu" w:date="2021-10-09T17:05:00Z"/>
                <w:rFonts w:eastAsia="MS Mincho"/>
                <w:lang w:val="it-IT"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eastAsia="MS Mincho" w:hAnsi="Arial"/>
                  <w:szCs w:val="24"/>
                  <w:lang w:val="it-IT" w:eastAsia="zh-CN" w:bidi="ar"/>
                </w:rPr>
                <w:t xml:space="preserve">TX profile </w:t>
              </w:r>
              <w:r>
                <w:rPr>
                  <w:rFonts w:ascii="Arial" w:eastAsia="MS Mincho" w:hAnsi="Arial" w:hint="eastAsia"/>
                  <w:szCs w:val="24"/>
                  <w:lang w:val="it-IT" w:eastAsia="zh-CN" w:bidi="ar"/>
                </w:rPr>
                <w:t>4</w:t>
              </w:r>
              <w:r>
                <w:rPr>
                  <w:rFonts w:ascii="Arial" w:eastAsia="MS Mincho" w:hAnsi="Arial"/>
                  <w:szCs w:val="24"/>
                  <w:lang w:val="it-IT" w:eastAsia="zh-CN" w:bidi="ar"/>
                </w:rPr>
                <w:t xml:space="preserve">: UE shall use Rel-18 format which is </w:t>
              </w:r>
              <w:r>
                <w:rPr>
                  <w:rFonts w:ascii="Arial" w:eastAsia="MS Mincho" w:hAnsi="Arial" w:hint="eastAsia"/>
                  <w:szCs w:val="24"/>
                  <w:highlight w:val="cyan"/>
                  <w:lang w:val="it-IT" w:eastAsia="zh-CN" w:bidi="ar"/>
                </w:rPr>
                <w:t xml:space="preserve">not </w:t>
              </w:r>
              <w:r>
                <w:rPr>
                  <w:rFonts w:ascii="Arial" w:eastAsia="MS Mincho" w:hAnsi="Arial"/>
                  <w:szCs w:val="24"/>
                  <w:highlight w:val="cyan"/>
                  <w:lang w:val="it-IT" w:eastAsia="zh-CN" w:bidi="ar"/>
                </w:rPr>
                <w:t>compatible with Rel-1</w:t>
              </w:r>
              <w:r>
                <w:rPr>
                  <w:rFonts w:ascii="Arial" w:eastAsia="MS Mincho" w:hAnsi="Arial" w:hint="eastAsia"/>
                  <w:szCs w:val="24"/>
                  <w:highlight w:val="cyan"/>
                  <w:lang w:val="it-IT" w:eastAsia="zh-CN" w:bidi="ar"/>
                </w:rPr>
                <w:t>6</w:t>
              </w:r>
              <w:r>
                <w:rPr>
                  <w:rFonts w:ascii="Arial" w:eastAsia="MS Mincho" w:hAnsi="Arial"/>
                  <w:szCs w:val="24"/>
                  <w:highlight w:val="cyan"/>
                  <w:lang w:val="it-IT" w:eastAsia="zh-CN" w:bidi="ar"/>
                </w:rPr>
                <w:t xml:space="preserve"> </w:t>
              </w:r>
              <w:r>
                <w:rPr>
                  <w:rFonts w:ascii="Arial" w:eastAsia="MS Mincho" w:hAnsi="Arial" w:hint="eastAsia"/>
                  <w:szCs w:val="24"/>
                  <w:highlight w:val="cyan"/>
                  <w:lang w:val="it-IT" w:eastAsia="zh-CN" w:bidi="ar"/>
                </w:rPr>
                <w:t xml:space="preserve">or compatible with Rel-17 </w:t>
              </w:r>
              <w:r>
                <w:rPr>
                  <w:rFonts w:ascii="Arial" w:eastAsia="MS Mincho" w:hAnsi="Arial"/>
                  <w:szCs w:val="24"/>
                  <w:lang w:val="it-IT"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val="it-IT" w:eastAsia="zh-CN"/>
              </w:rPr>
            </w:pPr>
            <w:ins w:id="40" w:author="Jianming Wu" w:date="2021-10-09T17:05:00Z">
              <w:r>
                <w:rPr>
                  <w:rFonts w:eastAsia="MS Mincho"/>
                  <w:szCs w:val="24"/>
                  <w:lang w:val="it-IT" w:eastAsia="zh-CN" w:bidi="ar"/>
                </w:rPr>
                <w:t>However, if con</w:t>
              </w:r>
              <w:r>
                <w:rPr>
                  <w:rFonts w:eastAsia="MS Mincho" w:hint="eastAsia"/>
                  <w:szCs w:val="24"/>
                  <w:lang w:val="it-IT" w:eastAsia="zh-CN" w:bidi="ar"/>
                </w:rPr>
                <w:t>s</w:t>
              </w:r>
              <w:r>
                <w:rPr>
                  <w:rFonts w:eastAsia="MS Mincho"/>
                  <w:szCs w:val="24"/>
                  <w:lang w:val="it-IT" w:eastAsia="zh-CN" w:bidi="ar"/>
                </w:rPr>
                <w:t xml:space="preserve">ensus cannot be reached by RAN2, we are </w:t>
              </w:r>
              <w:r>
                <w:rPr>
                  <w:rFonts w:eastAsia="MS Mincho" w:hint="eastAsia"/>
                  <w:szCs w:val="24"/>
                  <w:lang w:val="it-IT" w:eastAsia="zh-CN" w:bidi="ar"/>
                </w:rPr>
                <w:t xml:space="preserve">also </w:t>
              </w:r>
              <w:r>
                <w:rPr>
                  <w:rFonts w:eastAsia="MS Mincho"/>
                  <w:szCs w:val="24"/>
                  <w:lang w:val="it-IT" w:eastAsia="zh-CN" w:bidi="ar"/>
                </w:rPr>
                <w:t>acceptable to inform SA2/CT1 about the candidate solutions and leave the final decision to them.</w:t>
              </w:r>
            </w:ins>
          </w:p>
        </w:tc>
      </w:tr>
      <w:tr w:rsidR="007B2369" w14:paraId="771D47F8" w14:textId="77777777">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t>Huawei, HiSilicon</w:t>
              </w:r>
            </w:ins>
          </w:p>
        </w:tc>
        <w:tc>
          <w:tcPr>
            <w:tcW w:w="1259" w:type="dxa"/>
          </w:tcPr>
          <w:p w14:paraId="2C33BC96" w14:textId="77777777" w:rsidR="007B2369" w:rsidRDefault="00830F9C">
            <w:pPr>
              <w:jc w:val="both"/>
              <w:rPr>
                <w:ins w:id="44" w:author="Huawei" w:date="2021-10-11T11:35:00Z"/>
                <w:rFonts w:eastAsia="Malgun Gothic"/>
                <w:lang w:val="it-IT" w:eastAsia="ko-KR"/>
              </w:rPr>
            </w:pPr>
            <w:ins w:id="45" w:author="Huawei" w:date="2021-10-11T11:35:00Z">
              <w:r>
                <w:rPr>
                  <w:rFonts w:eastAsia="Malgun Gothic" w:hint="eastAsia"/>
                  <w:lang w:val="it-IT" w:eastAsia="ko-KR"/>
                </w:rPr>
                <w:t>Option</w:t>
              </w:r>
              <w:r>
                <w:rPr>
                  <w:rFonts w:eastAsia="Malgun Gothic"/>
                  <w:lang w:val="it-IT" w:eastAsia="ko-KR"/>
                </w:rPr>
                <w:t xml:space="preserve"> </w:t>
              </w:r>
              <w:r>
                <w:rPr>
                  <w:rFonts w:eastAsia="Malgun Gothic" w:hint="eastAsia"/>
                  <w:lang w:val="it-IT" w:eastAsia="ko-KR"/>
                </w:rPr>
                <w:t>2</w:t>
              </w:r>
            </w:ins>
          </w:p>
        </w:tc>
        <w:tc>
          <w:tcPr>
            <w:tcW w:w="6714" w:type="dxa"/>
          </w:tcPr>
          <w:p w14:paraId="57D6855B" w14:textId="77777777" w:rsidR="007B2369" w:rsidRDefault="00830F9C">
            <w:pPr>
              <w:jc w:val="both"/>
              <w:rPr>
                <w:ins w:id="46" w:author="Huawei" w:date="2021-10-11T11:35:00Z"/>
                <w:rFonts w:eastAsia="Malgun Gothic"/>
                <w:lang w:val="it-IT" w:eastAsia="ko-KR"/>
              </w:rPr>
            </w:pPr>
            <w:ins w:id="47" w:author="Huawei" w:date="2021-10-11T11:35:00Z">
              <w:r>
                <w:rPr>
                  <w:rFonts w:eastAsia="Malgun Gothic"/>
                  <w:lang w:val="it-IT" w:eastAsia="ko-KR"/>
                </w:rPr>
                <w:t>We share the understanding of Xiaomi and Ericsson. I</w:t>
              </w:r>
              <w:r>
                <w:rPr>
                  <w:rFonts w:eastAsia="Malgun Gothic" w:hint="eastAsia"/>
                  <w:lang w:val="it-IT" w:eastAsia="ko-KR"/>
                </w:rPr>
                <w:t xml:space="preserve">t </w:t>
              </w:r>
              <w:r>
                <w:rPr>
                  <w:rFonts w:eastAsia="Malgun Gothic"/>
                  <w:lang w:val="it-IT"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val="it-IT" w:eastAsia="ko-KR"/>
                </w:rPr>
                <w:t xml:space="preserve">It is not clear to us how more TX profile pointers in future release (e.g. Rel-18) could solve this issue. </w:t>
              </w:r>
            </w:ins>
          </w:p>
        </w:tc>
      </w:tr>
      <w:tr w:rsidR="007B2369" w14:paraId="150888F2" w14:textId="77777777">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val="it-IT" w:eastAsia="ko-KR"/>
              </w:rPr>
            </w:pPr>
            <w:ins w:id="54" w:author="Sharp (Chongming)" w:date="2021-10-12T11:14:00Z">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ins>
          </w:p>
        </w:tc>
        <w:tc>
          <w:tcPr>
            <w:tcW w:w="6714" w:type="dxa"/>
          </w:tcPr>
          <w:p w14:paraId="0BC4B962" w14:textId="77777777" w:rsidR="007B2369" w:rsidRDefault="007B2369">
            <w:pPr>
              <w:jc w:val="both"/>
              <w:rPr>
                <w:ins w:id="55" w:author="Sharp (Chongming)" w:date="2021-10-12T11:14:00Z"/>
                <w:rFonts w:eastAsia="Malgun Gothic"/>
                <w:lang w:val="it-IT" w:eastAsia="ko-KR"/>
              </w:rPr>
            </w:pPr>
          </w:p>
        </w:tc>
      </w:tr>
      <w:tr w:rsidR="007B2369" w14:paraId="731E927C" w14:textId="77777777">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val="it-IT" w:eastAsia="zh-CN"/>
              </w:rPr>
            </w:pPr>
            <w:ins w:id="60" w:author="MediaTek (Guanyu)" w:date="2021-10-12T14:38:00Z">
              <w:r>
                <w:rPr>
                  <w:rFonts w:eastAsiaTheme="minorEastAsia"/>
                  <w:lang w:val="it-IT" w:eastAsia="zh-CN"/>
                </w:rPr>
                <w:t>Option 2</w:t>
              </w:r>
            </w:ins>
          </w:p>
        </w:tc>
        <w:tc>
          <w:tcPr>
            <w:tcW w:w="6714" w:type="dxa"/>
          </w:tcPr>
          <w:p w14:paraId="246C8B09" w14:textId="77777777" w:rsidR="007B2369" w:rsidRDefault="00830F9C">
            <w:pPr>
              <w:jc w:val="both"/>
              <w:rPr>
                <w:ins w:id="61" w:author="MediaTek (Guanyu)" w:date="2021-10-12T14:37:00Z"/>
                <w:rFonts w:eastAsia="Malgun Gothic"/>
                <w:lang w:val="it-IT" w:eastAsia="ko-KR"/>
              </w:rPr>
            </w:pPr>
            <w:ins w:id="62" w:author="MediaTek (Guanyu)" w:date="2021-10-12T14:38:00Z">
              <w:r>
                <w:rPr>
                  <w:rFonts w:eastAsia="Malgun Gothic"/>
                  <w:lang w:val="it-IT"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val="it-IT" w:eastAsia="zh-CN"/>
              </w:rPr>
            </w:pPr>
            <w:ins w:id="68" w:author="ZTE" w:date="2021-10-12T18:35:00Z">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ins>
          </w:p>
        </w:tc>
        <w:tc>
          <w:tcPr>
            <w:tcW w:w="6714" w:type="dxa"/>
          </w:tcPr>
          <w:p w14:paraId="3E3460A8" w14:textId="77777777" w:rsidR="007B2369" w:rsidRDefault="00830F9C">
            <w:pPr>
              <w:jc w:val="both"/>
              <w:rPr>
                <w:ins w:id="69" w:author="ZTE" w:date="2021-10-12T18:29:00Z"/>
                <w:rFonts w:eastAsia="Malgun Gothic"/>
                <w:lang w:val="it-IT" w:eastAsia="ko-KR"/>
              </w:rPr>
            </w:pPr>
            <w:ins w:id="70" w:author="ZTE" w:date="2021-10-12T18:29:00Z">
              <w:r>
                <w:rPr>
                  <w:rFonts w:hint="eastAsia"/>
                  <w:lang w:eastAsia="zh-CN"/>
                </w:rPr>
                <w:t xml:space="preserve">Option 1 shall be excluded first since </w:t>
              </w:r>
              <w:r>
                <w:rPr>
                  <w:rFonts w:eastAsiaTheme="minorEastAsia"/>
                  <w:lang w:val="it-IT"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hint="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val="it-IT" w:eastAsia="zh-CN"/>
              </w:rPr>
            </w:pPr>
            <w:ins w:id="75" w:author="Intel-AA" w:date="2021-10-12T13:17:00Z">
              <w:r>
                <w:rPr>
                  <w:rFonts w:eastAsiaTheme="minorEastAsia"/>
                  <w:lang w:val="it-IT" w:eastAsia="zh-CN"/>
                </w:rPr>
                <w:t>Option 3</w:t>
              </w:r>
            </w:ins>
          </w:p>
        </w:tc>
        <w:tc>
          <w:tcPr>
            <w:tcW w:w="6714" w:type="dxa"/>
          </w:tcPr>
          <w:p w14:paraId="407495D4" w14:textId="55ADD4F4" w:rsidR="00830F9C" w:rsidRDefault="00830F9C">
            <w:pPr>
              <w:jc w:val="both"/>
              <w:rPr>
                <w:ins w:id="76" w:author="Intel-AA" w:date="2021-10-12T13:17:00Z"/>
                <w:rFonts w:hint="eastAsia"/>
                <w:lang w:eastAsia="zh-CN"/>
              </w:rPr>
            </w:pPr>
            <w:ins w:id="77" w:author="Intel-AA" w:date="2021-10-12T13:18:00Z">
              <w:r>
                <w:rPr>
                  <w:lang w:eastAsia="zh-CN"/>
                </w:rPr>
                <w:t>Agree with OPPO</w:t>
              </w:r>
            </w:ins>
          </w:p>
        </w:tc>
      </w:tr>
    </w:tbl>
    <w:p w14:paraId="3C4F884D" w14:textId="77777777" w:rsidR="007B2369"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Heading2"/>
        <w:ind w:left="925" w:hangingChars="289" w:hanging="925"/>
        <w:rPr>
          <w:lang w:eastAsia="zh-CN"/>
        </w:rPr>
      </w:pPr>
      <w:bookmarkStart w:id="78" w:name="_Ref81902251"/>
      <w:r>
        <w:t>FFS whether a TX profile needs to be provided with service type information or L2 id when upper layer indicates to AS layer</w:t>
      </w:r>
      <w:r>
        <w:rPr>
          <w:rFonts w:hint="eastAsia"/>
          <w:lang w:eastAsia="zh-CN"/>
        </w:rPr>
        <w:t>?</w:t>
      </w:r>
      <w:bookmarkEnd w:id="78"/>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zh-TW"/>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830F9C" w:rsidRDefault="00830F9C">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830F9C" w:rsidRDefault="00830F9C">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7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 xml:space="preserve">A Tx profile needs to be provided with service type </w:t>
      </w:r>
      <w:r>
        <w:rPr>
          <w:rFonts w:eastAsia="SimSun"/>
          <w:b/>
          <w:color w:val="000000"/>
          <w:lang w:eastAsia="zh-CN"/>
        </w:rPr>
        <w:t>information</w:t>
      </w:r>
      <w:r>
        <w:rPr>
          <w:rFonts w:eastAsia="SimSun" w:hint="eastAsia"/>
          <w:b/>
          <w:color w:val="000000"/>
          <w:lang w:eastAsia="zh-CN"/>
        </w:rPr>
        <w:t>.</w:t>
      </w:r>
    </w:p>
    <w:p w14:paraId="7DECA581"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80"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A Tx profile needs to be provided with L2 ID.</w:t>
      </w:r>
    </w:p>
    <w:p w14:paraId="7A9640E4"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81"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395C3749" w14:textId="77777777">
        <w:trPr>
          <w:trHeight w:val="347"/>
        </w:trPr>
        <w:tc>
          <w:tcPr>
            <w:tcW w:w="1547" w:type="dxa"/>
          </w:tcPr>
          <w:p w14:paraId="714474E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6A46529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26DAF7AC"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52499FA" w14:textId="77777777">
        <w:tc>
          <w:tcPr>
            <w:tcW w:w="1547" w:type="dxa"/>
          </w:tcPr>
          <w:p w14:paraId="21C1AF08"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1E6492A3"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p>
        </w:tc>
        <w:tc>
          <w:tcPr>
            <w:tcW w:w="6714" w:type="dxa"/>
          </w:tcPr>
          <w:p w14:paraId="135A2AB2" w14:textId="77777777" w:rsidR="007B2369" w:rsidRDefault="00830F9C">
            <w:pPr>
              <w:jc w:val="both"/>
              <w:rPr>
                <w:rFonts w:eastAsiaTheme="minorEastAsia"/>
                <w:lang w:val="it-IT" w:eastAsia="zh-CN"/>
              </w:rPr>
            </w:pPr>
            <w:r>
              <w:rPr>
                <w:rFonts w:eastAsiaTheme="minorEastAsia"/>
                <w:lang w:val="it-IT" w:eastAsia="zh-CN"/>
              </w:rPr>
              <w:t>Tx profile is defined in SA/CT spec, it is not appropriate for RAN2 to decide this issue directly.</w:t>
            </w:r>
          </w:p>
        </w:tc>
      </w:tr>
      <w:tr w:rsidR="007B2369" w14:paraId="747D76DD" w14:textId="77777777">
        <w:tc>
          <w:tcPr>
            <w:tcW w:w="1547" w:type="dxa"/>
          </w:tcPr>
          <w:p w14:paraId="6833BED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242D590F" w14:textId="77777777" w:rsidR="007B2369" w:rsidRDefault="00830F9C">
            <w:pPr>
              <w:jc w:val="both"/>
              <w:rPr>
                <w:rFonts w:eastAsiaTheme="minorEastAsia"/>
                <w:lang w:val="it-IT" w:eastAsia="zh-CN"/>
              </w:rPr>
            </w:pPr>
            <w:r>
              <w:rPr>
                <w:rFonts w:eastAsiaTheme="minorEastAsia" w:hint="eastAsia"/>
                <w:lang w:val="it-IT" w:eastAsia="zh-CN"/>
              </w:rPr>
              <w:t>Option 3</w:t>
            </w:r>
          </w:p>
        </w:tc>
        <w:tc>
          <w:tcPr>
            <w:tcW w:w="6714" w:type="dxa"/>
          </w:tcPr>
          <w:p w14:paraId="7ABE6033" w14:textId="77777777" w:rsidR="007B2369" w:rsidRDefault="00830F9C">
            <w:pPr>
              <w:jc w:val="both"/>
              <w:rPr>
                <w:rFonts w:eastAsiaTheme="minorEastAsia"/>
                <w:lang w:val="it-IT" w:eastAsia="zh-CN"/>
              </w:rPr>
            </w:pPr>
            <w:r>
              <w:rPr>
                <w:rFonts w:eastAsiaTheme="minorEastAsia"/>
                <w:lang w:val="it-IT" w:eastAsia="zh-CN"/>
              </w:rPr>
              <w:t>W</w:t>
            </w:r>
            <w:r>
              <w:rPr>
                <w:rFonts w:eastAsiaTheme="minorEastAsia" w:hint="eastAsia"/>
                <w:lang w:val="it-IT" w:eastAsia="zh-CN"/>
              </w:rPr>
              <w:t xml:space="preserve">e </w:t>
            </w:r>
            <w:r>
              <w:rPr>
                <w:rFonts w:eastAsiaTheme="minorEastAsia"/>
                <w:lang w:val="it-IT" w:eastAsia="zh-CN"/>
              </w:rPr>
              <w:t>understand this could be decided by SA2/CT1.</w:t>
            </w:r>
          </w:p>
        </w:tc>
      </w:tr>
      <w:tr w:rsidR="007B2369" w14:paraId="53D08F1E" w14:textId="77777777">
        <w:tc>
          <w:tcPr>
            <w:tcW w:w="1547" w:type="dxa"/>
          </w:tcPr>
          <w:p w14:paraId="0C4603AF" w14:textId="77777777" w:rsidR="007B2369" w:rsidRDefault="00830F9C">
            <w:pPr>
              <w:jc w:val="center"/>
              <w:rPr>
                <w:rFonts w:eastAsiaTheme="minorEastAsia"/>
                <w:lang w:val="it-IT" w:eastAsia="zh-CN"/>
              </w:rPr>
            </w:pPr>
            <w:r>
              <w:rPr>
                <w:rFonts w:eastAsia="Malgun Gothic" w:hint="eastAsia"/>
                <w:lang w:val="it-IT" w:eastAsia="ko-KR"/>
              </w:rPr>
              <w:t>LG</w:t>
            </w:r>
          </w:p>
        </w:tc>
        <w:tc>
          <w:tcPr>
            <w:tcW w:w="1259" w:type="dxa"/>
          </w:tcPr>
          <w:p w14:paraId="75080CBD" w14:textId="77777777" w:rsidR="007B2369" w:rsidRDefault="00830F9C">
            <w:pPr>
              <w:jc w:val="both"/>
              <w:rPr>
                <w:rFonts w:eastAsiaTheme="minorEastAsia"/>
                <w:lang w:val="it-IT" w:eastAsia="zh-CN"/>
              </w:rPr>
            </w:pPr>
            <w:r>
              <w:rPr>
                <w:rFonts w:eastAsia="Malgun Gothic" w:hint="eastAsia"/>
                <w:lang w:val="it-IT" w:eastAsia="ko-KR"/>
              </w:rPr>
              <w:t>Option 3</w:t>
            </w:r>
          </w:p>
        </w:tc>
        <w:tc>
          <w:tcPr>
            <w:tcW w:w="6714" w:type="dxa"/>
          </w:tcPr>
          <w:p w14:paraId="50DDA964" w14:textId="77777777" w:rsidR="007B2369" w:rsidRDefault="00830F9C">
            <w:pPr>
              <w:jc w:val="both"/>
              <w:rPr>
                <w:rFonts w:eastAsia="Malgun Gothic"/>
                <w:lang w:val="it-IT" w:eastAsia="ko-KR"/>
              </w:rPr>
            </w:pPr>
            <w:r>
              <w:rPr>
                <w:rFonts w:eastAsia="Malgun Gothic"/>
                <w:lang w:val="it-IT" w:eastAsia="ko-KR"/>
              </w:rPr>
              <w:t xml:space="preserve">RAN2 cannot define </w:t>
            </w:r>
            <w:r>
              <w:rPr>
                <w:rFonts w:eastAsia="Malgun Gothic" w:hint="eastAsia"/>
                <w:lang w:val="it-IT" w:eastAsia="ko-KR"/>
              </w:rPr>
              <w:t>Tx pro</w:t>
            </w:r>
            <w:r>
              <w:rPr>
                <w:rFonts w:eastAsia="Malgun Gothic"/>
                <w:lang w:val="it-IT" w:eastAsia="ko-KR"/>
              </w:rPr>
              <w:t>file directly. It has been handled in SA/CT spec.</w:t>
            </w:r>
          </w:p>
          <w:p w14:paraId="62B84F8C" w14:textId="77777777" w:rsidR="007B2369" w:rsidRDefault="00830F9C">
            <w:pPr>
              <w:jc w:val="both"/>
              <w:rPr>
                <w:rFonts w:eastAsiaTheme="minorEastAsia"/>
                <w:lang w:val="it-IT" w:eastAsia="zh-CN"/>
              </w:rPr>
            </w:pPr>
            <w:r>
              <w:rPr>
                <w:rFonts w:eastAsia="Malgun Gothic"/>
                <w:lang w:val="it-IT"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trPr>
          <w:ins w:id="82" w:author="Interdigital (Martino)" w:date="2021-10-04T12:04:00Z"/>
        </w:trPr>
        <w:tc>
          <w:tcPr>
            <w:tcW w:w="1547" w:type="dxa"/>
          </w:tcPr>
          <w:p w14:paraId="030F42E6" w14:textId="77777777" w:rsidR="007B2369" w:rsidRDefault="00830F9C">
            <w:pPr>
              <w:jc w:val="center"/>
              <w:rPr>
                <w:ins w:id="83" w:author="Interdigital (Martino)" w:date="2021-10-04T12:04:00Z"/>
                <w:rFonts w:eastAsia="Malgun Gothic"/>
                <w:lang w:val="it-IT" w:eastAsia="ko-KR"/>
              </w:rPr>
            </w:pPr>
            <w:ins w:id="84" w:author="Interdigital (Martino)" w:date="2021-10-04T12:04:00Z">
              <w:r>
                <w:rPr>
                  <w:rFonts w:eastAsia="Malgun Gothic"/>
                  <w:lang w:val="it-IT" w:eastAsia="ko-KR"/>
                </w:rPr>
                <w:t>InterDigital</w:t>
              </w:r>
            </w:ins>
          </w:p>
        </w:tc>
        <w:tc>
          <w:tcPr>
            <w:tcW w:w="1259" w:type="dxa"/>
          </w:tcPr>
          <w:p w14:paraId="7B863297" w14:textId="77777777" w:rsidR="007B2369" w:rsidRDefault="00830F9C">
            <w:pPr>
              <w:jc w:val="both"/>
              <w:rPr>
                <w:ins w:id="85" w:author="Interdigital (Martino)" w:date="2021-10-04T12:04:00Z"/>
                <w:rFonts w:eastAsia="Malgun Gothic"/>
                <w:lang w:val="it-IT" w:eastAsia="ko-KR"/>
              </w:rPr>
            </w:pPr>
            <w:ins w:id="86" w:author="Interdigital (Martino)" w:date="2021-10-04T12:04:00Z">
              <w:r>
                <w:rPr>
                  <w:rFonts w:eastAsia="Malgun Gothic"/>
                  <w:lang w:val="it-IT" w:eastAsia="ko-KR"/>
                </w:rPr>
                <w:t>Option 2</w:t>
              </w:r>
            </w:ins>
          </w:p>
        </w:tc>
        <w:tc>
          <w:tcPr>
            <w:tcW w:w="6714" w:type="dxa"/>
          </w:tcPr>
          <w:p w14:paraId="664FBE2C" w14:textId="77777777" w:rsidR="007B2369" w:rsidRDefault="00830F9C">
            <w:pPr>
              <w:jc w:val="both"/>
              <w:rPr>
                <w:ins w:id="87" w:author="Interdigital (Martino)" w:date="2021-10-04T12:04:00Z"/>
                <w:rFonts w:eastAsia="Malgun Gothic"/>
                <w:lang w:val="it-IT" w:eastAsia="ko-KR"/>
              </w:rPr>
            </w:pPr>
            <w:ins w:id="88" w:author="Interdigital (Martino)" w:date="2021-10-04T12:04:00Z">
              <w:r>
                <w:rPr>
                  <w:rFonts w:eastAsia="Malgun Gothic"/>
                  <w:lang w:val="it-IT" w:eastAsia="ko-KR"/>
                </w:rPr>
                <w:t>We think</w:t>
              </w:r>
            </w:ins>
            <w:ins w:id="89" w:author="Interdigital (Martino)" w:date="2021-10-04T12:05:00Z">
              <w:r>
                <w:rPr>
                  <w:rFonts w:eastAsia="Malgun Gothic"/>
                  <w:lang w:val="it-IT" w:eastAsia="ko-KR"/>
                </w:rPr>
                <w:t xml:space="preserve"> if RAN2 can decide this, then it should.</w:t>
              </w:r>
            </w:ins>
          </w:p>
        </w:tc>
      </w:tr>
      <w:tr w:rsidR="007B2369" w14:paraId="4FB94844" w14:textId="77777777">
        <w:trPr>
          <w:ins w:id="90" w:author="Ericsson" w:date="2021-10-04T23:01:00Z"/>
        </w:trPr>
        <w:tc>
          <w:tcPr>
            <w:tcW w:w="1547" w:type="dxa"/>
          </w:tcPr>
          <w:p w14:paraId="4AB961C1" w14:textId="77777777" w:rsidR="007B2369" w:rsidRDefault="00830F9C">
            <w:pPr>
              <w:jc w:val="center"/>
              <w:rPr>
                <w:ins w:id="91" w:author="Ericsson" w:date="2021-10-04T23:01:00Z"/>
                <w:rFonts w:eastAsia="Malgun Gothic"/>
                <w:lang w:val="it-IT" w:eastAsia="ko-KR"/>
              </w:rPr>
            </w:pPr>
            <w:ins w:id="92" w:author="Ericsson" w:date="2021-10-04T23:01:00Z">
              <w:r>
                <w:rPr>
                  <w:rFonts w:eastAsia="Malgun Gothic"/>
                  <w:lang w:val="it-IT" w:eastAsia="ko-KR"/>
                </w:rPr>
                <w:t>Ericsson</w:t>
              </w:r>
            </w:ins>
          </w:p>
        </w:tc>
        <w:tc>
          <w:tcPr>
            <w:tcW w:w="1259" w:type="dxa"/>
          </w:tcPr>
          <w:p w14:paraId="44E80473" w14:textId="77777777" w:rsidR="007B2369" w:rsidRDefault="00830F9C">
            <w:pPr>
              <w:jc w:val="both"/>
              <w:rPr>
                <w:ins w:id="93" w:author="Ericsson" w:date="2021-10-04T23:01:00Z"/>
                <w:rFonts w:eastAsia="Malgun Gothic"/>
                <w:lang w:val="it-IT" w:eastAsia="ko-KR"/>
              </w:rPr>
            </w:pPr>
            <w:ins w:id="94" w:author="Ericsson" w:date="2021-10-04T23:01:00Z">
              <w:r>
                <w:rPr>
                  <w:rFonts w:eastAsia="Malgun Gothic"/>
                  <w:lang w:val="it-IT" w:eastAsia="ko-KR"/>
                </w:rPr>
                <w:t>Option 3</w:t>
              </w:r>
            </w:ins>
          </w:p>
        </w:tc>
        <w:tc>
          <w:tcPr>
            <w:tcW w:w="6714" w:type="dxa"/>
          </w:tcPr>
          <w:p w14:paraId="13FF99BB" w14:textId="77777777" w:rsidR="007B2369" w:rsidRDefault="00830F9C">
            <w:pPr>
              <w:jc w:val="both"/>
              <w:rPr>
                <w:ins w:id="95" w:author="Ericsson" w:date="2021-10-04T23:01:00Z"/>
                <w:rFonts w:eastAsia="Malgun Gothic"/>
                <w:lang w:val="it-IT" w:eastAsia="ko-KR"/>
              </w:rPr>
            </w:pPr>
            <w:ins w:id="96" w:author="Ericsson" w:date="2021-10-04T23:01:00Z">
              <w:r>
                <w:rPr>
                  <w:rFonts w:eastAsia="Malgun Gothic"/>
                  <w:lang w:val="it-IT" w:eastAsia="ko-KR"/>
                </w:rPr>
                <w:t>In addition to the mapping between TX profiles and release or features, TX profile also needs to map to service type or L2 ID, this can be decided by SA2/CTI.</w:t>
              </w:r>
            </w:ins>
          </w:p>
        </w:tc>
      </w:tr>
      <w:tr w:rsidR="007B2369" w14:paraId="0520F9A1" w14:textId="77777777">
        <w:trPr>
          <w:ins w:id="97" w:author="Jianming Wu" w:date="2021-10-09T17:06:00Z"/>
        </w:trPr>
        <w:tc>
          <w:tcPr>
            <w:tcW w:w="1547" w:type="dxa"/>
          </w:tcPr>
          <w:p w14:paraId="12162E6D" w14:textId="77777777" w:rsidR="007B2369" w:rsidRDefault="00830F9C">
            <w:pPr>
              <w:jc w:val="center"/>
              <w:rPr>
                <w:ins w:id="98" w:author="Jianming Wu" w:date="2021-10-09T17:06:00Z"/>
                <w:rFonts w:eastAsia="Malgun Gothic"/>
                <w:lang w:val="it-IT" w:eastAsia="ko-KR"/>
              </w:rPr>
            </w:pPr>
            <w:ins w:id="99" w:author="Jianming Wu" w:date="2021-10-09T17:06:00Z">
              <w:r>
                <w:rPr>
                  <w:rFonts w:eastAsia="MS Mincho" w:hint="eastAsia"/>
                  <w:lang w:val="it-IT" w:eastAsia="zh-CN"/>
                </w:rPr>
                <w:t>vivo</w:t>
              </w:r>
            </w:ins>
          </w:p>
        </w:tc>
        <w:tc>
          <w:tcPr>
            <w:tcW w:w="1259" w:type="dxa"/>
          </w:tcPr>
          <w:p w14:paraId="77FFB747" w14:textId="77777777" w:rsidR="007B2369" w:rsidRDefault="00830F9C">
            <w:pPr>
              <w:jc w:val="both"/>
              <w:rPr>
                <w:ins w:id="100" w:author="Jianming Wu" w:date="2021-10-09T17:06:00Z"/>
                <w:rFonts w:eastAsia="Malgun Gothic"/>
                <w:lang w:val="it-IT" w:eastAsia="ko-KR"/>
              </w:rPr>
            </w:pPr>
            <w:ins w:id="101" w:author="Jianming Wu" w:date="2021-10-09T17:06:00Z">
              <w:r>
                <w:rPr>
                  <w:rFonts w:eastAsia="MS Mincho" w:hint="eastAsia"/>
                  <w:lang w:val="it-IT" w:eastAsia="zh-CN"/>
                </w:rPr>
                <w:t>Option 2 or Option 3</w:t>
              </w:r>
            </w:ins>
          </w:p>
        </w:tc>
        <w:tc>
          <w:tcPr>
            <w:tcW w:w="6714" w:type="dxa"/>
          </w:tcPr>
          <w:p w14:paraId="28271B07" w14:textId="4B993A9D" w:rsidR="007B2369" w:rsidRDefault="00830F9C">
            <w:pPr>
              <w:jc w:val="both"/>
              <w:rPr>
                <w:ins w:id="102" w:author="Jianming Wu" w:date="2021-10-09T17:06:00Z"/>
                <w:rFonts w:eastAsia="MS Mincho"/>
                <w:color w:val="FF0000"/>
                <w:lang w:val="it-IT"/>
              </w:rPr>
            </w:pPr>
            <w:ins w:id="103" w:author="Jianming Wu" w:date="2021-10-09T17:06:00Z">
              <w:r>
                <w:rPr>
                  <w:rFonts w:eastAsia="MS Mincho" w:hint="eastAsia"/>
                  <w:lang w:val="it-IT" w:eastAsia="zh-CN"/>
                </w:rPr>
                <w:t>As illustrated in Q</w:t>
              </w:r>
              <w:r>
                <w:rPr>
                  <w:rFonts w:eastAsia="MS Mincho"/>
                  <w:lang w:val="it-IT" w:eastAsia="zh-CN"/>
                </w:rPr>
                <w:t xml:space="preserve">uestion </w:t>
              </w:r>
              <w:r>
                <w:rPr>
                  <w:rFonts w:eastAsia="MS Mincho"/>
                  <w:lang w:val="it-IT" w:eastAsia="zh-CN"/>
                </w:rPr>
                <w:fldChar w:fldCharType="begin"/>
              </w:r>
              <w:r>
                <w:rPr>
                  <w:rFonts w:eastAsia="MS Mincho"/>
                  <w:lang w:val="it-IT" w:eastAsia="zh-CN"/>
                </w:rPr>
                <w:instrText xml:space="preserve"> REF _Ref81843636 \r \h </w:instrText>
              </w:r>
            </w:ins>
            <w:r>
              <w:rPr>
                <w:rFonts w:eastAsia="MS Mincho"/>
                <w:lang w:val="it-IT" w:eastAsia="zh-CN"/>
              </w:rPr>
            </w:r>
            <w:ins w:id="104" w:author="Jianming Wu" w:date="2021-10-09T17:06:00Z">
              <w:r>
                <w:rPr>
                  <w:rFonts w:eastAsia="MS Mincho"/>
                  <w:lang w:val="it-IT" w:eastAsia="zh-CN"/>
                </w:rPr>
                <w:fldChar w:fldCharType="separate"/>
              </w:r>
            </w:ins>
            <w:ins w:id="105" w:author="Intel-AA" w:date="2021-10-12T14:04:00Z">
              <w:r w:rsidR="000C74B2">
                <w:rPr>
                  <w:rFonts w:eastAsia="MS Mincho"/>
                  <w:lang w:val="it-IT" w:eastAsia="zh-CN"/>
                </w:rPr>
                <w:t>2.1</w:t>
              </w:r>
            </w:ins>
            <w:ins w:id="106" w:author="Jianming Wu" w:date="2021-10-09T17:06:00Z">
              <w:r>
                <w:rPr>
                  <w:rFonts w:eastAsia="MS Mincho"/>
                  <w:lang w:val="it-IT" w:eastAsia="zh-CN"/>
                </w:rPr>
                <w:fldChar w:fldCharType="end"/>
              </w:r>
              <w:r>
                <w:rPr>
                  <w:rFonts w:eastAsia="MS Mincho" w:hint="eastAsia"/>
                  <w:lang w:val="it-IT" w:eastAsia="zh-CN"/>
                </w:rPr>
                <w:t>-1</w:t>
              </w:r>
              <w:r>
                <w:rPr>
                  <w:rFonts w:eastAsia="MS Mincho" w:hint="eastAsia"/>
                  <w:b/>
                  <w:lang w:val="it-IT" w:eastAsia="zh-CN"/>
                </w:rPr>
                <w:t>,</w:t>
              </w:r>
              <w:r>
                <w:rPr>
                  <w:rFonts w:eastAsia="MS Mincho" w:hint="eastAsia"/>
                  <w:bCs/>
                  <w:lang w:val="it-IT" w:eastAsia="zh-CN"/>
                </w:rPr>
                <w:t xml:space="preserve"> </w:t>
              </w:r>
              <w:r>
                <w:rPr>
                  <w:rFonts w:eastAsia="MS Mincho"/>
                  <w:color w:val="FF0000"/>
                  <w:lang w:val="it-IT"/>
                </w:rPr>
                <w:t xml:space="preserve">We </w:t>
              </w:r>
              <w:r>
                <w:rPr>
                  <w:rFonts w:eastAsia="MS Mincho" w:hint="eastAsia"/>
                  <w:color w:val="FF0000"/>
                  <w:lang w:val="it-IT" w:eastAsia="zh-CN"/>
                </w:rPr>
                <w:t>prefer to simply reuse the LTE V2X solution i.e.,</w:t>
              </w:r>
              <w:r>
                <w:rPr>
                  <w:rFonts w:eastAsia="MS Mincho"/>
                  <w:color w:val="FF0000"/>
                  <w:lang w:val="it-IT"/>
                </w:rPr>
                <w:t xml:space="preserve"> TX profile to L2 ID mapping.</w:t>
              </w:r>
            </w:ins>
          </w:p>
          <w:p w14:paraId="7F44954F" w14:textId="77777777" w:rsidR="007B2369" w:rsidRDefault="00830F9C">
            <w:pPr>
              <w:jc w:val="both"/>
              <w:rPr>
                <w:ins w:id="107" w:author="Jianming Wu" w:date="2021-10-09T17:06:00Z"/>
                <w:rFonts w:eastAsia="Malgun Gothic"/>
                <w:lang w:val="it-IT" w:eastAsia="ko-KR"/>
              </w:rPr>
            </w:pPr>
            <w:ins w:id="108" w:author="Jianming Wu" w:date="2021-10-09T17:06:00Z">
              <w:r>
                <w:rPr>
                  <w:rFonts w:eastAsia="MS Mincho"/>
                  <w:szCs w:val="24"/>
                  <w:lang w:val="it-IT" w:eastAsia="zh-CN" w:bidi="ar"/>
                </w:rPr>
                <w:t>However, if con</w:t>
              </w:r>
              <w:r>
                <w:rPr>
                  <w:rFonts w:eastAsia="MS Mincho" w:hint="eastAsia"/>
                  <w:szCs w:val="24"/>
                  <w:lang w:val="it-IT" w:eastAsia="zh-CN" w:bidi="ar"/>
                </w:rPr>
                <w:t>s</w:t>
              </w:r>
              <w:r>
                <w:rPr>
                  <w:rFonts w:eastAsia="MS Mincho"/>
                  <w:szCs w:val="24"/>
                  <w:lang w:val="it-IT" w:eastAsia="zh-CN" w:bidi="ar"/>
                </w:rPr>
                <w:t xml:space="preserve">ensus cannot be reached by RAN2, we are </w:t>
              </w:r>
              <w:r>
                <w:rPr>
                  <w:rFonts w:eastAsia="MS Mincho" w:hint="eastAsia"/>
                  <w:szCs w:val="24"/>
                  <w:lang w:val="it-IT" w:eastAsia="zh-CN" w:bidi="ar"/>
                </w:rPr>
                <w:t xml:space="preserve">also </w:t>
              </w:r>
              <w:r>
                <w:rPr>
                  <w:rFonts w:eastAsia="MS Mincho"/>
                  <w:szCs w:val="24"/>
                  <w:lang w:val="it-IT" w:eastAsia="zh-CN" w:bidi="ar"/>
                </w:rPr>
                <w:t>acceptable to inform SA2/CT1 about the candidate solutions and leave the final decision to them.</w:t>
              </w:r>
            </w:ins>
          </w:p>
        </w:tc>
      </w:tr>
      <w:tr w:rsidR="007B2369" w14:paraId="0762CB74" w14:textId="77777777">
        <w:trPr>
          <w:ins w:id="109" w:author="Huawei" w:date="2021-10-11T11:35:00Z"/>
        </w:trPr>
        <w:tc>
          <w:tcPr>
            <w:tcW w:w="1547" w:type="dxa"/>
          </w:tcPr>
          <w:p w14:paraId="5D1547C4" w14:textId="77777777" w:rsidR="007B2369" w:rsidRDefault="00830F9C">
            <w:pPr>
              <w:rPr>
                <w:ins w:id="110" w:author="Huawei" w:date="2021-10-11T11:35:00Z"/>
                <w:rFonts w:eastAsia="Malgun Gothic"/>
                <w:lang w:val="it-IT" w:eastAsia="ko-KR"/>
              </w:rPr>
            </w:pPr>
            <w:ins w:id="111" w:author="Huawei" w:date="2021-10-11T11:35:00Z">
              <w:r>
                <w:rPr>
                  <w:rFonts w:eastAsia="Malgun Gothic" w:hint="eastAsia"/>
                  <w:lang w:val="it-IT" w:eastAsia="ko-KR"/>
                </w:rPr>
                <w:t>Huwei, HiSilicon</w:t>
              </w:r>
            </w:ins>
          </w:p>
        </w:tc>
        <w:tc>
          <w:tcPr>
            <w:tcW w:w="1259" w:type="dxa"/>
          </w:tcPr>
          <w:p w14:paraId="146EFF79" w14:textId="77777777" w:rsidR="007B2369" w:rsidRDefault="00830F9C">
            <w:pPr>
              <w:rPr>
                <w:ins w:id="112" w:author="Huawei" w:date="2021-10-11T11:35:00Z"/>
                <w:rFonts w:eastAsia="Malgun Gothic"/>
                <w:lang w:val="it-IT" w:eastAsia="ko-KR"/>
              </w:rPr>
            </w:pPr>
            <w:ins w:id="113" w:author="Huawei" w:date="2021-10-11T11:35:00Z">
              <w:r>
                <w:rPr>
                  <w:rFonts w:eastAsia="Malgun Gothic" w:hint="eastAsia"/>
                  <w:lang w:val="it-IT" w:eastAsia="ko-KR"/>
                </w:rPr>
                <w:t>Option</w:t>
              </w:r>
              <w:r>
                <w:rPr>
                  <w:rFonts w:eastAsia="Malgun Gothic"/>
                  <w:lang w:val="it-IT" w:eastAsia="ko-KR"/>
                </w:rPr>
                <w:t xml:space="preserve"> </w:t>
              </w:r>
              <w:r>
                <w:rPr>
                  <w:rFonts w:eastAsia="Malgun Gothic" w:hint="eastAsia"/>
                  <w:lang w:val="it-IT" w:eastAsia="ko-KR"/>
                </w:rPr>
                <w:t>2</w:t>
              </w:r>
            </w:ins>
          </w:p>
        </w:tc>
        <w:tc>
          <w:tcPr>
            <w:tcW w:w="6714" w:type="dxa"/>
          </w:tcPr>
          <w:p w14:paraId="014B9390" w14:textId="77777777" w:rsidR="007B2369" w:rsidRDefault="00830F9C">
            <w:pPr>
              <w:rPr>
                <w:ins w:id="114" w:author="Huawei" w:date="2021-10-11T11:35:00Z"/>
                <w:rFonts w:eastAsia="Malgun Gothic"/>
                <w:lang w:val="it-IT" w:eastAsia="ko-KR"/>
              </w:rPr>
            </w:pPr>
            <w:ins w:id="115" w:author="Huawei" w:date="2021-10-11T11:35:00Z">
              <w:r>
                <w:rPr>
                  <w:rFonts w:eastAsia="Malgun Gothic"/>
                  <w:lang w:val="it-IT"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16" w:author="Huawei" w:date="2021-10-11T11:35:00Z"/>
                <w:rFonts w:eastAsia="Malgun Gothic"/>
                <w:lang w:val="it-IT" w:eastAsia="ko-KR"/>
              </w:rPr>
            </w:pPr>
            <w:ins w:id="117" w:author="Huawei" w:date="2021-10-11T11:35:00Z">
              <w:r>
                <w:rPr>
                  <w:rFonts w:eastAsia="Malgun Gothic"/>
                  <w:lang w:val="it-IT" w:eastAsia="ko-KR"/>
                </w:rPr>
                <w:t>We suggest to think from the perspective for a mechanism to solve the DRX compatibility issue, not necessarily to think about the legacy TX profile mechanism.</w:t>
              </w:r>
            </w:ins>
          </w:p>
        </w:tc>
      </w:tr>
      <w:tr w:rsidR="007B2369" w14:paraId="27B061C4" w14:textId="77777777">
        <w:trPr>
          <w:ins w:id="118" w:author="Sharp (Chongming)" w:date="2021-10-12T11:14:00Z"/>
        </w:trPr>
        <w:tc>
          <w:tcPr>
            <w:tcW w:w="1547" w:type="dxa"/>
          </w:tcPr>
          <w:p w14:paraId="7423C2A1" w14:textId="77777777" w:rsidR="007B2369" w:rsidRDefault="00830F9C">
            <w:pPr>
              <w:rPr>
                <w:ins w:id="119" w:author="Sharp (Chongming)" w:date="2021-10-12T11:14:00Z"/>
                <w:rFonts w:eastAsia="Malgun Gothic"/>
                <w:lang w:val="it-IT" w:eastAsia="ko-KR"/>
              </w:rPr>
            </w:pPr>
            <w:ins w:id="120"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21" w:author="Sharp (Chongming)" w:date="2021-10-12T11:14:00Z"/>
                <w:rFonts w:eastAsia="Malgun Gothic"/>
                <w:lang w:val="it-IT" w:eastAsia="ko-KR"/>
              </w:rPr>
            </w:pPr>
            <w:ins w:id="122" w:author="Sharp (Chongming)" w:date="2021-10-12T11:14:00Z">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ins>
          </w:p>
        </w:tc>
        <w:tc>
          <w:tcPr>
            <w:tcW w:w="6714" w:type="dxa"/>
          </w:tcPr>
          <w:p w14:paraId="4FCDDD52" w14:textId="77777777" w:rsidR="007B2369" w:rsidRDefault="007B2369">
            <w:pPr>
              <w:rPr>
                <w:ins w:id="123" w:author="Sharp (Chongming)" w:date="2021-10-12T11:14:00Z"/>
                <w:rFonts w:eastAsia="Malgun Gothic"/>
                <w:lang w:val="it-IT" w:eastAsia="ko-KR"/>
              </w:rPr>
            </w:pPr>
          </w:p>
        </w:tc>
      </w:tr>
      <w:tr w:rsidR="007B2369" w14:paraId="3E97C8B6" w14:textId="77777777">
        <w:trPr>
          <w:ins w:id="124" w:author="MediaTek (Guanyu)" w:date="2021-10-12T14:42:00Z"/>
        </w:trPr>
        <w:tc>
          <w:tcPr>
            <w:tcW w:w="1547" w:type="dxa"/>
          </w:tcPr>
          <w:p w14:paraId="34A360EA" w14:textId="77777777" w:rsidR="007B2369" w:rsidRDefault="00830F9C">
            <w:pPr>
              <w:rPr>
                <w:ins w:id="125" w:author="MediaTek (Guanyu)" w:date="2021-10-12T14:42:00Z"/>
                <w:rFonts w:eastAsiaTheme="minorEastAsia"/>
                <w:lang w:val="en-GB" w:eastAsia="zh-CN"/>
              </w:rPr>
            </w:pPr>
            <w:ins w:id="126"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27" w:author="MediaTek (Guanyu)" w:date="2021-10-12T14:42:00Z"/>
                <w:rFonts w:eastAsiaTheme="minorEastAsia"/>
                <w:lang w:val="it-IT" w:eastAsia="zh-CN"/>
              </w:rPr>
            </w:pPr>
            <w:ins w:id="128" w:author="MediaTek (Guanyu)" w:date="2021-10-12T14:44:00Z">
              <w:r>
                <w:rPr>
                  <w:rFonts w:eastAsiaTheme="minorEastAsia"/>
                  <w:lang w:val="it-IT" w:eastAsia="zh-CN"/>
                </w:rPr>
                <w:t>Option 3</w:t>
              </w:r>
            </w:ins>
          </w:p>
        </w:tc>
        <w:tc>
          <w:tcPr>
            <w:tcW w:w="6714" w:type="dxa"/>
          </w:tcPr>
          <w:p w14:paraId="27F6B558" w14:textId="77777777" w:rsidR="007B2369" w:rsidRDefault="007B2369">
            <w:pPr>
              <w:rPr>
                <w:ins w:id="129" w:author="MediaTek (Guanyu)" w:date="2021-10-12T14:42:00Z"/>
                <w:rFonts w:eastAsia="Malgun Gothic"/>
                <w:lang w:val="it-IT" w:eastAsia="ko-KR"/>
              </w:rPr>
            </w:pPr>
          </w:p>
        </w:tc>
      </w:tr>
      <w:tr w:rsidR="007B2369" w14:paraId="3CA29C5D" w14:textId="77777777">
        <w:trPr>
          <w:ins w:id="130" w:author="ZTE" w:date="2021-10-12T18:30:00Z"/>
        </w:trPr>
        <w:tc>
          <w:tcPr>
            <w:tcW w:w="1547" w:type="dxa"/>
          </w:tcPr>
          <w:p w14:paraId="5FFBBC7E" w14:textId="77777777" w:rsidR="007B2369" w:rsidRDefault="00830F9C">
            <w:pPr>
              <w:rPr>
                <w:ins w:id="131" w:author="ZTE" w:date="2021-10-12T18:30:00Z"/>
                <w:rFonts w:eastAsiaTheme="minorEastAsia"/>
                <w:lang w:val="en-GB" w:eastAsia="zh-CN"/>
              </w:rPr>
            </w:pPr>
            <w:ins w:id="132" w:author="ZTE" w:date="2021-10-12T18:30:00Z">
              <w:r>
                <w:rPr>
                  <w:rFonts w:eastAsiaTheme="minorEastAsia" w:hint="eastAsia"/>
                  <w:lang w:eastAsia="zh-CN"/>
                </w:rPr>
                <w:t>ZTE</w:t>
              </w:r>
            </w:ins>
          </w:p>
        </w:tc>
        <w:tc>
          <w:tcPr>
            <w:tcW w:w="1259" w:type="dxa"/>
          </w:tcPr>
          <w:p w14:paraId="577B0776" w14:textId="77777777" w:rsidR="007B2369" w:rsidRDefault="00830F9C">
            <w:pPr>
              <w:rPr>
                <w:ins w:id="133" w:author="ZTE" w:date="2021-10-12T18:30:00Z"/>
                <w:rFonts w:eastAsiaTheme="minorEastAsia"/>
                <w:lang w:val="it-IT" w:eastAsia="zh-CN"/>
              </w:rPr>
            </w:pPr>
            <w:ins w:id="134" w:author="ZTE" w:date="2021-10-12T18:36:00Z">
              <w:r>
                <w:rPr>
                  <w:rFonts w:eastAsiaTheme="minorEastAsia"/>
                  <w:lang w:val="it-IT" w:eastAsia="zh-CN"/>
                </w:rPr>
                <w:t>Option 3</w:t>
              </w:r>
            </w:ins>
          </w:p>
        </w:tc>
        <w:tc>
          <w:tcPr>
            <w:tcW w:w="6714" w:type="dxa"/>
          </w:tcPr>
          <w:p w14:paraId="25DA23F8" w14:textId="77777777" w:rsidR="007B2369" w:rsidRDefault="007B2369">
            <w:pPr>
              <w:rPr>
                <w:ins w:id="135" w:author="ZTE" w:date="2021-10-12T18:30:00Z"/>
                <w:rFonts w:eastAsia="Malgun Gothic"/>
                <w:lang w:val="it-IT" w:eastAsia="ko-KR"/>
              </w:rPr>
            </w:pPr>
          </w:p>
        </w:tc>
      </w:tr>
      <w:tr w:rsidR="00830F9C" w14:paraId="59357F52" w14:textId="77777777">
        <w:trPr>
          <w:ins w:id="136" w:author="Intel-AA" w:date="2021-10-12T13:18:00Z"/>
        </w:trPr>
        <w:tc>
          <w:tcPr>
            <w:tcW w:w="1547" w:type="dxa"/>
          </w:tcPr>
          <w:p w14:paraId="25418827" w14:textId="22D8530C" w:rsidR="00830F9C" w:rsidRDefault="00830F9C">
            <w:pPr>
              <w:rPr>
                <w:ins w:id="137" w:author="Intel-AA" w:date="2021-10-12T13:18:00Z"/>
                <w:rFonts w:eastAsiaTheme="minorEastAsia" w:hint="eastAsia"/>
                <w:lang w:eastAsia="zh-CN"/>
              </w:rPr>
            </w:pPr>
            <w:ins w:id="138" w:author="Intel-AA" w:date="2021-10-12T13:18:00Z">
              <w:r>
                <w:rPr>
                  <w:rFonts w:eastAsiaTheme="minorEastAsia"/>
                  <w:lang w:eastAsia="zh-CN"/>
                </w:rPr>
                <w:t>Intel</w:t>
              </w:r>
            </w:ins>
          </w:p>
        </w:tc>
        <w:tc>
          <w:tcPr>
            <w:tcW w:w="1259" w:type="dxa"/>
          </w:tcPr>
          <w:p w14:paraId="5E11021A" w14:textId="3800E4C5" w:rsidR="00830F9C" w:rsidRDefault="00830F9C">
            <w:pPr>
              <w:rPr>
                <w:ins w:id="139" w:author="Intel-AA" w:date="2021-10-12T13:18:00Z"/>
                <w:rFonts w:eastAsiaTheme="minorEastAsia"/>
                <w:lang w:val="it-IT" w:eastAsia="zh-CN"/>
              </w:rPr>
            </w:pPr>
            <w:ins w:id="140" w:author="Intel-AA" w:date="2021-10-12T13:18:00Z">
              <w:r>
                <w:rPr>
                  <w:rFonts w:eastAsiaTheme="minorEastAsia"/>
                  <w:lang w:val="it-IT" w:eastAsia="zh-CN"/>
                </w:rPr>
                <w:t>Option 3</w:t>
              </w:r>
            </w:ins>
          </w:p>
        </w:tc>
        <w:tc>
          <w:tcPr>
            <w:tcW w:w="6714" w:type="dxa"/>
          </w:tcPr>
          <w:p w14:paraId="4D8A99A7" w14:textId="77777777" w:rsidR="00830F9C" w:rsidRDefault="00830F9C">
            <w:pPr>
              <w:rPr>
                <w:ins w:id="141" w:author="Intel-AA" w:date="2021-10-12T13:18:00Z"/>
                <w:rFonts w:eastAsia="Malgun Gothic"/>
                <w:lang w:val="it-IT"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Heading2"/>
        <w:ind w:left="925" w:hangingChars="289" w:hanging="925"/>
        <w:rPr>
          <w:lang w:eastAsia="zh-CN"/>
        </w:rPr>
      </w:pPr>
      <w:bookmarkStart w:id="142" w:name="_Ref81915405"/>
      <w:r>
        <w:rPr>
          <w:lang w:val="en-US"/>
        </w:rPr>
        <w:t>FFS on slot or symbol where the start of SL-specific drx-HARQ-RTT-Timer and SL-specific drx-RetransmissionTimer</w:t>
      </w:r>
      <w:r>
        <w:rPr>
          <w:rFonts w:hint="eastAsia"/>
          <w:lang w:eastAsia="zh-CN"/>
        </w:rPr>
        <w:t>?</w:t>
      </w:r>
      <w:bookmarkEnd w:id="142"/>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zh-TW"/>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830F9C" w:rsidRDefault="00830F9C">
                            <w:pPr>
                              <w:rPr>
                                <w:lang w:eastAsia="zh-CN"/>
                              </w:rPr>
                            </w:pPr>
                            <w:r>
                              <w:rPr>
                                <w:lang w:eastAsia="zh-CN"/>
                              </w:rPr>
                              <w:t>Agreements on Uu DRX timer impacts:</w:t>
                            </w:r>
                          </w:p>
                          <w:p w14:paraId="2B1DB1E3" w14:textId="77777777" w:rsidR="00830F9C" w:rsidRDefault="00830F9C">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830F9C" w:rsidRDefault="00830F9C">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830F9C" w:rsidRDefault="00830F9C">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830F9C" w:rsidRDefault="00830F9C">
                      <w:pPr>
                        <w:rPr>
                          <w:lang w:eastAsia="zh-CN"/>
                        </w:rPr>
                      </w:pPr>
                      <w:r>
                        <w:rPr>
                          <w:lang w:eastAsia="zh-CN"/>
                        </w:rPr>
                        <w:t>Agreements on Uu DRX timer impacts:</w:t>
                      </w:r>
                    </w:p>
                    <w:p w14:paraId="2B1DB1E3" w14:textId="77777777" w:rsidR="00830F9C" w:rsidRDefault="00830F9C">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830F9C" w:rsidRDefault="00830F9C">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830F9C" w:rsidRDefault="00830F9C">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ompared with Uu,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Uu DRX, </w:t>
      </w:r>
      <w:r>
        <w:rPr>
          <w:lang w:val="en-GB" w:eastAsia="zh-CN"/>
        </w:rPr>
        <w:t>it is “symbol” used in the MAC spec</w:t>
      </w:r>
      <w:r>
        <w:rPr>
          <w:rFonts w:hint="eastAsia"/>
          <w:lang w:val="en-GB" w:eastAsia="zh-CN"/>
        </w:rPr>
        <w:t xml:space="preserve"> for Uu DRX, </w:t>
      </w:r>
      <w:r>
        <w:rPr>
          <w:lang w:val="en-GB" w:eastAsia="zh-CN"/>
        </w:rPr>
        <w:t>it is better to use the time unit of “symbol” in the proposals, and also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Please give your comments.</w:t>
      </w:r>
    </w:p>
    <w:p w14:paraId="34C8A16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4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b/>
          <w:color w:val="000000"/>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of</w:t>
      </w:r>
      <w:r>
        <w:rPr>
          <w:rFonts w:eastAsia="SimSun"/>
          <w:b/>
          <w:color w:val="000000"/>
          <w:lang w:eastAsia="zh-CN"/>
        </w:rPr>
        <w:t xml:space="preserve"> </w:t>
      </w:r>
      <w:r>
        <w:rPr>
          <w:rFonts w:eastAsiaTheme="minorEastAsia" w:hint="eastAsia"/>
          <w:b/>
          <w:lang w:eastAsia="zh-CN"/>
        </w:rPr>
        <w:t>SL-specific</w:t>
      </w:r>
      <w:r>
        <w:rPr>
          <w:rFonts w:eastAsia="SimSun"/>
          <w:b/>
          <w:color w:val="000000"/>
          <w:lang w:eastAsia="zh-CN"/>
        </w:rPr>
        <w:t xml:space="preserve"> drx-HARQ-RTT-Timer is referring to slot</w:t>
      </w:r>
      <w:r>
        <w:rPr>
          <w:rFonts w:eastAsia="SimSun" w:hint="eastAsia"/>
          <w:b/>
          <w:color w:val="000000"/>
          <w:lang w:eastAsia="zh-CN"/>
        </w:rPr>
        <w:t>.</w:t>
      </w:r>
    </w:p>
    <w:p w14:paraId="0FE4F983"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144"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Pr>
          <w:rFonts w:eastAsia="SimSun"/>
          <w:b/>
          <w:color w:val="000000"/>
          <w:lang w:eastAsia="zh-CN"/>
        </w:rPr>
        <w:t xml:space="preserve"> drx-HARQ-RTT-Timer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74DE28F9" w14:textId="77777777">
        <w:trPr>
          <w:trHeight w:val="347"/>
        </w:trPr>
        <w:tc>
          <w:tcPr>
            <w:tcW w:w="1547" w:type="dxa"/>
          </w:tcPr>
          <w:p w14:paraId="5E44CB3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1033DDE9"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30D4F59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3E7F56D" w14:textId="77777777">
        <w:tc>
          <w:tcPr>
            <w:tcW w:w="1547" w:type="dxa"/>
          </w:tcPr>
          <w:p w14:paraId="09D6BC1E"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0DFB6E7E" w14:textId="77777777" w:rsidR="007B2369" w:rsidRDefault="00830F9C">
            <w:pPr>
              <w:jc w:val="both"/>
              <w:rPr>
                <w:rFonts w:eastAsiaTheme="minorEastAsia"/>
                <w:lang w:val="it-IT" w:eastAsia="zh-CN"/>
              </w:rPr>
            </w:pPr>
            <w:r>
              <w:rPr>
                <w:rFonts w:eastAsiaTheme="minorEastAsia"/>
                <w:lang w:val="it-IT" w:eastAsia="zh-CN"/>
              </w:rPr>
              <w:t>Option 1</w:t>
            </w:r>
          </w:p>
        </w:tc>
        <w:tc>
          <w:tcPr>
            <w:tcW w:w="6714" w:type="dxa"/>
          </w:tcPr>
          <w:p w14:paraId="01CA95F8" w14:textId="77777777" w:rsidR="007B2369" w:rsidRDefault="007B2369">
            <w:pPr>
              <w:jc w:val="both"/>
              <w:rPr>
                <w:rFonts w:eastAsiaTheme="minorEastAsia"/>
                <w:lang w:val="it-IT" w:eastAsia="zh-CN"/>
              </w:rPr>
            </w:pPr>
          </w:p>
        </w:tc>
      </w:tr>
      <w:tr w:rsidR="007B2369" w14:paraId="59323B4F" w14:textId="77777777">
        <w:tc>
          <w:tcPr>
            <w:tcW w:w="1547" w:type="dxa"/>
          </w:tcPr>
          <w:p w14:paraId="04BF487F"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394CD7D9" w14:textId="77777777" w:rsidR="007B2369" w:rsidRDefault="00830F9C">
            <w:pPr>
              <w:jc w:val="both"/>
              <w:rPr>
                <w:rFonts w:eastAsiaTheme="minorEastAsia"/>
                <w:lang w:val="it-IT" w:eastAsia="zh-CN"/>
              </w:rPr>
            </w:pPr>
            <w:r>
              <w:rPr>
                <w:rFonts w:eastAsiaTheme="minorEastAsia" w:hint="eastAsia"/>
                <w:lang w:val="it-IT" w:eastAsia="zh-CN"/>
              </w:rPr>
              <w:t>Option 2</w:t>
            </w:r>
          </w:p>
        </w:tc>
        <w:tc>
          <w:tcPr>
            <w:tcW w:w="6714" w:type="dxa"/>
          </w:tcPr>
          <w:p w14:paraId="54018403" w14:textId="77777777" w:rsidR="007B2369" w:rsidRDefault="00830F9C">
            <w:pPr>
              <w:jc w:val="both"/>
              <w:rPr>
                <w:rFonts w:eastAsiaTheme="minorEastAsia"/>
                <w:lang w:val="it-IT" w:eastAsia="zh-CN"/>
              </w:rPr>
            </w:pPr>
            <w:r>
              <w:rPr>
                <w:rFonts w:eastAsiaTheme="minorEastAsia"/>
                <w:lang w:val="it-IT"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tc>
          <w:tcPr>
            <w:tcW w:w="1547" w:type="dxa"/>
          </w:tcPr>
          <w:p w14:paraId="771A25D4" w14:textId="77777777" w:rsidR="007B2369" w:rsidRDefault="00830F9C">
            <w:pPr>
              <w:jc w:val="both"/>
              <w:rPr>
                <w:rFonts w:eastAsia="Malgun Gothic"/>
                <w:lang w:val="it-IT" w:eastAsia="ko-KR"/>
              </w:rPr>
            </w:pPr>
            <w:r>
              <w:rPr>
                <w:rFonts w:eastAsia="Malgun Gothic" w:hint="eastAsia"/>
                <w:lang w:val="it-IT" w:eastAsia="ko-KR"/>
              </w:rPr>
              <w:t>LG</w:t>
            </w:r>
          </w:p>
        </w:tc>
        <w:tc>
          <w:tcPr>
            <w:tcW w:w="1259" w:type="dxa"/>
          </w:tcPr>
          <w:p w14:paraId="412A37F1" w14:textId="77777777" w:rsidR="007B2369" w:rsidRDefault="00830F9C">
            <w:pPr>
              <w:jc w:val="both"/>
              <w:rPr>
                <w:rFonts w:eastAsia="Malgun Gothic"/>
                <w:lang w:val="it-IT" w:eastAsia="ko-KR"/>
              </w:rPr>
            </w:pPr>
            <w:r>
              <w:rPr>
                <w:rFonts w:eastAsia="Malgun Gothic" w:hint="eastAsia"/>
                <w:lang w:val="it-IT" w:eastAsia="ko-KR"/>
              </w:rPr>
              <w:t>Option 1</w:t>
            </w:r>
          </w:p>
        </w:tc>
        <w:tc>
          <w:tcPr>
            <w:tcW w:w="6714" w:type="dxa"/>
          </w:tcPr>
          <w:p w14:paraId="0BB0F132" w14:textId="77777777" w:rsidR="007B2369" w:rsidRDefault="00830F9C">
            <w:pPr>
              <w:jc w:val="both"/>
              <w:rPr>
                <w:rFonts w:eastAsiaTheme="minorEastAsia"/>
                <w:lang w:val="it-IT" w:eastAsia="zh-CN"/>
              </w:rPr>
            </w:pPr>
            <w:r>
              <w:rPr>
                <w:rFonts w:eastAsiaTheme="minorEastAsia"/>
                <w:lang w:val="it-IT"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trPr>
          <w:ins w:id="145" w:author="Interdigital (Martino)" w:date="2021-10-04T12:07:00Z"/>
        </w:trPr>
        <w:tc>
          <w:tcPr>
            <w:tcW w:w="1547" w:type="dxa"/>
          </w:tcPr>
          <w:p w14:paraId="0EEC1324" w14:textId="77777777" w:rsidR="007B2369" w:rsidRDefault="00830F9C">
            <w:pPr>
              <w:jc w:val="both"/>
              <w:rPr>
                <w:ins w:id="146" w:author="Interdigital (Martino)" w:date="2021-10-04T12:07:00Z"/>
                <w:rFonts w:eastAsia="Malgun Gothic"/>
                <w:lang w:val="it-IT" w:eastAsia="ko-KR"/>
              </w:rPr>
            </w:pPr>
            <w:ins w:id="147" w:author="Interdigital (Martino)" w:date="2021-10-04T12:08:00Z">
              <w:r>
                <w:rPr>
                  <w:rFonts w:eastAsia="Malgun Gothic"/>
                  <w:lang w:val="it-IT" w:eastAsia="ko-KR"/>
                </w:rPr>
                <w:t>InterDigital</w:t>
              </w:r>
            </w:ins>
          </w:p>
        </w:tc>
        <w:tc>
          <w:tcPr>
            <w:tcW w:w="1259" w:type="dxa"/>
          </w:tcPr>
          <w:p w14:paraId="11A71450" w14:textId="77777777" w:rsidR="007B2369" w:rsidRDefault="00830F9C">
            <w:pPr>
              <w:jc w:val="both"/>
              <w:rPr>
                <w:ins w:id="148" w:author="Interdigital (Martino)" w:date="2021-10-04T12:07:00Z"/>
                <w:rFonts w:eastAsia="Malgun Gothic"/>
                <w:lang w:val="it-IT" w:eastAsia="ko-KR"/>
              </w:rPr>
            </w:pPr>
            <w:ins w:id="149" w:author="Interdigital (Martino)" w:date="2021-10-04T12:08:00Z">
              <w:r>
                <w:rPr>
                  <w:rFonts w:eastAsia="Malgun Gothic"/>
                  <w:lang w:val="it-IT" w:eastAsia="ko-KR"/>
                </w:rPr>
                <w:t>Option 2</w:t>
              </w:r>
            </w:ins>
          </w:p>
        </w:tc>
        <w:tc>
          <w:tcPr>
            <w:tcW w:w="6714" w:type="dxa"/>
          </w:tcPr>
          <w:p w14:paraId="51C2F86F" w14:textId="77777777" w:rsidR="007B2369" w:rsidRDefault="00830F9C">
            <w:pPr>
              <w:jc w:val="both"/>
              <w:rPr>
                <w:ins w:id="150" w:author="Interdigital (Martino)" w:date="2021-10-04T12:07:00Z"/>
                <w:rFonts w:eastAsiaTheme="minorEastAsia"/>
                <w:lang w:val="it-IT" w:eastAsia="zh-CN"/>
              </w:rPr>
            </w:pPr>
            <w:ins w:id="151" w:author="Interdigital (Martino)" w:date="2021-10-04T12:08:00Z">
              <w:r>
                <w:rPr>
                  <w:rFonts w:eastAsiaTheme="minorEastAsia"/>
                  <w:lang w:val="it-IT" w:eastAsia="zh-CN"/>
                </w:rPr>
                <w:t>Uu</w:t>
              </w:r>
            </w:ins>
            <w:ins w:id="152" w:author="Interdigital (Martino)" w:date="2021-10-04T12:09:00Z">
              <w:r>
                <w:rPr>
                  <w:rFonts w:eastAsiaTheme="minorEastAsia"/>
                  <w:lang w:val="it-IT" w:eastAsia="zh-CN"/>
                </w:rPr>
                <w:t xml:space="preserve"> DRX timers should be symbol granularity to be consistent with existing Uu timers.</w:t>
              </w:r>
            </w:ins>
          </w:p>
        </w:tc>
      </w:tr>
      <w:tr w:rsidR="007B2369" w14:paraId="2EFF5EE7" w14:textId="77777777">
        <w:trPr>
          <w:ins w:id="153" w:author="Ericsson" w:date="2021-10-04T23:01:00Z"/>
        </w:trPr>
        <w:tc>
          <w:tcPr>
            <w:tcW w:w="1547" w:type="dxa"/>
          </w:tcPr>
          <w:p w14:paraId="01B3F18B" w14:textId="77777777" w:rsidR="007B2369" w:rsidRDefault="00830F9C">
            <w:pPr>
              <w:jc w:val="both"/>
              <w:rPr>
                <w:ins w:id="154" w:author="Ericsson" w:date="2021-10-04T23:01:00Z"/>
                <w:rFonts w:eastAsia="Malgun Gothic"/>
                <w:lang w:val="it-IT" w:eastAsia="ko-KR"/>
              </w:rPr>
            </w:pPr>
            <w:ins w:id="155" w:author="Ericsson" w:date="2021-10-04T23:01:00Z">
              <w:r>
                <w:rPr>
                  <w:rFonts w:eastAsia="Malgun Gothic"/>
                  <w:lang w:val="it-IT" w:eastAsia="ko-KR"/>
                </w:rPr>
                <w:t>Ericsson</w:t>
              </w:r>
            </w:ins>
          </w:p>
        </w:tc>
        <w:tc>
          <w:tcPr>
            <w:tcW w:w="1259" w:type="dxa"/>
          </w:tcPr>
          <w:p w14:paraId="6F461CD6" w14:textId="77777777" w:rsidR="007B2369" w:rsidRDefault="00830F9C">
            <w:pPr>
              <w:jc w:val="both"/>
              <w:rPr>
                <w:ins w:id="156" w:author="Ericsson" w:date="2021-10-04T23:01:00Z"/>
                <w:rFonts w:eastAsia="Malgun Gothic"/>
                <w:lang w:val="it-IT" w:eastAsia="ko-KR"/>
              </w:rPr>
            </w:pPr>
            <w:ins w:id="157" w:author="Ericsson" w:date="2021-10-04T23:01:00Z">
              <w:r>
                <w:rPr>
                  <w:rFonts w:eastAsia="Malgun Gothic"/>
                  <w:lang w:val="it-IT" w:eastAsia="ko-KR"/>
                </w:rPr>
                <w:t>Option 2</w:t>
              </w:r>
            </w:ins>
          </w:p>
        </w:tc>
        <w:tc>
          <w:tcPr>
            <w:tcW w:w="6714" w:type="dxa"/>
          </w:tcPr>
          <w:p w14:paraId="6FCD388D" w14:textId="77777777" w:rsidR="007B2369" w:rsidRDefault="00830F9C">
            <w:pPr>
              <w:jc w:val="both"/>
              <w:rPr>
                <w:ins w:id="158" w:author="Ericsson" w:date="2021-10-04T23:01:00Z"/>
                <w:rFonts w:eastAsiaTheme="minorEastAsia"/>
                <w:lang w:val="it-IT" w:eastAsia="zh-CN"/>
              </w:rPr>
            </w:pPr>
            <w:ins w:id="159" w:author="Ericsson" w:date="2021-10-04T23:01:00Z">
              <w:r>
                <w:rPr>
                  <w:rFonts w:eastAsiaTheme="minorEastAsia"/>
                  <w:lang w:val="it-IT" w:eastAsia="zh-CN"/>
                </w:rPr>
                <w:t>We share the same view as Xiaomi</w:t>
              </w:r>
            </w:ins>
          </w:p>
        </w:tc>
      </w:tr>
      <w:tr w:rsidR="007B2369" w14:paraId="3DC3CB44" w14:textId="77777777">
        <w:trPr>
          <w:ins w:id="160" w:author="Jianming Wu" w:date="2021-10-09T17:07:00Z"/>
        </w:trPr>
        <w:tc>
          <w:tcPr>
            <w:tcW w:w="1547" w:type="dxa"/>
          </w:tcPr>
          <w:p w14:paraId="15E88A21" w14:textId="77777777" w:rsidR="007B2369" w:rsidRDefault="00830F9C">
            <w:pPr>
              <w:jc w:val="both"/>
              <w:rPr>
                <w:ins w:id="161" w:author="Jianming Wu" w:date="2021-10-09T17:07:00Z"/>
                <w:rFonts w:eastAsia="Malgun Gothic"/>
                <w:lang w:val="it-IT" w:eastAsia="ko-KR"/>
              </w:rPr>
            </w:pPr>
            <w:ins w:id="162" w:author="Jianming Wu" w:date="2021-10-09T17:07:00Z">
              <w:r>
                <w:rPr>
                  <w:rFonts w:eastAsia="MS Mincho" w:hint="eastAsia"/>
                  <w:lang w:val="it-IT" w:eastAsia="zh-CN"/>
                </w:rPr>
                <w:t>vivo</w:t>
              </w:r>
            </w:ins>
          </w:p>
        </w:tc>
        <w:tc>
          <w:tcPr>
            <w:tcW w:w="1259" w:type="dxa"/>
          </w:tcPr>
          <w:p w14:paraId="1507CF09" w14:textId="77777777" w:rsidR="007B2369" w:rsidRDefault="00830F9C">
            <w:pPr>
              <w:jc w:val="both"/>
              <w:rPr>
                <w:ins w:id="163" w:author="Jianming Wu" w:date="2021-10-09T17:07:00Z"/>
                <w:rFonts w:eastAsia="Malgun Gothic"/>
                <w:lang w:val="it-IT" w:eastAsia="ko-KR"/>
              </w:rPr>
            </w:pPr>
            <w:ins w:id="164" w:author="Jianming Wu" w:date="2021-10-09T17:07:00Z">
              <w:r>
                <w:rPr>
                  <w:rFonts w:eastAsia="MS Mincho" w:hint="eastAsia"/>
                  <w:lang w:val="it-IT" w:eastAsia="zh-CN"/>
                </w:rPr>
                <w:t>Option 2</w:t>
              </w:r>
            </w:ins>
          </w:p>
        </w:tc>
        <w:tc>
          <w:tcPr>
            <w:tcW w:w="6714" w:type="dxa"/>
          </w:tcPr>
          <w:p w14:paraId="679E44D7" w14:textId="77777777" w:rsidR="007B2369" w:rsidRDefault="00830F9C">
            <w:pPr>
              <w:jc w:val="both"/>
              <w:rPr>
                <w:ins w:id="165" w:author="Jianming Wu" w:date="2021-10-09T17:07:00Z"/>
                <w:rFonts w:eastAsiaTheme="minorEastAsia"/>
                <w:lang w:val="it-IT" w:eastAsia="zh-CN"/>
              </w:rPr>
            </w:pPr>
            <w:ins w:id="166" w:author="Jianming Wu" w:date="2021-10-09T17:07:00Z">
              <w:r>
                <w:rPr>
                  <w:rFonts w:eastAsiaTheme="minorEastAsia" w:hint="eastAsia"/>
                  <w:lang w:val="it-IT" w:eastAsia="zh-CN"/>
                </w:rPr>
                <w:t>Agree with above comments.</w:t>
              </w:r>
            </w:ins>
          </w:p>
        </w:tc>
      </w:tr>
      <w:tr w:rsidR="007B2369" w14:paraId="61D07C66" w14:textId="77777777">
        <w:trPr>
          <w:ins w:id="167" w:author="Huawei" w:date="2021-10-11T11:36:00Z"/>
        </w:trPr>
        <w:tc>
          <w:tcPr>
            <w:tcW w:w="1547" w:type="dxa"/>
          </w:tcPr>
          <w:p w14:paraId="1B59BD68" w14:textId="77777777" w:rsidR="007B2369" w:rsidRDefault="00830F9C">
            <w:pPr>
              <w:jc w:val="both"/>
              <w:rPr>
                <w:ins w:id="168" w:author="Huawei" w:date="2021-10-11T11:36:00Z"/>
                <w:rFonts w:eastAsia="Malgun Gothic"/>
                <w:lang w:val="it-IT" w:eastAsia="ko-KR"/>
              </w:rPr>
            </w:pPr>
            <w:ins w:id="169" w:author="Huawei" w:date="2021-10-11T11:36:00Z">
              <w:r>
                <w:rPr>
                  <w:rFonts w:eastAsia="Malgun Gothic" w:hint="eastAsia"/>
                  <w:lang w:val="it-IT" w:eastAsia="ko-KR"/>
                </w:rPr>
                <w:t>Huawei, HiSilicon</w:t>
              </w:r>
            </w:ins>
          </w:p>
        </w:tc>
        <w:tc>
          <w:tcPr>
            <w:tcW w:w="1259" w:type="dxa"/>
          </w:tcPr>
          <w:p w14:paraId="5CC4001E" w14:textId="77777777" w:rsidR="007B2369" w:rsidRDefault="00830F9C">
            <w:pPr>
              <w:jc w:val="both"/>
              <w:rPr>
                <w:ins w:id="170" w:author="Huawei" w:date="2021-10-11T11:36:00Z"/>
                <w:rFonts w:eastAsia="Malgun Gothic"/>
                <w:lang w:val="it-IT" w:eastAsia="ko-KR"/>
              </w:rPr>
            </w:pPr>
            <w:ins w:id="171" w:author="Huawei" w:date="2021-10-11T11:36:00Z">
              <w:r>
                <w:rPr>
                  <w:rFonts w:eastAsia="Malgun Gothic" w:hint="eastAsia"/>
                  <w:lang w:val="it-IT" w:eastAsia="ko-KR"/>
                </w:rPr>
                <w:t>Option 2</w:t>
              </w:r>
            </w:ins>
          </w:p>
        </w:tc>
        <w:tc>
          <w:tcPr>
            <w:tcW w:w="6714" w:type="dxa"/>
          </w:tcPr>
          <w:p w14:paraId="664567B9" w14:textId="77777777" w:rsidR="007B2369" w:rsidRDefault="00830F9C">
            <w:pPr>
              <w:rPr>
                <w:ins w:id="172" w:author="Huawei" w:date="2021-10-11T11:36:00Z"/>
                <w:rFonts w:eastAsiaTheme="minorEastAsia"/>
                <w:lang w:val="it-IT" w:eastAsia="zh-CN"/>
              </w:rPr>
            </w:pPr>
            <w:ins w:id="173" w:author="Huawei" w:date="2021-10-11T11:36:00Z">
              <w:r>
                <w:rPr>
                  <w:rFonts w:eastAsiaTheme="minorEastAsia"/>
                  <w:lang w:val="it-IT" w:eastAsia="zh-CN"/>
                </w:rPr>
                <w:t>It is the timer for Uu DRX, not for SL DRX. We don’t understand why we would constrain the Uu transmission/reception to slot granularity.</w:t>
              </w:r>
            </w:ins>
          </w:p>
          <w:p w14:paraId="0FA90278" w14:textId="77777777" w:rsidR="007B2369" w:rsidRDefault="00830F9C">
            <w:pPr>
              <w:rPr>
                <w:ins w:id="174" w:author="Huawei" w:date="2021-10-11T11:36:00Z"/>
                <w:rFonts w:eastAsiaTheme="minorEastAsia"/>
                <w:lang w:val="it-IT" w:eastAsia="zh-CN"/>
              </w:rPr>
            </w:pPr>
            <w:ins w:id="175" w:author="Huawei" w:date="2021-10-11T11:36:00Z">
              <w:r>
                <w:rPr>
                  <w:rFonts w:eastAsiaTheme="minorEastAsia"/>
                  <w:lang w:val="it-IT"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trPr>
          <w:ins w:id="176" w:author="Sharp (Chongming)" w:date="2021-10-12T11:15:00Z"/>
        </w:trPr>
        <w:tc>
          <w:tcPr>
            <w:tcW w:w="1547" w:type="dxa"/>
          </w:tcPr>
          <w:p w14:paraId="164147D9" w14:textId="77777777" w:rsidR="007B2369" w:rsidRDefault="00830F9C">
            <w:pPr>
              <w:jc w:val="both"/>
              <w:rPr>
                <w:ins w:id="177" w:author="Sharp (Chongming)" w:date="2021-10-12T11:15:00Z"/>
                <w:rFonts w:eastAsia="Malgun Gothic"/>
                <w:lang w:val="it-IT" w:eastAsia="ko-KR"/>
              </w:rPr>
            </w:pPr>
            <w:ins w:id="178" w:author="Sharp (Chongming)" w:date="2021-10-12T11:15:00Z">
              <w:r>
                <w:rPr>
                  <w:rFonts w:eastAsiaTheme="minorEastAsia" w:hint="eastAsia"/>
                  <w:lang w:val="it-IT" w:eastAsia="zh-CN"/>
                </w:rPr>
                <w:t>S</w:t>
              </w:r>
              <w:r>
                <w:rPr>
                  <w:rFonts w:eastAsiaTheme="minorEastAsia"/>
                  <w:lang w:val="it-IT" w:eastAsia="zh-CN"/>
                </w:rPr>
                <w:t>harp</w:t>
              </w:r>
            </w:ins>
          </w:p>
        </w:tc>
        <w:tc>
          <w:tcPr>
            <w:tcW w:w="1259" w:type="dxa"/>
          </w:tcPr>
          <w:p w14:paraId="616E0DCC" w14:textId="77777777" w:rsidR="007B2369" w:rsidRDefault="00830F9C">
            <w:pPr>
              <w:jc w:val="both"/>
              <w:rPr>
                <w:ins w:id="179" w:author="Sharp (Chongming)" w:date="2021-10-12T11:15:00Z"/>
                <w:rFonts w:eastAsia="Malgun Gothic"/>
                <w:lang w:val="it-IT" w:eastAsia="ko-KR"/>
              </w:rPr>
            </w:pPr>
            <w:ins w:id="180" w:author="Sharp (Chongming)" w:date="2021-10-12T11:15:00Z">
              <w:r>
                <w:rPr>
                  <w:rFonts w:eastAsiaTheme="minorEastAsia" w:hint="eastAsia"/>
                  <w:lang w:val="it-IT" w:eastAsia="zh-CN"/>
                </w:rPr>
                <w:t>O</w:t>
              </w:r>
              <w:r>
                <w:rPr>
                  <w:rFonts w:eastAsiaTheme="minorEastAsia"/>
                  <w:lang w:val="it-IT" w:eastAsia="zh-CN"/>
                </w:rPr>
                <w:t>ption 2</w:t>
              </w:r>
            </w:ins>
          </w:p>
        </w:tc>
        <w:tc>
          <w:tcPr>
            <w:tcW w:w="6714" w:type="dxa"/>
          </w:tcPr>
          <w:p w14:paraId="56142D44" w14:textId="77777777" w:rsidR="007B2369" w:rsidRDefault="007B2369">
            <w:pPr>
              <w:rPr>
                <w:ins w:id="181" w:author="Sharp (Chongming)" w:date="2021-10-12T11:15:00Z"/>
                <w:rFonts w:eastAsiaTheme="minorEastAsia"/>
                <w:lang w:val="it-IT" w:eastAsia="zh-CN"/>
              </w:rPr>
            </w:pPr>
          </w:p>
        </w:tc>
      </w:tr>
      <w:tr w:rsidR="007B2369" w14:paraId="0DA88075" w14:textId="77777777">
        <w:trPr>
          <w:ins w:id="182" w:author="MediaTek (Guanyu)" w:date="2021-10-12T14:44:00Z"/>
        </w:trPr>
        <w:tc>
          <w:tcPr>
            <w:tcW w:w="1547" w:type="dxa"/>
          </w:tcPr>
          <w:p w14:paraId="6BC1E087" w14:textId="77777777" w:rsidR="007B2369" w:rsidRDefault="00830F9C">
            <w:pPr>
              <w:jc w:val="both"/>
              <w:rPr>
                <w:ins w:id="183" w:author="MediaTek (Guanyu)" w:date="2021-10-12T14:44:00Z"/>
                <w:rFonts w:eastAsiaTheme="minorEastAsia"/>
                <w:lang w:val="it-IT" w:eastAsia="zh-CN"/>
              </w:rPr>
            </w:pPr>
            <w:ins w:id="184" w:author="MediaTek (Guanyu)" w:date="2021-10-12T14:44:00Z">
              <w:r>
                <w:rPr>
                  <w:rFonts w:eastAsiaTheme="minorEastAsia"/>
                  <w:lang w:val="it-IT" w:eastAsia="zh-CN"/>
                </w:rPr>
                <w:t>MediaTek</w:t>
              </w:r>
            </w:ins>
          </w:p>
        </w:tc>
        <w:tc>
          <w:tcPr>
            <w:tcW w:w="1259" w:type="dxa"/>
          </w:tcPr>
          <w:p w14:paraId="07CF92DB" w14:textId="77777777" w:rsidR="007B2369" w:rsidRDefault="00830F9C">
            <w:pPr>
              <w:jc w:val="both"/>
              <w:rPr>
                <w:ins w:id="185" w:author="MediaTek (Guanyu)" w:date="2021-10-12T14:44:00Z"/>
                <w:rFonts w:eastAsiaTheme="minorEastAsia"/>
                <w:lang w:val="it-IT" w:eastAsia="zh-CN"/>
              </w:rPr>
            </w:pPr>
            <w:ins w:id="186" w:author="MediaTek (Guanyu)" w:date="2021-10-12T14:44:00Z">
              <w:r>
                <w:rPr>
                  <w:rFonts w:eastAsiaTheme="minorEastAsia"/>
                  <w:lang w:val="it-IT" w:eastAsia="zh-CN"/>
                </w:rPr>
                <w:t>Option 2</w:t>
              </w:r>
            </w:ins>
          </w:p>
        </w:tc>
        <w:tc>
          <w:tcPr>
            <w:tcW w:w="6714" w:type="dxa"/>
          </w:tcPr>
          <w:p w14:paraId="4141A01E" w14:textId="77777777" w:rsidR="007B2369" w:rsidRDefault="007B2369">
            <w:pPr>
              <w:rPr>
                <w:ins w:id="187" w:author="MediaTek (Guanyu)" w:date="2021-10-12T14:44:00Z"/>
                <w:rFonts w:eastAsiaTheme="minorEastAsia"/>
                <w:lang w:val="it-IT" w:eastAsia="zh-CN"/>
              </w:rPr>
            </w:pPr>
          </w:p>
        </w:tc>
      </w:tr>
      <w:tr w:rsidR="007B2369" w14:paraId="68499301" w14:textId="77777777">
        <w:trPr>
          <w:ins w:id="188" w:author="ZTE" w:date="2021-10-12T18:30:00Z"/>
        </w:trPr>
        <w:tc>
          <w:tcPr>
            <w:tcW w:w="1547" w:type="dxa"/>
          </w:tcPr>
          <w:p w14:paraId="1454CF04" w14:textId="77777777" w:rsidR="007B2369" w:rsidRDefault="00830F9C">
            <w:pPr>
              <w:jc w:val="both"/>
              <w:rPr>
                <w:ins w:id="189" w:author="ZTE" w:date="2021-10-12T18:30:00Z"/>
                <w:rFonts w:eastAsiaTheme="minorEastAsia"/>
                <w:lang w:val="it-IT" w:eastAsia="zh-CN"/>
              </w:rPr>
            </w:pPr>
            <w:ins w:id="190"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191" w:author="ZTE" w:date="2021-10-12T18:30:00Z"/>
                <w:rFonts w:eastAsiaTheme="minorEastAsia"/>
                <w:lang w:eastAsia="zh-CN"/>
              </w:rPr>
            </w:pPr>
            <w:ins w:id="192" w:author="ZTE" w:date="2021-10-12T18:37:00Z">
              <w:r>
                <w:rPr>
                  <w:rFonts w:eastAsiaTheme="minorEastAsia"/>
                  <w:lang w:val="it-IT"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193" w:author="ZTE" w:date="2021-10-12T18:30:00Z"/>
                <w:rFonts w:eastAsiaTheme="minorEastAsia"/>
                <w:lang w:val="it-IT" w:eastAsia="zh-CN"/>
              </w:rPr>
            </w:pPr>
            <w:ins w:id="194"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val="it-IT" w:eastAsia="zh-CN"/>
                </w:rPr>
                <w:t xml:space="preserve">o we prefer </w:t>
              </w:r>
              <w:r>
                <w:rPr>
                  <w:rFonts w:eastAsiaTheme="minorEastAsia" w:hint="eastAsia"/>
                  <w:lang w:eastAsia="zh-CN"/>
                </w:rPr>
                <w:t xml:space="preserve">slot </w:t>
              </w:r>
              <w:r>
                <w:rPr>
                  <w:rFonts w:eastAsiaTheme="minorEastAsia"/>
                  <w:lang w:val="it-IT" w:eastAsia="zh-CN"/>
                </w:rPr>
                <w:t>granularity</w:t>
              </w:r>
              <w:r>
                <w:rPr>
                  <w:rFonts w:eastAsiaTheme="minorEastAsia" w:hint="eastAsia"/>
                  <w:lang w:eastAsia="zh-CN"/>
                </w:rPr>
                <w:t xml:space="preserve"> </w:t>
              </w:r>
              <w:r>
                <w:rPr>
                  <w:rFonts w:eastAsiaTheme="minorEastAsia"/>
                  <w:lang w:val="it-IT" w:eastAsia="zh-CN"/>
                </w:rPr>
                <w:t xml:space="preserve">to aligned with </w:t>
              </w:r>
              <w:r>
                <w:rPr>
                  <w:rFonts w:eastAsiaTheme="minorEastAsia" w:hint="eastAsia"/>
                  <w:lang w:eastAsia="zh-CN"/>
                </w:rPr>
                <w:t xml:space="preserve">SL </w:t>
              </w:r>
              <w:r>
                <w:rPr>
                  <w:rFonts w:eastAsiaTheme="minorEastAsia"/>
                  <w:lang w:val="it-IT" w:eastAsia="zh-CN"/>
                </w:rPr>
                <w:t>DRX</w:t>
              </w:r>
              <w:r>
                <w:rPr>
                  <w:rFonts w:eastAsiaTheme="minorEastAsia" w:hint="eastAsia"/>
                  <w:lang w:eastAsia="zh-CN"/>
                </w:rPr>
                <w:t>.</w:t>
              </w:r>
            </w:ins>
          </w:p>
        </w:tc>
      </w:tr>
      <w:tr w:rsidR="00830F9C" w14:paraId="6359C2BE" w14:textId="77777777">
        <w:trPr>
          <w:ins w:id="195" w:author="Intel-AA" w:date="2021-10-12T13:18:00Z"/>
        </w:trPr>
        <w:tc>
          <w:tcPr>
            <w:tcW w:w="1547" w:type="dxa"/>
          </w:tcPr>
          <w:p w14:paraId="2C26DEA4" w14:textId="3AFD4E7E" w:rsidR="00830F9C" w:rsidRDefault="00830F9C">
            <w:pPr>
              <w:jc w:val="both"/>
              <w:rPr>
                <w:ins w:id="196" w:author="Intel-AA" w:date="2021-10-12T13:18:00Z"/>
                <w:rFonts w:eastAsiaTheme="minorEastAsia" w:hint="eastAsia"/>
                <w:lang w:eastAsia="zh-CN"/>
              </w:rPr>
            </w:pPr>
            <w:ins w:id="197" w:author="Intel-AA" w:date="2021-10-12T13:18:00Z">
              <w:r>
                <w:rPr>
                  <w:rFonts w:eastAsiaTheme="minorEastAsia"/>
                  <w:lang w:eastAsia="zh-CN"/>
                </w:rPr>
                <w:t>Intel</w:t>
              </w:r>
            </w:ins>
          </w:p>
        </w:tc>
        <w:tc>
          <w:tcPr>
            <w:tcW w:w="1259" w:type="dxa"/>
          </w:tcPr>
          <w:p w14:paraId="6A381224" w14:textId="4E5682FC" w:rsidR="00830F9C" w:rsidRDefault="00830F9C">
            <w:pPr>
              <w:jc w:val="both"/>
              <w:rPr>
                <w:ins w:id="198" w:author="Intel-AA" w:date="2021-10-12T13:18:00Z"/>
                <w:rFonts w:eastAsiaTheme="minorEastAsia"/>
                <w:lang w:val="it-IT" w:eastAsia="zh-CN"/>
              </w:rPr>
            </w:pPr>
            <w:ins w:id="199" w:author="Intel-AA" w:date="2021-10-12T13:18:00Z">
              <w:r>
                <w:rPr>
                  <w:rFonts w:eastAsiaTheme="minorEastAsia"/>
                  <w:lang w:val="it-IT" w:eastAsia="zh-CN"/>
                </w:rPr>
                <w:t>Option 1</w:t>
              </w:r>
            </w:ins>
          </w:p>
        </w:tc>
        <w:tc>
          <w:tcPr>
            <w:tcW w:w="6714" w:type="dxa"/>
          </w:tcPr>
          <w:p w14:paraId="041CE3BF" w14:textId="50217461" w:rsidR="00830F9C" w:rsidRDefault="00830F9C">
            <w:pPr>
              <w:rPr>
                <w:ins w:id="200" w:author="Intel-AA" w:date="2021-10-12T13:18:00Z"/>
                <w:rFonts w:eastAsiaTheme="minorEastAsia" w:hint="eastAsia"/>
                <w:lang w:eastAsia="zh-CN"/>
              </w:rPr>
            </w:pPr>
            <w:ins w:id="201" w:author="Intel-AA" w:date="2021-10-12T13:18:00Z">
              <w:r>
                <w:rPr>
                  <w:rFonts w:eastAsiaTheme="minorEastAsia"/>
                  <w:lang w:eastAsia="zh-CN"/>
                </w:rPr>
                <w:t xml:space="preserve">As LG mentioned, </w:t>
              </w:r>
            </w:ins>
            <w:ins w:id="202" w:author="Intel-AA" w:date="2021-10-12T13:19:00Z">
              <w:r>
                <w:rPr>
                  <w:rFonts w:eastAsiaTheme="minorEastAsia"/>
                  <w:lang w:eastAsia="zh-CN"/>
                </w:rPr>
                <w:t>since slot level granularity has been agreed to be used for RTT timer, it makes sense to use the same here.</w:t>
              </w:r>
            </w:ins>
          </w:p>
        </w:tc>
      </w:tr>
    </w:tbl>
    <w:p w14:paraId="6999737D" w14:textId="77777777" w:rsidR="007B2369" w:rsidRDefault="007B2369">
      <w:pPr>
        <w:rPr>
          <w:lang w:val="en-GB" w:eastAsia="zh-CN"/>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sl-PUCCH-Config is configured, the starting time granularity of SL-specific drx-HARQ-RTT-Timer should be same regardless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9C9B352" w14:textId="77777777">
        <w:trPr>
          <w:trHeight w:val="347"/>
        </w:trPr>
        <w:tc>
          <w:tcPr>
            <w:tcW w:w="1546" w:type="dxa"/>
          </w:tcPr>
          <w:p w14:paraId="06F775A9"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E69781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0F2FD9F8"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2603F97" w14:textId="77777777">
        <w:tc>
          <w:tcPr>
            <w:tcW w:w="1546" w:type="dxa"/>
          </w:tcPr>
          <w:p w14:paraId="09F11B6C"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01B5AE6B" w14:textId="77777777" w:rsidR="007B2369" w:rsidRDefault="00830F9C">
            <w:pPr>
              <w:jc w:val="both"/>
              <w:rPr>
                <w:rFonts w:eastAsiaTheme="minorEastAsia"/>
                <w:lang w:val="it-IT" w:eastAsia="zh-CN"/>
              </w:rPr>
            </w:pPr>
            <w:r>
              <w:rPr>
                <w:rFonts w:eastAsiaTheme="minorEastAsia"/>
                <w:lang w:val="it-IT" w:eastAsia="zh-CN"/>
              </w:rPr>
              <w:t>No</w:t>
            </w:r>
          </w:p>
        </w:tc>
        <w:tc>
          <w:tcPr>
            <w:tcW w:w="6714" w:type="dxa"/>
          </w:tcPr>
          <w:p w14:paraId="31F0EA7B" w14:textId="77777777" w:rsidR="007B2369" w:rsidRDefault="007B2369">
            <w:pPr>
              <w:jc w:val="both"/>
              <w:rPr>
                <w:rFonts w:eastAsiaTheme="minorEastAsia"/>
                <w:lang w:val="it-IT" w:eastAsia="zh-CN"/>
              </w:rPr>
            </w:pPr>
          </w:p>
        </w:tc>
      </w:tr>
      <w:tr w:rsidR="007B2369" w14:paraId="22E8E2C5" w14:textId="77777777">
        <w:tc>
          <w:tcPr>
            <w:tcW w:w="1546" w:type="dxa"/>
          </w:tcPr>
          <w:p w14:paraId="4174323C"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21B81259"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2DA4B60D" w14:textId="77777777" w:rsidR="007B2369" w:rsidRDefault="00830F9C">
            <w:pPr>
              <w:jc w:val="both"/>
              <w:rPr>
                <w:rFonts w:eastAsiaTheme="minorEastAsia"/>
                <w:lang w:val="it-IT" w:eastAsia="zh-CN"/>
              </w:rPr>
            </w:pPr>
            <w:r>
              <w:rPr>
                <w:rFonts w:eastAsiaTheme="minorEastAsia"/>
                <w:lang w:val="it-IT" w:eastAsia="zh-CN"/>
              </w:rPr>
              <w:t>Since we prefer option 2 in 3.1-1, this agreement should be revered to achieve unified design.</w:t>
            </w:r>
          </w:p>
        </w:tc>
      </w:tr>
      <w:tr w:rsidR="007B2369" w14:paraId="3F843FE3" w14:textId="77777777">
        <w:tc>
          <w:tcPr>
            <w:tcW w:w="1546" w:type="dxa"/>
          </w:tcPr>
          <w:p w14:paraId="5B50756F" w14:textId="77777777" w:rsidR="007B2369" w:rsidRDefault="00830F9C">
            <w:pPr>
              <w:jc w:val="both"/>
              <w:rPr>
                <w:rFonts w:eastAsia="Malgun Gothic"/>
                <w:lang w:val="it-IT" w:eastAsia="ko-KR"/>
              </w:rPr>
            </w:pPr>
            <w:r>
              <w:rPr>
                <w:rFonts w:eastAsia="Malgun Gothic" w:hint="eastAsia"/>
                <w:lang w:val="it-IT" w:eastAsia="ko-KR"/>
              </w:rPr>
              <w:t>LG</w:t>
            </w:r>
          </w:p>
        </w:tc>
        <w:tc>
          <w:tcPr>
            <w:tcW w:w="1260" w:type="dxa"/>
          </w:tcPr>
          <w:p w14:paraId="38B6034F" w14:textId="77777777" w:rsidR="007B2369" w:rsidRDefault="00830F9C">
            <w:pPr>
              <w:jc w:val="both"/>
              <w:rPr>
                <w:rFonts w:eastAsia="Malgun Gothic"/>
                <w:lang w:val="it-IT" w:eastAsia="ko-KR"/>
              </w:rPr>
            </w:pPr>
            <w:r>
              <w:rPr>
                <w:rFonts w:eastAsia="Malgun Gothic" w:hint="eastAsia"/>
                <w:lang w:val="it-IT" w:eastAsia="ko-KR"/>
              </w:rPr>
              <w:t>No</w:t>
            </w:r>
          </w:p>
        </w:tc>
        <w:tc>
          <w:tcPr>
            <w:tcW w:w="6714" w:type="dxa"/>
          </w:tcPr>
          <w:p w14:paraId="39A9BB53" w14:textId="77777777" w:rsidR="007B2369" w:rsidRDefault="007B2369">
            <w:pPr>
              <w:jc w:val="both"/>
              <w:rPr>
                <w:rFonts w:eastAsiaTheme="minorEastAsia"/>
                <w:lang w:val="it-IT" w:eastAsia="zh-CN"/>
              </w:rPr>
            </w:pPr>
          </w:p>
        </w:tc>
      </w:tr>
      <w:tr w:rsidR="007B2369" w14:paraId="7EC26E02" w14:textId="77777777">
        <w:trPr>
          <w:ins w:id="203" w:author="Interdigital (Martino)" w:date="2021-10-04T12:13:00Z"/>
        </w:trPr>
        <w:tc>
          <w:tcPr>
            <w:tcW w:w="1546" w:type="dxa"/>
          </w:tcPr>
          <w:p w14:paraId="4F93AE0C" w14:textId="77777777" w:rsidR="007B2369" w:rsidRDefault="00830F9C">
            <w:pPr>
              <w:jc w:val="both"/>
              <w:rPr>
                <w:ins w:id="204" w:author="Interdigital (Martino)" w:date="2021-10-04T12:13:00Z"/>
                <w:rFonts w:eastAsia="Malgun Gothic"/>
                <w:lang w:val="it-IT" w:eastAsia="ko-KR"/>
              </w:rPr>
            </w:pPr>
            <w:ins w:id="205" w:author="Interdigital (Martino)" w:date="2021-10-04T12:13:00Z">
              <w:r>
                <w:rPr>
                  <w:rFonts w:eastAsia="Malgun Gothic"/>
                  <w:lang w:val="it-IT" w:eastAsia="ko-KR"/>
                </w:rPr>
                <w:t>InterDigital</w:t>
              </w:r>
            </w:ins>
          </w:p>
        </w:tc>
        <w:tc>
          <w:tcPr>
            <w:tcW w:w="1260" w:type="dxa"/>
          </w:tcPr>
          <w:p w14:paraId="6F88E03E" w14:textId="77777777" w:rsidR="007B2369" w:rsidRDefault="00830F9C">
            <w:pPr>
              <w:jc w:val="both"/>
              <w:rPr>
                <w:ins w:id="206" w:author="Interdigital (Martino)" w:date="2021-10-04T12:13:00Z"/>
                <w:rFonts w:eastAsia="Malgun Gothic"/>
                <w:lang w:val="it-IT" w:eastAsia="ko-KR"/>
              </w:rPr>
            </w:pPr>
            <w:ins w:id="207" w:author="Interdigital (Martino)" w:date="2021-10-04T12:13:00Z">
              <w:r>
                <w:rPr>
                  <w:rFonts w:eastAsia="Malgun Gothic"/>
                  <w:lang w:val="it-IT" w:eastAsia="ko-KR"/>
                </w:rPr>
                <w:t>Yes</w:t>
              </w:r>
            </w:ins>
          </w:p>
        </w:tc>
        <w:tc>
          <w:tcPr>
            <w:tcW w:w="6714" w:type="dxa"/>
          </w:tcPr>
          <w:p w14:paraId="710F9B37" w14:textId="77777777" w:rsidR="007B2369" w:rsidRDefault="007B2369">
            <w:pPr>
              <w:jc w:val="both"/>
              <w:rPr>
                <w:ins w:id="208" w:author="Interdigital (Martino)" w:date="2021-10-04T12:13:00Z"/>
                <w:rFonts w:eastAsiaTheme="minorEastAsia"/>
                <w:lang w:val="it-IT" w:eastAsia="zh-CN"/>
              </w:rPr>
            </w:pPr>
          </w:p>
        </w:tc>
      </w:tr>
      <w:tr w:rsidR="007B2369" w14:paraId="358C3BA9" w14:textId="77777777">
        <w:trPr>
          <w:ins w:id="209" w:author="Ericsson" w:date="2021-10-04T23:02:00Z"/>
        </w:trPr>
        <w:tc>
          <w:tcPr>
            <w:tcW w:w="1546" w:type="dxa"/>
          </w:tcPr>
          <w:p w14:paraId="04034BA0" w14:textId="77777777" w:rsidR="007B2369" w:rsidRDefault="00830F9C">
            <w:pPr>
              <w:jc w:val="both"/>
              <w:rPr>
                <w:ins w:id="210" w:author="Ericsson" w:date="2021-10-04T23:02:00Z"/>
                <w:rFonts w:eastAsia="Malgun Gothic"/>
                <w:lang w:val="it-IT" w:eastAsia="ko-KR"/>
              </w:rPr>
            </w:pPr>
            <w:ins w:id="211" w:author="Ericsson" w:date="2021-10-04T23:02:00Z">
              <w:r>
                <w:rPr>
                  <w:rFonts w:eastAsia="Malgun Gothic"/>
                  <w:lang w:val="it-IT" w:eastAsia="ko-KR"/>
                </w:rPr>
                <w:t>Ericsson</w:t>
              </w:r>
            </w:ins>
          </w:p>
        </w:tc>
        <w:tc>
          <w:tcPr>
            <w:tcW w:w="1260" w:type="dxa"/>
          </w:tcPr>
          <w:p w14:paraId="0D78E736" w14:textId="77777777" w:rsidR="007B2369" w:rsidRDefault="00830F9C">
            <w:pPr>
              <w:jc w:val="both"/>
              <w:rPr>
                <w:ins w:id="212" w:author="Ericsson" w:date="2021-10-04T23:02:00Z"/>
                <w:rFonts w:eastAsia="Malgun Gothic"/>
                <w:lang w:val="it-IT" w:eastAsia="ko-KR"/>
              </w:rPr>
            </w:pPr>
            <w:ins w:id="213" w:author="Ericsson" w:date="2021-10-04T23:02:00Z">
              <w:r>
                <w:rPr>
                  <w:rFonts w:eastAsia="Malgun Gothic"/>
                  <w:lang w:val="it-IT" w:eastAsia="ko-KR"/>
                </w:rPr>
                <w:t>yes</w:t>
              </w:r>
            </w:ins>
          </w:p>
        </w:tc>
        <w:tc>
          <w:tcPr>
            <w:tcW w:w="6714" w:type="dxa"/>
          </w:tcPr>
          <w:p w14:paraId="724AAAED" w14:textId="77777777" w:rsidR="007B2369" w:rsidRDefault="007B2369">
            <w:pPr>
              <w:jc w:val="both"/>
              <w:rPr>
                <w:ins w:id="214" w:author="Ericsson" w:date="2021-10-04T23:02:00Z"/>
                <w:rFonts w:eastAsiaTheme="minorEastAsia"/>
                <w:lang w:val="it-IT" w:eastAsia="zh-CN"/>
              </w:rPr>
            </w:pPr>
          </w:p>
        </w:tc>
      </w:tr>
      <w:tr w:rsidR="007B2369" w14:paraId="4657885E" w14:textId="77777777">
        <w:trPr>
          <w:ins w:id="215" w:author="Jianming Wu" w:date="2021-10-09T17:07:00Z"/>
        </w:trPr>
        <w:tc>
          <w:tcPr>
            <w:tcW w:w="1546" w:type="dxa"/>
          </w:tcPr>
          <w:p w14:paraId="5FD99C15" w14:textId="77777777" w:rsidR="007B2369" w:rsidRDefault="00830F9C">
            <w:pPr>
              <w:jc w:val="both"/>
              <w:rPr>
                <w:ins w:id="216" w:author="Jianming Wu" w:date="2021-10-09T17:07:00Z"/>
                <w:rFonts w:eastAsia="Malgun Gothic"/>
                <w:lang w:val="it-IT" w:eastAsia="ko-KR"/>
              </w:rPr>
            </w:pPr>
            <w:ins w:id="217" w:author="Jianming Wu" w:date="2021-10-09T17:07:00Z">
              <w:r>
                <w:rPr>
                  <w:rFonts w:eastAsia="MS Mincho" w:hint="eastAsia"/>
                  <w:lang w:val="it-IT" w:eastAsia="zh-CN"/>
                </w:rPr>
                <w:t>vivo</w:t>
              </w:r>
            </w:ins>
          </w:p>
        </w:tc>
        <w:tc>
          <w:tcPr>
            <w:tcW w:w="1260" w:type="dxa"/>
          </w:tcPr>
          <w:p w14:paraId="3A45BBBA" w14:textId="77777777" w:rsidR="007B2369" w:rsidRDefault="00830F9C">
            <w:pPr>
              <w:jc w:val="both"/>
              <w:rPr>
                <w:ins w:id="218" w:author="Jianming Wu" w:date="2021-10-09T17:07:00Z"/>
                <w:rFonts w:eastAsia="Malgun Gothic"/>
                <w:lang w:val="it-IT" w:eastAsia="ko-KR"/>
              </w:rPr>
            </w:pPr>
            <w:ins w:id="219" w:author="Jianming Wu" w:date="2021-10-09T17:07:00Z">
              <w:r>
                <w:rPr>
                  <w:rFonts w:eastAsia="MS Mincho" w:hint="eastAsia"/>
                  <w:lang w:val="it-IT" w:eastAsia="zh-CN"/>
                </w:rPr>
                <w:t>Yes</w:t>
              </w:r>
            </w:ins>
          </w:p>
        </w:tc>
        <w:tc>
          <w:tcPr>
            <w:tcW w:w="6714" w:type="dxa"/>
          </w:tcPr>
          <w:p w14:paraId="203FB034" w14:textId="77777777" w:rsidR="007B2369" w:rsidRDefault="00830F9C">
            <w:pPr>
              <w:jc w:val="both"/>
              <w:rPr>
                <w:ins w:id="220" w:author="Jianming Wu" w:date="2021-10-09T17:07:00Z"/>
                <w:rFonts w:eastAsiaTheme="minorEastAsia"/>
                <w:lang w:val="it-IT" w:eastAsia="zh-CN"/>
              </w:rPr>
            </w:pPr>
            <w:ins w:id="221" w:author="Jianming Wu" w:date="2021-10-09T17:07:00Z">
              <w:r>
                <w:rPr>
                  <w:rFonts w:eastAsiaTheme="minorEastAsia" w:hint="eastAsia"/>
                  <w:sz w:val="21"/>
                  <w:szCs w:val="22"/>
                  <w:lang w:val="it-IT"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222" w:name="OLE_LINK2"/>
              <w:r>
                <w:rPr>
                  <w:rFonts w:eastAsiaTheme="minorEastAsia" w:hint="eastAsia"/>
                  <w:sz w:val="21"/>
                  <w:szCs w:val="22"/>
                  <w:lang w:val="it-IT" w:eastAsia="zh-CN"/>
                </w:rPr>
                <w:t>SL related</w:t>
              </w:r>
              <w:bookmarkEnd w:id="222"/>
              <w:r>
                <w:rPr>
                  <w:rFonts w:eastAsiaTheme="minorEastAsia" w:hint="eastAsia"/>
                  <w:sz w:val="21"/>
                  <w:szCs w:val="22"/>
                  <w:lang w:val="it-IT" w:eastAsia="zh-CN"/>
                </w:rPr>
                <w:t xml:space="preserve"> Uu-DRX timers.</w:t>
              </w:r>
            </w:ins>
          </w:p>
        </w:tc>
      </w:tr>
      <w:tr w:rsidR="007B2369" w14:paraId="01E1287C" w14:textId="77777777">
        <w:trPr>
          <w:ins w:id="223" w:author="Huawei" w:date="2021-10-11T11:36:00Z"/>
        </w:trPr>
        <w:tc>
          <w:tcPr>
            <w:tcW w:w="1546" w:type="dxa"/>
          </w:tcPr>
          <w:p w14:paraId="271750F2" w14:textId="77777777" w:rsidR="007B2369" w:rsidRDefault="00830F9C">
            <w:pPr>
              <w:jc w:val="both"/>
              <w:rPr>
                <w:ins w:id="224" w:author="Huawei" w:date="2021-10-11T11:36:00Z"/>
                <w:rFonts w:eastAsia="Malgun Gothic"/>
                <w:lang w:val="en-GB" w:eastAsia="ko-KR"/>
              </w:rPr>
            </w:pPr>
            <w:ins w:id="225" w:author="Huawei" w:date="2021-10-11T11:36:00Z">
              <w:r>
                <w:rPr>
                  <w:rFonts w:eastAsiaTheme="minorEastAsia" w:hint="eastAsia"/>
                  <w:lang w:val="it-IT" w:eastAsia="zh-CN"/>
                </w:rPr>
                <w:t>Huawei</w:t>
              </w:r>
              <w:r>
                <w:rPr>
                  <w:rFonts w:eastAsiaTheme="minorEastAsia"/>
                  <w:lang w:val="en-GB" w:eastAsia="zh-CN"/>
                </w:rPr>
                <w:t>, HiSilicon</w:t>
              </w:r>
            </w:ins>
          </w:p>
        </w:tc>
        <w:tc>
          <w:tcPr>
            <w:tcW w:w="1260" w:type="dxa"/>
          </w:tcPr>
          <w:p w14:paraId="448922BD" w14:textId="77777777" w:rsidR="007B2369" w:rsidRDefault="00830F9C">
            <w:pPr>
              <w:jc w:val="both"/>
              <w:rPr>
                <w:ins w:id="226" w:author="Huawei" w:date="2021-10-11T11:36:00Z"/>
                <w:rFonts w:eastAsia="Malgun Gothic"/>
                <w:lang w:val="it-IT" w:eastAsia="ko-KR"/>
              </w:rPr>
            </w:pPr>
            <w:ins w:id="227" w:author="Huawei" w:date="2021-10-11T11:36:00Z">
              <w:r>
                <w:rPr>
                  <w:rFonts w:eastAsia="Malgun Gothic" w:hint="eastAsia"/>
                  <w:lang w:val="it-IT" w:eastAsia="ko-KR"/>
                </w:rPr>
                <w:t>Yes</w:t>
              </w:r>
            </w:ins>
          </w:p>
        </w:tc>
        <w:tc>
          <w:tcPr>
            <w:tcW w:w="6714" w:type="dxa"/>
          </w:tcPr>
          <w:p w14:paraId="5C0689CB" w14:textId="77777777" w:rsidR="007B2369" w:rsidRDefault="007B2369">
            <w:pPr>
              <w:jc w:val="both"/>
              <w:rPr>
                <w:ins w:id="228" w:author="Huawei" w:date="2021-10-11T11:36:00Z"/>
                <w:rFonts w:eastAsiaTheme="minorEastAsia"/>
                <w:lang w:val="it-IT" w:eastAsia="zh-CN"/>
              </w:rPr>
            </w:pPr>
          </w:p>
        </w:tc>
      </w:tr>
      <w:tr w:rsidR="007B2369" w14:paraId="3A3271B0" w14:textId="77777777">
        <w:trPr>
          <w:ins w:id="229" w:author="Sharp (Chongming)" w:date="2021-10-12T11:15:00Z"/>
        </w:trPr>
        <w:tc>
          <w:tcPr>
            <w:tcW w:w="1546" w:type="dxa"/>
          </w:tcPr>
          <w:p w14:paraId="35DADA90" w14:textId="77777777" w:rsidR="007B2369" w:rsidRDefault="00830F9C">
            <w:pPr>
              <w:jc w:val="both"/>
              <w:rPr>
                <w:ins w:id="230" w:author="Sharp (Chongming)" w:date="2021-10-12T11:15:00Z"/>
                <w:rFonts w:eastAsiaTheme="minorEastAsia"/>
                <w:lang w:val="it-IT" w:eastAsia="zh-CN"/>
              </w:rPr>
            </w:pPr>
            <w:ins w:id="231" w:author="Sharp (Chongming)" w:date="2021-10-12T11:15:00Z">
              <w:r>
                <w:rPr>
                  <w:rFonts w:eastAsiaTheme="minorEastAsia" w:hint="eastAsia"/>
                  <w:lang w:val="it-IT" w:eastAsia="zh-CN"/>
                </w:rPr>
                <w:t>S</w:t>
              </w:r>
              <w:r>
                <w:rPr>
                  <w:rFonts w:eastAsiaTheme="minorEastAsia"/>
                  <w:lang w:val="it-IT" w:eastAsia="zh-CN"/>
                </w:rPr>
                <w:t>harp</w:t>
              </w:r>
            </w:ins>
          </w:p>
        </w:tc>
        <w:tc>
          <w:tcPr>
            <w:tcW w:w="1260" w:type="dxa"/>
          </w:tcPr>
          <w:p w14:paraId="27FFA507" w14:textId="77777777" w:rsidR="007B2369" w:rsidRDefault="00830F9C">
            <w:pPr>
              <w:jc w:val="both"/>
              <w:rPr>
                <w:ins w:id="232" w:author="Sharp (Chongming)" w:date="2021-10-12T11:15:00Z"/>
                <w:rFonts w:eastAsia="Malgun Gothic"/>
                <w:lang w:val="it-IT" w:eastAsia="ko-KR"/>
              </w:rPr>
            </w:pPr>
            <w:ins w:id="233" w:author="Sharp (Chongming)" w:date="2021-10-12T11:15:00Z">
              <w:r>
                <w:rPr>
                  <w:rFonts w:eastAsiaTheme="minorEastAsia" w:hint="eastAsia"/>
                  <w:lang w:val="it-IT" w:eastAsia="zh-CN"/>
                </w:rPr>
                <w:t>Y</w:t>
              </w:r>
              <w:r>
                <w:rPr>
                  <w:rFonts w:eastAsiaTheme="minorEastAsia"/>
                  <w:lang w:val="it-IT" w:eastAsia="zh-CN"/>
                </w:rPr>
                <w:t>es</w:t>
              </w:r>
            </w:ins>
          </w:p>
        </w:tc>
        <w:tc>
          <w:tcPr>
            <w:tcW w:w="6714" w:type="dxa"/>
          </w:tcPr>
          <w:p w14:paraId="156AB871" w14:textId="77777777" w:rsidR="007B2369" w:rsidRDefault="007B2369">
            <w:pPr>
              <w:jc w:val="both"/>
              <w:rPr>
                <w:ins w:id="234" w:author="Sharp (Chongming)" w:date="2021-10-12T11:15:00Z"/>
                <w:rFonts w:eastAsiaTheme="minorEastAsia"/>
                <w:lang w:val="it-IT" w:eastAsia="zh-CN"/>
              </w:rPr>
            </w:pPr>
          </w:p>
        </w:tc>
      </w:tr>
      <w:tr w:rsidR="007B2369" w14:paraId="21136260" w14:textId="77777777">
        <w:trPr>
          <w:ins w:id="235" w:author="MediaTek (Guanyu)" w:date="2021-10-12T14:46:00Z"/>
        </w:trPr>
        <w:tc>
          <w:tcPr>
            <w:tcW w:w="1546" w:type="dxa"/>
          </w:tcPr>
          <w:p w14:paraId="3C402DFA" w14:textId="77777777" w:rsidR="007B2369" w:rsidRDefault="00830F9C">
            <w:pPr>
              <w:jc w:val="both"/>
              <w:rPr>
                <w:ins w:id="236" w:author="MediaTek (Guanyu)" w:date="2021-10-12T14:46:00Z"/>
                <w:rFonts w:eastAsiaTheme="minorEastAsia"/>
                <w:lang w:val="it-IT" w:eastAsia="zh-CN"/>
              </w:rPr>
            </w:pPr>
            <w:ins w:id="237" w:author="MediaTek (Guanyu)" w:date="2021-10-12T14:46:00Z">
              <w:r>
                <w:rPr>
                  <w:rFonts w:eastAsiaTheme="minorEastAsia"/>
                  <w:lang w:val="it-IT" w:eastAsia="zh-CN"/>
                </w:rPr>
                <w:t>MediaTek</w:t>
              </w:r>
            </w:ins>
          </w:p>
        </w:tc>
        <w:tc>
          <w:tcPr>
            <w:tcW w:w="1260" w:type="dxa"/>
          </w:tcPr>
          <w:p w14:paraId="05309CC7" w14:textId="77777777" w:rsidR="007B2369" w:rsidRDefault="00830F9C">
            <w:pPr>
              <w:jc w:val="both"/>
              <w:rPr>
                <w:ins w:id="238" w:author="MediaTek (Guanyu)" w:date="2021-10-12T14:46:00Z"/>
                <w:rFonts w:eastAsiaTheme="minorEastAsia"/>
                <w:lang w:val="it-IT" w:eastAsia="zh-CN"/>
              </w:rPr>
            </w:pPr>
            <w:ins w:id="239" w:author="MediaTek (Guanyu)" w:date="2021-10-12T14:46:00Z">
              <w:r>
                <w:rPr>
                  <w:rFonts w:eastAsiaTheme="minorEastAsia"/>
                  <w:lang w:val="it-IT" w:eastAsia="zh-CN"/>
                </w:rPr>
                <w:t>Yes</w:t>
              </w:r>
            </w:ins>
          </w:p>
        </w:tc>
        <w:tc>
          <w:tcPr>
            <w:tcW w:w="6714" w:type="dxa"/>
          </w:tcPr>
          <w:p w14:paraId="34FB2050" w14:textId="77777777" w:rsidR="007B2369" w:rsidRDefault="007B2369">
            <w:pPr>
              <w:jc w:val="both"/>
              <w:rPr>
                <w:ins w:id="240" w:author="MediaTek (Guanyu)" w:date="2021-10-12T14:46:00Z"/>
                <w:rFonts w:eastAsiaTheme="minorEastAsia"/>
                <w:lang w:val="it-IT" w:eastAsia="zh-CN"/>
              </w:rPr>
            </w:pPr>
          </w:p>
        </w:tc>
      </w:tr>
      <w:tr w:rsidR="007B2369" w14:paraId="564BAF0D" w14:textId="77777777">
        <w:trPr>
          <w:ins w:id="241" w:author="ZTE" w:date="2021-10-12T18:30:00Z"/>
        </w:trPr>
        <w:tc>
          <w:tcPr>
            <w:tcW w:w="1546" w:type="dxa"/>
          </w:tcPr>
          <w:p w14:paraId="7FB1B106" w14:textId="77777777" w:rsidR="007B2369" w:rsidRDefault="00830F9C">
            <w:pPr>
              <w:jc w:val="both"/>
              <w:rPr>
                <w:ins w:id="242" w:author="ZTE" w:date="2021-10-12T18:30:00Z"/>
                <w:rFonts w:eastAsiaTheme="minorEastAsia"/>
                <w:lang w:val="it-IT" w:eastAsia="zh-CN"/>
              </w:rPr>
            </w:pPr>
            <w:ins w:id="243"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244" w:author="ZTE" w:date="2021-10-12T18:30:00Z"/>
                <w:rFonts w:eastAsiaTheme="minorEastAsia"/>
                <w:lang w:val="it-IT" w:eastAsia="zh-CN"/>
              </w:rPr>
            </w:pPr>
            <w:ins w:id="245" w:author="ZTE" w:date="2021-10-12T18:37:00Z">
              <w:r>
                <w:rPr>
                  <w:rFonts w:eastAsia="Malgun Gothic" w:hint="eastAsia"/>
                  <w:lang w:val="it-IT" w:eastAsia="ko-KR"/>
                </w:rPr>
                <w:t>No</w:t>
              </w:r>
            </w:ins>
          </w:p>
        </w:tc>
        <w:tc>
          <w:tcPr>
            <w:tcW w:w="6714" w:type="dxa"/>
          </w:tcPr>
          <w:p w14:paraId="7D2A2EA0" w14:textId="77777777" w:rsidR="007B2369" w:rsidRDefault="00830F9C">
            <w:pPr>
              <w:jc w:val="both"/>
              <w:rPr>
                <w:ins w:id="246" w:author="ZTE" w:date="2021-10-12T18:30:00Z"/>
                <w:rFonts w:eastAsiaTheme="minorEastAsia"/>
                <w:lang w:val="it-IT" w:eastAsia="zh-CN"/>
              </w:rPr>
            </w:pPr>
            <w:ins w:id="247" w:author="ZTE" w:date="2021-10-12T18:37:00Z">
              <w:r>
                <w:rPr>
                  <w:rFonts w:eastAsiaTheme="minorEastAsia" w:hint="eastAsia"/>
                  <w:lang w:eastAsia="zh-CN"/>
                </w:rPr>
                <w:t>There is no strong reason to revert the agreement.</w:t>
              </w:r>
            </w:ins>
          </w:p>
        </w:tc>
      </w:tr>
      <w:tr w:rsidR="00830F9C" w14:paraId="705550D4" w14:textId="77777777">
        <w:trPr>
          <w:ins w:id="248" w:author="Intel-AA" w:date="2021-10-12T13:19:00Z"/>
        </w:trPr>
        <w:tc>
          <w:tcPr>
            <w:tcW w:w="1546" w:type="dxa"/>
          </w:tcPr>
          <w:p w14:paraId="36316E04" w14:textId="0E65BEFD" w:rsidR="00830F9C" w:rsidRDefault="00830F9C">
            <w:pPr>
              <w:jc w:val="both"/>
              <w:rPr>
                <w:ins w:id="249" w:author="Intel-AA" w:date="2021-10-12T13:19:00Z"/>
                <w:rFonts w:eastAsiaTheme="minorEastAsia" w:hint="eastAsia"/>
                <w:lang w:eastAsia="zh-CN"/>
              </w:rPr>
            </w:pPr>
            <w:ins w:id="250" w:author="Intel-AA" w:date="2021-10-12T13:19:00Z">
              <w:r>
                <w:rPr>
                  <w:rFonts w:eastAsiaTheme="minorEastAsia"/>
                  <w:lang w:eastAsia="zh-CN"/>
                </w:rPr>
                <w:t>Intel</w:t>
              </w:r>
            </w:ins>
          </w:p>
        </w:tc>
        <w:tc>
          <w:tcPr>
            <w:tcW w:w="1260" w:type="dxa"/>
          </w:tcPr>
          <w:p w14:paraId="2156597C" w14:textId="2F8A00E5" w:rsidR="00830F9C" w:rsidRDefault="00830F9C">
            <w:pPr>
              <w:jc w:val="both"/>
              <w:rPr>
                <w:ins w:id="251" w:author="Intel-AA" w:date="2021-10-12T13:19:00Z"/>
                <w:rFonts w:eastAsia="Malgun Gothic" w:hint="eastAsia"/>
                <w:lang w:val="it-IT" w:eastAsia="ko-KR"/>
              </w:rPr>
            </w:pPr>
            <w:ins w:id="252" w:author="Intel-AA" w:date="2021-10-12T13:21:00Z">
              <w:r>
                <w:rPr>
                  <w:rFonts w:eastAsia="Malgun Gothic"/>
                  <w:lang w:val="it-IT" w:eastAsia="ko-KR"/>
                </w:rPr>
                <w:t>No</w:t>
              </w:r>
            </w:ins>
          </w:p>
        </w:tc>
        <w:tc>
          <w:tcPr>
            <w:tcW w:w="6714" w:type="dxa"/>
          </w:tcPr>
          <w:p w14:paraId="08B3AF36" w14:textId="77777777" w:rsidR="00830F9C" w:rsidRDefault="00830F9C">
            <w:pPr>
              <w:jc w:val="both"/>
              <w:rPr>
                <w:ins w:id="253" w:author="Intel-AA" w:date="2021-10-12T13:19:00Z"/>
                <w:rFonts w:eastAsiaTheme="minorEastAsia" w:hint="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SL-specific drx-HARQ-RTT-Timer</w:t>
      </w:r>
      <w:r>
        <w:rPr>
          <w:rFonts w:hint="eastAsia"/>
          <w:b/>
          <w:lang w:eastAsia="zh-CN"/>
        </w:rPr>
        <w:t xml:space="preserve"> is not supported but to support </w:t>
      </w:r>
      <w:r>
        <w:rPr>
          <w:b/>
          <w:lang w:eastAsia="zh-CN"/>
        </w:rPr>
        <w:t>SL-specific drx-RetransmissionTimer</w:t>
      </w:r>
      <w:r>
        <w:rPr>
          <w:rFonts w:hint="eastAsia"/>
          <w:b/>
          <w:lang w:eastAsia="zh-CN"/>
        </w:rPr>
        <w:t>, which option should be selected as the starting time granularity of the SL-specific drx-RetransmissionTimer for Tx UE? Please give your comments.</w:t>
      </w:r>
    </w:p>
    <w:p w14:paraId="327B626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25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drx-RetransmissionTimer is referring to slot</w:t>
      </w:r>
      <w:r>
        <w:rPr>
          <w:rFonts w:eastAsia="SimSun" w:hint="eastAsia"/>
          <w:b/>
          <w:color w:val="000000"/>
          <w:lang w:eastAsia="zh-CN"/>
        </w:rPr>
        <w:t>.</w:t>
      </w:r>
    </w:p>
    <w:p w14:paraId="427B2019"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255"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17828535" w14:textId="77777777">
        <w:trPr>
          <w:trHeight w:val="347"/>
        </w:trPr>
        <w:tc>
          <w:tcPr>
            <w:tcW w:w="1547" w:type="dxa"/>
          </w:tcPr>
          <w:p w14:paraId="088B43A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61AE94E9"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0193A08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2E6C2FC" w14:textId="77777777">
        <w:tc>
          <w:tcPr>
            <w:tcW w:w="1547" w:type="dxa"/>
          </w:tcPr>
          <w:p w14:paraId="053D0924" w14:textId="77777777" w:rsidR="007B2369" w:rsidRDefault="00830F9C">
            <w:pPr>
              <w:jc w:val="center"/>
              <w:rPr>
                <w:rFonts w:eastAsiaTheme="minorEastAsia"/>
                <w:lang w:val="it-IT" w:eastAsia="zh-CN"/>
              </w:rPr>
            </w:pPr>
            <w:r>
              <w:rPr>
                <w:rFonts w:eastAsiaTheme="minorEastAsia"/>
                <w:lang w:val="it-IT" w:eastAsia="zh-CN"/>
              </w:rPr>
              <w:t>OPPO</w:t>
            </w:r>
          </w:p>
        </w:tc>
        <w:tc>
          <w:tcPr>
            <w:tcW w:w="1259" w:type="dxa"/>
          </w:tcPr>
          <w:p w14:paraId="1194629D" w14:textId="77777777" w:rsidR="007B2369" w:rsidRDefault="00830F9C">
            <w:pPr>
              <w:jc w:val="both"/>
              <w:rPr>
                <w:rFonts w:eastAsiaTheme="minorEastAsia"/>
                <w:lang w:val="it-IT" w:eastAsia="zh-CN"/>
              </w:rPr>
            </w:pPr>
            <w:r>
              <w:rPr>
                <w:rFonts w:eastAsiaTheme="minorEastAsia"/>
                <w:lang w:val="it-IT" w:eastAsia="zh-CN"/>
              </w:rPr>
              <w:t>Option 1</w:t>
            </w:r>
          </w:p>
        </w:tc>
        <w:tc>
          <w:tcPr>
            <w:tcW w:w="6714" w:type="dxa"/>
          </w:tcPr>
          <w:p w14:paraId="0497E988" w14:textId="77777777" w:rsidR="007B2369" w:rsidRDefault="007B2369">
            <w:pPr>
              <w:jc w:val="both"/>
              <w:rPr>
                <w:rFonts w:eastAsiaTheme="minorEastAsia"/>
                <w:lang w:val="it-IT" w:eastAsia="zh-CN"/>
              </w:rPr>
            </w:pPr>
          </w:p>
        </w:tc>
      </w:tr>
      <w:tr w:rsidR="007B2369" w14:paraId="6EF4C055" w14:textId="77777777">
        <w:tc>
          <w:tcPr>
            <w:tcW w:w="1547" w:type="dxa"/>
          </w:tcPr>
          <w:p w14:paraId="79D3250F" w14:textId="77777777" w:rsidR="007B2369" w:rsidRDefault="00830F9C">
            <w:pPr>
              <w:jc w:val="both"/>
              <w:rPr>
                <w:rFonts w:eastAsiaTheme="minorEastAsia"/>
                <w:lang w:val="it-IT" w:eastAsia="zh-CN"/>
              </w:rPr>
            </w:pPr>
            <w:r>
              <w:rPr>
                <w:rFonts w:eastAsiaTheme="minorEastAsia" w:hint="eastAsia"/>
                <w:lang w:val="it-IT" w:eastAsia="zh-CN"/>
              </w:rPr>
              <w:t>X</w:t>
            </w:r>
            <w:r>
              <w:rPr>
                <w:rFonts w:eastAsiaTheme="minorEastAsia"/>
                <w:lang w:val="it-IT" w:eastAsia="zh-CN"/>
              </w:rPr>
              <w:t>iaomi</w:t>
            </w:r>
          </w:p>
        </w:tc>
        <w:tc>
          <w:tcPr>
            <w:tcW w:w="1259" w:type="dxa"/>
          </w:tcPr>
          <w:p w14:paraId="34419B00" w14:textId="77777777" w:rsidR="007B2369" w:rsidRDefault="00830F9C">
            <w:pPr>
              <w:jc w:val="both"/>
              <w:rPr>
                <w:rFonts w:eastAsiaTheme="minorEastAsia"/>
                <w:lang w:val="it-IT" w:eastAsia="zh-CN"/>
              </w:rPr>
            </w:pPr>
            <w:r>
              <w:rPr>
                <w:rFonts w:eastAsiaTheme="minorEastAsia" w:hint="eastAsia"/>
                <w:lang w:val="it-IT" w:eastAsia="zh-CN"/>
              </w:rPr>
              <w:t>O</w:t>
            </w:r>
            <w:r>
              <w:rPr>
                <w:rFonts w:eastAsiaTheme="minorEastAsia"/>
                <w:lang w:val="it-IT" w:eastAsia="zh-CN"/>
              </w:rPr>
              <w:t>ption 2</w:t>
            </w:r>
          </w:p>
        </w:tc>
        <w:tc>
          <w:tcPr>
            <w:tcW w:w="6714" w:type="dxa"/>
          </w:tcPr>
          <w:p w14:paraId="53E40DDD" w14:textId="77777777" w:rsidR="007B2369" w:rsidRDefault="00830F9C">
            <w:pPr>
              <w:jc w:val="both"/>
              <w:rPr>
                <w:rFonts w:eastAsiaTheme="minorEastAsia"/>
                <w:lang w:val="it-IT" w:eastAsia="zh-CN"/>
              </w:rPr>
            </w:pPr>
            <w:r>
              <w:rPr>
                <w:rFonts w:eastAsiaTheme="minorEastAsia"/>
                <w:lang w:val="it-IT" w:eastAsia="zh-CN"/>
              </w:rPr>
              <w:t>SL-specific retransmissin timer is running on Uu interface. So we prefer symbol granularity to aligned with Uu DRX.</w:t>
            </w:r>
          </w:p>
        </w:tc>
      </w:tr>
      <w:tr w:rsidR="007B2369" w14:paraId="0D2DFB9F" w14:textId="77777777">
        <w:tc>
          <w:tcPr>
            <w:tcW w:w="1547" w:type="dxa"/>
          </w:tcPr>
          <w:p w14:paraId="3E83700B" w14:textId="77777777" w:rsidR="007B2369" w:rsidRDefault="00830F9C">
            <w:pPr>
              <w:jc w:val="both"/>
              <w:rPr>
                <w:rFonts w:eastAsia="Malgun Gothic"/>
                <w:lang w:val="it-IT" w:eastAsia="ko-KR"/>
              </w:rPr>
            </w:pPr>
            <w:r>
              <w:rPr>
                <w:rFonts w:eastAsia="Malgun Gothic" w:hint="eastAsia"/>
                <w:lang w:val="it-IT" w:eastAsia="ko-KR"/>
              </w:rPr>
              <w:t>LG</w:t>
            </w:r>
          </w:p>
        </w:tc>
        <w:tc>
          <w:tcPr>
            <w:tcW w:w="1259" w:type="dxa"/>
          </w:tcPr>
          <w:p w14:paraId="536E36E1" w14:textId="77777777" w:rsidR="007B2369" w:rsidRDefault="00830F9C">
            <w:pPr>
              <w:jc w:val="both"/>
              <w:rPr>
                <w:rFonts w:eastAsia="Malgun Gothic"/>
                <w:lang w:val="it-IT" w:eastAsia="ko-KR"/>
              </w:rPr>
            </w:pPr>
            <w:r>
              <w:rPr>
                <w:rFonts w:eastAsia="Malgun Gothic" w:hint="eastAsia"/>
                <w:lang w:val="it-IT" w:eastAsia="ko-KR"/>
              </w:rPr>
              <w:t xml:space="preserve">Option </w:t>
            </w:r>
            <w:r>
              <w:rPr>
                <w:rFonts w:eastAsia="Malgun Gothic"/>
                <w:lang w:val="it-IT" w:eastAsia="ko-KR"/>
              </w:rPr>
              <w:t>1</w:t>
            </w:r>
          </w:p>
        </w:tc>
        <w:tc>
          <w:tcPr>
            <w:tcW w:w="6714" w:type="dxa"/>
          </w:tcPr>
          <w:p w14:paraId="463C2A42" w14:textId="77777777" w:rsidR="007B2369" w:rsidRDefault="00830F9C">
            <w:pPr>
              <w:jc w:val="both"/>
              <w:rPr>
                <w:rFonts w:eastAsiaTheme="minorEastAsia"/>
                <w:lang w:val="it-IT" w:eastAsia="zh-CN"/>
              </w:rPr>
            </w:pPr>
            <w:r>
              <w:rPr>
                <w:rFonts w:eastAsiaTheme="minorEastAsia"/>
                <w:lang w:val="it-IT"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trPr>
          <w:ins w:id="256" w:author="Interdigital (Martino)" w:date="2021-10-04T12:13:00Z"/>
        </w:trPr>
        <w:tc>
          <w:tcPr>
            <w:tcW w:w="1547" w:type="dxa"/>
          </w:tcPr>
          <w:p w14:paraId="381ACDD7" w14:textId="77777777" w:rsidR="007B2369" w:rsidRDefault="00830F9C">
            <w:pPr>
              <w:jc w:val="both"/>
              <w:rPr>
                <w:ins w:id="257" w:author="Interdigital (Martino)" w:date="2021-10-04T12:13:00Z"/>
                <w:rFonts w:eastAsia="Malgun Gothic"/>
                <w:lang w:val="it-IT" w:eastAsia="ko-KR"/>
              </w:rPr>
            </w:pPr>
            <w:ins w:id="258" w:author="Interdigital (Martino)" w:date="2021-10-04T12:13:00Z">
              <w:r>
                <w:rPr>
                  <w:rFonts w:eastAsia="Malgun Gothic"/>
                  <w:lang w:val="it-IT" w:eastAsia="ko-KR"/>
                </w:rPr>
                <w:t>InterDigital</w:t>
              </w:r>
            </w:ins>
          </w:p>
        </w:tc>
        <w:tc>
          <w:tcPr>
            <w:tcW w:w="1259" w:type="dxa"/>
          </w:tcPr>
          <w:p w14:paraId="77578B17" w14:textId="77777777" w:rsidR="007B2369" w:rsidRDefault="00830F9C">
            <w:pPr>
              <w:jc w:val="both"/>
              <w:rPr>
                <w:ins w:id="259" w:author="Interdigital (Martino)" w:date="2021-10-04T12:13:00Z"/>
                <w:rFonts w:eastAsia="Malgun Gothic"/>
                <w:lang w:val="it-IT" w:eastAsia="ko-KR"/>
              </w:rPr>
            </w:pPr>
            <w:ins w:id="260" w:author="Interdigital (Martino)" w:date="2021-10-04T12:13:00Z">
              <w:r>
                <w:rPr>
                  <w:rFonts w:eastAsia="Malgun Gothic"/>
                  <w:lang w:val="it-IT" w:eastAsia="ko-KR"/>
                </w:rPr>
                <w:t>Option 2</w:t>
              </w:r>
            </w:ins>
          </w:p>
        </w:tc>
        <w:tc>
          <w:tcPr>
            <w:tcW w:w="6714" w:type="dxa"/>
          </w:tcPr>
          <w:p w14:paraId="747FF753" w14:textId="77777777" w:rsidR="007B2369" w:rsidRDefault="00830F9C">
            <w:pPr>
              <w:jc w:val="both"/>
              <w:rPr>
                <w:ins w:id="261" w:author="Interdigital (Martino)" w:date="2021-10-04T12:13:00Z"/>
                <w:rFonts w:eastAsiaTheme="minorEastAsia"/>
                <w:lang w:val="it-IT" w:eastAsia="zh-CN"/>
              </w:rPr>
            </w:pPr>
            <w:ins w:id="262" w:author="Interdigital (Martino)" w:date="2021-10-04T12:13:00Z">
              <w:r>
                <w:rPr>
                  <w:rFonts w:eastAsiaTheme="minorEastAsia"/>
                  <w:lang w:val="it-IT" w:eastAsia="zh-CN"/>
                </w:rPr>
                <w:t>Sh</w:t>
              </w:r>
            </w:ins>
            <w:ins w:id="263" w:author="Interdigital (Martino)" w:date="2021-10-04T12:14:00Z">
              <w:r>
                <w:rPr>
                  <w:rFonts w:eastAsiaTheme="minorEastAsia"/>
                  <w:lang w:val="it-IT" w:eastAsia="zh-CN"/>
                </w:rPr>
                <w:t>ould be the same as other Uu timers.</w:t>
              </w:r>
            </w:ins>
          </w:p>
        </w:tc>
      </w:tr>
      <w:tr w:rsidR="007B2369" w14:paraId="63BD5426" w14:textId="77777777">
        <w:trPr>
          <w:ins w:id="264" w:author="Ericsson" w:date="2021-10-04T23:02:00Z"/>
        </w:trPr>
        <w:tc>
          <w:tcPr>
            <w:tcW w:w="1547" w:type="dxa"/>
          </w:tcPr>
          <w:p w14:paraId="737EA2CE" w14:textId="77777777" w:rsidR="007B2369" w:rsidRDefault="00830F9C">
            <w:pPr>
              <w:jc w:val="both"/>
              <w:rPr>
                <w:ins w:id="265" w:author="Ericsson" w:date="2021-10-04T23:02:00Z"/>
                <w:rFonts w:eastAsia="Malgun Gothic"/>
                <w:lang w:val="it-IT" w:eastAsia="ko-KR"/>
              </w:rPr>
            </w:pPr>
            <w:ins w:id="266" w:author="Ericsson" w:date="2021-10-04T23:02:00Z">
              <w:r>
                <w:rPr>
                  <w:rFonts w:eastAsia="Malgun Gothic"/>
                  <w:lang w:val="it-IT" w:eastAsia="ko-KR"/>
                </w:rPr>
                <w:t>Ericsson</w:t>
              </w:r>
            </w:ins>
          </w:p>
        </w:tc>
        <w:tc>
          <w:tcPr>
            <w:tcW w:w="1259" w:type="dxa"/>
          </w:tcPr>
          <w:p w14:paraId="5C38AAF3" w14:textId="77777777" w:rsidR="007B2369" w:rsidRDefault="00830F9C">
            <w:pPr>
              <w:jc w:val="both"/>
              <w:rPr>
                <w:ins w:id="267" w:author="Ericsson" w:date="2021-10-04T23:02:00Z"/>
                <w:rFonts w:eastAsia="Malgun Gothic"/>
                <w:lang w:val="it-IT" w:eastAsia="ko-KR"/>
              </w:rPr>
            </w:pPr>
            <w:ins w:id="268" w:author="Ericsson" w:date="2021-10-04T23:02:00Z">
              <w:r>
                <w:rPr>
                  <w:rFonts w:eastAsia="Malgun Gothic"/>
                  <w:lang w:val="it-IT" w:eastAsia="ko-KR"/>
                </w:rPr>
                <w:t>Option 2</w:t>
              </w:r>
            </w:ins>
          </w:p>
        </w:tc>
        <w:tc>
          <w:tcPr>
            <w:tcW w:w="6714" w:type="dxa"/>
          </w:tcPr>
          <w:p w14:paraId="05031EB2" w14:textId="77777777" w:rsidR="007B2369" w:rsidRDefault="00830F9C">
            <w:pPr>
              <w:jc w:val="both"/>
              <w:rPr>
                <w:ins w:id="269" w:author="Ericsson" w:date="2021-10-04T23:02:00Z"/>
                <w:rFonts w:eastAsiaTheme="minorEastAsia"/>
                <w:lang w:val="it-IT" w:eastAsia="zh-CN"/>
              </w:rPr>
            </w:pPr>
            <w:ins w:id="270" w:author="Ericsson" w:date="2021-10-04T23:02:00Z">
              <w:r>
                <w:rPr>
                  <w:rFonts w:eastAsiaTheme="minorEastAsia"/>
                  <w:lang w:val="it-IT" w:eastAsia="zh-CN"/>
                </w:rPr>
                <w:t>We share the same view as Xiaomi</w:t>
              </w:r>
            </w:ins>
          </w:p>
        </w:tc>
      </w:tr>
      <w:tr w:rsidR="007B2369" w14:paraId="4310602A" w14:textId="77777777">
        <w:trPr>
          <w:ins w:id="271" w:author="Jianming Wu" w:date="2021-10-09T17:07:00Z"/>
        </w:trPr>
        <w:tc>
          <w:tcPr>
            <w:tcW w:w="1547" w:type="dxa"/>
          </w:tcPr>
          <w:p w14:paraId="71522C90" w14:textId="77777777" w:rsidR="007B2369" w:rsidRDefault="00830F9C">
            <w:pPr>
              <w:jc w:val="both"/>
              <w:rPr>
                <w:ins w:id="272" w:author="Jianming Wu" w:date="2021-10-09T17:07:00Z"/>
                <w:rFonts w:eastAsia="Malgun Gothic"/>
                <w:lang w:val="it-IT" w:eastAsia="ko-KR"/>
              </w:rPr>
            </w:pPr>
            <w:ins w:id="273" w:author="Jianming Wu" w:date="2021-10-09T17:07:00Z">
              <w:r>
                <w:rPr>
                  <w:rFonts w:eastAsia="MS Mincho" w:hint="eastAsia"/>
                  <w:lang w:val="it-IT" w:eastAsia="zh-CN"/>
                </w:rPr>
                <w:t>vivo</w:t>
              </w:r>
            </w:ins>
          </w:p>
        </w:tc>
        <w:tc>
          <w:tcPr>
            <w:tcW w:w="1259" w:type="dxa"/>
          </w:tcPr>
          <w:p w14:paraId="78848CB1" w14:textId="77777777" w:rsidR="007B2369" w:rsidRDefault="00830F9C">
            <w:pPr>
              <w:jc w:val="both"/>
              <w:rPr>
                <w:ins w:id="274" w:author="Jianming Wu" w:date="2021-10-09T17:07:00Z"/>
                <w:rFonts w:eastAsia="Malgun Gothic"/>
                <w:lang w:val="it-IT" w:eastAsia="ko-KR"/>
              </w:rPr>
            </w:pPr>
            <w:ins w:id="275" w:author="Jianming Wu" w:date="2021-10-09T17:07:00Z">
              <w:r>
                <w:rPr>
                  <w:rFonts w:eastAsia="MS Mincho" w:hint="eastAsia"/>
                  <w:lang w:val="it-IT" w:eastAsia="zh-CN"/>
                </w:rPr>
                <w:t>Option 2</w:t>
              </w:r>
            </w:ins>
          </w:p>
        </w:tc>
        <w:tc>
          <w:tcPr>
            <w:tcW w:w="6714" w:type="dxa"/>
          </w:tcPr>
          <w:p w14:paraId="10165039" w14:textId="5DD8439B" w:rsidR="007B2369" w:rsidRDefault="00830F9C">
            <w:pPr>
              <w:jc w:val="both"/>
              <w:rPr>
                <w:ins w:id="276" w:author="Jianming Wu" w:date="2021-10-09T17:07:00Z"/>
                <w:rFonts w:eastAsiaTheme="minorEastAsia"/>
                <w:lang w:val="it-IT" w:eastAsia="zh-CN"/>
              </w:rPr>
            </w:pPr>
            <w:ins w:id="277" w:author="Jianming Wu" w:date="2021-10-09T17:07:00Z">
              <w:r>
                <w:rPr>
                  <w:rFonts w:eastAsiaTheme="minorEastAsia" w:hint="eastAsia"/>
                  <w:lang w:val="it-IT" w:eastAsia="zh-CN"/>
                </w:rPr>
                <w:t xml:space="preserve">Same comments as in </w:t>
              </w:r>
              <w:r>
                <w:rPr>
                  <w:rFonts w:eastAsia="MS Mincho" w:hint="eastAsia"/>
                  <w:lang w:val="it-IT" w:eastAsia="zh-CN"/>
                </w:rPr>
                <w:t>Q</w:t>
              </w:r>
              <w:r>
                <w:rPr>
                  <w:rFonts w:eastAsia="MS Mincho"/>
                  <w:lang w:val="it-IT" w:eastAsia="zh-CN"/>
                </w:rPr>
                <w:t xml:space="preserve">uestion </w:t>
              </w:r>
              <w:r>
                <w:rPr>
                  <w:rFonts w:eastAsia="MS Mincho"/>
                  <w:lang w:val="it-IT" w:eastAsia="zh-CN"/>
                </w:rPr>
                <w:fldChar w:fldCharType="begin"/>
              </w:r>
              <w:r>
                <w:rPr>
                  <w:rFonts w:eastAsia="MS Mincho"/>
                  <w:lang w:val="it-IT" w:eastAsia="zh-CN"/>
                </w:rPr>
                <w:instrText xml:space="preserve"> REF _Ref81915405 \r \h </w:instrText>
              </w:r>
            </w:ins>
            <w:r>
              <w:rPr>
                <w:rFonts w:eastAsia="MS Mincho"/>
                <w:lang w:val="it-IT" w:eastAsia="zh-CN"/>
              </w:rPr>
            </w:r>
            <w:ins w:id="278" w:author="Jianming Wu" w:date="2021-10-09T17:07:00Z">
              <w:r>
                <w:rPr>
                  <w:rFonts w:eastAsia="MS Mincho"/>
                  <w:lang w:val="it-IT" w:eastAsia="zh-CN"/>
                </w:rPr>
                <w:fldChar w:fldCharType="separate"/>
              </w:r>
            </w:ins>
            <w:ins w:id="279" w:author="Intel-AA" w:date="2021-10-12T14:04:00Z">
              <w:r w:rsidR="000C74B2">
                <w:rPr>
                  <w:rFonts w:eastAsia="MS Mincho"/>
                  <w:lang w:val="it-IT" w:eastAsia="zh-CN"/>
                </w:rPr>
                <w:t>3.1</w:t>
              </w:r>
            </w:ins>
            <w:ins w:id="280" w:author="Jianming Wu" w:date="2021-10-09T17:07:00Z">
              <w:r>
                <w:rPr>
                  <w:rFonts w:eastAsia="MS Mincho"/>
                  <w:lang w:val="it-IT" w:eastAsia="zh-CN"/>
                </w:rPr>
                <w:fldChar w:fldCharType="end"/>
              </w:r>
              <w:r>
                <w:rPr>
                  <w:rFonts w:eastAsia="MS Mincho" w:hint="eastAsia"/>
                  <w:lang w:val="it-IT" w:eastAsia="zh-CN"/>
                </w:rPr>
                <w:t>-1 and Q</w:t>
              </w:r>
              <w:r>
                <w:rPr>
                  <w:rFonts w:eastAsia="MS Mincho"/>
                  <w:lang w:val="it-IT" w:eastAsia="zh-CN"/>
                </w:rPr>
                <w:t xml:space="preserve">uestion </w:t>
              </w:r>
              <w:r>
                <w:rPr>
                  <w:rFonts w:eastAsia="MS Mincho"/>
                  <w:lang w:val="it-IT" w:eastAsia="zh-CN"/>
                </w:rPr>
                <w:fldChar w:fldCharType="begin"/>
              </w:r>
              <w:r>
                <w:rPr>
                  <w:rFonts w:eastAsia="MS Mincho"/>
                  <w:lang w:val="it-IT" w:eastAsia="zh-CN"/>
                </w:rPr>
                <w:instrText xml:space="preserve"> REF _Ref81915405 \r \h </w:instrText>
              </w:r>
            </w:ins>
            <w:r>
              <w:rPr>
                <w:rFonts w:eastAsia="MS Mincho"/>
                <w:lang w:val="it-IT" w:eastAsia="zh-CN"/>
              </w:rPr>
            </w:r>
            <w:ins w:id="281" w:author="Jianming Wu" w:date="2021-10-09T17:07:00Z">
              <w:r>
                <w:rPr>
                  <w:rFonts w:eastAsia="MS Mincho"/>
                  <w:lang w:val="it-IT" w:eastAsia="zh-CN"/>
                </w:rPr>
                <w:fldChar w:fldCharType="separate"/>
              </w:r>
            </w:ins>
            <w:ins w:id="282" w:author="Intel-AA" w:date="2021-10-12T14:04:00Z">
              <w:r w:rsidR="000C74B2">
                <w:rPr>
                  <w:rFonts w:eastAsia="MS Mincho"/>
                  <w:lang w:val="it-IT" w:eastAsia="zh-CN"/>
                </w:rPr>
                <w:t>3.1</w:t>
              </w:r>
            </w:ins>
            <w:ins w:id="283" w:author="Jianming Wu" w:date="2021-10-09T17:07:00Z">
              <w:r>
                <w:rPr>
                  <w:rFonts w:eastAsia="MS Mincho"/>
                  <w:lang w:val="it-IT" w:eastAsia="zh-CN"/>
                </w:rPr>
                <w:fldChar w:fldCharType="end"/>
              </w:r>
              <w:r>
                <w:rPr>
                  <w:rFonts w:eastAsia="MS Mincho" w:hint="eastAsia"/>
                  <w:lang w:val="it-IT" w:eastAsia="zh-CN"/>
                </w:rPr>
                <w:t>-2.</w:t>
              </w:r>
            </w:ins>
          </w:p>
        </w:tc>
      </w:tr>
      <w:tr w:rsidR="007B2369" w14:paraId="6C42F4A0" w14:textId="77777777">
        <w:trPr>
          <w:ins w:id="284" w:author="Huawei" w:date="2021-10-11T11:37:00Z"/>
        </w:trPr>
        <w:tc>
          <w:tcPr>
            <w:tcW w:w="1547" w:type="dxa"/>
          </w:tcPr>
          <w:p w14:paraId="664613B5" w14:textId="77777777" w:rsidR="007B2369" w:rsidRDefault="00830F9C">
            <w:pPr>
              <w:jc w:val="both"/>
              <w:rPr>
                <w:ins w:id="285" w:author="Huawei" w:date="2021-10-11T11:37:00Z"/>
                <w:rFonts w:eastAsia="Malgun Gothic"/>
                <w:lang w:val="it-IT" w:eastAsia="ko-KR"/>
              </w:rPr>
            </w:pPr>
            <w:ins w:id="286" w:author="Huawei" w:date="2021-10-11T11:37:00Z">
              <w:r>
                <w:rPr>
                  <w:rFonts w:eastAsia="Malgun Gothic" w:hint="eastAsia"/>
                  <w:lang w:val="it-IT" w:eastAsia="ko-KR"/>
                </w:rPr>
                <w:t>Hu</w:t>
              </w:r>
              <w:r>
                <w:rPr>
                  <w:rFonts w:eastAsia="Malgun Gothic"/>
                  <w:lang w:val="it-IT" w:eastAsia="ko-KR"/>
                </w:rPr>
                <w:t>a</w:t>
              </w:r>
              <w:r>
                <w:rPr>
                  <w:rFonts w:eastAsia="Malgun Gothic" w:hint="eastAsia"/>
                  <w:lang w:val="it-IT" w:eastAsia="ko-KR"/>
                </w:rPr>
                <w:t>wei, HiSilicon</w:t>
              </w:r>
            </w:ins>
          </w:p>
        </w:tc>
        <w:tc>
          <w:tcPr>
            <w:tcW w:w="1259" w:type="dxa"/>
          </w:tcPr>
          <w:p w14:paraId="296EE889" w14:textId="77777777" w:rsidR="007B2369" w:rsidRDefault="00830F9C">
            <w:pPr>
              <w:jc w:val="both"/>
              <w:rPr>
                <w:ins w:id="287" w:author="Huawei" w:date="2021-10-11T11:37:00Z"/>
                <w:rFonts w:eastAsia="Malgun Gothic"/>
                <w:lang w:val="it-IT" w:eastAsia="ko-KR"/>
              </w:rPr>
            </w:pPr>
            <w:ins w:id="288" w:author="Huawei" w:date="2021-10-11T11:37:00Z">
              <w:r>
                <w:rPr>
                  <w:rFonts w:eastAsia="Malgun Gothic" w:hint="eastAsia"/>
                  <w:lang w:val="it-IT" w:eastAsia="ko-KR"/>
                </w:rPr>
                <w:t>Option</w:t>
              </w:r>
              <w:r>
                <w:rPr>
                  <w:rFonts w:eastAsia="Malgun Gothic"/>
                  <w:lang w:val="it-IT" w:eastAsia="ko-KR"/>
                </w:rPr>
                <w:t xml:space="preserve"> </w:t>
              </w:r>
              <w:r>
                <w:rPr>
                  <w:rFonts w:eastAsia="Malgun Gothic" w:hint="eastAsia"/>
                  <w:lang w:val="it-IT" w:eastAsia="ko-KR"/>
                </w:rPr>
                <w:t>2</w:t>
              </w:r>
            </w:ins>
          </w:p>
        </w:tc>
        <w:tc>
          <w:tcPr>
            <w:tcW w:w="6714" w:type="dxa"/>
          </w:tcPr>
          <w:p w14:paraId="1EDBAB2F" w14:textId="77777777" w:rsidR="007B2369" w:rsidRDefault="007B2369">
            <w:pPr>
              <w:jc w:val="both"/>
              <w:rPr>
                <w:ins w:id="289" w:author="Huawei" w:date="2021-10-11T11:37:00Z"/>
                <w:rFonts w:eastAsiaTheme="minorEastAsia"/>
                <w:lang w:val="it-IT" w:eastAsia="zh-CN"/>
              </w:rPr>
            </w:pPr>
          </w:p>
        </w:tc>
      </w:tr>
      <w:tr w:rsidR="007B2369" w14:paraId="703EDB64" w14:textId="77777777">
        <w:trPr>
          <w:ins w:id="290" w:author="Sharp (Chongming)" w:date="2021-10-12T11:15:00Z"/>
        </w:trPr>
        <w:tc>
          <w:tcPr>
            <w:tcW w:w="1547" w:type="dxa"/>
          </w:tcPr>
          <w:p w14:paraId="5FAF940F" w14:textId="77777777" w:rsidR="007B2369" w:rsidRDefault="00830F9C">
            <w:pPr>
              <w:jc w:val="both"/>
              <w:rPr>
                <w:ins w:id="291" w:author="Sharp (Chongming)" w:date="2021-10-12T11:15:00Z"/>
                <w:rFonts w:eastAsia="Malgun Gothic"/>
                <w:lang w:val="it-IT" w:eastAsia="ko-KR"/>
              </w:rPr>
            </w:pPr>
            <w:ins w:id="292" w:author="Sharp (Chongming)" w:date="2021-10-12T11:15:00Z">
              <w:r>
                <w:rPr>
                  <w:rFonts w:eastAsiaTheme="minorEastAsia" w:hint="eastAsia"/>
                  <w:lang w:val="it-IT" w:eastAsia="zh-CN"/>
                </w:rPr>
                <w:t>S</w:t>
              </w:r>
              <w:r>
                <w:rPr>
                  <w:rFonts w:eastAsiaTheme="minorEastAsia"/>
                  <w:lang w:val="it-IT" w:eastAsia="zh-CN"/>
                </w:rPr>
                <w:t>harp</w:t>
              </w:r>
            </w:ins>
          </w:p>
        </w:tc>
        <w:tc>
          <w:tcPr>
            <w:tcW w:w="1259" w:type="dxa"/>
          </w:tcPr>
          <w:p w14:paraId="6DD0000D" w14:textId="77777777" w:rsidR="007B2369" w:rsidRDefault="00830F9C">
            <w:pPr>
              <w:jc w:val="both"/>
              <w:rPr>
                <w:ins w:id="293" w:author="Sharp (Chongming)" w:date="2021-10-12T11:15:00Z"/>
                <w:rFonts w:eastAsia="Malgun Gothic"/>
                <w:lang w:val="it-IT" w:eastAsia="ko-KR"/>
              </w:rPr>
            </w:pPr>
            <w:ins w:id="294" w:author="Sharp (Chongming)" w:date="2021-10-12T11:15:00Z">
              <w:r>
                <w:rPr>
                  <w:rFonts w:eastAsiaTheme="minorEastAsia" w:hint="eastAsia"/>
                  <w:lang w:val="it-IT" w:eastAsia="zh-CN"/>
                </w:rPr>
                <w:t>O</w:t>
              </w:r>
              <w:r>
                <w:rPr>
                  <w:rFonts w:eastAsiaTheme="minorEastAsia"/>
                  <w:lang w:val="it-IT" w:eastAsia="zh-CN"/>
                </w:rPr>
                <w:t>ption 2</w:t>
              </w:r>
            </w:ins>
          </w:p>
        </w:tc>
        <w:tc>
          <w:tcPr>
            <w:tcW w:w="6714" w:type="dxa"/>
          </w:tcPr>
          <w:p w14:paraId="5F9EF58C" w14:textId="77777777" w:rsidR="007B2369" w:rsidRDefault="007B2369">
            <w:pPr>
              <w:jc w:val="both"/>
              <w:rPr>
                <w:ins w:id="295" w:author="Sharp (Chongming)" w:date="2021-10-12T11:15:00Z"/>
                <w:rFonts w:eastAsiaTheme="minorEastAsia"/>
                <w:lang w:val="it-IT" w:eastAsia="zh-CN"/>
              </w:rPr>
            </w:pPr>
          </w:p>
        </w:tc>
      </w:tr>
      <w:tr w:rsidR="007B2369" w14:paraId="37C88EA9" w14:textId="77777777">
        <w:trPr>
          <w:ins w:id="296" w:author="MediaTek (Guanyu)" w:date="2021-10-12T14:46:00Z"/>
        </w:trPr>
        <w:tc>
          <w:tcPr>
            <w:tcW w:w="1547" w:type="dxa"/>
          </w:tcPr>
          <w:p w14:paraId="36737BDF" w14:textId="77777777" w:rsidR="007B2369" w:rsidRDefault="00830F9C">
            <w:pPr>
              <w:jc w:val="both"/>
              <w:rPr>
                <w:ins w:id="297" w:author="MediaTek (Guanyu)" w:date="2021-10-12T14:46:00Z"/>
                <w:rFonts w:eastAsiaTheme="minorEastAsia"/>
                <w:lang w:val="it-IT" w:eastAsia="zh-CN"/>
              </w:rPr>
            </w:pPr>
            <w:ins w:id="298" w:author="MediaTek (Guanyu)" w:date="2021-10-12T14:46:00Z">
              <w:r>
                <w:rPr>
                  <w:rFonts w:eastAsiaTheme="minorEastAsia"/>
                  <w:lang w:val="it-IT" w:eastAsia="zh-CN"/>
                </w:rPr>
                <w:t>MediaTek</w:t>
              </w:r>
            </w:ins>
          </w:p>
        </w:tc>
        <w:tc>
          <w:tcPr>
            <w:tcW w:w="1259" w:type="dxa"/>
          </w:tcPr>
          <w:p w14:paraId="0763ED43" w14:textId="77777777" w:rsidR="007B2369" w:rsidRDefault="00830F9C">
            <w:pPr>
              <w:jc w:val="both"/>
              <w:rPr>
                <w:ins w:id="299" w:author="MediaTek (Guanyu)" w:date="2021-10-12T14:46:00Z"/>
                <w:rFonts w:eastAsiaTheme="minorEastAsia"/>
                <w:lang w:val="it-IT" w:eastAsia="zh-CN"/>
              </w:rPr>
            </w:pPr>
            <w:ins w:id="300" w:author="MediaTek (Guanyu)" w:date="2021-10-12T14:46:00Z">
              <w:r>
                <w:rPr>
                  <w:rFonts w:eastAsiaTheme="minorEastAsia"/>
                  <w:lang w:val="it-IT" w:eastAsia="zh-CN"/>
                </w:rPr>
                <w:t>Option 2</w:t>
              </w:r>
            </w:ins>
          </w:p>
        </w:tc>
        <w:tc>
          <w:tcPr>
            <w:tcW w:w="6714" w:type="dxa"/>
          </w:tcPr>
          <w:p w14:paraId="1F91CF40" w14:textId="77777777" w:rsidR="007B2369" w:rsidRDefault="007B2369">
            <w:pPr>
              <w:jc w:val="both"/>
              <w:rPr>
                <w:ins w:id="301" w:author="MediaTek (Guanyu)" w:date="2021-10-12T14:46:00Z"/>
                <w:rFonts w:eastAsiaTheme="minorEastAsia"/>
                <w:lang w:val="it-IT" w:eastAsia="zh-CN"/>
              </w:rPr>
            </w:pPr>
          </w:p>
        </w:tc>
      </w:tr>
      <w:tr w:rsidR="007B2369" w14:paraId="33D6EB18" w14:textId="77777777">
        <w:trPr>
          <w:ins w:id="302" w:author="ZTE" w:date="2021-10-12T18:30:00Z"/>
        </w:trPr>
        <w:tc>
          <w:tcPr>
            <w:tcW w:w="1547" w:type="dxa"/>
          </w:tcPr>
          <w:p w14:paraId="2415BD04" w14:textId="77777777" w:rsidR="007B2369" w:rsidRDefault="00830F9C">
            <w:pPr>
              <w:jc w:val="both"/>
              <w:rPr>
                <w:ins w:id="303" w:author="ZTE" w:date="2021-10-12T18:30:00Z"/>
                <w:rFonts w:eastAsiaTheme="minorEastAsia"/>
                <w:lang w:val="it-IT" w:eastAsia="zh-CN"/>
              </w:rPr>
            </w:pPr>
            <w:ins w:id="304"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305" w:author="ZTE" w:date="2021-10-12T18:30:00Z"/>
                <w:rFonts w:eastAsiaTheme="minorEastAsia"/>
                <w:lang w:val="it-IT" w:eastAsia="zh-CN"/>
              </w:rPr>
            </w:pPr>
            <w:ins w:id="306" w:author="ZTE" w:date="2021-10-12T18:38:00Z">
              <w:r>
                <w:rPr>
                  <w:rFonts w:eastAsiaTheme="minorEastAsia"/>
                  <w:lang w:val="it-IT" w:eastAsia="zh-CN"/>
                </w:rPr>
                <w:t>Option 1</w:t>
              </w:r>
            </w:ins>
          </w:p>
        </w:tc>
        <w:tc>
          <w:tcPr>
            <w:tcW w:w="6714" w:type="dxa"/>
          </w:tcPr>
          <w:p w14:paraId="50FDCE0F" w14:textId="77777777" w:rsidR="007B2369" w:rsidRDefault="007B2369">
            <w:pPr>
              <w:jc w:val="both"/>
              <w:rPr>
                <w:ins w:id="307" w:author="ZTE" w:date="2021-10-12T18:30:00Z"/>
                <w:rFonts w:eastAsiaTheme="minorEastAsia"/>
                <w:lang w:val="it-IT" w:eastAsia="zh-CN"/>
              </w:rPr>
            </w:pPr>
          </w:p>
        </w:tc>
      </w:tr>
      <w:tr w:rsidR="00830F9C" w14:paraId="700A832F" w14:textId="77777777">
        <w:trPr>
          <w:ins w:id="308" w:author="Intel-AA" w:date="2021-10-12T13:21:00Z"/>
        </w:trPr>
        <w:tc>
          <w:tcPr>
            <w:tcW w:w="1547" w:type="dxa"/>
          </w:tcPr>
          <w:p w14:paraId="27460824" w14:textId="67C63EC0" w:rsidR="00830F9C" w:rsidRDefault="00830F9C">
            <w:pPr>
              <w:jc w:val="both"/>
              <w:rPr>
                <w:ins w:id="309" w:author="Intel-AA" w:date="2021-10-12T13:21:00Z"/>
                <w:rFonts w:eastAsiaTheme="minorEastAsia" w:hint="eastAsia"/>
                <w:lang w:eastAsia="zh-CN"/>
              </w:rPr>
            </w:pPr>
            <w:ins w:id="310" w:author="Intel-AA" w:date="2021-10-12T13:21:00Z">
              <w:r>
                <w:rPr>
                  <w:rFonts w:eastAsiaTheme="minorEastAsia"/>
                  <w:lang w:eastAsia="zh-CN"/>
                </w:rPr>
                <w:t>Intel</w:t>
              </w:r>
            </w:ins>
          </w:p>
        </w:tc>
        <w:tc>
          <w:tcPr>
            <w:tcW w:w="1259" w:type="dxa"/>
          </w:tcPr>
          <w:p w14:paraId="44B31070" w14:textId="427AB1F4" w:rsidR="00830F9C" w:rsidRDefault="00830F9C">
            <w:pPr>
              <w:jc w:val="both"/>
              <w:rPr>
                <w:ins w:id="311" w:author="Intel-AA" w:date="2021-10-12T13:21:00Z"/>
                <w:rFonts w:eastAsiaTheme="minorEastAsia"/>
                <w:lang w:val="it-IT" w:eastAsia="zh-CN"/>
              </w:rPr>
            </w:pPr>
            <w:ins w:id="312" w:author="Intel-AA" w:date="2021-10-12T13:21:00Z">
              <w:r>
                <w:rPr>
                  <w:rFonts w:eastAsiaTheme="minorEastAsia"/>
                  <w:lang w:val="it-IT" w:eastAsia="zh-CN"/>
                </w:rPr>
                <w:t>Option 1</w:t>
              </w:r>
            </w:ins>
          </w:p>
        </w:tc>
        <w:tc>
          <w:tcPr>
            <w:tcW w:w="6714" w:type="dxa"/>
          </w:tcPr>
          <w:p w14:paraId="248A7DD8" w14:textId="77777777" w:rsidR="00830F9C" w:rsidRDefault="00830F9C">
            <w:pPr>
              <w:jc w:val="both"/>
              <w:rPr>
                <w:ins w:id="313" w:author="Intel-AA" w:date="2021-10-12T13:21:00Z"/>
                <w:rFonts w:eastAsiaTheme="minorEastAsia"/>
                <w:lang w:val="it-IT" w:eastAsia="zh-CN"/>
              </w:rPr>
            </w:pPr>
          </w:p>
        </w:tc>
      </w:tr>
    </w:tbl>
    <w:p w14:paraId="5705C2CC" w14:textId="77777777" w:rsidR="007B2369" w:rsidRDefault="007B2369">
      <w:pPr>
        <w:rPr>
          <w:lang w:eastAsia="zh-CN"/>
        </w:rPr>
      </w:pPr>
    </w:p>
    <w:p w14:paraId="130EE61A" w14:textId="77777777" w:rsidR="007B2369" w:rsidRDefault="007B2369">
      <w:pPr>
        <w:rPr>
          <w:lang w:eastAsia="zh-CN"/>
        </w:rPr>
      </w:pPr>
    </w:p>
    <w:p w14:paraId="3D9E2CB1"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Heading2"/>
        <w:ind w:left="925" w:hangingChars="289" w:hanging="925"/>
        <w:rPr>
          <w:lang w:eastAsia="zh-CN"/>
        </w:rPr>
      </w:pPr>
      <w:bookmarkStart w:id="314" w:name="_Ref81985774"/>
      <w:r>
        <w:t>FFS on the specific values of HARQ RTT that can be used for HARQ disabled case</w:t>
      </w:r>
      <w:r>
        <w:rPr>
          <w:rFonts w:hint="eastAsia"/>
          <w:lang w:eastAsia="zh-CN"/>
        </w:rPr>
        <w:t>?</w:t>
      </w:r>
      <w:bookmarkEnd w:id="314"/>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zh-TW"/>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830F9C" w:rsidRDefault="00830F9C">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830F9C" w:rsidRDefault="00830F9C">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31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1: </w:t>
      </w:r>
      <w:r>
        <w:rPr>
          <w:rFonts w:eastAsia="SimSun"/>
          <w:b/>
          <w:lang w:eastAsia="zh-CN"/>
        </w:rPr>
        <w:t>The value of zero</w:t>
      </w:r>
      <w:r>
        <w:rPr>
          <w:rFonts w:eastAsia="SimSun" w:hint="eastAsia"/>
          <w:b/>
          <w:lang w:eastAsia="zh-CN"/>
        </w:rPr>
        <w:t>.</w:t>
      </w:r>
    </w:p>
    <w:p w14:paraId="18E4FB96"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31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7B2369" w14:paraId="6C23FEC4" w14:textId="77777777">
        <w:trPr>
          <w:trHeight w:val="347"/>
        </w:trPr>
        <w:tc>
          <w:tcPr>
            <w:tcW w:w="1546" w:type="dxa"/>
          </w:tcPr>
          <w:p w14:paraId="23947B6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8" w:type="dxa"/>
          </w:tcPr>
          <w:p w14:paraId="124E7343"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6" w:type="dxa"/>
          </w:tcPr>
          <w:p w14:paraId="66A8933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DA33E83" w14:textId="77777777">
        <w:tc>
          <w:tcPr>
            <w:tcW w:w="1546" w:type="dxa"/>
          </w:tcPr>
          <w:p w14:paraId="3BF18CFB" w14:textId="77777777" w:rsidR="007B2369" w:rsidRDefault="00830F9C">
            <w:pPr>
              <w:jc w:val="both"/>
              <w:rPr>
                <w:rFonts w:eastAsiaTheme="minorEastAsia"/>
                <w:lang w:val="it-IT" w:eastAsia="zh-CN"/>
              </w:rPr>
            </w:pPr>
            <w:r>
              <w:rPr>
                <w:rFonts w:eastAsiaTheme="minorEastAsia"/>
                <w:lang w:val="it-IT" w:eastAsia="zh-CN"/>
              </w:rPr>
              <w:t>OPPO</w:t>
            </w:r>
          </w:p>
        </w:tc>
        <w:tc>
          <w:tcPr>
            <w:tcW w:w="1258" w:type="dxa"/>
          </w:tcPr>
          <w:p w14:paraId="3CBA42B0" w14:textId="77777777" w:rsidR="007B2369" w:rsidRDefault="00830F9C">
            <w:pPr>
              <w:jc w:val="both"/>
              <w:rPr>
                <w:rFonts w:eastAsiaTheme="minorEastAsia"/>
                <w:lang w:val="it-IT" w:eastAsia="zh-CN"/>
              </w:rPr>
            </w:pPr>
            <w:r>
              <w:rPr>
                <w:rFonts w:eastAsiaTheme="minorEastAsia"/>
                <w:lang w:val="it-IT" w:eastAsia="zh-CN"/>
              </w:rPr>
              <w:t xml:space="preserve">Option 1 </w:t>
            </w:r>
            <w:r>
              <w:rPr>
                <w:rFonts w:eastAsiaTheme="minorEastAsia" w:hint="eastAsia"/>
                <w:lang w:val="it-IT" w:eastAsia="zh-CN"/>
              </w:rPr>
              <w:t>a</w:t>
            </w:r>
            <w:r>
              <w:rPr>
                <w:rFonts w:eastAsiaTheme="minorEastAsia"/>
                <w:lang w:val="it-IT" w:eastAsia="zh-CN"/>
              </w:rPr>
              <w:t>nd option 2</w:t>
            </w:r>
          </w:p>
        </w:tc>
        <w:tc>
          <w:tcPr>
            <w:tcW w:w="6716" w:type="dxa"/>
          </w:tcPr>
          <w:p w14:paraId="509D3B0B" w14:textId="77777777" w:rsidR="007B2369" w:rsidRDefault="00830F9C">
            <w:pPr>
              <w:jc w:val="both"/>
              <w:rPr>
                <w:rFonts w:eastAsiaTheme="minorEastAsia"/>
                <w:lang w:val="it-IT" w:eastAsia="zh-CN"/>
              </w:rPr>
            </w:pPr>
            <w:r>
              <w:rPr>
                <w:rFonts w:eastAsiaTheme="minorEastAsia" w:hint="eastAsia"/>
                <w:lang w:val="it-IT" w:eastAsia="zh-CN"/>
              </w:rPr>
              <w:t>I</w:t>
            </w:r>
            <w:r>
              <w:rPr>
                <w:rFonts w:eastAsiaTheme="minorEastAsia"/>
                <w:lang w:val="it-IT" w:eastAsia="zh-CN"/>
              </w:rPr>
              <w:t xml:space="preserve">t is fully to network configuration and there is no need to fix. </w:t>
            </w:r>
          </w:p>
          <w:p w14:paraId="3AEEFE6C" w14:textId="77777777" w:rsidR="007B2369" w:rsidRDefault="00830F9C">
            <w:pPr>
              <w:jc w:val="both"/>
              <w:rPr>
                <w:rFonts w:eastAsiaTheme="minorEastAsia"/>
                <w:lang w:val="it-IT" w:eastAsia="zh-CN"/>
              </w:rPr>
            </w:pPr>
            <w:r>
              <w:rPr>
                <w:rFonts w:eastAsiaTheme="minorEastAsia" w:hint="eastAsia"/>
                <w:lang w:val="it-IT" w:eastAsia="zh-CN"/>
              </w:rPr>
              <w:t>T</w:t>
            </w:r>
            <w:r>
              <w:rPr>
                <w:rFonts w:eastAsiaTheme="minorEastAsia"/>
                <w:lang w:val="it-IT" w:eastAsia="zh-CN"/>
              </w:rPr>
              <w:t>he non-zero value is useful especially in mode-1 where the gNB may have no accurate information on the FB-disabled/enabled status which is dependent on LCH selection decision by Tx-UE.</w:t>
            </w:r>
          </w:p>
        </w:tc>
      </w:tr>
      <w:tr w:rsidR="007B2369" w14:paraId="50C7DF6C" w14:textId="77777777">
        <w:tc>
          <w:tcPr>
            <w:tcW w:w="1546" w:type="dxa"/>
          </w:tcPr>
          <w:p w14:paraId="7AA21A27" w14:textId="77777777" w:rsidR="007B2369" w:rsidRDefault="00830F9C">
            <w:pPr>
              <w:jc w:val="both"/>
              <w:rPr>
                <w:rFonts w:eastAsiaTheme="minorEastAsia"/>
                <w:lang w:val="it-IT" w:eastAsia="zh-CN"/>
              </w:rPr>
            </w:pPr>
            <w:r>
              <w:rPr>
                <w:rFonts w:eastAsiaTheme="minorEastAsia" w:hint="eastAsia"/>
                <w:lang w:val="it-IT" w:eastAsia="zh-CN"/>
              </w:rPr>
              <w:t>X</w:t>
            </w:r>
            <w:r>
              <w:rPr>
                <w:rFonts w:eastAsiaTheme="minorEastAsia"/>
                <w:lang w:val="it-IT" w:eastAsia="zh-CN"/>
              </w:rPr>
              <w:t>iaomi</w:t>
            </w:r>
          </w:p>
        </w:tc>
        <w:tc>
          <w:tcPr>
            <w:tcW w:w="1258" w:type="dxa"/>
          </w:tcPr>
          <w:p w14:paraId="37D24008" w14:textId="77777777" w:rsidR="007B2369" w:rsidRDefault="00830F9C">
            <w:pPr>
              <w:jc w:val="both"/>
              <w:rPr>
                <w:rFonts w:eastAsiaTheme="minorEastAsia"/>
                <w:lang w:val="it-IT" w:eastAsia="zh-CN"/>
              </w:rPr>
            </w:pPr>
            <w:r>
              <w:rPr>
                <w:rFonts w:eastAsiaTheme="minorEastAsia"/>
                <w:lang w:val="it-IT" w:eastAsia="zh-CN"/>
              </w:rPr>
              <w:t>Both</w:t>
            </w:r>
          </w:p>
        </w:tc>
        <w:tc>
          <w:tcPr>
            <w:tcW w:w="6716" w:type="dxa"/>
          </w:tcPr>
          <w:p w14:paraId="17EF421C" w14:textId="77777777" w:rsidR="007B2369" w:rsidRDefault="00830F9C">
            <w:pPr>
              <w:jc w:val="both"/>
              <w:rPr>
                <w:rFonts w:eastAsiaTheme="minorEastAsia"/>
                <w:lang w:val="it-IT" w:eastAsia="zh-CN"/>
              </w:rPr>
            </w:pPr>
            <w:r>
              <w:rPr>
                <w:rFonts w:eastAsiaTheme="minorEastAsia" w:hint="eastAsia"/>
                <w:lang w:val="it-IT" w:eastAsia="zh-CN"/>
              </w:rPr>
              <w:t>W</w:t>
            </w:r>
            <w:r>
              <w:rPr>
                <w:rFonts w:eastAsiaTheme="minorEastAsia"/>
                <w:lang w:val="it-IT" w:eastAsia="zh-CN"/>
              </w:rPr>
              <w:t>e understand both options are possible depending on resource scheduing/selection implementation, as long as both TX UE and RX UE are aligned.</w:t>
            </w:r>
          </w:p>
        </w:tc>
      </w:tr>
      <w:tr w:rsidR="007B2369" w14:paraId="425B291D" w14:textId="77777777">
        <w:tc>
          <w:tcPr>
            <w:tcW w:w="1546" w:type="dxa"/>
          </w:tcPr>
          <w:p w14:paraId="1ED3155E" w14:textId="77777777" w:rsidR="007B2369" w:rsidRDefault="00830F9C">
            <w:pPr>
              <w:jc w:val="both"/>
              <w:rPr>
                <w:rFonts w:eastAsiaTheme="minorEastAsia"/>
                <w:lang w:val="it-IT" w:eastAsia="zh-CN"/>
              </w:rPr>
            </w:pPr>
            <w:r>
              <w:rPr>
                <w:rFonts w:eastAsia="Malgun Gothic"/>
                <w:lang w:val="it-IT" w:eastAsia="ko-KR"/>
              </w:rPr>
              <w:t>LG</w:t>
            </w:r>
          </w:p>
        </w:tc>
        <w:tc>
          <w:tcPr>
            <w:tcW w:w="1258" w:type="dxa"/>
          </w:tcPr>
          <w:p w14:paraId="22E7768A" w14:textId="77777777" w:rsidR="007B2369" w:rsidRDefault="00830F9C">
            <w:pPr>
              <w:jc w:val="both"/>
              <w:rPr>
                <w:rFonts w:eastAsiaTheme="minorEastAsia"/>
                <w:lang w:val="it-IT" w:eastAsia="zh-CN"/>
              </w:rPr>
            </w:pPr>
            <w:r>
              <w:rPr>
                <w:rFonts w:eastAsia="Malgun Gothic" w:hint="eastAsia"/>
                <w:lang w:val="it-IT" w:eastAsia="ko-KR"/>
              </w:rPr>
              <w:t>Option 1</w:t>
            </w:r>
          </w:p>
        </w:tc>
        <w:tc>
          <w:tcPr>
            <w:tcW w:w="6716" w:type="dxa"/>
          </w:tcPr>
          <w:p w14:paraId="24BB593C" w14:textId="77777777" w:rsidR="007B2369" w:rsidRDefault="00830F9C">
            <w:pPr>
              <w:jc w:val="both"/>
              <w:rPr>
                <w:rFonts w:eastAsiaTheme="minorEastAsia"/>
                <w:lang w:val="it-IT" w:eastAsia="zh-CN"/>
              </w:rPr>
            </w:pPr>
            <w:r>
              <w:rPr>
                <w:rFonts w:eastAsiaTheme="minorEastAsia"/>
                <w:lang w:val="it-IT" w:eastAsia="zh-CN"/>
              </w:rPr>
              <w:t>If it is a non-zero value, there will be restrictions on R16 resource allocation. For example, there may be restrictions that prevent resource scheduling during the RTT timer.</w:t>
            </w:r>
          </w:p>
        </w:tc>
      </w:tr>
      <w:tr w:rsidR="007B2369" w14:paraId="7211CA80" w14:textId="77777777">
        <w:trPr>
          <w:ins w:id="317" w:author="Interdigital (Martino)" w:date="2021-10-04T12:15:00Z"/>
        </w:trPr>
        <w:tc>
          <w:tcPr>
            <w:tcW w:w="1546" w:type="dxa"/>
          </w:tcPr>
          <w:p w14:paraId="3E4520F7" w14:textId="77777777" w:rsidR="007B2369" w:rsidRDefault="00830F9C">
            <w:pPr>
              <w:jc w:val="both"/>
              <w:rPr>
                <w:ins w:id="318" w:author="Interdigital (Martino)" w:date="2021-10-04T12:15:00Z"/>
                <w:rFonts w:eastAsia="Malgun Gothic"/>
                <w:lang w:val="it-IT" w:eastAsia="ko-KR"/>
              </w:rPr>
            </w:pPr>
            <w:ins w:id="319" w:author="Interdigital (Martino)" w:date="2021-10-04T12:15:00Z">
              <w:r>
                <w:rPr>
                  <w:rFonts w:eastAsia="Malgun Gothic"/>
                  <w:lang w:val="it-IT" w:eastAsia="ko-KR"/>
                </w:rPr>
                <w:t>InterDigital</w:t>
              </w:r>
            </w:ins>
          </w:p>
        </w:tc>
        <w:tc>
          <w:tcPr>
            <w:tcW w:w="1258" w:type="dxa"/>
          </w:tcPr>
          <w:p w14:paraId="7D0E7EFD" w14:textId="77777777" w:rsidR="007B2369" w:rsidRDefault="00830F9C">
            <w:pPr>
              <w:jc w:val="both"/>
              <w:rPr>
                <w:ins w:id="320" w:author="Interdigital (Martino)" w:date="2021-10-04T12:15:00Z"/>
                <w:rFonts w:eastAsia="Malgun Gothic"/>
                <w:lang w:val="it-IT" w:eastAsia="ko-KR"/>
              </w:rPr>
            </w:pPr>
            <w:ins w:id="321" w:author="Interdigital (Martino)" w:date="2021-10-04T12:17:00Z">
              <w:r>
                <w:rPr>
                  <w:rFonts w:eastAsia="Malgun Gothic"/>
                  <w:lang w:val="it-IT" w:eastAsia="ko-KR"/>
                </w:rPr>
                <w:t>Both</w:t>
              </w:r>
            </w:ins>
          </w:p>
        </w:tc>
        <w:tc>
          <w:tcPr>
            <w:tcW w:w="6716" w:type="dxa"/>
          </w:tcPr>
          <w:p w14:paraId="302AB941" w14:textId="77777777" w:rsidR="007B2369" w:rsidRDefault="007B2369">
            <w:pPr>
              <w:jc w:val="both"/>
              <w:rPr>
                <w:ins w:id="322" w:author="Interdigital (Martino)" w:date="2021-10-04T12:15:00Z"/>
                <w:rFonts w:eastAsiaTheme="minorEastAsia"/>
                <w:lang w:val="it-IT" w:eastAsia="zh-CN"/>
              </w:rPr>
            </w:pPr>
          </w:p>
        </w:tc>
      </w:tr>
      <w:tr w:rsidR="007B2369" w14:paraId="664905CE" w14:textId="77777777">
        <w:trPr>
          <w:ins w:id="323" w:author="Ericsson" w:date="2021-10-04T23:02:00Z"/>
        </w:trPr>
        <w:tc>
          <w:tcPr>
            <w:tcW w:w="1546" w:type="dxa"/>
          </w:tcPr>
          <w:p w14:paraId="2F92932D" w14:textId="77777777" w:rsidR="007B2369" w:rsidRDefault="00830F9C">
            <w:pPr>
              <w:jc w:val="both"/>
              <w:rPr>
                <w:ins w:id="324" w:author="Ericsson" w:date="2021-10-04T23:02:00Z"/>
                <w:rFonts w:eastAsia="Malgun Gothic"/>
                <w:lang w:val="it-IT" w:eastAsia="ko-KR"/>
              </w:rPr>
            </w:pPr>
            <w:ins w:id="325" w:author="Ericsson" w:date="2021-10-04T23:02:00Z">
              <w:r>
                <w:rPr>
                  <w:rFonts w:eastAsia="Malgun Gothic"/>
                  <w:lang w:val="it-IT" w:eastAsia="ko-KR"/>
                </w:rPr>
                <w:t>Ericsson</w:t>
              </w:r>
            </w:ins>
          </w:p>
        </w:tc>
        <w:tc>
          <w:tcPr>
            <w:tcW w:w="1258" w:type="dxa"/>
          </w:tcPr>
          <w:p w14:paraId="2524F6CC" w14:textId="77777777" w:rsidR="007B2369" w:rsidRDefault="00830F9C">
            <w:pPr>
              <w:jc w:val="both"/>
              <w:rPr>
                <w:ins w:id="326" w:author="Ericsson" w:date="2021-10-04T23:02:00Z"/>
                <w:rFonts w:eastAsia="Malgun Gothic"/>
                <w:lang w:val="it-IT" w:eastAsia="ko-KR"/>
              </w:rPr>
            </w:pPr>
            <w:ins w:id="327" w:author="Ericsson" w:date="2021-10-04T23:02:00Z">
              <w:r>
                <w:rPr>
                  <w:rFonts w:eastAsia="Malgun Gothic"/>
                  <w:lang w:val="it-IT" w:eastAsia="ko-KR"/>
                </w:rPr>
                <w:t>Option 1</w:t>
              </w:r>
            </w:ins>
          </w:p>
        </w:tc>
        <w:tc>
          <w:tcPr>
            <w:tcW w:w="6716" w:type="dxa"/>
          </w:tcPr>
          <w:p w14:paraId="161CB499" w14:textId="77777777" w:rsidR="007B2369" w:rsidRDefault="00830F9C">
            <w:pPr>
              <w:jc w:val="both"/>
              <w:rPr>
                <w:ins w:id="328" w:author="Ericsson" w:date="2021-10-04T23:02:00Z"/>
                <w:rFonts w:eastAsiaTheme="minorEastAsia"/>
                <w:lang w:val="it-IT" w:eastAsia="zh-CN"/>
              </w:rPr>
            </w:pPr>
            <w:ins w:id="329" w:author="Ericsson" w:date="2021-10-04T23:02:00Z">
              <w:r>
                <w:rPr>
                  <w:rFonts w:eastAsiaTheme="minorEastAsia"/>
                  <w:lang w:val="it-IT"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trPr>
          <w:ins w:id="330" w:author="ASUSTeK-Xinra" w:date="2021-10-08T17:18:00Z"/>
        </w:trPr>
        <w:tc>
          <w:tcPr>
            <w:tcW w:w="1546" w:type="dxa"/>
          </w:tcPr>
          <w:p w14:paraId="1A70A0D5" w14:textId="77777777" w:rsidR="007B2369" w:rsidRDefault="00830F9C">
            <w:pPr>
              <w:jc w:val="both"/>
              <w:rPr>
                <w:ins w:id="331" w:author="ASUSTeK-Xinra" w:date="2021-10-08T17:18:00Z"/>
                <w:rFonts w:eastAsia="Malgun Gothic"/>
                <w:lang w:val="it-IT" w:eastAsia="ko-KR"/>
              </w:rPr>
            </w:pPr>
            <w:ins w:id="332" w:author="ASUSTeK-Xinra" w:date="2021-10-08T17:18:00Z">
              <w:r>
                <w:rPr>
                  <w:rFonts w:eastAsia="PMingLiU" w:hint="eastAsia"/>
                  <w:lang w:val="it-IT" w:eastAsia="zh-TW"/>
                </w:rPr>
                <w:t>ASUSTeK</w:t>
              </w:r>
            </w:ins>
          </w:p>
        </w:tc>
        <w:tc>
          <w:tcPr>
            <w:tcW w:w="1258" w:type="dxa"/>
          </w:tcPr>
          <w:p w14:paraId="6DD6BB8E" w14:textId="77777777" w:rsidR="007B2369" w:rsidRDefault="00830F9C">
            <w:pPr>
              <w:jc w:val="both"/>
              <w:rPr>
                <w:ins w:id="333" w:author="ASUSTeK-Xinra" w:date="2021-10-08T17:18:00Z"/>
                <w:rFonts w:eastAsia="Malgun Gothic"/>
                <w:lang w:val="it-IT" w:eastAsia="ko-KR"/>
              </w:rPr>
            </w:pPr>
            <w:ins w:id="334" w:author="ASUSTeK-Xinra" w:date="2021-10-08T17:18:00Z">
              <w:r>
                <w:rPr>
                  <w:rFonts w:eastAsia="PMingLiU" w:hint="eastAsia"/>
                  <w:lang w:val="it-IT" w:eastAsia="zh-TW"/>
                </w:rPr>
                <w:t>Option 1 and 2</w:t>
              </w:r>
            </w:ins>
          </w:p>
        </w:tc>
        <w:tc>
          <w:tcPr>
            <w:tcW w:w="6716" w:type="dxa"/>
          </w:tcPr>
          <w:p w14:paraId="61E62EEB" w14:textId="77777777" w:rsidR="007B2369" w:rsidRDefault="00830F9C">
            <w:pPr>
              <w:jc w:val="both"/>
              <w:rPr>
                <w:ins w:id="335" w:author="ASUSTeK-Xinra" w:date="2021-10-08T17:18:00Z"/>
                <w:rFonts w:eastAsiaTheme="minorEastAsia"/>
                <w:lang w:val="it-IT" w:eastAsia="zh-CN"/>
              </w:rPr>
            </w:pPr>
            <w:ins w:id="336" w:author="ASUSTeK-Xinra" w:date="2021-10-08T17:18:00Z">
              <w:r>
                <w:rPr>
                  <w:rFonts w:eastAsia="PMingLiU"/>
                  <w:lang w:val="it-IT" w:eastAsia="zh-TW"/>
                </w:rPr>
                <w:t>We think the value can be based on configuration. Another</w:t>
              </w:r>
              <w:r>
                <w:rPr>
                  <w:rFonts w:eastAsia="PMingLiU" w:hint="eastAsia"/>
                  <w:lang w:val="it-IT" w:eastAsia="zh-TW"/>
                </w:rPr>
                <w:t xml:space="preserve"> question that should be addressed is when to start HARQ RTT timer for a HARQ disabled transmisison.</w:t>
              </w:r>
            </w:ins>
          </w:p>
        </w:tc>
      </w:tr>
      <w:tr w:rsidR="007B2369" w14:paraId="72554392" w14:textId="77777777">
        <w:trPr>
          <w:ins w:id="337" w:author="Jianming Wu" w:date="2021-10-09T17:08:00Z"/>
        </w:trPr>
        <w:tc>
          <w:tcPr>
            <w:tcW w:w="1546" w:type="dxa"/>
          </w:tcPr>
          <w:p w14:paraId="41E304B3" w14:textId="77777777" w:rsidR="007B2369" w:rsidRDefault="00830F9C">
            <w:pPr>
              <w:jc w:val="both"/>
              <w:rPr>
                <w:ins w:id="338" w:author="Jianming Wu" w:date="2021-10-09T17:08:00Z"/>
                <w:rFonts w:eastAsia="PMingLiU"/>
                <w:lang w:val="it-IT" w:eastAsia="zh-TW"/>
              </w:rPr>
            </w:pPr>
            <w:ins w:id="339" w:author="Jianming Wu" w:date="2021-10-09T17:08:00Z">
              <w:r>
                <w:rPr>
                  <w:rFonts w:eastAsia="MS Mincho" w:hint="eastAsia"/>
                  <w:lang w:val="it-IT" w:eastAsia="zh-CN"/>
                </w:rPr>
                <w:t>vivo</w:t>
              </w:r>
            </w:ins>
          </w:p>
        </w:tc>
        <w:tc>
          <w:tcPr>
            <w:tcW w:w="1258" w:type="dxa"/>
          </w:tcPr>
          <w:p w14:paraId="3D380C09" w14:textId="77777777" w:rsidR="007B2369" w:rsidRDefault="00830F9C">
            <w:pPr>
              <w:jc w:val="both"/>
              <w:rPr>
                <w:ins w:id="340" w:author="Jianming Wu" w:date="2021-10-09T17:08:00Z"/>
                <w:rFonts w:eastAsia="PMingLiU"/>
                <w:lang w:val="it-IT" w:eastAsia="zh-TW"/>
              </w:rPr>
            </w:pPr>
            <w:ins w:id="341" w:author="Jianming Wu" w:date="2021-10-09T17:08:00Z">
              <w:r>
                <w:rPr>
                  <w:rFonts w:eastAsia="MS Mincho" w:hint="eastAsia"/>
                  <w:lang w:val="it-IT" w:eastAsia="zh-CN"/>
                </w:rPr>
                <w:t>Both</w:t>
              </w:r>
            </w:ins>
          </w:p>
        </w:tc>
        <w:tc>
          <w:tcPr>
            <w:tcW w:w="6716" w:type="dxa"/>
          </w:tcPr>
          <w:p w14:paraId="2A329A46" w14:textId="77777777" w:rsidR="007B2369" w:rsidRDefault="00830F9C">
            <w:pPr>
              <w:jc w:val="both"/>
              <w:rPr>
                <w:ins w:id="342" w:author="Jianming Wu" w:date="2021-10-09T17:08:00Z"/>
                <w:rFonts w:eastAsia="PMingLiU"/>
                <w:lang w:val="it-IT" w:eastAsia="zh-TW"/>
              </w:rPr>
            </w:pPr>
            <w:ins w:id="343" w:author="Jianming Wu" w:date="2021-10-09T17:08:00Z">
              <w:r>
                <w:rPr>
                  <w:rFonts w:eastAsiaTheme="minorEastAsia" w:hint="eastAsia"/>
                  <w:lang w:val="it-IT" w:eastAsia="zh-CN"/>
                </w:rPr>
                <w:t>We think it doesn</w:t>
              </w:r>
              <w:r>
                <w:rPr>
                  <w:rFonts w:eastAsiaTheme="minorEastAsia"/>
                  <w:lang w:val="it-IT" w:eastAsia="zh-CN"/>
                </w:rPr>
                <w:t>’</w:t>
              </w:r>
              <w:r>
                <w:rPr>
                  <w:rFonts w:eastAsiaTheme="minorEastAsia" w:hint="eastAsia"/>
                  <w:lang w:val="it-IT" w:eastAsia="zh-CN"/>
                </w:rPr>
                <w:t>t have to be fixed to 0. Alternatively, it can also be set to other values like the FB enabled case or derived based on SCI.</w:t>
              </w:r>
            </w:ins>
          </w:p>
        </w:tc>
      </w:tr>
      <w:tr w:rsidR="007B2369" w14:paraId="705CC6C4" w14:textId="77777777">
        <w:trPr>
          <w:ins w:id="344" w:author="Huawei" w:date="2021-10-11T11:37:00Z"/>
        </w:trPr>
        <w:tc>
          <w:tcPr>
            <w:tcW w:w="1546" w:type="dxa"/>
          </w:tcPr>
          <w:p w14:paraId="4C0E3791" w14:textId="77777777" w:rsidR="007B2369" w:rsidRDefault="00830F9C">
            <w:pPr>
              <w:jc w:val="both"/>
              <w:rPr>
                <w:ins w:id="345" w:author="Huawei" w:date="2021-10-11T11:37:00Z"/>
                <w:rFonts w:eastAsia="Malgun Gothic"/>
                <w:lang w:val="it-IT" w:eastAsia="ko-KR"/>
              </w:rPr>
            </w:pPr>
            <w:ins w:id="346" w:author="Huawei" w:date="2021-10-11T11:37:00Z">
              <w:r>
                <w:rPr>
                  <w:rFonts w:eastAsia="Malgun Gothic" w:hint="eastAsia"/>
                  <w:lang w:val="it-IT" w:eastAsia="ko-KR"/>
                </w:rPr>
                <w:t>H</w:t>
              </w:r>
              <w:r>
                <w:rPr>
                  <w:rFonts w:eastAsia="Malgun Gothic"/>
                  <w:lang w:val="it-IT" w:eastAsia="ko-KR"/>
                </w:rPr>
                <w:t>uawei, HiSilicon</w:t>
              </w:r>
            </w:ins>
          </w:p>
        </w:tc>
        <w:tc>
          <w:tcPr>
            <w:tcW w:w="1258" w:type="dxa"/>
          </w:tcPr>
          <w:p w14:paraId="58769582" w14:textId="77777777" w:rsidR="007B2369" w:rsidRDefault="00830F9C">
            <w:pPr>
              <w:jc w:val="both"/>
              <w:rPr>
                <w:ins w:id="347" w:author="Huawei" w:date="2021-10-11T11:37:00Z"/>
                <w:rFonts w:eastAsia="Malgun Gothic"/>
                <w:lang w:val="it-IT" w:eastAsia="ko-KR"/>
              </w:rPr>
            </w:pPr>
            <w:ins w:id="348" w:author="Huawei" w:date="2021-10-11T11:37:00Z">
              <w:r>
                <w:rPr>
                  <w:rFonts w:eastAsia="Malgun Gothic"/>
                  <w:lang w:val="it-IT" w:eastAsia="ko-KR"/>
                </w:rPr>
                <w:t>B</w:t>
              </w:r>
              <w:r>
                <w:rPr>
                  <w:rFonts w:eastAsia="Malgun Gothic" w:hint="eastAsia"/>
                  <w:lang w:val="it-IT" w:eastAsia="ko-KR"/>
                </w:rPr>
                <w:t>oth</w:t>
              </w:r>
            </w:ins>
          </w:p>
        </w:tc>
        <w:tc>
          <w:tcPr>
            <w:tcW w:w="6716" w:type="dxa"/>
          </w:tcPr>
          <w:p w14:paraId="58528247" w14:textId="77777777" w:rsidR="007B2369" w:rsidRDefault="00830F9C">
            <w:pPr>
              <w:jc w:val="both"/>
              <w:rPr>
                <w:ins w:id="349" w:author="Huawei" w:date="2021-10-11T11:37:00Z"/>
                <w:rFonts w:eastAsiaTheme="minorEastAsia"/>
                <w:lang w:val="it-IT" w:eastAsia="zh-CN"/>
              </w:rPr>
            </w:pPr>
            <w:ins w:id="350" w:author="Huawei" w:date="2021-10-11T11:37:00Z">
              <w:r>
                <w:rPr>
                  <w:rFonts w:eastAsiaTheme="minorEastAsia"/>
                  <w:lang w:val="it-IT" w:eastAsia="zh-CN"/>
                </w:rPr>
                <w:t>Agree with Xiaomi. We think the selection of exact value is up to the implementation of TX UE or TX UE’s gNB.</w:t>
              </w:r>
            </w:ins>
          </w:p>
        </w:tc>
      </w:tr>
      <w:tr w:rsidR="007B2369" w14:paraId="5A12587E" w14:textId="77777777">
        <w:trPr>
          <w:ins w:id="351" w:author="Sharp (Chongming)" w:date="2021-10-12T11:15:00Z"/>
        </w:trPr>
        <w:tc>
          <w:tcPr>
            <w:tcW w:w="1546" w:type="dxa"/>
          </w:tcPr>
          <w:p w14:paraId="32423967" w14:textId="77777777" w:rsidR="007B2369" w:rsidRDefault="00830F9C">
            <w:pPr>
              <w:jc w:val="both"/>
              <w:rPr>
                <w:ins w:id="352" w:author="Sharp (Chongming)" w:date="2021-10-12T11:15:00Z"/>
                <w:rFonts w:eastAsia="Malgun Gothic"/>
                <w:lang w:val="it-IT" w:eastAsia="ko-KR"/>
              </w:rPr>
            </w:pPr>
            <w:ins w:id="353" w:author="Sharp (Chongming)" w:date="2021-10-12T11:15:00Z">
              <w:r>
                <w:rPr>
                  <w:rFonts w:eastAsiaTheme="minorEastAsia" w:hint="eastAsia"/>
                  <w:lang w:val="it-IT" w:eastAsia="zh-CN"/>
                </w:rPr>
                <w:t>S</w:t>
              </w:r>
              <w:r>
                <w:rPr>
                  <w:rFonts w:eastAsiaTheme="minorEastAsia"/>
                  <w:lang w:val="it-IT" w:eastAsia="zh-CN"/>
                </w:rPr>
                <w:t>harp</w:t>
              </w:r>
            </w:ins>
          </w:p>
        </w:tc>
        <w:tc>
          <w:tcPr>
            <w:tcW w:w="1258" w:type="dxa"/>
          </w:tcPr>
          <w:p w14:paraId="31A0E2FC" w14:textId="77777777" w:rsidR="007B2369" w:rsidRDefault="00830F9C">
            <w:pPr>
              <w:jc w:val="both"/>
              <w:rPr>
                <w:ins w:id="354" w:author="Sharp (Chongming)" w:date="2021-10-12T11:15:00Z"/>
                <w:rFonts w:eastAsia="Malgun Gothic"/>
                <w:lang w:val="it-IT" w:eastAsia="ko-KR"/>
              </w:rPr>
            </w:pPr>
            <w:ins w:id="355" w:author="Sharp (Chongming)" w:date="2021-10-12T11:15:00Z">
              <w:r>
                <w:rPr>
                  <w:rFonts w:eastAsiaTheme="minorEastAsia" w:hint="eastAsia"/>
                  <w:lang w:val="it-IT" w:eastAsia="zh-CN"/>
                </w:rPr>
                <w:t>O</w:t>
              </w:r>
              <w:r>
                <w:rPr>
                  <w:rFonts w:eastAsiaTheme="minorEastAsia"/>
                  <w:lang w:val="it-IT" w:eastAsia="zh-CN"/>
                </w:rPr>
                <w:t>ption 1</w:t>
              </w:r>
            </w:ins>
          </w:p>
        </w:tc>
        <w:tc>
          <w:tcPr>
            <w:tcW w:w="6716" w:type="dxa"/>
          </w:tcPr>
          <w:p w14:paraId="0430AABA" w14:textId="77777777" w:rsidR="007B2369" w:rsidRDefault="00830F9C">
            <w:pPr>
              <w:jc w:val="both"/>
              <w:rPr>
                <w:ins w:id="356" w:author="Sharp (Chongming)" w:date="2021-10-12T11:15:00Z"/>
                <w:rFonts w:eastAsiaTheme="minorEastAsia"/>
                <w:lang w:val="it-IT" w:eastAsia="zh-CN"/>
              </w:rPr>
            </w:pPr>
            <w:ins w:id="357" w:author="Sharp (Chongming)" w:date="2021-10-12T11:15:00Z">
              <w:r>
                <w:rPr>
                  <w:rFonts w:eastAsiaTheme="minorEastAsia" w:hint="eastAsia"/>
                  <w:lang w:val="it-IT" w:eastAsia="zh-CN"/>
                </w:rPr>
                <w:t>S</w:t>
              </w:r>
              <w:r>
                <w:rPr>
                  <w:rFonts w:eastAsiaTheme="minorEastAsia"/>
                  <w:lang w:val="it-IT" w:eastAsia="zh-CN"/>
                </w:rPr>
                <w:t>hare the same view with LG and Ericsson.</w:t>
              </w:r>
            </w:ins>
          </w:p>
        </w:tc>
      </w:tr>
      <w:tr w:rsidR="007B2369" w14:paraId="01EA4479" w14:textId="77777777">
        <w:trPr>
          <w:ins w:id="358" w:author="MediaTek (Guanyu)" w:date="2021-10-12T14:50:00Z"/>
        </w:trPr>
        <w:tc>
          <w:tcPr>
            <w:tcW w:w="1546" w:type="dxa"/>
          </w:tcPr>
          <w:p w14:paraId="0CD9B916" w14:textId="77777777" w:rsidR="007B2369" w:rsidRDefault="00830F9C">
            <w:pPr>
              <w:jc w:val="both"/>
              <w:rPr>
                <w:ins w:id="359" w:author="MediaTek (Guanyu)" w:date="2021-10-12T14:50:00Z"/>
                <w:rFonts w:eastAsiaTheme="minorEastAsia"/>
                <w:lang w:val="it-IT" w:eastAsia="zh-CN"/>
              </w:rPr>
            </w:pPr>
            <w:ins w:id="360" w:author="MediaTek (Guanyu)" w:date="2021-10-12T14:50:00Z">
              <w:r>
                <w:rPr>
                  <w:rFonts w:eastAsiaTheme="minorEastAsia"/>
                  <w:lang w:val="it-IT" w:eastAsia="zh-CN"/>
                </w:rPr>
                <w:t>MediaTek</w:t>
              </w:r>
            </w:ins>
          </w:p>
        </w:tc>
        <w:tc>
          <w:tcPr>
            <w:tcW w:w="1258" w:type="dxa"/>
          </w:tcPr>
          <w:p w14:paraId="179E3645" w14:textId="77777777" w:rsidR="007B2369" w:rsidRDefault="00830F9C">
            <w:pPr>
              <w:jc w:val="both"/>
              <w:rPr>
                <w:ins w:id="361" w:author="MediaTek (Guanyu)" w:date="2021-10-12T14:50:00Z"/>
                <w:rFonts w:eastAsiaTheme="minorEastAsia"/>
                <w:lang w:val="it-IT" w:eastAsia="zh-CN"/>
              </w:rPr>
            </w:pPr>
            <w:ins w:id="362" w:author="MediaTek (Guanyu)" w:date="2021-10-12T14:50:00Z">
              <w:r>
                <w:rPr>
                  <w:rFonts w:eastAsiaTheme="minorEastAsia"/>
                  <w:lang w:val="it-IT" w:eastAsia="zh-CN"/>
                </w:rPr>
                <w:t>Both</w:t>
              </w:r>
            </w:ins>
          </w:p>
        </w:tc>
        <w:tc>
          <w:tcPr>
            <w:tcW w:w="6716" w:type="dxa"/>
          </w:tcPr>
          <w:p w14:paraId="2B94AE2A" w14:textId="77777777" w:rsidR="007B2369" w:rsidRDefault="00830F9C">
            <w:pPr>
              <w:jc w:val="both"/>
              <w:rPr>
                <w:ins w:id="363" w:author="MediaTek (Guanyu)" w:date="2021-10-12T14:50:00Z"/>
                <w:rFonts w:eastAsiaTheme="minorEastAsia"/>
                <w:lang w:val="it-IT" w:eastAsia="zh-CN"/>
              </w:rPr>
            </w:pPr>
            <w:ins w:id="364" w:author="MediaTek (Guanyu)" w:date="2021-10-12T14:51:00Z">
              <w:r>
                <w:rPr>
                  <w:rFonts w:eastAsiaTheme="minorEastAsia"/>
                  <w:lang w:val="it-IT" w:eastAsia="zh-CN"/>
                </w:rPr>
                <w:t>Agree with Xiaomi. The non-zero value could be upd to network configuraiton.</w:t>
              </w:r>
            </w:ins>
          </w:p>
        </w:tc>
      </w:tr>
      <w:tr w:rsidR="007B2369" w14:paraId="74A423F7" w14:textId="77777777">
        <w:trPr>
          <w:ins w:id="365" w:author="ZTE" w:date="2021-10-12T18:30:00Z"/>
        </w:trPr>
        <w:tc>
          <w:tcPr>
            <w:tcW w:w="1546" w:type="dxa"/>
          </w:tcPr>
          <w:p w14:paraId="135186D0" w14:textId="77777777" w:rsidR="007B2369" w:rsidRDefault="00830F9C">
            <w:pPr>
              <w:jc w:val="both"/>
              <w:rPr>
                <w:ins w:id="366" w:author="ZTE" w:date="2021-10-12T18:30:00Z"/>
                <w:rFonts w:eastAsiaTheme="minorEastAsia"/>
                <w:lang w:val="it-IT" w:eastAsia="zh-CN"/>
              </w:rPr>
            </w:pPr>
            <w:ins w:id="367"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368" w:author="ZTE" w:date="2021-10-12T18:30:00Z"/>
                <w:rFonts w:eastAsiaTheme="minorEastAsia"/>
                <w:lang w:val="it-IT" w:eastAsia="zh-CN"/>
              </w:rPr>
            </w:pPr>
            <w:ins w:id="369" w:author="ZTE" w:date="2021-10-12T18:38:00Z">
              <w:r>
                <w:rPr>
                  <w:rFonts w:eastAsia="PMingLiU" w:hint="eastAsia"/>
                  <w:lang w:val="it-IT" w:eastAsia="zh-TW"/>
                </w:rPr>
                <w:t>Option 1 and 2</w:t>
              </w:r>
            </w:ins>
          </w:p>
        </w:tc>
        <w:tc>
          <w:tcPr>
            <w:tcW w:w="6716" w:type="dxa"/>
          </w:tcPr>
          <w:p w14:paraId="548104DB" w14:textId="77777777" w:rsidR="007B2369" w:rsidRDefault="00830F9C">
            <w:pPr>
              <w:jc w:val="both"/>
              <w:rPr>
                <w:ins w:id="370" w:author="ZTE" w:date="2021-10-12T18:30:00Z"/>
                <w:rFonts w:eastAsiaTheme="minorEastAsia"/>
                <w:lang w:val="it-IT" w:eastAsia="zh-CN"/>
              </w:rPr>
            </w:pPr>
            <w:ins w:id="371" w:author="ZTE" w:date="2021-10-12T18:38:00Z">
              <w:r>
                <w:rPr>
                  <w:rFonts w:eastAsia="PMingLiU"/>
                  <w:lang w:val="it-IT" w:eastAsia="zh-TW"/>
                </w:rPr>
                <w:t xml:space="preserve">We think the value can be based on </w:t>
              </w:r>
              <w:r>
                <w:rPr>
                  <w:rFonts w:hint="eastAsia"/>
                  <w:lang w:eastAsia="zh-CN"/>
                </w:rPr>
                <w:t xml:space="preserve">NW </w:t>
              </w:r>
              <w:r>
                <w:rPr>
                  <w:rFonts w:eastAsia="PMingLiU"/>
                  <w:lang w:val="it-IT" w:eastAsia="zh-TW"/>
                </w:rPr>
                <w:t xml:space="preserve">configuration. </w:t>
              </w:r>
            </w:ins>
          </w:p>
        </w:tc>
      </w:tr>
      <w:tr w:rsidR="00830F9C" w14:paraId="421DA171" w14:textId="77777777">
        <w:trPr>
          <w:ins w:id="372" w:author="Intel-AA" w:date="2021-10-12T13:22:00Z"/>
        </w:trPr>
        <w:tc>
          <w:tcPr>
            <w:tcW w:w="1546" w:type="dxa"/>
          </w:tcPr>
          <w:p w14:paraId="0DEBFD06" w14:textId="19D325CF" w:rsidR="00830F9C" w:rsidRDefault="00830F9C">
            <w:pPr>
              <w:jc w:val="both"/>
              <w:rPr>
                <w:ins w:id="373" w:author="Intel-AA" w:date="2021-10-12T13:22:00Z"/>
                <w:rFonts w:eastAsiaTheme="minorEastAsia" w:hint="eastAsia"/>
                <w:lang w:eastAsia="zh-CN"/>
              </w:rPr>
            </w:pPr>
            <w:ins w:id="374" w:author="Intel-AA" w:date="2021-10-12T13:22:00Z">
              <w:r>
                <w:rPr>
                  <w:rFonts w:eastAsiaTheme="minorEastAsia"/>
                  <w:lang w:eastAsia="zh-CN"/>
                </w:rPr>
                <w:t>Intel</w:t>
              </w:r>
            </w:ins>
          </w:p>
        </w:tc>
        <w:tc>
          <w:tcPr>
            <w:tcW w:w="1258" w:type="dxa"/>
          </w:tcPr>
          <w:p w14:paraId="31568BCC" w14:textId="2EEAEE57" w:rsidR="00830F9C" w:rsidRDefault="00830F9C">
            <w:pPr>
              <w:jc w:val="both"/>
              <w:rPr>
                <w:ins w:id="375" w:author="Intel-AA" w:date="2021-10-12T13:22:00Z"/>
                <w:rFonts w:eastAsia="PMingLiU" w:hint="eastAsia"/>
                <w:lang w:val="it-IT" w:eastAsia="zh-TW"/>
              </w:rPr>
            </w:pPr>
            <w:ins w:id="376" w:author="Intel-AA" w:date="2021-10-12T13:22:00Z">
              <w:r>
                <w:rPr>
                  <w:rFonts w:eastAsia="PMingLiU"/>
                  <w:lang w:val="it-IT" w:eastAsia="zh-TW"/>
                </w:rPr>
                <w:t>Both</w:t>
              </w:r>
            </w:ins>
          </w:p>
        </w:tc>
        <w:tc>
          <w:tcPr>
            <w:tcW w:w="6716" w:type="dxa"/>
          </w:tcPr>
          <w:p w14:paraId="603DE8EC" w14:textId="57C6C6FF" w:rsidR="00830F9C" w:rsidRDefault="00830F9C">
            <w:pPr>
              <w:jc w:val="both"/>
              <w:rPr>
                <w:ins w:id="377" w:author="Intel-AA" w:date="2021-10-12T13:22:00Z"/>
                <w:rFonts w:eastAsia="PMingLiU"/>
                <w:lang w:val="it-IT" w:eastAsia="zh-TW"/>
              </w:rPr>
            </w:pPr>
            <w:ins w:id="378" w:author="Intel-AA" w:date="2021-10-12T13:22:00Z">
              <w:r>
                <w:rPr>
                  <w:rFonts w:eastAsia="PMingLiU"/>
                  <w:lang w:val="it-IT" w:eastAsia="zh-TW"/>
                </w:rPr>
                <w:t>Agree with ZTE</w:t>
              </w:r>
            </w:ins>
          </w:p>
        </w:tc>
      </w:tr>
    </w:tbl>
    <w:p w14:paraId="5804B5D6" w14:textId="77777777" w:rsidR="007B2369" w:rsidRDefault="007B2369">
      <w:pPr>
        <w:rPr>
          <w:lang w:val="en-GB" w:eastAsia="zh-CN"/>
        </w:rPr>
      </w:pPr>
    </w:p>
    <w:p w14:paraId="47C0BD5D" w14:textId="77777777" w:rsidR="007B2369" w:rsidRDefault="007B2369">
      <w:pPr>
        <w:rPr>
          <w:lang w:val="en-GB" w:eastAsia="zh-CN"/>
        </w:rPr>
      </w:pPr>
    </w:p>
    <w:p w14:paraId="482D84D5" w14:textId="77777777" w:rsidR="007B2369" w:rsidRDefault="00830F9C">
      <w:pPr>
        <w:pStyle w:val="Heading2"/>
        <w:ind w:left="925" w:hangingChars="289" w:hanging="925"/>
        <w:rPr>
          <w:lang w:eastAsia="zh-CN"/>
        </w:rPr>
      </w:pPr>
      <w:bookmarkStart w:id="379" w:name="_Ref82005979"/>
      <w:bookmarkStart w:id="380" w:name="_Ref82694177"/>
      <w:r>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379"/>
      <w:bookmarkEnd w:id="380"/>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sidelink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C820880" w14:textId="77777777">
        <w:trPr>
          <w:trHeight w:val="347"/>
        </w:trPr>
        <w:tc>
          <w:tcPr>
            <w:tcW w:w="1546" w:type="dxa"/>
          </w:tcPr>
          <w:p w14:paraId="0524FBED"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76E16479" w14:textId="77777777" w:rsidR="007B2369" w:rsidRDefault="00830F9C">
            <w:pPr>
              <w:jc w:val="both"/>
              <w:rPr>
                <w:rFonts w:eastAsiaTheme="minorEastAsia"/>
                <w:b/>
                <w:lang w:val="it-IT" w:eastAsia="zh-CN"/>
              </w:rPr>
            </w:pPr>
            <w:r>
              <w:rPr>
                <w:rFonts w:eastAsiaTheme="minorEastAsia" w:hint="eastAsia"/>
                <w:b/>
                <w:lang w:val="it-IT" w:eastAsia="zh-CN"/>
              </w:rPr>
              <w:t>Yes/No</w:t>
            </w:r>
          </w:p>
        </w:tc>
        <w:tc>
          <w:tcPr>
            <w:tcW w:w="6714" w:type="dxa"/>
          </w:tcPr>
          <w:p w14:paraId="3FD86AB2"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D15FACC" w14:textId="77777777">
        <w:tc>
          <w:tcPr>
            <w:tcW w:w="1546" w:type="dxa"/>
          </w:tcPr>
          <w:p w14:paraId="538D0E89"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6573774F"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19B4EDDD" w14:textId="77777777" w:rsidR="007B2369" w:rsidRDefault="00830F9C">
            <w:pPr>
              <w:jc w:val="both"/>
              <w:rPr>
                <w:rFonts w:eastAsiaTheme="minorEastAsia"/>
                <w:lang w:val="it-IT" w:eastAsia="zh-CN"/>
              </w:rPr>
            </w:pPr>
            <w:r>
              <w:rPr>
                <w:rFonts w:eastAsiaTheme="minorEastAsia"/>
                <w:lang w:val="it-IT" w:eastAsia="zh-CN"/>
              </w:rPr>
              <w:t>It is related to the general issue that whether RAN1 or RAN2 implement the restriction of SL DRX on resource selection, which can only be decided after RAN1’s reply.</w:t>
            </w:r>
          </w:p>
        </w:tc>
      </w:tr>
      <w:tr w:rsidR="007B2369" w14:paraId="6D0175DC" w14:textId="77777777">
        <w:tc>
          <w:tcPr>
            <w:tcW w:w="1546" w:type="dxa"/>
          </w:tcPr>
          <w:p w14:paraId="5F4330D6" w14:textId="77777777" w:rsidR="007B2369" w:rsidRDefault="00830F9C">
            <w:pPr>
              <w:jc w:val="both"/>
              <w:rPr>
                <w:rFonts w:eastAsiaTheme="minorEastAsia"/>
                <w:lang w:val="it-IT" w:eastAsia="zh-CN"/>
              </w:rPr>
            </w:pPr>
            <w:r>
              <w:rPr>
                <w:rFonts w:eastAsiaTheme="minorEastAsia" w:hint="eastAsia"/>
                <w:lang w:val="it-IT" w:eastAsia="zh-CN"/>
              </w:rPr>
              <w:t>X</w:t>
            </w:r>
            <w:r>
              <w:rPr>
                <w:rFonts w:eastAsiaTheme="minorEastAsia"/>
                <w:lang w:val="it-IT" w:eastAsia="zh-CN"/>
              </w:rPr>
              <w:t>iaomi</w:t>
            </w:r>
          </w:p>
        </w:tc>
        <w:tc>
          <w:tcPr>
            <w:tcW w:w="1260" w:type="dxa"/>
          </w:tcPr>
          <w:p w14:paraId="2FB55B95" w14:textId="77777777" w:rsidR="007B2369" w:rsidRDefault="00830F9C">
            <w:pPr>
              <w:jc w:val="both"/>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14" w:type="dxa"/>
          </w:tcPr>
          <w:p w14:paraId="5B8734CD" w14:textId="77777777" w:rsidR="007B2369" w:rsidRDefault="007B2369">
            <w:pPr>
              <w:jc w:val="both"/>
              <w:rPr>
                <w:rFonts w:eastAsiaTheme="minorEastAsia"/>
                <w:lang w:val="it-IT" w:eastAsia="zh-CN"/>
              </w:rPr>
            </w:pPr>
          </w:p>
        </w:tc>
      </w:tr>
      <w:tr w:rsidR="007B2369" w14:paraId="7F5DE9AA" w14:textId="77777777">
        <w:tc>
          <w:tcPr>
            <w:tcW w:w="1546" w:type="dxa"/>
          </w:tcPr>
          <w:p w14:paraId="6C136D82" w14:textId="77777777" w:rsidR="007B2369" w:rsidRDefault="00830F9C">
            <w:pPr>
              <w:jc w:val="both"/>
              <w:rPr>
                <w:rFonts w:eastAsia="Malgun Gothic"/>
                <w:lang w:val="it-IT" w:eastAsia="ko-KR"/>
              </w:rPr>
            </w:pPr>
            <w:r>
              <w:rPr>
                <w:rFonts w:eastAsia="Malgun Gothic" w:hint="eastAsia"/>
                <w:lang w:val="it-IT" w:eastAsia="ko-KR"/>
              </w:rPr>
              <w:t>LG</w:t>
            </w:r>
          </w:p>
        </w:tc>
        <w:tc>
          <w:tcPr>
            <w:tcW w:w="1260" w:type="dxa"/>
          </w:tcPr>
          <w:p w14:paraId="405D0658" w14:textId="77777777" w:rsidR="007B2369" w:rsidRDefault="00830F9C">
            <w:pPr>
              <w:jc w:val="both"/>
              <w:rPr>
                <w:rFonts w:eastAsia="Malgun Gothic"/>
                <w:lang w:val="it-IT" w:eastAsia="ko-KR"/>
              </w:rPr>
            </w:pPr>
            <w:r>
              <w:rPr>
                <w:rFonts w:eastAsia="Malgun Gothic" w:hint="eastAsia"/>
                <w:lang w:val="it-IT" w:eastAsia="ko-KR"/>
              </w:rPr>
              <w:t>Yes</w:t>
            </w:r>
          </w:p>
        </w:tc>
        <w:tc>
          <w:tcPr>
            <w:tcW w:w="6714" w:type="dxa"/>
          </w:tcPr>
          <w:p w14:paraId="4BC92A05" w14:textId="77777777" w:rsidR="007B2369" w:rsidRDefault="007B2369">
            <w:pPr>
              <w:jc w:val="both"/>
              <w:rPr>
                <w:rFonts w:eastAsiaTheme="minorEastAsia"/>
                <w:lang w:val="it-IT" w:eastAsia="zh-CN"/>
              </w:rPr>
            </w:pPr>
          </w:p>
        </w:tc>
      </w:tr>
      <w:tr w:rsidR="007B2369" w14:paraId="2E18F6C0" w14:textId="77777777">
        <w:trPr>
          <w:ins w:id="381" w:author="Interdigital (Martino)" w:date="2021-10-04T12:18:00Z"/>
        </w:trPr>
        <w:tc>
          <w:tcPr>
            <w:tcW w:w="1546" w:type="dxa"/>
          </w:tcPr>
          <w:p w14:paraId="50DA1585" w14:textId="77777777" w:rsidR="007B2369" w:rsidRDefault="00830F9C">
            <w:pPr>
              <w:jc w:val="both"/>
              <w:rPr>
                <w:ins w:id="382" w:author="Interdigital (Martino)" w:date="2021-10-04T12:18:00Z"/>
                <w:rFonts w:eastAsia="Malgun Gothic"/>
                <w:lang w:val="it-IT" w:eastAsia="ko-KR"/>
              </w:rPr>
            </w:pPr>
            <w:ins w:id="383" w:author="Interdigital (Martino)" w:date="2021-10-04T12:18:00Z">
              <w:r>
                <w:rPr>
                  <w:rFonts w:eastAsia="Malgun Gothic"/>
                  <w:lang w:val="it-IT" w:eastAsia="ko-KR"/>
                </w:rPr>
                <w:t>InterDigital</w:t>
              </w:r>
            </w:ins>
          </w:p>
        </w:tc>
        <w:tc>
          <w:tcPr>
            <w:tcW w:w="1260" w:type="dxa"/>
          </w:tcPr>
          <w:p w14:paraId="59786568" w14:textId="77777777" w:rsidR="007B2369" w:rsidRDefault="00830F9C">
            <w:pPr>
              <w:jc w:val="both"/>
              <w:rPr>
                <w:ins w:id="384" w:author="Interdigital (Martino)" w:date="2021-10-04T12:18:00Z"/>
                <w:rFonts w:eastAsia="Malgun Gothic"/>
                <w:lang w:val="it-IT" w:eastAsia="ko-KR"/>
              </w:rPr>
            </w:pPr>
            <w:ins w:id="385" w:author="Interdigital (Martino)" w:date="2021-10-04T12:19:00Z">
              <w:r>
                <w:rPr>
                  <w:rFonts w:eastAsia="Malgun Gothic"/>
                  <w:lang w:val="it-IT" w:eastAsia="ko-KR"/>
                </w:rPr>
                <w:t>No</w:t>
              </w:r>
            </w:ins>
          </w:p>
        </w:tc>
        <w:tc>
          <w:tcPr>
            <w:tcW w:w="6714" w:type="dxa"/>
          </w:tcPr>
          <w:p w14:paraId="7AD73BAB" w14:textId="77777777" w:rsidR="007B2369" w:rsidRDefault="00830F9C">
            <w:pPr>
              <w:jc w:val="both"/>
              <w:rPr>
                <w:ins w:id="386" w:author="Interdigital (Martino)" w:date="2021-10-04T12:18:00Z"/>
                <w:rFonts w:eastAsiaTheme="minorEastAsia"/>
                <w:lang w:val="it-IT" w:eastAsia="zh-CN"/>
              </w:rPr>
            </w:pPr>
            <w:ins w:id="387" w:author="Interdigital (Martino)" w:date="2021-10-04T12:19:00Z">
              <w:r>
                <w:rPr>
                  <w:rFonts w:eastAsiaTheme="minorEastAsia"/>
                  <w:lang w:val="it-IT" w:eastAsia="zh-CN"/>
                </w:rPr>
                <w:t xml:space="preserve">The LS to RAN1 was </w:t>
              </w:r>
            </w:ins>
            <w:ins w:id="388" w:author="Interdigital (Martino)" w:date="2021-10-04T12:20:00Z">
              <w:r>
                <w:rPr>
                  <w:rFonts w:eastAsiaTheme="minorEastAsia"/>
                  <w:lang w:val="it-IT" w:eastAsia="zh-CN"/>
                </w:rPr>
                <w:t>on the restriction and not on the current/future active time.  This aspect is a RAN2 discussion.</w:t>
              </w:r>
            </w:ins>
          </w:p>
        </w:tc>
      </w:tr>
      <w:tr w:rsidR="007B2369" w14:paraId="390C95A2" w14:textId="77777777">
        <w:trPr>
          <w:ins w:id="389" w:author="Ericsson" w:date="2021-10-04T23:03:00Z"/>
        </w:trPr>
        <w:tc>
          <w:tcPr>
            <w:tcW w:w="1546" w:type="dxa"/>
          </w:tcPr>
          <w:p w14:paraId="0EBEDF52" w14:textId="77777777" w:rsidR="007B2369" w:rsidRDefault="00830F9C">
            <w:pPr>
              <w:jc w:val="both"/>
              <w:rPr>
                <w:ins w:id="390" w:author="Ericsson" w:date="2021-10-04T23:03:00Z"/>
                <w:rFonts w:eastAsia="Malgun Gothic"/>
                <w:lang w:val="it-IT" w:eastAsia="ko-KR"/>
              </w:rPr>
            </w:pPr>
            <w:ins w:id="391" w:author="Ericsson" w:date="2021-10-04T23:03:00Z">
              <w:r>
                <w:rPr>
                  <w:rFonts w:eastAsia="Malgun Gothic"/>
                  <w:lang w:val="it-IT" w:eastAsia="ko-KR"/>
                </w:rPr>
                <w:t>Ericsson</w:t>
              </w:r>
            </w:ins>
          </w:p>
        </w:tc>
        <w:tc>
          <w:tcPr>
            <w:tcW w:w="1260" w:type="dxa"/>
          </w:tcPr>
          <w:p w14:paraId="4B8A0FC6" w14:textId="77777777" w:rsidR="007B2369" w:rsidRDefault="00830F9C">
            <w:pPr>
              <w:jc w:val="both"/>
              <w:rPr>
                <w:ins w:id="392" w:author="Ericsson" w:date="2021-10-04T23:03:00Z"/>
                <w:rFonts w:eastAsia="Malgun Gothic"/>
                <w:lang w:val="it-IT" w:eastAsia="ko-KR"/>
              </w:rPr>
            </w:pPr>
            <w:ins w:id="393" w:author="Ericsson" w:date="2021-10-04T23:03:00Z">
              <w:r>
                <w:rPr>
                  <w:rFonts w:eastAsia="Malgun Gothic"/>
                  <w:lang w:val="it-IT" w:eastAsia="ko-KR"/>
                </w:rPr>
                <w:t>Yes</w:t>
              </w:r>
            </w:ins>
          </w:p>
        </w:tc>
        <w:tc>
          <w:tcPr>
            <w:tcW w:w="6714" w:type="dxa"/>
          </w:tcPr>
          <w:p w14:paraId="0A8C079C" w14:textId="77777777" w:rsidR="007B2369" w:rsidRDefault="007B2369">
            <w:pPr>
              <w:jc w:val="both"/>
              <w:rPr>
                <w:ins w:id="394" w:author="Ericsson" w:date="2021-10-04T23:03:00Z"/>
                <w:rFonts w:eastAsiaTheme="minorEastAsia"/>
                <w:lang w:val="it-IT" w:eastAsia="zh-CN"/>
              </w:rPr>
            </w:pPr>
          </w:p>
        </w:tc>
      </w:tr>
      <w:tr w:rsidR="007B2369" w14:paraId="059FAEDD" w14:textId="77777777">
        <w:trPr>
          <w:ins w:id="395" w:author="ASUSTeK-Xinra" w:date="2021-10-08T17:18:00Z"/>
        </w:trPr>
        <w:tc>
          <w:tcPr>
            <w:tcW w:w="1546" w:type="dxa"/>
          </w:tcPr>
          <w:p w14:paraId="32D536E7" w14:textId="77777777" w:rsidR="007B2369" w:rsidRDefault="00830F9C">
            <w:pPr>
              <w:jc w:val="both"/>
              <w:rPr>
                <w:ins w:id="396" w:author="ASUSTeK-Xinra" w:date="2021-10-08T17:18:00Z"/>
                <w:rFonts w:eastAsia="Malgun Gothic"/>
                <w:lang w:val="it-IT" w:eastAsia="ko-KR"/>
              </w:rPr>
            </w:pPr>
            <w:ins w:id="397" w:author="ASUSTeK-Xinra" w:date="2021-10-08T17:18:00Z">
              <w:r>
                <w:rPr>
                  <w:rFonts w:eastAsia="PMingLiU" w:hint="eastAsia"/>
                  <w:lang w:val="it-IT" w:eastAsia="zh-TW"/>
                </w:rPr>
                <w:t>ASUSTeK</w:t>
              </w:r>
            </w:ins>
          </w:p>
        </w:tc>
        <w:tc>
          <w:tcPr>
            <w:tcW w:w="1260" w:type="dxa"/>
          </w:tcPr>
          <w:p w14:paraId="38A80799" w14:textId="77777777" w:rsidR="007B2369" w:rsidRDefault="00830F9C">
            <w:pPr>
              <w:jc w:val="both"/>
              <w:rPr>
                <w:ins w:id="398" w:author="ASUSTeK-Xinra" w:date="2021-10-08T17:18:00Z"/>
                <w:rFonts w:eastAsia="Malgun Gothic"/>
                <w:lang w:val="it-IT" w:eastAsia="ko-KR"/>
              </w:rPr>
            </w:pPr>
            <w:ins w:id="399" w:author="ASUSTeK-Xinra" w:date="2021-10-08T17:18:00Z">
              <w:r>
                <w:rPr>
                  <w:rFonts w:eastAsia="PMingLiU" w:hint="eastAsia"/>
                  <w:lang w:val="it-IT" w:eastAsia="zh-TW"/>
                </w:rPr>
                <w:t>Yes</w:t>
              </w:r>
            </w:ins>
          </w:p>
        </w:tc>
        <w:tc>
          <w:tcPr>
            <w:tcW w:w="6714" w:type="dxa"/>
          </w:tcPr>
          <w:p w14:paraId="21383D98" w14:textId="77777777" w:rsidR="007B2369" w:rsidRDefault="007B2369">
            <w:pPr>
              <w:jc w:val="both"/>
              <w:rPr>
                <w:ins w:id="400" w:author="ASUSTeK-Xinra" w:date="2021-10-08T17:18:00Z"/>
                <w:rFonts w:eastAsiaTheme="minorEastAsia"/>
                <w:lang w:val="it-IT" w:eastAsia="zh-CN"/>
              </w:rPr>
            </w:pPr>
          </w:p>
        </w:tc>
      </w:tr>
      <w:tr w:rsidR="007B2369" w14:paraId="4D62EAFF" w14:textId="77777777">
        <w:trPr>
          <w:ins w:id="401" w:author="Jianming Wu" w:date="2021-10-09T17:08:00Z"/>
        </w:trPr>
        <w:tc>
          <w:tcPr>
            <w:tcW w:w="1546" w:type="dxa"/>
          </w:tcPr>
          <w:p w14:paraId="5A040211" w14:textId="77777777" w:rsidR="007B2369" w:rsidRDefault="00830F9C">
            <w:pPr>
              <w:jc w:val="both"/>
              <w:rPr>
                <w:ins w:id="402" w:author="Jianming Wu" w:date="2021-10-09T17:08:00Z"/>
                <w:rFonts w:eastAsia="PMingLiU"/>
                <w:lang w:val="it-IT" w:eastAsia="zh-TW"/>
              </w:rPr>
            </w:pPr>
            <w:ins w:id="403" w:author="Jianming Wu" w:date="2021-10-09T17:08:00Z">
              <w:r>
                <w:rPr>
                  <w:rFonts w:eastAsia="MS Mincho" w:hint="eastAsia"/>
                  <w:lang w:val="it-IT" w:eastAsia="zh-CN"/>
                </w:rPr>
                <w:t>vivo</w:t>
              </w:r>
            </w:ins>
          </w:p>
        </w:tc>
        <w:tc>
          <w:tcPr>
            <w:tcW w:w="1260" w:type="dxa"/>
          </w:tcPr>
          <w:p w14:paraId="66D01F57" w14:textId="77777777" w:rsidR="007B2369" w:rsidRDefault="00830F9C">
            <w:pPr>
              <w:jc w:val="both"/>
              <w:rPr>
                <w:ins w:id="404" w:author="Jianming Wu" w:date="2021-10-09T17:08:00Z"/>
                <w:rFonts w:eastAsia="PMingLiU"/>
                <w:lang w:val="it-IT" w:eastAsia="zh-TW"/>
              </w:rPr>
            </w:pPr>
            <w:ins w:id="405" w:author="Jianming Wu" w:date="2021-10-09T17:08:00Z">
              <w:r>
                <w:rPr>
                  <w:rFonts w:eastAsia="MS Mincho" w:hint="eastAsia"/>
                  <w:lang w:val="it-IT" w:eastAsia="zh-CN"/>
                </w:rPr>
                <w:t>Yes</w:t>
              </w:r>
            </w:ins>
          </w:p>
        </w:tc>
        <w:tc>
          <w:tcPr>
            <w:tcW w:w="6714" w:type="dxa"/>
          </w:tcPr>
          <w:p w14:paraId="594F2C4A" w14:textId="77777777" w:rsidR="007B2369" w:rsidRDefault="007B2369">
            <w:pPr>
              <w:jc w:val="both"/>
              <w:rPr>
                <w:ins w:id="406" w:author="Jianming Wu" w:date="2021-10-09T17:08:00Z"/>
                <w:rFonts w:eastAsiaTheme="minorEastAsia"/>
                <w:lang w:val="it-IT" w:eastAsia="zh-CN"/>
              </w:rPr>
            </w:pPr>
          </w:p>
        </w:tc>
      </w:tr>
      <w:tr w:rsidR="007B2369" w14:paraId="4E82A752" w14:textId="77777777">
        <w:trPr>
          <w:ins w:id="407" w:author="Huawei" w:date="2021-10-11T11:37:00Z"/>
        </w:trPr>
        <w:tc>
          <w:tcPr>
            <w:tcW w:w="1546" w:type="dxa"/>
          </w:tcPr>
          <w:p w14:paraId="66DE29DA" w14:textId="77777777" w:rsidR="007B2369" w:rsidRDefault="00830F9C">
            <w:pPr>
              <w:jc w:val="both"/>
              <w:rPr>
                <w:ins w:id="408" w:author="Huawei" w:date="2021-10-11T11:37:00Z"/>
                <w:rFonts w:eastAsia="Malgun Gothic"/>
                <w:lang w:val="it-IT" w:eastAsia="ko-KR"/>
              </w:rPr>
            </w:pPr>
            <w:ins w:id="409" w:author="Huawei" w:date="2021-10-11T11:37:00Z">
              <w:r>
                <w:rPr>
                  <w:rFonts w:eastAsiaTheme="minorEastAsia" w:hint="eastAsia"/>
                  <w:lang w:val="it-IT" w:eastAsia="zh-CN"/>
                </w:rPr>
                <w:t>Huawei</w:t>
              </w:r>
              <w:r>
                <w:rPr>
                  <w:rFonts w:eastAsiaTheme="minorEastAsia"/>
                  <w:lang w:val="en-GB" w:eastAsia="zh-CN"/>
                </w:rPr>
                <w:t>, HiSilicon</w:t>
              </w:r>
            </w:ins>
          </w:p>
        </w:tc>
        <w:tc>
          <w:tcPr>
            <w:tcW w:w="1260" w:type="dxa"/>
          </w:tcPr>
          <w:p w14:paraId="73F87BA4" w14:textId="77777777" w:rsidR="007B2369" w:rsidRDefault="00830F9C">
            <w:pPr>
              <w:jc w:val="both"/>
              <w:rPr>
                <w:ins w:id="410" w:author="Huawei" w:date="2021-10-11T11:37:00Z"/>
                <w:rFonts w:eastAsia="Malgun Gothic"/>
                <w:lang w:val="it-IT" w:eastAsia="ko-KR"/>
              </w:rPr>
            </w:pPr>
            <w:ins w:id="411" w:author="Huawei" w:date="2021-10-11T11:37:00Z">
              <w:r>
                <w:rPr>
                  <w:rFonts w:eastAsia="Malgun Gothic"/>
                  <w:lang w:val="it-IT" w:eastAsia="ko-KR"/>
                </w:rPr>
                <w:t>No</w:t>
              </w:r>
            </w:ins>
          </w:p>
        </w:tc>
        <w:tc>
          <w:tcPr>
            <w:tcW w:w="6714" w:type="dxa"/>
          </w:tcPr>
          <w:p w14:paraId="1EAC2E8D" w14:textId="77777777" w:rsidR="007B2369" w:rsidRDefault="00830F9C">
            <w:pPr>
              <w:jc w:val="both"/>
              <w:rPr>
                <w:ins w:id="412" w:author="Huawei" w:date="2021-10-11T11:37:00Z"/>
                <w:rFonts w:eastAsiaTheme="minorEastAsia"/>
                <w:lang w:val="it-IT" w:eastAsia="zh-CN"/>
              </w:rPr>
            </w:pPr>
            <w:ins w:id="413" w:author="Huawei" w:date="2021-10-11T11:37:00Z">
              <w:r>
                <w:rPr>
                  <w:rFonts w:eastAsia="MS Mincho"/>
                  <w:lang w:val="it-IT"/>
                </w:rP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7B2369" w14:paraId="1A96EECB" w14:textId="77777777">
        <w:trPr>
          <w:ins w:id="414" w:author="Sharp (Chongming)" w:date="2021-10-12T11:16:00Z"/>
        </w:trPr>
        <w:tc>
          <w:tcPr>
            <w:tcW w:w="1546" w:type="dxa"/>
          </w:tcPr>
          <w:p w14:paraId="0559D54D" w14:textId="77777777" w:rsidR="007B2369" w:rsidRDefault="00830F9C">
            <w:pPr>
              <w:jc w:val="both"/>
              <w:rPr>
                <w:ins w:id="415" w:author="Sharp (Chongming)" w:date="2021-10-12T11:16:00Z"/>
                <w:rFonts w:eastAsiaTheme="minorEastAsia"/>
                <w:lang w:val="it-IT" w:eastAsia="zh-CN"/>
              </w:rPr>
            </w:pPr>
            <w:ins w:id="416" w:author="Sharp (Chongming)" w:date="2021-10-12T11:16:00Z">
              <w:r>
                <w:rPr>
                  <w:rFonts w:eastAsiaTheme="minorEastAsia" w:hint="eastAsia"/>
                  <w:lang w:val="it-IT" w:eastAsia="zh-CN"/>
                </w:rPr>
                <w:t>Sharp</w:t>
              </w:r>
            </w:ins>
          </w:p>
        </w:tc>
        <w:tc>
          <w:tcPr>
            <w:tcW w:w="1260" w:type="dxa"/>
          </w:tcPr>
          <w:p w14:paraId="62589CA6" w14:textId="77777777" w:rsidR="007B2369" w:rsidRPr="007B2369" w:rsidRDefault="00830F9C">
            <w:pPr>
              <w:jc w:val="both"/>
              <w:rPr>
                <w:ins w:id="417" w:author="Sharp (Chongming)" w:date="2021-10-12T11:16:00Z"/>
                <w:rFonts w:eastAsiaTheme="minorEastAsia"/>
                <w:lang w:val="it-IT" w:eastAsia="zh-CN"/>
                <w:rPrChange w:id="418" w:author="Sharp (Chongming)" w:date="2021-10-12T11:16:00Z">
                  <w:rPr>
                    <w:ins w:id="419" w:author="Sharp (Chongming)" w:date="2021-10-12T11:16:00Z"/>
                    <w:rFonts w:eastAsia="Malgun Gothic"/>
                    <w:lang w:eastAsia="ko-KR"/>
                  </w:rPr>
                </w:rPrChange>
              </w:rPr>
            </w:pPr>
            <w:ins w:id="420" w:author="Sharp (Chongming)" w:date="2021-10-12T11:16:00Z">
              <w:r>
                <w:rPr>
                  <w:rFonts w:eastAsiaTheme="minorEastAsia" w:hint="eastAsia"/>
                  <w:lang w:val="it-IT" w:eastAsia="zh-CN"/>
                </w:rPr>
                <w:t>N</w:t>
              </w:r>
              <w:r>
                <w:rPr>
                  <w:rFonts w:eastAsiaTheme="minorEastAsia"/>
                  <w:lang w:val="it-IT" w:eastAsia="zh-CN"/>
                </w:rPr>
                <w:t>o</w:t>
              </w:r>
            </w:ins>
          </w:p>
        </w:tc>
        <w:tc>
          <w:tcPr>
            <w:tcW w:w="6714" w:type="dxa"/>
          </w:tcPr>
          <w:p w14:paraId="7C7E768D" w14:textId="77777777" w:rsidR="007B2369" w:rsidRDefault="00830F9C">
            <w:pPr>
              <w:jc w:val="both"/>
              <w:rPr>
                <w:ins w:id="421" w:author="Sharp (Chongming)" w:date="2021-10-12T11:16:00Z"/>
                <w:rFonts w:eastAsia="MS Mincho"/>
                <w:lang w:val="it-IT"/>
              </w:rPr>
            </w:pPr>
            <w:ins w:id="422" w:author="Sharp (Chongming)" w:date="2021-10-12T11:16:00Z">
              <w:r>
                <w:rPr>
                  <w:rFonts w:eastAsia="MS Mincho"/>
                  <w:lang w:val="it-IT"/>
                </w:rP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trPr>
          <w:ins w:id="423" w:author="MediaTek (Guanyu)" w:date="2021-10-12T14:54:00Z"/>
        </w:trPr>
        <w:tc>
          <w:tcPr>
            <w:tcW w:w="1546" w:type="dxa"/>
          </w:tcPr>
          <w:p w14:paraId="2B53A70E" w14:textId="77777777" w:rsidR="007B2369" w:rsidRDefault="00830F9C">
            <w:pPr>
              <w:jc w:val="both"/>
              <w:rPr>
                <w:ins w:id="424" w:author="MediaTek (Guanyu)" w:date="2021-10-12T14:54:00Z"/>
                <w:rFonts w:eastAsiaTheme="minorEastAsia"/>
                <w:lang w:val="it-IT" w:eastAsia="zh-CN"/>
              </w:rPr>
            </w:pPr>
            <w:ins w:id="425" w:author="MediaTek (Guanyu)" w:date="2021-10-12T14:54:00Z">
              <w:r>
                <w:rPr>
                  <w:rFonts w:eastAsiaTheme="minorEastAsia"/>
                  <w:lang w:val="it-IT" w:eastAsia="zh-CN"/>
                </w:rPr>
                <w:t>MediaTek</w:t>
              </w:r>
            </w:ins>
          </w:p>
        </w:tc>
        <w:tc>
          <w:tcPr>
            <w:tcW w:w="1260" w:type="dxa"/>
          </w:tcPr>
          <w:p w14:paraId="433C9E99" w14:textId="77777777" w:rsidR="007B2369" w:rsidRDefault="00830F9C">
            <w:pPr>
              <w:jc w:val="both"/>
              <w:rPr>
                <w:ins w:id="426" w:author="MediaTek (Guanyu)" w:date="2021-10-12T14:54:00Z"/>
                <w:rFonts w:eastAsiaTheme="minorEastAsia"/>
                <w:lang w:val="it-IT" w:eastAsia="zh-CN"/>
              </w:rPr>
            </w:pPr>
            <w:ins w:id="427" w:author="MediaTek (Guanyu)" w:date="2021-10-12T14:54:00Z">
              <w:r>
                <w:rPr>
                  <w:rFonts w:eastAsiaTheme="minorEastAsia"/>
                  <w:lang w:val="it-IT" w:eastAsia="zh-CN"/>
                </w:rPr>
                <w:t>Yes</w:t>
              </w:r>
            </w:ins>
          </w:p>
        </w:tc>
        <w:tc>
          <w:tcPr>
            <w:tcW w:w="6714" w:type="dxa"/>
          </w:tcPr>
          <w:p w14:paraId="079D3D9C" w14:textId="77777777" w:rsidR="007B2369" w:rsidRDefault="007B2369">
            <w:pPr>
              <w:jc w:val="both"/>
              <w:rPr>
                <w:ins w:id="428" w:author="MediaTek (Guanyu)" w:date="2021-10-12T14:54:00Z"/>
                <w:rFonts w:eastAsia="MS Mincho"/>
                <w:lang w:val="it-IT"/>
              </w:rPr>
            </w:pPr>
          </w:p>
        </w:tc>
      </w:tr>
      <w:tr w:rsidR="007B2369" w14:paraId="38EAC5C8" w14:textId="77777777">
        <w:trPr>
          <w:ins w:id="429" w:author="ZTE" w:date="2021-10-12T18:30:00Z"/>
        </w:trPr>
        <w:tc>
          <w:tcPr>
            <w:tcW w:w="1546" w:type="dxa"/>
          </w:tcPr>
          <w:p w14:paraId="65C34B0D" w14:textId="77777777" w:rsidR="007B2369" w:rsidRDefault="00830F9C">
            <w:pPr>
              <w:jc w:val="both"/>
              <w:rPr>
                <w:ins w:id="430" w:author="ZTE" w:date="2021-10-12T18:30:00Z"/>
                <w:rFonts w:eastAsiaTheme="minorEastAsia"/>
                <w:lang w:val="it-IT" w:eastAsia="zh-CN"/>
              </w:rPr>
            </w:pPr>
            <w:ins w:id="431"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432" w:author="ZTE" w:date="2021-10-12T18:30:00Z"/>
                <w:rFonts w:eastAsiaTheme="minorEastAsia"/>
                <w:lang w:val="it-IT" w:eastAsia="zh-CN"/>
              </w:rPr>
            </w:pPr>
            <w:ins w:id="433" w:author="ZTE" w:date="2021-10-12T18:39:00Z">
              <w:r>
                <w:rPr>
                  <w:rFonts w:eastAsia="Malgun Gothic"/>
                  <w:lang w:val="it-IT" w:eastAsia="ko-KR"/>
                </w:rPr>
                <w:t>No</w:t>
              </w:r>
            </w:ins>
          </w:p>
        </w:tc>
        <w:tc>
          <w:tcPr>
            <w:tcW w:w="6714" w:type="dxa"/>
          </w:tcPr>
          <w:p w14:paraId="30228F93" w14:textId="77777777" w:rsidR="007B2369" w:rsidRDefault="007B2369">
            <w:pPr>
              <w:jc w:val="both"/>
              <w:rPr>
                <w:ins w:id="434" w:author="ZTE" w:date="2021-10-12T18:30:00Z"/>
                <w:rFonts w:eastAsia="MS Mincho"/>
                <w:lang w:val="it-IT"/>
              </w:rPr>
            </w:pPr>
          </w:p>
        </w:tc>
      </w:tr>
      <w:tr w:rsidR="00830F9C" w14:paraId="52743461" w14:textId="77777777">
        <w:trPr>
          <w:ins w:id="435" w:author="Intel-AA" w:date="2021-10-12T13:22:00Z"/>
        </w:trPr>
        <w:tc>
          <w:tcPr>
            <w:tcW w:w="1546" w:type="dxa"/>
          </w:tcPr>
          <w:p w14:paraId="3989471E" w14:textId="3B57FD11" w:rsidR="00830F9C" w:rsidRDefault="00830F9C">
            <w:pPr>
              <w:jc w:val="both"/>
              <w:rPr>
                <w:ins w:id="436" w:author="Intel-AA" w:date="2021-10-12T13:22:00Z"/>
                <w:rFonts w:eastAsiaTheme="minorEastAsia" w:hint="eastAsia"/>
                <w:lang w:eastAsia="zh-CN"/>
              </w:rPr>
            </w:pPr>
            <w:ins w:id="437" w:author="Intel-AA" w:date="2021-10-12T13:22:00Z">
              <w:r>
                <w:rPr>
                  <w:rFonts w:eastAsiaTheme="minorEastAsia"/>
                  <w:lang w:eastAsia="zh-CN"/>
                </w:rPr>
                <w:t>Intel</w:t>
              </w:r>
            </w:ins>
          </w:p>
        </w:tc>
        <w:tc>
          <w:tcPr>
            <w:tcW w:w="1260" w:type="dxa"/>
          </w:tcPr>
          <w:p w14:paraId="627A2875" w14:textId="17C9ABA3" w:rsidR="00830F9C" w:rsidRDefault="00830F9C">
            <w:pPr>
              <w:jc w:val="both"/>
              <w:rPr>
                <w:ins w:id="438" w:author="Intel-AA" w:date="2021-10-12T13:22:00Z"/>
                <w:rFonts w:eastAsia="Malgun Gothic"/>
                <w:lang w:val="it-IT" w:eastAsia="ko-KR"/>
              </w:rPr>
            </w:pPr>
            <w:ins w:id="439" w:author="Intel-AA" w:date="2021-10-12T13:22:00Z">
              <w:r>
                <w:rPr>
                  <w:rFonts w:eastAsia="Malgun Gothic"/>
                  <w:lang w:val="it-IT" w:eastAsia="ko-KR"/>
                </w:rPr>
                <w:t>Yes</w:t>
              </w:r>
            </w:ins>
          </w:p>
        </w:tc>
        <w:tc>
          <w:tcPr>
            <w:tcW w:w="6714" w:type="dxa"/>
          </w:tcPr>
          <w:p w14:paraId="036EF330" w14:textId="77777777" w:rsidR="00830F9C" w:rsidRDefault="00830F9C">
            <w:pPr>
              <w:jc w:val="both"/>
              <w:rPr>
                <w:ins w:id="440" w:author="Intel-AA" w:date="2021-10-12T13:22:00Z"/>
                <w:rFonts w:eastAsia="MS Mincho"/>
                <w:lang w:val="it-IT"/>
              </w:rPr>
            </w:pPr>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of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rsidP="007B2369">
      <w:pPr>
        <w:pStyle w:val="ListParagraph"/>
        <w:numPr>
          <w:ilvl w:val="0"/>
          <w:numId w:val="13"/>
        </w:numPr>
        <w:spacing w:afterLines="50" w:after="120"/>
        <w:ind w:firstLineChars="0"/>
        <w:jc w:val="both"/>
        <w:rPr>
          <w:b/>
          <w:lang w:eastAsia="zh-CN"/>
        </w:rPr>
        <w:pPrChange w:id="441"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1: </w:t>
      </w:r>
      <w:r>
        <w:rPr>
          <w:rFonts w:eastAsia="SimSun"/>
          <w:b/>
          <w:lang w:eastAsia="zh-CN"/>
        </w:rPr>
        <w:t>Ensure all resources (transmission and retransmission) occur in the active time</w:t>
      </w:r>
      <w:r>
        <w:rPr>
          <w:rFonts w:eastAsia="SimSun" w:hint="eastAsia"/>
          <w:b/>
          <w:lang w:eastAsia="zh-CN"/>
        </w:rPr>
        <w:t xml:space="preserve"> </w:t>
      </w:r>
      <w:r>
        <w:rPr>
          <w:rFonts w:eastAsia="SimSun"/>
          <w:b/>
          <w:lang w:eastAsia="zh-CN"/>
        </w:rPr>
        <w:t>determined at the time of resource selection</w:t>
      </w:r>
      <w:r>
        <w:rPr>
          <w:rFonts w:eastAsia="SimSun" w:hint="eastAsia"/>
          <w:b/>
          <w:lang w:eastAsia="zh-CN"/>
        </w:rPr>
        <w:t>.</w:t>
      </w:r>
    </w:p>
    <w:p w14:paraId="6DAB8975" w14:textId="77777777" w:rsidR="007B2369" w:rsidRDefault="00830F9C" w:rsidP="007B2369">
      <w:pPr>
        <w:pStyle w:val="ListParagraph"/>
        <w:numPr>
          <w:ilvl w:val="0"/>
          <w:numId w:val="13"/>
        </w:numPr>
        <w:spacing w:afterLines="50" w:after="120"/>
        <w:ind w:firstLineChars="0"/>
        <w:jc w:val="both"/>
        <w:rPr>
          <w:b/>
          <w:lang w:eastAsia="zh-CN"/>
        </w:rPr>
        <w:pPrChange w:id="442"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2: </w:t>
      </w:r>
      <w:r>
        <w:rPr>
          <w:rFonts w:eastAsia="SimSun"/>
          <w:b/>
          <w:lang w:eastAsia="zh-CN"/>
        </w:rPr>
        <w:t>Ensure at least one (transmission, and possibly one or more retransmissions) occur in the active time determined in the active time at the time of resource selection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5" w:type="dxa"/>
          </w:tcPr>
          <w:p w14:paraId="72E15A5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22" w:type="dxa"/>
          </w:tcPr>
          <w:p w14:paraId="4A53506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5E0D53C" w14:textId="77777777">
        <w:tc>
          <w:tcPr>
            <w:tcW w:w="1543" w:type="dxa"/>
          </w:tcPr>
          <w:p w14:paraId="658AD7D2" w14:textId="77777777" w:rsidR="007B2369" w:rsidRDefault="00830F9C">
            <w:pPr>
              <w:jc w:val="both"/>
              <w:rPr>
                <w:rFonts w:eastAsiaTheme="minorEastAsia"/>
                <w:lang w:val="it-IT" w:eastAsia="zh-CN"/>
              </w:rPr>
            </w:pPr>
            <w:ins w:id="443" w:author="Interdigital (Martino)" w:date="2021-10-04T12:20:00Z">
              <w:r>
                <w:rPr>
                  <w:rFonts w:eastAsiaTheme="minorEastAsia"/>
                  <w:lang w:val="it-IT" w:eastAsia="zh-CN"/>
                </w:rPr>
                <w:t>InterDigital</w:t>
              </w:r>
            </w:ins>
          </w:p>
        </w:tc>
        <w:tc>
          <w:tcPr>
            <w:tcW w:w="1255" w:type="dxa"/>
          </w:tcPr>
          <w:p w14:paraId="1A868003" w14:textId="77777777" w:rsidR="007B2369" w:rsidRDefault="00830F9C">
            <w:pPr>
              <w:jc w:val="both"/>
              <w:rPr>
                <w:rFonts w:eastAsiaTheme="minorEastAsia"/>
                <w:lang w:val="it-IT" w:eastAsia="zh-CN"/>
              </w:rPr>
            </w:pPr>
            <w:ins w:id="444" w:author="Interdigital (Martino)" w:date="2021-10-04T12:20:00Z">
              <w:r>
                <w:rPr>
                  <w:rFonts w:eastAsiaTheme="minorEastAsia"/>
                  <w:lang w:val="it-IT" w:eastAsia="zh-CN"/>
                </w:rPr>
                <w:t>Option 2</w:t>
              </w:r>
            </w:ins>
          </w:p>
        </w:tc>
        <w:tc>
          <w:tcPr>
            <w:tcW w:w="6722" w:type="dxa"/>
          </w:tcPr>
          <w:p w14:paraId="34E9BC12" w14:textId="77777777" w:rsidR="007B2369" w:rsidRDefault="00830F9C">
            <w:pPr>
              <w:jc w:val="both"/>
              <w:rPr>
                <w:rFonts w:eastAsiaTheme="minorEastAsia"/>
                <w:lang w:val="it-IT" w:eastAsia="zh-CN"/>
              </w:rPr>
            </w:pPr>
            <w:ins w:id="445" w:author="Interdigital (Martino)" w:date="2021-10-04T12:20:00Z">
              <w:r>
                <w:rPr>
                  <w:rFonts w:eastAsiaTheme="minorEastAsia"/>
                  <w:lang w:val="it-IT" w:eastAsia="zh-CN"/>
                </w:rPr>
                <w:t xml:space="preserve">If option 1 is </w:t>
              </w:r>
            </w:ins>
            <w:ins w:id="446" w:author="Interdigital (Martino)" w:date="2021-10-04T12:21:00Z">
              <w:r>
                <w:rPr>
                  <w:rFonts w:eastAsiaTheme="minorEastAsia"/>
                  <w:lang w:val="it-IT"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447" w:author="Huawei" w:date="2021-10-11T11:38:00Z"/>
        </w:trPr>
        <w:tc>
          <w:tcPr>
            <w:tcW w:w="1543" w:type="dxa"/>
          </w:tcPr>
          <w:p w14:paraId="1D611858" w14:textId="77777777" w:rsidR="007B2369" w:rsidRDefault="00830F9C">
            <w:pPr>
              <w:jc w:val="both"/>
              <w:rPr>
                <w:ins w:id="448" w:author="Huawei" w:date="2021-10-11T11:38:00Z"/>
                <w:rFonts w:eastAsiaTheme="minorEastAsia"/>
                <w:lang w:val="it-IT" w:eastAsia="zh-CN"/>
              </w:rPr>
            </w:pPr>
            <w:ins w:id="449" w:author="Huawei" w:date="2021-10-11T11:38:00Z">
              <w:r>
                <w:rPr>
                  <w:rFonts w:eastAsiaTheme="minorEastAsia" w:hint="eastAsia"/>
                  <w:lang w:val="it-IT" w:eastAsia="zh-CN"/>
                </w:rPr>
                <w:t>Huawei</w:t>
              </w:r>
              <w:r>
                <w:rPr>
                  <w:rFonts w:eastAsiaTheme="minorEastAsia"/>
                  <w:lang w:val="en-GB" w:eastAsia="zh-CN"/>
                </w:rPr>
                <w:t>, HiSilicon</w:t>
              </w:r>
            </w:ins>
          </w:p>
        </w:tc>
        <w:tc>
          <w:tcPr>
            <w:tcW w:w="1255" w:type="dxa"/>
          </w:tcPr>
          <w:p w14:paraId="30EFAEA1" w14:textId="77777777" w:rsidR="007B2369" w:rsidRDefault="00830F9C">
            <w:pPr>
              <w:jc w:val="both"/>
              <w:rPr>
                <w:ins w:id="450" w:author="Huawei" w:date="2021-10-11T11:38:00Z"/>
                <w:rFonts w:eastAsiaTheme="minorEastAsia"/>
                <w:lang w:val="it-IT" w:eastAsia="zh-CN"/>
              </w:rPr>
            </w:pPr>
            <w:ins w:id="451" w:author="Huawei" w:date="2021-10-11T11:38:00Z">
              <w:r>
                <w:rPr>
                  <w:rFonts w:eastAsiaTheme="minorEastAsia" w:hint="eastAsia"/>
                  <w:lang w:val="it-IT" w:eastAsia="zh-CN"/>
                </w:rPr>
                <w:t>O</w:t>
              </w:r>
              <w:r>
                <w:rPr>
                  <w:rFonts w:eastAsiaTheme="minorEastAsia"/>
                  <w:lang w:val="it-IT" w:eastAsia="zh-CN"/>
                </w:rPr>
                <w:t>ption 2 with comments</w:t>
              </w:r>
            </w:ins>
          </w:p>
        </w:tc>
        <w:tc>
          <w:tcPr>
            <w:tcW w:w="6722" w:type="dxa"/>
          </w:tcPr>
          <w:p w14:paraId="760B14FA" w14:textId="77777777" w:rsidR="007B2369" w:rsidRDefault="00830F9C">
            <w:pPr>
              <w:jc w:val="both"/>
              <w:rPr>
                <w:ins w:id="452" w:author="Huawei" w:date="2021-10-11T11:38:00Z"/>
                <w:rFonts w:eastAsiaTheme="minorEastAsia"/>
                <w:lang w:val="it-IT" w:eastAsia="zh-CN"/>
              </w:rPr>
            </w:pPr>
            <w:ins w:id="453" w:author="Huawei" w:date="2021-10-11T11:38:00Z">
              <w:r>
                <w:rPr>
                  <w:rFonts w:eastAsiaTheme="minorEastAsia"/>
                  <w:lang w:val="it-IT" w:eastAsia="zh-CN"/>
                </w:rPr>
                <w:t>Initial transmission should be in current active time.</w:t>
              </w:r>
            </w:ins>
          </w:p>
          <w:p w14:paraId="2230A765" w14:textId="77777777" w:rsidR="007B2369" w:rsidRDefault="00830F9C">
            <w:pPr>
              <w:jc w:val="both"/>
              <w:rPr>
                <w:ins w:id="454" w:author="Huawei" w:date="2021-10-11T11:38:00Z"/>
                <w:rFonts w:eastAsiaTheme="minorEastAsia"/>
                <w:lang w:val="it-IT" w:eastAsia="zh-CN"/>
              </w:rPr>
            </w:pPr>
            <w:ins w:id="455" w:author="Huawei" w:date="2021-10-11T11:38:00Z">
              <w:r>
                <w:rPr>
                  <w:rFonts w:eastAsiaTheme="minorEastAsia"/>
                  <w:lang w:val="it-IT"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val="it-IT" w:eastAsia="zh-CN"/>
              </w:rPr>
            </w:pPr>
            <w:ins w:id="456" w:author="Sharp (Chongming)" w:date="2021-10-12T11:16:00Z">
              <w:r>
                <w:rPr>
                  <w:rFonts w:eastAsiaTheme="minorEastAsia"/>
                  <w:lang w:val="it-IT" w:eastAsia="zh-CN"/>
                </w:rPr>
                <w:t>Sharp</w:t>
              </w:r>
            </w:ins>
          </w:p>
        </w:tc>
        <w:tc>
          <w:tcPr>
            <w:tcW w:w="1255" w:type="dxa"/>
          </w:tcPr>
          <w:p w14:paraId="0F5BE77D" w14:textId="77777777" w:rsidR="007B2369" w:rsidRDefault="00830F9C">
            <w:pPr>
              <w:jc w:val="both"/>
              <w:rPr>
                <w:rFonts w:eastAsiaTheme="minorEastAsia"/>
                <w:lang w:val="it-IT" w:eastAsia="zh-CN"/>
              </w:rPr>
            </w:pPr>
            <w:ins w:id="457" w:author="Sharp (Chongming)" w:date="2021-10-12T11:16:00Z">
              <w:r>
                <w:rPr>
                  <w:rFonts w:eastAsiaTheme="minorEastAsia"/>
                  <w:lang w:val="it-IT" w:eastAsia="zh-CN"/>
                </w:rPr>
                <w:t>Option 2</w:t>
              </w:r>
            </w:ins>
          </w:p>
        </w:tc>
        <w:tc>
          <w:tcPr>
            <w:tcW w:w="6722" w:type="dxa"/>
          </w:tcPr>
          <w:p w14:paraId="53CC4E32" w14:textId="77777777" w:rsidR="007B2369" w:rsidRDefault="00830F9C">
            <w:pPr>
              <w:jc w:val="both"/>
              <w:rPr>
                <w:rFonts w:eastAsiaTheme="minorEastAsia"/>
                <w:lang w:val="it-IT" w:eastAsia="zh-CN"/>
              </w:rPr>
            </w:pPr>
            <w:ins w:id="458" w:author="Sharp (Chongming)" w:date="2021-10-12T11:16:00Z">
              <w:r>
                <w:rPr>
                  <w:rFonts w:eastAsiaTheme="minorEastAsia"/>
                  <w:lang w:val="it-IT" w:eastAsia="zh-CN"/>
                </w:rPr>
                <w:t>If option 1 is selected, we fail to understand how the RTT timer works, since every resource of a MAC PDU is within active time.</w:t>
              </w:r>
            </w:ins>
          </w:p>
        </w:tc>
      </w:tr>
      <w:tr w:rsidR="007B2369" w14:paraId="20871AC1" w14:textId="77777777">
        <w:tc>
          <w:tcPr>
            <w:tcW w:w="1543" w:type="dxa"/>
          </w:tcPr>
          <w:p w14:paraId="4C183029" w14:textId="77777777" w:rsidR="007B2369" w:rsidRDefault="007B2369">
            <w:pPr>
              <w:jc w:val="both"/>
              <w:rPr>
                <w:rFonts w:eastAsiaTheme="minorEastAsia"/>
                <w:lang w:val="it-IT" w:eastAsia="zh-CN"/>
              </w:rPr>
            </w:pPr>
          </w:p>
        </w:tc>
        <w:tc>
          <w:tcPr>
            <w:tcW w:w="1255" w:type="dxa"/>
          </w:tcPr>
          <w:p w14:paraId="56FC7567" w14:textId="77777777" w:rsidR="007B2369" w:rsidRDefault="007B2369">
            <w:pPr>
              <w:jc w:val="both"/>
              <w:rPr>
                <w:rFonts w:eastAsiaTheme="minorEastAsia"/>
                <w:lang w:val="it-IT" w:eastAsia="zh-CN"/>
              </w:rPr>
            </w:pPr>
          </w:p>
        </w:tc>
        <w:tc>
          <w:tcPr>
            <w:tcW w:w="6722" w:type="dxa"/>
          </w:tcPr>
          <w:p w14:paraId="2E30C876" w14:textId="77777777" w:rsidR="007B2369" w:rsidRDefault="007B2369">
            <w:pPr>
              <w:jc w:val="both"/>
              <w:rPr>
                <w:rFonts w:eastAsiaTheme="minorEastAsia"/>
                <w:lang w:val="it-IT" w:eastAsia="zh-CN"/>
              </w:rPr>
            </w:pPr>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The SL active time of the RX UE includes the time in which any of its applicable sl-drx-OnDuration(s), sl-DRXInactivityTimer(s), or sl-drx-RetransmissionTimer(s)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E47B977" w14:textId="77777777">
        <w:trPr>
          <w:trHeight w:val="347"/>
        </w:trPr>
        <w:tc>
          <w:tcPr>
            <w:tcW w:w="1546" w:type="dxa"/>
          </w:tcPr>
          <w:p w14:paraId="72617BA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20D11048"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0F6A5B92"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277D279" w14:textId="77777777">
        <w:tc>
          <w:tcPr>
            <w:tcW w:w="1546" w:type="dxa"/>
          </w:tcPr>
          <w:p w14:paraId="20A30ABC"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29DF958E"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01793877" w14:textId="77777777" w:rsidR="007B2369" w:rsidRDefault="007B2369">
            <w:pPr>
              <w:jc w:val="both"/>
              <w:rPr>
                <w:rFonts w:eastAsiaTheme="minorEastAsia"/>
                <w:lang w:val="it-IT" w:eastAsia="zh-CN"/>
              </w:rPr>
            </w:pPr>
          </w:p>
        </w:tc>
      </w:tr>
      <w:tr w:rsidR="007B2369" w14:paraId="1C95AB83" w14:textId="77777777">
        <w:tc>
          <w:tcPr>
            <w:tcW w:w="1546" w:type="dxa"/>
          </w:tcPr>
          <w:p w14:paraId="69D229FF"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3EA21043"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6A56BCCB" w14:textId="77777777" w:rsidR="007B2369" w:rsidRDefault="00830F9C">
            <w:pPr>
              <w:jc w:val="both"/>
              <w:rPr>
                <w:rFonts w:eastAsiaTheme="minorEastAsia"/>
                <w:lang w:val="it-IT" w:eastAsia="zh-CN"/>
              </w:rPr>
            </w:pPr>
            <w:r>
              <w:rPr>
                <w:rFonts w:eastAsiaTheme="minorEastAsia"/>
                <w:lang w:val="it-IT"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tc>
          <w:tcPr>
            <w:tcW w:w="1546" w:type="dxa"/>
          </w:tcPr>
          <w:p w14:paraId="34E18C6B" w14:textId="77777777" w:rsidR="007B2369" w:rsidRDefault="00830F9C">
            <w:pPr>
              <w:jc w:val="center"/>
              <w:rPr>
                <w:rFonts w:eastAsia="Malgun Gothic"/>
                <w:lang w:val="it-IT" w:eastAsia="ko-KR"/>
              </w:rPr>
            </w:pPr>
            <w:r>
              <w:rPr>
                <w:rFonts w:eastAsia="Malgun Gothic" w:hint="eastAsia"/>
                <w:lang w:val="it-IT" w:eastAsia="ko-KR"/>
              </w:rPr>
              <w:t>LG</w:t>
            </w:r>
          </w:p>
        </w:tc>
        <w:tc>
          <w:tcPr>
            <w:tcW w:w="1260" w:type="dxa"/>
          </w:tcPr>
          <w:p w14:paraId="4BD4B7D1" w14:textId="77777777" w:rsidR="007B2369" w:rsidRDefault="00830F9C">
            <w:pPr>
              <w:jc w:val="both"/>
              <w:rPr>
                <w:rFonts w:eastAsia="Malgun Gothic"/>
                <w:lang w:val="it-IT" w:eastAsia="ko-KR"/>
              </w:rPr>
            </w:pPr>
            <w:r>
              <w:rPr>
                <w:rFonts w:eastAsia="Malgun Gothic" w:hint="eastAsia"/>
                <w:lang w:val="it-IT" w:eastAsia="ko-KR"/>
              </w:rPr>
              <w:t>Yes</w:t>
            </w:r>
          </w:p>
        </w:tc>
        <w:tc>
          <w:tcPr>
            <w:tcW w:w="6714" w:type="dxa"/>
          </w:tcPr>
          <w:p w14:paraId="3A9CA9B0" w14:textId="77777777" w:rsidR="007B2369" w:rsidRDefault="007B2369">
            <w:pPr>
              <w:jc w:val="both"/>
              <w:rPr>
                <w:rFonts w:eastAsiaTheme="minorEastAsia"/>
                <w:lang w:val="it-IT" w:eastAsia="zh-CN"/>
              </w:rPr>
            </w:pPr>
          </w:p>
        </w:tc>
      </w:tr>
      <w:tr w:rsidR="007B2369" w14:paraId="4FA679D0" w14:textId="77777777">
        <w:trPr>
          <w:ins w:id="459" w:author="Interdigital (Martino)" w:date="2021-10-04T12:21:00Z"/>
        </w:trPr>
        <w:tc>
          <w:tcPr>
            <w:tcW w:w="1546" w:type="dxa"/>
          </w:tcPr>
          <w:p w14:paraId="0EE85281" w14:textId="77777777" w:rsidR="007B2369" w:rsidRDefault="00830F9C">
            <w:pPr>
              <w:jc w:val="center"/>
              <w:rPr>
                <w:ins w:id="460" w:author="Interdigital (Martino)" w:date="2021-10-04T12:21:00Z"/>
                <w:rFonts w:eastAsia="Malgun Gothic"/>
                <w:lang w:val="it-IT" w:eastAsia="ko-KR"/>
              </w:rPr>
            </w:pPr>
            <w:ins w:id="461" w:author="Interdigital (Martino)" w:date="2021-10-04T12:22:00Z">
              <w:r>
                <w:rPr>
                  <w:rFonts w:eastAsia="Malgun Gothic"/>
                  <w:lang w:val="it-IT" w:eastAsia="ko-KR"/>
                </w:rPr>
                <w:t>InterDigital</w:t>
              </w:r>
            </w:ins>
          </w:p>
        </w:tc>
        <w:tc>
          <w:tcPr>
            <w:tcW w:w="1260" w:type="dxa"/>
          </w:tcPr>
          <w:p w14:paraId="01B1D557" w14:textId="77777777" w:rsidR="007B2369" w:rsidRDefault="00830F9C">
            <w:pPr>
              <w:jc w:val="both"/>
              <w:rPr>
                <w:ins w:id="462" w:author="Interdigital (Martino)" w:date="2021-10-04T12:21:00Z"/>
                <w:rFonts w:eastAsia="Malgun Gothic"/>
                <w:lang w:val="it-IT" w:eastAsia="ko-KR"/>
              </w:rPr>
            </w:pPr>
            <w:ins w:id="463" w:author="Interdigital (Martino)" w:date="2021-10-04T12:22:00Z">
              <w:r>
                <w:rPr>
                  <w:rFonts w:eastAsia="Malgun Gothic"/>
                  <w:lang w:val="it-IT" w:eastAsia="ko-KR"/>
                </w:rPr>
                <w:t>Yes</w:t>
              </w:r>
            </w:ins>
          </w:p>
        </w:tc>
        <w:tc>
          <w:tcPr>
            <w:tcW w:w="6714" w:type="dxa"/>
          </w:tcPr>
          <w:p w14:paraId="1E52201B" w14:textId="77777777" w:rsidR="007B2369" w:rsidRDefault="007B2369">
            <w:pPr>
              <w:jc w:val="both"/>
              <w:rPr>
                <w:ins w:id="464" w:author="Interdigital (Martino)" w:date="2021-10-04T12:21:00Z"/>
                <w:rFonts w:eastAsiaTheme="minorEastAsia"/>
                <w:lang w:val="it-IT" w:eastAsia="zh-CN"/>
              </w:rPr>
            </w:pPr>
          </w:p>
        </w:tc>
      </w:tr>
      <w:tr w:rsidR="007B2369" w14:paraId="1C0C772C" w14:textId="77777777">
        <w:trPr>
          <w:ins w:id="465" w:author="Ericsson" w:date="2021-10-04T23:03:00Z"/>
        </w:trPr>
        <w:tc>
          <w:tcPr>
            <w:tcW w:w="1546" w:type="dxa"/>
          </w:tcPr>
          <w:p w14:paraId="409BEE6A" w14:textId="77777777" w:rsidR="007B2369" w:rsidRDefault="00830F9C">
            <w:pPr>
              <w:jc w:val="center"/>
              <w:rPr>
                <w:ins w:id="466" w:author="Ericsson" w:date="2021-10-04T23:03:00Z"/>
                <w:rFonts w:eastAsia="Malgun Gothic"/>
                <w:lang w:val="it-IT" w:eastAsia="ko-KR"/>
              </w:rPr>
            </w:pPr>
            <w:ins w:id="467" w:author="Ericsson" w:date="2021-10-04T23:03:00Z">
              <w:r>
                <w:rPr>
                  <w:rFonts w:eastAsia="Malgun Gothic"/>
                  <w:lang w:val="it-IT" w:eastAsia="ko-KR"/>
                </w:rPr>
                <w:t>Ericsson</w:t>
              </w:r>
            </w:ins>
          </w:p>
        </w:tc>
        <w:tc>
          <w:tcPr>
            <w:tcW w:w="1260" w:type="dxa"/>
          </w:tcPr>
          <w:p w14:paraId="391627C8" w14:textId="77777777" w:rsidR="007B2369" w:rsidRDefault="00830F9C">
            <w:pPr>
              <w:jc w:val="both"/>
              <w:rPr>
                <w:ins w:id="468" w:author="Ericsson" w:date="2021-10-04T23:03:00Z"/>
                <w:rFonts w:eastAsia="Malgun Gothic"/>
                <w:lang w:val="it-IT" w:eastAsia="ko-KR"/>
              </w:rPr>
            </w:pPr>
            <w:ins w:id="469" w:author="Ericsson" w:date="2021-10-04T23:03:00Z">
              <w:r>
                <w:rPr>
                  <w:rFonts w:eastAsia="Malgun Gothic"/>
                  <w:lang w:val="it-IT" w:eastAsia="ko-KR"/>
                </w:rPr>
                <w:t>No</w:t>
              </w:r>
            </w:ins>
          </w:p>
        </w:tc>
        <w:tc>
          <w:tcPr>
            <w:tcW w:w="6714" w:type="dxa"/>
          </w:tcPr>
          <w:p w14:paraId="2201043E" w14:textId="77777777" w:rsidR="007B2369" w:rsidRDefault="00830F9C">
            <w:pPr>
              <w:jc w:val="both"/>
              <w:rPr>
                <w:ins w:id="470" w:author="Ericsson" w:date="2021-10-04T23:03:00Z"/>
                <w:rFonts w:eastAsiaTheme="minorEastAsia"/>
                <w:lang w:val="it-IT" w:eastAsia="zh-CN"/>
              </w:rPr>
            </w:pPr>
            <w:ins w:id="471" w:author="Ericsson" w:date="2021-10-04T23:03:00Z">
              <w:r>
                <w:rPr>
                  <w:rFonts w:eastAsiaTheme="minorEastAsia"/>
                  <w:lang w:val="it-IT" w:eastAsia="zh-CN"/>
                </w:rPr>
                <w:t xml:space="preserve">Agreement 14 and 15 are adressing </w:t>
              </w:r>
              <w:r>
                <w:rPr>
                  <w:rFonts w:eastAsiaTheme="minorEastAsia"/>
                  <w:b/>
                  <w:bCs/>
                  <w:lang w:val="it-IT" w:eastAsia="zh-CN"/>
                </w:rPr>
                <w:t>when the UE can send transmission to RX UE</w:t>
              </w:r>
              <w:r>
                <w:rPr>
                  <w:rFonts w:eastAsiaTheme="minorEastAsia"/>
                  <w:lang w:val="it-IT" w:eastAsia="zh-CN"/>
                </w:rPr>
                <w:t xml:space="preserve">, </w:t>
              </w:r>
              <w:r>
                <w:rPr>
                  <w:rFonts w:eastAsiaTheme="minorEastAsia"/>
                  <w:b/>
                  <w:bCs/>
                  <w:lang w:val="it-IT" w:eastAsia="zh-CN"/>
                </w:rPr>
                <w:t>nothing about definition of active time</w:t>
              </w:r>
              <w:r>
                <w:rPr>
                  <w:rFonts w:eastAsiaTheme="minorEastAsia"/>
                  <w:lang w:val="it-IT" w:eastAsia="zh-CN"/>
                </w:rPr>
                <w:t>. Since there is FFS for groupcast, RAN2 of course needs further discussion. Theerfore, we think this question shall be delayed.</w:t>
              </w:r>
            </w:ins>
          </w:p>
        </w:tc>
      </w:tr>
      <w:tr w:rsidR="007B2369" w14:paraId="11B56D29" w14:textId="77777777">
        <w:trPr>
          <w:ins w:id="472" w:author="ASUSTeK-Xinra" w:date="2021-10-08T17:18:00Z"/>
        </w:trPr>
        <w:tc>
          <w:tcPr>
            <w:tcW w:w="1546" w:type="dxa"/>
          </w:tcPr>
          <w:p w14:paraId="254492C0" w14:textId="77777777" w:rsidR="007B2369" w:rsidRDefault="00830F9C">
            <w:pPr>
              <w:jc w:val="center"/>
              <w:rPr>
                <w:ins w:id="473" w:author="ASUSTeK-Xinra" w:date="2021-10-08T17:18:00Z"/>
                <w:rFonts w:eastAsia="Malgun Gothic"/>
                <w:lang w:val="it-IT" w:eastAsia="ko-KR"/>
              </w:rPr>
            </w:pPr>
            <w:ins w:id="474" w:author="ASUSTeK-Xinra" w:date="2021-10-08T17:18:00Z">
              <w:r>
                <w:rPr>
                  <w:rFonts w:eastAsia="PMingLiU" w:hint="eastAsia"/>
                  <w:lang w:val="it-IT" w:eastAsia="zh-TW"/>
                </w:rPr>
                <w:t>ASUSTeK</w:t>
              </w:r>
            </w:ins>
          </w:p>
        </w:tc>
        <w:tc>
          <w:tcPr>
            <w:tcW w:w="1260" w:type="dxa"/>
          </w:tcPr>
          <w:p w14:paraId="52BE9954" w14:textId="77777777" w:rsidR="007B2369" w:rsidRDefault="00830F9C">
            <w:pPr>
              <w:jc w:val="both"/>
              <w:rPr>
                <w:ins w:id="475" w:author="ASUSTeK-Xinra" w:date="2021-10-08T17:18:00Z"/>
                <w:rFonts w:eastAsia="Malgun Gothic"/>
                <w:lang w:val="it-IT" w:eastAsia="ko-KR"/>
              </w:rPr>
            </w:pPr>
            <w:ins w:id="476" w:author="ASUSTeK-Xinra" w:date="2021-10-08T17:18:00Z">
              <w:r>
                <w:rPr>
                  <w:rFonts w:eastAsia="PMingLiU" w:hint="eastAsia"/>
                  <w:lang w:val="it-IT" w:eastAsia="zh-TW"/>
                </w:rPr>
                <w:t>Yes</w:t>
              </w:r>
            </w:ins>
          </w:p>
        </w:tc>
        <w:tc>
          <w:tcPr>
            <w:tcW w:w="6714" w:type="dxa"/>
          </w:tcPr>
          <w:p w14:paraId="750D1397" w14:textId="77777777" w:rsidR="007B2369" w:rsidRDefault="007B2369">
            <w:pPr>
              <w:jc w:val="both"/>
              <w:rPr>
                <w:ins w:id="477" w:author="ASUSTeK-Xinra" w:date="2021-10-08T17:18:00Z"/>
                <w:rFonts w:eastAsiaTheme="minorEastAsia"/>
                <w:lang w:val="it-IT" w:eastAsia="zh-CN"/>
              </w:rPr>
            </w:pPr>
          </w:p>
        </w:tc>
      </w:tr>
      <w:tr w:rsidR="007B2369" w14:paraId="451E264A" w14:textId="77777777">
        <w:trPr>
          <w:ins w:id="478" w:author="Jianming Wu" w:date="2021-10-09T17:08:00Z"/>
        </w:trPr>
        <w:tc>
          <w:tcPr>
            <w:tcW w:w="1546" w:type="dxa"/>
          </w:tcPr>
          <w:p w14:paraId="7829878C" w14:textId="77777777" w:rsidR="007B2369" w:rsidRDefault="00830F9C">
            <w:pPr>
              <w:jc w:val="center"/>
              <w:rPr>
                <w:ins w:id="479" w:author="Jianming Wu" w:date="2021-10-09T17:08:00Z"/>
                <w:rFonts w:eastAsia="PMingLiU"/>
                <w:lang w:val="it-IT" w:eastAsia="zh-TW"/>
              </w:rPr>
            </w:pPr>
            <w:ins w:id="480" w:author="Jianming Wu" w:date="2021-10-09T17:08:00Z">
              <w:r>
                <w:rPr>
                  <w:rFonts w:eastAsia="MS Mincho" w:hint="eastAsia"/>
                  <w:lang w:val="it-IT" w:eastAsia="zh-CN"/>
                </w:rPr>
                <w:t>vivo</w:t>
              </w:r>
            </w:ins>
          </w:p>
        </w:tc>
        <w:tc>
          <w:tcPr>
            <w:tcW w:w="1260" w:type="dxa"/>
          </w:tcPr>
          <w:p w14:paraId="6C41F4E7" w14:textId="77777777" w:rsidR="007B2369" w:rsidRDefault="00830F9C">
            <w:pPr>
              <w:jc w:val="both"/>
              <w:rPr>
                <w:ins w:id="481" w:author="Jianming Wu" w:date="2021-10-09T17:08:00Z"/>
                <w:rFonts w:eastAsia="PMingLiU"/>
                <w:lang w:val="it-IT" w:eastAsia="zh-TW"/>
              </w:rPr>
            </w:pPr>
            <w:ins w:id="482" w:author="Jianming Wu" w:date="2021-10-09T17:08:00Z">
              <w:r>
                <w:rPr>
                  <w:rFonts w:eastAsia="MS Mincho" w:hint="eastAsia"/>
                  <w:lang w:val="it-IT" w:eastAsia="zh-CN"/>
                </w:rPr>
                <w:t>Yes with comments</w:t>
              </w:r>
            </w:ins>
          </w:p>
        </w:tc>
        <w:tc>
          <w:tcPr>
            <w:tcW w:w="6714" w:type="dxa"/>
          </w:tcPr>
          <w:p w14:paraId="395D2340" w14:textId="77777777" w:rsidR="007B2369" w:rsidRDefault="00830F9C">
            <w:pPr>
              <w:jc w:val="both"/>
              <w:rPr>
                <w:ins w:id="483" w:author="Jianming Wu" w:date="2021-10-09T17:08:00Z"/>
                <w:rFonts w:eastAsiaTheme="minorEastAsia"/>
                <w:lang w:val="it-IT" w:eastAsia="zh-CN"/>
              </w:rPr>
            </w:pPr>
            <w:ins w:id="484" w:author="Jianming Wu" w:date="2021-10-09T17:08:00Z">
              <w:r>
                <w:rPr>
                  <w:rFonts w:eastAsia="MS Mincho" w:hint="eastAsia"/>
                  <w:lang w:val="it-IT" w:eastAsia="zh-CN"/>
                </w:rPr>
                <w:t>We understand that the Question is asking about whether t</w:t>
              </w:r>
              <w:r>
                <w:rPr>
                  <w:rFonts w:eastAsia="MS Mincho" w:hint="eastAsia"/>
                  <w:lang w:val="en-GB" w:eastAsia="zh-CN"/>
                </w:rPr>
                <w:t>he active time definition for sidelink groupcast</w:t>
              </w:r>
              <w:r>
                <w:rPr>
                  <w:rFonts w:eastAsia="MS Mincho" w:hint="eastAsia"/>
                  <w:lang w:val="it-IT" w:eastAsia="zh-CN"/>
                </w:rPr>
                <w:t xml:space="preserve"> follows the same as unicast in </w:t>
              </w:r>
              <w:r>
                <w:rPr>
                  <w:rFonts w:eastAsia="MS Mincho" w:hint="eastAsia"/>
                  <w:bCs/>
                  <w:lang w:val="it-IT" w:eastAsia="zh-CN"/>
                </w:rPr>
                <w:t xml:space="preserve">agreement 14 and </w:t>
              </w:r>
              <w:r>
                <w:rPr>
                  <w:rFonts w:eastAsia="MS Mincho"/>
                  <w:bCs/>
                  <w:lang w:val="it-IT" w:eastAsia="zh-CN"/>
                </w:rPr>
                <w:t>agreement</w:t>
              </w:r>
              <w:r>
                <w:rPr>
                  <w:rFonts w:eastAsia="MS Mincho" w:hint="eastAsia"/>
                  <w:bCs/>
                  <w:lang w:val="it-IT" w:eastAsia="zh-CN"/>
                </w:rPr>
                <w:t xml:space="preserve"> 15.</w:t>
              </w:r>
            </w:ins>
          </w:p>
        </w:tc>
      </w:tr>
      <w:tr w:rsidR="007B2369" w14:paraId="4760199E" w14:textId="77777777">
        <w:trPr>
          <w:ins w:id="485" w:author="Huawei" w:date="2021-10-11T11:43:00Z"/>
        </w:trPr>
        <w:tc>
          <w:tcPr>
            <w:tcW w:w="1546" w:type="dxa"/>
          </w:tcPr>
          <w:p w14:paraId="30AFCF22" w14:textId="77777777" w:rsidR="007B2369" w:rsidRDefault="00830F9C">
            <w:pPr>
              <w:jc w:val="center"/>
              <w:rPr>
                <w:ins w:id="486" w:author="Huawei" w:date="2021-10-11T11:43:00Z"/>
                <w:rFonts w:eastAsia="Malgun Gothic"/>
                <w:lang w:val="it-IT" w:eastAsia="ko-KR"/>
              </w:rPr>
            </w:pPr>
            <w:ins w:id="487" w:author="Huawei" w:date="2021-10-11T11:43:00Z">
              <w:r>
                <w:rPr>
                  <w:rFonts w:eastAsia="Malgun Gothic" w:hint="eastAsia"/>
                  <w:lang w:val="it-IT" w:eastAsia="ko-KR"/>
                </w:rPr>
                <w:t>Huawei, HiSilicon</w:t>
              </w:r>
            </w:ins>
          </w:p>
        </w:tc>
        <w:tc>
          <w:tcPr>
            <w:tcW w:w="1260" w:type="dxa"/>
          </w:tcPr>
          <w:p w14:paraId="63AA148E" w14:textId="77777777" w:rsidR="007B2369" w:rsidRDefault="00830F9C">
            <w:pPr>
              <w:jc w:val="both"/>
              <w:rPr>
                <w:ins w:id="488" w:author="Huawei" w:date="2021-10-11T11:43:00Z"/>
                <w:rFonts w:eastAsia="Malgun Gothic"/>
                <w:lang w:val="it-IT" w:eastAsia="ko-KR"/>
              </w:rPr>
            </w:pPr>
            <w:ins w:id="489" w:author="Huawei" w:date="2021-10-11T11:43:00Z">
              <w:r>
                <w:rPr>
                  <w:rFonts w:eastAsia="Malgun Gothic"/>
                  <w:lang w:val="it-IT" w:eastAsia="ko-KR"/>
                </w:rPr>
                <w:t>Yes with comments</w:t>
              </w:r>
            </w:ins>
          </w:p>
        </w:tc>
        <w:tc>
          <w:tcPr>
            <w:tcW w:w="6714" w:type="dxa"/>
          </w:tcPr>
          <w:p w14:paraId="0EE37730" w14:textId="77777777" w:rsidR="007B2369" w:rsidRDefault="00830F9C">
            <w:pPr>
              <w:jc w:val="both"/>
              <w:rPr>
                <w:ins w:id="490" w:author="Huawei" w:date="2021-10-11T11:43:00Z"/>
                <w:rFonts w:eastAsiaTheme="minorEastAsia"/>
                <w:lang w:val="it-IT" w:eastAsia="zh-CN"/>
              </w:rPr>
            </w:pPr>
            <w:ins w:id="491" w:author="Huawei" w:date="2021-10-11T11:43:00Z">
              <w:r>
                <w:rPr>
                  <w:rFonts w:eastAsiaTheme="minorEastAsia"/>
                  <w:lang w:val="it-IT" w:eastAsia="zh-CN"/>
                </w:rPr>
                <w:t xml:space="preserve">We agree with reusing the principle for groupcast as baseline. </w:t>
              </w:r>
            </w:ins>
          </w:p>
        </w:tc>
      </w:tr>
      <w:tr w:rsidR="007B2369" w14:paraId="481ED7BE" w14:textId="77777777">
        <w:trPr>
          <w:ins w:id="492" w:author="Sharp (Chongming)" w:date="2021-10-12T11:17:00Z"/>
        </w:trPr>
        <w:tc>
          <w:tcPr>
            <w:tcW w:w="1546" w:type="dxa"/>
          </w:tcPr>
          <w:p w14:paraId="4CC3B08B" w14:textId="77777777" w:rsidR="007B2369" w:rsidRDefault="00830F9C">
            <w:pPr>
              <w:jc w:val="center"/>
              <w:rPr>
                <w:ins w:id="493" w:author="Sharp (Chongming)" w:date="2021-10-12T11:17:00Z"/>
                <w:rFonts w:eastAsia="Malgun Gothic"/>
                <w:lang w:val="it-IT" w:eastAsia="ko-KR"/>
              </w:rPr>
            </w:pPr>
            <w:ins w:id="494" w:author="Sharp (Chongming)" w:date="2021-10-12T11:17:00Z">
              <w:r>
                <w:rPr>
                  <w:rFonts w:eastAsiaTheme="minorEastAsia" w:hint="eastAsia"/>
                  <w:lang w:val="it-IT" w:eastAsia="zh-CN"/>
                </w:rPr>
                <w:t>S</w:t>
              </w:r>
              <w:r>
                <w:rPr>
                  <w:rFonts w:eastAsiaTheme="minorEastAsia"/>
                  <w:lang w:val="it-IT" w:eastAsia="zh-CN"/>
                </w:rPr>
                <w:t>harp</w:t>
              </w:r>
            </w:ins>
          </w:p>
        </w:tc>
        <w:tc>
          <w:tcPr>
            <w:tcW w:w="1260" w:type="dxa"/>
          </w:tcPr>
          <w:p w14:paraId="0A589ECA" w14:textId="77777777" w:rsidR="007B2369" w:rsidRDefault="00830F9C">
            <w:pPr>
              <w:jc w:val="both"/>
              <w:rPr>
                <w:ins w:id="495" w:author="Sharp (Chongming)" w:date="2021-10-12T11:17:00Z"/>
                <w:rFonts w:eastAsia="Malgun Gothic"/>
                <w:lang w:val="it-IT" w:eastAsia="ko-KR"/>
              </w:rPr>
            </w:pPr>
            <w:ins w:id="496" w:author="Sharp (Chongming)" w:date="2021-10-12T11:17:00Z">
              <w:r>
                <w:rPr>
                  <w:rFonts w:eastAsiaTheme="minorEastAsia" w:hint="eastAsia"/>
                  <w:lang w:val="it-IT" w:eastAsia="zh-CN"/>
                </w:rPr>
                <w:t>Y</w:t>
              </w:r>
              <w:r>
                <w:rPr>
                  <w:rFonts w:eastAsiaTheme="minorEastAsia"/>
                  <w:lang w:val="it-IT" w:eastAsia="zh-CN"/>
                </w:rPr>
                <w:t>es</w:t>
              </w:r>
            </w:ins>
          </w:p>
        </w:tc>
        <w:tc>
          <w:tcPr>
            <w:tcW w:w="6714" w:type="dxa"/>
          </w:tcPr>
          <w:p w14:paraId="04D05A24" w14:textId="77777777" w:rsidR="007B2369" w:rsidRDefault="007B2369">
            <w:pPr>
              <w:jc w:val="both"/>
              <w:rPr>
                <w:ins w:id="497" w:author="Sharp (Chongming)" w:date="2021-10-12T11:17:00Z"/>
                <w:rFonts w:eastAsiaTheme="minorEastAsia"/>
                <w:lang w:val="it-IT" w:eastAsia="zh-CN"/>
              </w:rPr>
            </w:pPr>
          </w:p>
        </w:tc>
      </w:tr>
      <w:tr w:rsidR="007B2369" w14:paraId="5C4ADF92" w14:textId="77777777">
        <w:trPr>
          <w:ins w:id="498" w:author="MediaTek (Guanyu)" w:date="2021-10-12T14:55:00Z"/>
        </w:trPr>
        <w:tc>
          <w:tcPr>
            <w:tcW w:w="1546" w:type="dxa"/>
          </w:tcPr>
          <w:p w14:paraId="6247647F" w14:textId="77777777" w:rsidR="007B2369" w:rsidRDefault="00830F9C">
            <w:pPr>
              <w:jc w:val="center"/>
              <w:rPr>
                <w:ins w:id="499" w:author="MediaTek (Guanyu)" w:date="2021-10-12T14:55:00Z"/>
                <w:rFonts w:eastAsiaTheme="minorEastAsia"/>
                <w:lang w:val="it-IT" w:eastAsia="zh-CN"/>
              </w:rPr>
            </w:pPr>
            <w:ins w:id="500" w:author="MediaTek (Guanyu)" w:date="2021-10-12T14:55:00Z">
              <w:r>
                <w:rPr>
                  <w:rFonts w:eastAsiaTheme="minorEastAsia"/>
                  <w:lang w:val="it-IT" w:eastAsia="zh-CN"/>
                </w:rPr>
                <w:t>MediaTek</w:t>
              </w:r>
            </w:ins>
          </w:p>
        </w:tc>
        <w:tc>
          <w:tcPr>
            <w:tcW w:w="1260" w:type="dxa"/>
          </w:tcPr>
          <w:p w14:paraId="67E7391F" w14:textId="77777777" w:rsidR="007B2369" w:rsidRDefault="00830F9C">
            <w:pPr>
              <w:jc w:val="both"/>
              <w:rPr>
                <w:ins w:id="501" w:author="MediaTek (Guanyu)" w:date="2021-10-12T14:55:00Z"/>
                <w:rFonts w:eastAsiaTheme="minorEastAsia"/>
                <w:lang w:val="it-IT" w:eastAsia="zh-CN"/>
              </w:rPr>
            </w:pPr>
            <w:ins w:id="502" w:author="MediaTek (Guanyu)" w:date="2021-10-12T14:55:00Z">
              <w:r>
                <w:rPr>
                  <w:rFonts w:eastAsiaTheme="minorEastAsia"/>
                  <w:lang w:val="it-IT" w:eastAsia="zh-CN"/>
                </w:rPr>
                <w:t>Yes</w:t>
              </w:r>
            </w:ins>
          </w:p>
        </w:tc>
        <w:tc>
          <w:tcPr>
            <w:tcW w:w="6714" w:type="dxa"/>
          </w:tcPr>
          <w:p w14:paraId="2C874410" w14:textId="77777777" w:rsidR="007B2369" w:rsidRDefault="007B2369">
            <w:pPr>
              <w:jc w:val="both"/>
              <w:rPr>
                <w:ins w:id="503" w:author="MediaTek (Guanyu)" w:date="2021-10-12T14:55:00Z"/>
                <w:rFonts w:eastAsiaTheme="minorEastAsia"/>
                <w:lang w:val="it-IT" w:eastAsia="zh-CN"/>
              </w:rPr>
            </w:pPr>
          </w:p>
        </w:tc>
      </w:tr>
      <w:tr w:rsidR="007B2369" w14:paraId="218BF426" w14:textId="77777777">
        <w:trPr>
          <w:ins w:id="504" w:author="ZTE" w:date="2021-10-12T18:30:00Z"/>
        </w:trPr>
        <w:tc>
          <w:tcPr>
            <w:tcW w:w="1546" w:type="dxa"/>
          </w:tcPr>
          <w:p w14:paraId="3F6FC200" w14:textId="77777777" w:rsidR="007B2369" w:rsidRDefault="00830F9C">
            <w:pPr>
              <w:jc w:val="center"/>
              <w:rPr>
                <w:ins w:id="505" w:author="ZTE" w:date="2021-10-12T18:30:00Z"/>
                <w:rFonts w:eastAsiaTheme="minorEastAsia"/>
                <w:lang w:val="it-IT" w:eastAsia="zh-CN"/>
              </w:rPr>
            </w:pPr>
            <w:ins w:id="506"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507" w:author="ZTE" w:date="2021-10-12T18:30:00Z"/>
                <w:rFonts w:eastAsiaTheme="minorEastAsia"/>
                <w:lang w:val="it-IT" w:eastAsia="zh-CN"/>
              </w:rPr>
            </w:pPr>
            <w:ins w:id="508" w:author="ZTE" w:date="2021-10-12T18:40:00Z">
              <w:r>
                <w:rPr>
                  <w:rFonts w:eastAsiaTheme="minorEastAsia"/>
                  <w:lang w:val="it-IT" w:eastAsia="zh-CN"/>
                </w:rPr>
                <w:t>Yes</w:t>
              </w:r>
            </w:ins>
          </w:p>
        </w:tc>
        <w:tc>
          <w:tcPr>
            <w:tcW w:w="6714" w:type="dxa"/>
          </w:tcPr>
          <w:p w14:paraId="64BF7F85" w14:textId="77777777" w:rsidR="007B2369" w:rsidRDefault="007B2369">
            <w:pPr>
              <w:jc w:val="both"/>
              <w:rPr>
                <w:ins w:id="509" w:author="ZTE" w:date="2021-10-12T18:30:00Z"/>
                <w:rFonts w:eastAsiaTheme="minorEastAsia"/>
                <w:lang w:val="it-IT" w:eastAsia="zh-CN"/>
              </w:rPr>
            </w:pPr>
          </w:p>
        </w:tc>
      </w:tr>
      <w:tr w:rsidR="007D2A5A" w14:paraId="7C4444A6" w14:textId="77777777">
        <w:trPr>
          <w:ins w:id="510" w:author="Intel-AA" w:date="2021-10-12T14:05:00Z"/>
        </w:trPr>
        <w:tc>
          <w:tcPr>
            <w:tcW w:w="1546" w:type="dxa"/>
          </w:tcPr>
          <w:p w14:paraId="307992AC" w14:textId="72968D3C" w:rsidR="007D2A5A" w:rsidRDefault="007D2A5A">
            <w:pPr>
              <w:jc w:val="center"/>
              <w:rPr>
                <w:ins w:id="511" w:author="Intel-AA" w:date="2021-10-12T14:05:00Z"/>
                <w:rFonts w:eastAsiaTheme="minorEastAsia" w:hint="eastAsia"/>
                <w:lang w:eastAsia="zh-CN"/>
              </w:rPr>
            </w:pPr>
            <w:ins w:id="512" w:author="Intel-AA" w:date="2021-10-12T14:05:00Z">
              <w:r>
                <w:rPr>
                  <w:rFonts w:eastAsiaTheme="minorEastAsia"/>
                  <w:lang w:eastAsia="zh-CN"/>
                </w:rPr>
                <w:t>Intel</w:t>
              </w:r>
            </w:ins>
          </w:p>
        </w:tc>
        <w:tc>
          <w:tcPr>
            <w:tcW w:w="1260" w:type="dxa"/>
          </w:tcPr>
          <w:p w14:paraId="42FC908C" w14:textId="3B61A2B7" w:rsidR="007D2A5A" w:rsidRDefault="007D2A5A">
            <w:pPr>
              <w:jc w:val="both"/>
              <w:rPr>
                <w:ins w:id="513" w:author="Intel-AA" w:date="2021-10-12T14:05:00Z"/>
                <w:rFonts w:eastAsiaTheme="minorEastAsia"/>
                <w:lang w:val="it-IT" w:eastAsia="zh-CN"/>
              </w:rPr>
            </w:pPr>
            <w:ins w:id="514" w:author="Intel-AA" w:date="2021-10-12T14:05:00Z">
              <w:r>
                <w:rPr>
                  <w:rFonts w:eastAsiaTheme="minorEastAsia"/>
                  <w:lang w:val="it-IT" w:eastAsia="zh-CN"/>
                </w:rPr>
                <w:t>Yes</w:t>
              </w:r>
            </w:ins>
          </w:p>
        </w:tc>
        <w:tc>
          <w:tcPr>
            <w:tcW w:w="6714" w:type="dxa"/>
          </w:tcPr>
          <w:p w14:paraId="6E42304F" w14:textId="77777777" w:rsidR="007D2A5A" w:rsidRDefault="007D2A5A">
            <w:pPr>
              <w:jc w:val="both"/>
              <w:rPr>
                <w:ins w:id="515" w:author="Intel-AA" w:date="2021-10-12T14:05:00Z"/>
                <w:rFonts w:eastAsiaTheme="minorEastAsia"/>
                <w:lang w:val="it-IT" w:eastAsia="zh-CN"/>
              </w:rPr>
            </w:pPr>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zh-TW"/>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830F9C" w:rsidRDefault="00830F9C">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830F9C" w:rsidRDefault="00830F9C">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830F9C" w:rsidRDefault="00830F9C">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830F9C" w:rsidRDefault="00830F9C"/>
                        </w:txbxContent>
                      </wps:txbx>
                      <wps:bodyPr rot="0" vert="horz" wrap="square" lIns="91440" tIns="45720" rIns="91440" bIns="45720" anchor="t" anchorCtr="0">
                        <a:noAutofit/>
                      </wps:bodyPr>
                    </wps:wsp>
                  </a:graphicData>
                </a:graphic>
              </wp:inline>
            </w:drawing>
          </mc:Choice>
          <mc:Fallback>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830F9C" w:rsidRDefault="00830F9C">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830F9C" w:rsidRDefault="00830F9C">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830F9C" w:rsidRDefault="00830F9C">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830F9C" w:rsidRDefault="00830F9C"/>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TableGrid"/>
        <w:tblW w:w="0" w:type="auto"/>
        <w:tblInd w:w="108" w:type="dxa"/>
        <w:tblLook w:val="04A0" w:firstRow="1" w:lastRow="0" w:firstColumn="1" w:lastColumn="0" w:noHBand="0" w:noVBand="1"/>
      </w:tblPr>
      <w:tblGrid>
        <w:gridCol w:w="1546"/>
        <w:gridCol w:w="1951"/>
        <w:gridCol w:w="6023"/>
      </w:tblGrid>
      <w:tr w:rsidR="007B2369" w14:paraId="07124EDB" w14:textId="77777777">
        <w:trPr>
          <w:trHeight w:val="347"/>
        </w:trPr>
        <w:tc>
          <w:tcPr>
            <w:tcW w:w="1546" w:type="dxa"/>
          </w:tcPr>
          <w:p w14:paraId="7354DE7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951" w:type="dxa"/>
          </w:tcPr>
          <w:p w14:paraId="19E72053" w14:textId="77777777" w:rsidR="007B2369" w:rsidRDefault="00830F9C">
            <w:pPr>
              <w:jc w:val="both"/>
              <w:rPr>
                <w:rFonts w:eastAsiaTheme="minorEastAsia"/>
                <w:lang w:val="it-IT" w:eastAsia="zh-CN"/>
              </w:rPr>
            </w:pPr>
            <w:r>
              <w:rPr>
                <w:rFonts w:eastAsiaTheme="minorEastAsia" w:cs="Arial" w:hint="eastAsia"/>
                <w:b/>
                <w:lang w:val="it-IT" w:eastAsia="zh-CN"/>
              </w:rPr>
              <w:t>There is/There isn</w:t>
            </w:r>
            <w:r>
              <w:rPr>
                <w:rFonts w:eastAsiaTheme="minorEastAsia" w:cs="Arial"/>
                <w:b/>
                <w:lang w:val="it-IT" w:eastAsia="zh-CN"/>
              </w:rPr>
              <w:t>’</w:t>
            </w:r>
            <w:r>
              <w:rPr>
                <w:rFonts w:eastAsiaTheme="minorEastAsia" w:cs="Arial" w:hint="eastAsia"/>
                <w:b/>
                <w:lang w:val="it-IT" w:eastAsia="zh-CN"/>
              </w:rPr>
              <w:t>t</w:t>
            </w:r>
          </w:p>
        </w:tc>
        <w:tc>
          <w:tcPr>
            <w:tcW w:w="6023" w:type="dxa"/>
          </w:tcPr>
          <w:p w14:paraId="52CFC05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238CD40" w14:textId="77777777">
        <w:tc>
          <w:tcPr>
            <w:tcW w:w="1546" w:type="dxa"/>
          </w:tcPr>
          <w:p w14:paraId="6467D018" w14:textId="77777777" w:rsidR="007B2369" w:rsidRDefault="00830F9C">
            <w:pPr>
              <w:jc w:val="both"/>
              <w:rPr>
                <w:rFonts w:eastAsiaTheme="minorEastAsia"/>
                <w:lang w:val="it-IT" w:eastAsia="zh-CN"/>
              </w:rPr>
            </w:pPr>
            <w:r>
              <w:rPr>
                <w:rFonts w:eastAsiaTheme="minorEastAsia"/>
                <w:lang w:val="it-IT" w:eastAsia="zh-CN"/>
              </w:rPr>
              <w:t>OPPO</w:t>
            </w:r>
          </w:p>
        </w:tc>
        <w:tc>
          <w:tcPr>
            <w:tcW w:w="1951" w:type="dxa"/>
          </w:tcPr>
          <w:p w14:paraId="7DA70CD2" w14:textId="77777777" w:rsidR="007B2369" w:rsidRDefault="00830F9C">
            <w:pPr>
              <w:jc w:val="both"/>
              <w:rPr>
                <w:rFonts w:eastAsiaTheme="minorEastAsia"/>
                <w:lang w:val="it-IT" w:eastAsia="zh-CN"/>
              </w:rPr>
            </w:pPr>
            <w:r>
              <w:rPr>
                <w:rFonts w:eastAsiaTheme="minorEastAsia"/>
                <w:lang w:val="it-IT" w:eastAsia="zh-CN"/>
              </w:rPr>
              <w:t>See comments</w:t>
            </w:r>
          </w:p>
        </w:tc>
        <w:tc>
          <w:tcPr>
            <w:tcW w:w="6023" w:type="dxa"/>
          </w:tcPr>
          <w:p w14:paraId="0CA3C7E8" w14:textId="77777777" w:rsidR="007B2369" w:rsidRDefault="00830F9C">
            <w:pPr>
              <w:jc w:val="both"/>
              <w:rPr>
                <w:rFonts w:eastAsiaTheme="minorEastAsia"/>
                <w:lang w:val="it-IT" w:eastAsia="zh-CN"/>
              </w:rPr>
            </w:pPr>
            <w:r>
              <w:rPr>
                <w:rFonts w:eastAsiaTheme="minorEastAsia"/>
                <w:lang w:val="it-IT" w:eastAsia="zh-CN"/>
              </w:rPr>
              <w:t xml:space="preserve">We understand agreement 13/14/15 are related to each other, and thus should wait for RAN1’s reply LS before deciding the spec impact of agreement 13/14/15 in RAN1 or RAN2. </w:t>
            </w:r>
          </w:p>
        </w:tc>
      </w:tr>
      <w:tr w:rsidR="007B2369" w14:paraId="53AF9D09" w14:textId="77777777">
        <w:tc>
          <w:tcPr>
            <w:tcW w:w="1546" w:type="dxa"/>
          </w:tcPr>
          <w:p w14:paraId="5826CC0B"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951" w:type="dxa"/>
          </w:tcPr>
          <w:p w14:paraId="636E99E3" w14:textId="77777777" w:rsidR="007B2369" w:rsidRDefault="00830F9C">
            <w:pPr>
              <w:jc w:val="both"/>
              <w:rPr>
                <w:rFonts w:eastAsiaTheme="minorEastAsia"/>
                <w:lang w:val="it-IT" w:eastAsia="zh-CN"/>
              </w:rPr>
            </w:pPr>
            <w:r>
              <w:rPr>
                <w:rFonts w:eastAsiaTheme="minorEastAsia" w:hint="eastAsia"/>
                <w:lang w:val="it-IT" w:eastAsia="zh-CN"/>
              </w:rPr>
              <w:t>Comment</w:t>
            </w:r>
          </w:p>
        </w:tc>
        <w:tc>
          <w:tcPr>
            <w:tcW w:w="6023" w:type="dxa"/>
          </w:tcPr>
          <w:p w14:paraId="25128CC8" w14:textId="77777777" w:rsidR="007B2369" w:rsidRDefault="00830F9C">
            <w:pPr>
              <w:jc w:val="both"/>
              <w:rPr>
                <w:rFonts w:eastAsiaTheme="minorEastAsia"/>
                <w:lang w:val="it-IT" w:eastAsia="zh-CN"/>
              </w:rPr>
            </w:pPr>
            <w:r>
              <w:rPr>
                <w:rFonts w:eastAsiaTheme="minorEastAsia"/>
                <w:lang w:val="it-IT" w:eastAsia="zh-CN"/>
              </w:rPr>
              <w:t xml:space="preserve">According to Q4.2-1, Ran2 should wait LS from RAN1. </w:t>
            </w:r>
          </w:p>
        </w:tc>
      </w:tr>
      <w:tr w:rsidR="007B2369" w14:paraId="10F2D869" w14:textId="77777777">
        <w:tc>
          <w:tcPr>
            <w:tcW w:w="1546" w:type="dxa"/>
          </w:tcPr>
          <w:p w14:paraId="13284DF2" w14:textId="77777777" w:rsidR="007B2369" w:rsidRDefault="00830F9C">
            <w:pPr>
              <w:jc w:val="both"/>
              <w:rPr>
                <w:rFonts w:eastAsia="Malgun Gothic"/>
                <w:lang w:val="it-IT" w:eastAsia="ko-KR"/>
              </w:rPr>
            </w:pPr>
            <w:r>
              <w:rPr>
                <w:rFonts w:eastAsia="Malgun Gothic" w:hint="eastAsia"/>
                <w:lang w:val="it-IT" w:eastAsia="ko-KR"/>
              </w:rPr>
              <w:t>LG</w:t>
            </w:r>
          </w:p>
        </w:tc>
        <w:tc>
          <w:tcPr>
            <w:tcW w:w="1951" w:type="dxa"/>
          </w:tcPr>
          <w:p w14:paraId="0C42F111" w14:textId="77777777" w:rsidR="007B2369" w:rsidRDefault="00830F9C">
            <w:pPr>
              <w:jc w:val="both"/>
              <w:rPr>
                <w:rFonts w:eastAsia="Malgun Gothic"/>
                <w:lang w:val="it-IT" w:eastAsia="ko-KR"/>
              </w:rPr>
            </w:pPr>
            <w:r>
              <w:rPr>
                <w:rFonts w:eastAsia="Malgun Gothic"/>
                <w:lang w:val="it-IT" w:eastAsia="ko-KR"/>
              </w:rPr>
              <w:t>C</w:t>
            </w:r>
            <w:r>
              <w:rPr>
                <w:rFonts w:eastAsia="Malgun Gothic" w:hint="eastAsia"/>
                <w:lang w:val="it-IT" w:eastAsia="ko-KR"/>
              </w:rPr>
              <w:t>omment</w:t>
            </w:r>
          </w:p>
        </w:tc>
        <w:tc>
          <w:tcPr>
            <w:tcW w:w="6023" w:type="dxa"/>
          </w:tcPr>
          <w:p w14:paraId="7F26DCD5" w14:textId="77777777" w:rsidR="007B2369" w:rsidRDefault="00830F9C">
            <w:pPr>
              <w:jc w:val="both"/>
              <w:rPr>
                <w:rFonts w:eastAsiaTheme="minorEastAsia"/>
                <w:lang w:val="it-IT" w:eastAsia="zh-CN"/>
              </w:rPr>
            </w:pPr>
            <w:r>
              <w:rPr>
                <w:rFonts w:eastAsiaTheme="minorEastAsia"/>
                <w:lang w:val="it-IT"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trPr>
          <w:ins w:id="516" w:author="Interdigital (Martino)" w:date="2021-10-04T12:23:00Z"/>
        </w:trPr>
        <w:tc>
          <w:tcPr>
            <w:tcW w:w="1546" w:type="dxa"/>
          </w:tcPr>
          <w:p w14:paraId="4F64DF87" w14:textId="77777777" w:rsidR="007B2369" w:rsidRDefault="00830F9C">
            <w:pPr>
              <w:jc w:val="both"/>
              <w:rPr>
                <w:ins w:id="517" w:author="Interdigital (Martino)" w:date="2021-10-04T12:23:00Z"/>
                <w:rFonts w:eastAsia="Malgun Gothic"/>
                <w:lang w:val="it-IT" w:eastAsia="ko-KR"/>
              </w:rPr>
            </w:pPr>
            <w:ins w:id="518" w:author="Interdigital (Martino)" w:date="2021-10-04T12:23:00Z">
              <w:r>
                <w:rPr>
                  <w:rFonts w:eastAsia="Malgun Gothic"/>
                  <w:lang w:val="it-IT" w:eastAsia="ko-KR"/>
                </w:rPr>
                <w:t>InterDigital</w:t>
              </w:r>
            </w:ins>
          </w:p>
        </w:tc>
        <w:tc>
          <w:tcPr>
            <w:tcW w:w="1951" w:type="dxa"/>
          </w:tcPr>
          <w:p w14:paraId="6BE01E66" w14:textId="77777777" w:rsidR="007B2369" w:rsidRDefault="00830F9C">
            <w:pPr>
              <w:jc w:val="both"/>
              <w:rPr>
                <w:ins w:id="519" w:author="Interdigital (Martino)" w:date="2021-10-04T12:23:00Z"/>
                <w:rFonts w:eastAsia="Malgun Gothic"/>
                <w:lang w:val="it-IT" w:eastAsia="ko-KR"/>
              </w:rPr>
            </w:pPr>
            <w:ins w:id="520" w:author="Interdigital (Martino)" w:date="2021-10-04T12:23:00Z">
              <w:r>
                <w:rPr>
                  <w:rFonts w:eastAsia="Malgun Gothic"/>
                  <w:lang w:val="it-IT" w:eastAsia="ko-KR"/>
                </w:rPr>
                <w:t>There is</w:t>
              </w:r>
            </w:ins>
          </w:p>
        </w:tc>
        <w:tc>
          <w:tcPr>
            <w:tcW w:w="6023" w:type="dxa"/>
          </w:tcPr>
          <w:p w14:paraId="0FFB1F86" w14:textId="2C9937E7" w:rsidR="007B2369" w:rsidRDefault="00830F9C">
            <w:pPr>
              <w:jc w:val="both"/>
              <w:rPr>
                <w:ins w:id="521" w:author="Interdigital (Martino)" w:date="2021-10-04T12:23:00Z"/>
                <w:rFonts w:eastAsiaTheme="minorEastAsia"/>
                <w:lang w:val="it-IT" w:eastAsia="zh-CN"/>
              </w:rPr>
            </w:pPr>
            <w:ins w:id="522" w:author="Interdigital (Martino)" w:date="2021-10-04T12:23:00Z">
              <w:r>
                <w:rPr>
                  <w:rFonts w:eastAsiaTheme="minorEastAsia"/>
                  <w:lang w:val="it-IT" w:eastAsia="zh-CN"/>
                </w:rPr>
                <w:t xml:space="preserve">As answered in </w:t>
              </w:r>
            </w:ins>
            <w:ins w:id="523" w:author="Interdigital (Martino)" w:date="2021-10-04T12:24:00Z">
              <w:r>
                <w:rPr>
                  <w:rFonts w:eastAsia="MS Mincho" w:hint="eastAsia"/>
                  <w:b/>
                  <w:lang w:val="it-IT" w:eastAsia="zh-CN"/>
                </w:rPr>
                <w:t xml:space="preserve">Question </w:t>
              </w:r>
              <w:r>
                <w:rPr>
                  <w:rFonts w:eastAsia="MS Mincho"/>
                  <w:b/>
                  <w:lang w:val="it-IT" w:eastAsia="zh-CN"/>
                </w:rPr>
                <w:fldChar w:fldCharType="begin"/>
              </w:r>
              <w:r>
                <w:rPr>
                  <w:rFonts w:eastAsia="MS Mincho"/>
                  <w:b/>
                  <w:lang w:val="it-IT" w:eastAsia="zh-CN"/>
                </w:rPr>
                <w:instrText xml:space="preserve"> </w:instrText>
              </w:r>
              <w:r>
                <w:rPr>
                  <w:rFonts w:eastAsia="MS Mincho" w:hint="eastAsia"/>
                  <w:b/>
                  <w:lang w:val="it-IT" w:eastAsia="zh-CN"/>
                </w:rPr>
                <w:instrText>REF _Ref82694177 \r \h</w:instrText>
              </w:r>
              <w:r>
                <w:rPr>
                  <w:rFonts w:eastAsia="MS Mincho"/>
                  <w:b/>
                  <w:lang w:val="it-IT" w:eastAsia="zh-CN"/>
                </w:rPr>
                <w:instrText xml:space="preserve"> </w:instrText>
              </w:r>
            </w:ins>
            <w:r>
              <w:rPr>
                <w:rFonts w:eastAsia="MS Mincho"/>
                <w:b/>
                <w:lang w:val="it-IT" w:eastAsia="zh-CN"/>
              </w:rPr>
            </w:r>
            <w:ins w:id="524" w:author="Interdigital (Martino)" w:date="2021-10-04T12:24:00Z">
              <w:r>
                <w:rPr>
                  <w:rFonts w:eastAsia="MS Mincho"/>
                  <w:b/>
                  <w:lang w:val="it-IT" w:eastAsia="zh-CN"/>
                </w:rPr>
                <w:fldChar w:fldCharType="separate"/>
              </w:r>
            </w:ins>
            <w:ins w:id="525" w:author="Intel-AA" w:date="2021-10-12T14:04:00Z">
              <w:r w:rsidR="000C74B2">
                <w:rPr>
                  <w:rFonts w:eastAsia="MS Mincho"/>
                  <w:b/>
                  <w:lang w:val="it-IT" w:eastAsia="zh-CN"/>
                </w:rPr>
                <w:t>4.2</w:t>
              </w:r>
            </w:ins>
            <w:ins w:id="526" w:author="Interdigital (Martino)" w:date="2021-10-04T12:24:00Z">
              <w:r>
                <w:rPr>
                  <w:rFonts w:eastAsia="MS Mincho"/>
                  <w:b/>
                  <w:lang w:val="it-IT" w:eastAsia="zh-CN"/>
                </w:rPr>
                <w:fldChar w:fldCharType="end"/>
              </w:r>
              <w:r>
                <w:rPr>
                  <w:rFonts w:eastAsia="MS Mincho" w:hint="eastAsia"/>
                  <w:b/>
                  <w:lang w:val="it-IT" w:eastAsia="zh-CN"/>
                </w:rPr>
                <w:t>-2</w:t>
              </w:r>
            </w:ins>
            <w:ins w:id="527" w:author="Interdigital (Martino)" w:date="2021-10-04T12:23:00Z">
              <w:r>
                <w:rPr>
                  <w:rFonts w:eastAsiaTheme="minorEastAsia"/>
                  <w:lang w:val="it-IT" w:eastAsia="zh-CN"/>
                </w:rPr>
                <w:t>, if we do not spec</w:t>
              </w:r>
            </w:ins>
            <w:ins w:id="528" w:author="Interdigital (Martino)" w:date="2021-10-04T12:24:00Z">
              <w:r>
                <w:rPr>
                  <w:rFonts w:eastAsiaTheme="minorEastAsia"/>
                  <w:lang w:val="it-IT" w:eastAsia="zh-CN"/>
                </w:rPr>
                <w:t>ify anything, there seems to be no need for the timers we have defined in RAN2.</w:t>
              </w:r>
            </w:ins>
          </w:p>
        </w:tc>
      </w:tr>
      <w:tr w:rsidR="007B2369" w14:paraId="23352220" w14:textId="77777777">
        <w:trPr>
          <w:ins w:id="529" w:author="Ericsson" w:date="2021-10-04T23:04:00Z"/>
        </w:trPr>
        <w:tc>
          <w:tcPr>
            <w:tcW w:w="1546" w:type="dxa"/>
          </w:tcPr>
          <w:p w14:paraId="6A6E6486" w14:textId="77777777" w:rsidR="007B2369" w:rsidRDefault="00830F9C">
            <w:pPr>
              <w:jc w:val="both"/>
              <w:rPr>
                <w:ins w:id="530" w:author="Ericsson" w:date="2021-10-04T23:04:00Z"/>
                <w:rFonts w:eastAsia="Malgun Gothic"/>
                <w:lang w:val="it-IT" w:eastAsia="ko-KR"/>
              </w:rPr>
            </w:pPr>
            <w:ins w:id="531" w:author="Ericsson" w:date="2021-10-04T23:04:00Z">
              <w:r>
                <w:rPr>
                  <w:rFonts w:eastAsia="Malgun Gothic"/>
                  <w:lang w:val="it-IT" w:eastAsia="ko-KR"/>
                </w:rPr>
                <w:t>Ericsson</w:t>
              </w:r>
            </w:ins>
          </w:p>
        </w:tc>
        <w:tc>
          <w:tcPr>
            <w:tcW w:w="1951" w:type="dxa"/>
          </w:tcPr>
          <w:p w14:paraId="28135733" w14:textId="77777777" w:rsidR="007B2369" w:rsidRDefault="00830F9C">
            <w:pPr>
              <w:jc w:val="both"/>
              <w:rPr>
                <w:ins w:id="532" w:author="Ericsson" w:date="2021-10-04T23:04:00Z"/>
                <w:rFonts w:eastAsia="Malgun Gothic"/>
                <w:lang w:val="it-IT" w:eastAsia="ko-KR"/>
              </w:rPr>
            </w:pPr>
            <w:ins w:id="533" w:author="Ericsson" w:date="2021-10-04T23:04:00Z">
              <w:r>
                <w:rPr>
                  <w:rFonts w:eastAsia="Malgun Gothic"/>
                  <w:lang w:val="it-IT" w:eastAsia="ko-KR"/>
                </w:rPr>
                <w:t>comment</w:t>
              </w:r>
            </w:ins>
          </w:p>
        </w:tc>
        <w:tc>
          <w:tcPr>
            <w:tcW w:w="6023" w:type="dxa"/>
          </w:tcPr>
          <w:p w14:paraId="0905164C" w14:textId="77777777" w:rsidR="007B2369" w:rsidRDefault="00830F9C">
            <w:pPr>
              <w:jc w:val="both"/>
              <w:rPr>
                <w:ins w:id="534" w:author="Ericsson" w:date="2021-10-04T23:04:00Z"/>
                <w:rFonts w:eastAsiaTheme="minorEastAsia"/>
                <w:lang w:val="it-IT" w:eastAsia="zh-CN"/>
              </w:rPr>
            </w:pPr>
            <w:ins w:id="535" w:author="Ericsson" w:date="2021-10-04T23:04:00Z">
              <w:r>
                <w:rPr>
                  <w:rFonts w:eastAsiaTheme="minorEastAsia"/>
                  <w:lang w:val="it-IT" w:eastAsia="zh-CN"/>
                </w:rPr>
                <w:t>Share the same view as other companies. RAN2 has to wait for RAN1</w:t>
              </w:r>
              <w:r>
                <w:rPr>
                  <w:rFonts w:eastAsiaTheme="minorEastAsia"/>
                  <w:lang w:eastAsia="zh-CN"/>
                </w:rPr>
                <w:t>’s LS reply.</w:t>
              </w:r>
            </w:ins>
          </w:p>
        </w:tc>
      </w:tr>
      <w:tr w:rsidR="007B2369" w14:paraId="7938C1DC" w14:textId="77777777">
        <w:trPr>
          <w:ins w:id="536" w:author="ASUSTeK-Xinra" w:date="2021-10-08T17:19:00Z"/>
        </w:trPr>
        <w:tc>
          <w:tcPr>
            <w:tcW w:w="1546" w:type="dxa"/>
          </w:tcPr>
          <w:p w14:paraId="486AE829" w14:textId="77777777" w:rsidR="007B2369" w:rsidRDefault="00830F9C">
            <w:pPr>
              <w:jc w:val="both"/>
              <w:rPr>
                <w:ins w:id="537" w:author="ASUSTeK-Xinra" w:date="2021-10-08T17:19:00Z"/>
                <w:rFonts w:eastAsia="Malgun Gothic"/>
                <w:lang w:val="it-IT" w:eastAsia="ko-KR"/>
              </w:rPr>
            </w:pPr>
            <w:ins w:id="538" w:author="ASUSTeK-Xinra" w:date="2021-10-08T17:19:00Z">
              <w:r>
                <w:rPr>
                  <w:rFonts w:eastAsia="PMingLiU" w:hint="eastAsia"/>
                  <w:lang w:val="it-IT" w:eastAsia="zh-TW"/>
                </w:rPr>
                <w:t>ASUSTeK</w:t>
              </w:r>
            </w:ins>
          </w:p>
        </w:tc>
        <w:tc>
          <w:tcPr>
            <w:tcW w:w="1951" w:type="dxa"/>
          </w:tcPr>
          <w:p w14:paraId="4859521F" w14:textId="77777777" w:rsidR="007B2369" w:rsidRDefault="00830F9C">
            <w:pPr>
              <w:jc w:val="both"/>
              <w:rPr>
                <w:ins w:id="539" w:author="ASUSTeK-Xinra" w:date="2021-10-08T17:19:00Z"/>
                <w:rFonts w:eastAsia="Malgun Gothic"/>
                <w:lang w:val="it-IT" w:eastAsia="ko-KR"/>
              </w:rPr>
            </w:pPr>
            <w:ins w:id="540" w:author="ASUSTeK-Xinra" w:date="2021-10-08T17:19:00Z">
              <w:r>
                <w:rPr>
                  <w:rFonts w:eastAsia="PMingLiU"/>
                  <w:lang w:val="it-IT" w:eastAsia="zh-TW"/>
                </w:rPr>
                <w:t>C</w:t>
              </w:r>
              <w:r>
                <w:rPr>
                  <w:rFonts w:eastAsia="PMingLiU" w:hint="eastAsia"/>
                  <w:lang w:val="it-IT" w:eastAsia="zh-TW"/>
                </w:rPr>
                <w:t>omment</w:t>
              </w:r>
            </w:ins>
          </w:p>
        </w:tc>
        <w:tc>
          <w:tcPr>
            <w:tcW w:w="6023" w:type="dxa"/>
          </w:tcPr>
          <w:p w14:paraId="25B05850" w14:textId="77777777" w:rsidR="007B2369" w:rsidRDefault="00830F9C">
            <w:pPr>
              <w:jc w:val="both"/>
              <w:rPr>
                <w:ins w:id="541" w:author="ASUSTeK-Xinra" w:date="2021-10-08T17:19:00Z"/>
                <w:rFonts w:eastAsiaTheme="minorEastAsia"/>
                <w:lang w:val="it-IT" w:eastAsia="zh-CN"/>
              </w:rPr>
            </w:pPr>
            <w:ins w:id="542" w:author="ASUSTeK-Xinra" w:date="2021-10-08T17:19:00Z">
              <w:r>
                <w:rPr>
                  <w:rFonts w:eastAsia="PMingLiU" w:hint="eastAsia"/>
                  <w:lang w:val="it-IT" w:eastAsia="zh-TW"/>
                </w:rPr>
                <w:t>Agree with other companies that RAN2 has to wait for RAN1</w:t>
              </w:r>
              <w:r>
                <w:rPr>
                  <w:rFonts w:eastAsia="PMingLiU"/>
                  <w:lang w:val="it-IT" w:eastAsia="zh-TW"/>
                </w:rPr>
                <w:t>’s reply.</w:t>
              </w:r>
            </w:ins>
          </w:p>
        </w:tc>
      </w:tr>
      <w:tr w:rsidR="007B2369" w14:paraId="6A01C815" w14:textId="77777777">
        <w:trPr>
          <w:ins w:id="543" w:author="Jianming Wu" w:date="2021-10-09T17:08:00Z"/>
        </w:trPr>
        <w:tc>
          <w:tcPr>
            <w:tcW w:w="1546" w:type="dxa"/>
          </w:tcPr>
          <w:p w14:paraId="11721C18" w14:textId="77777777" w:rsidR="007B2369" w:rsidRDefault="00830F9C">
            <w:pPr>
              <w:jc w:val="both"/>
              <w:rPr>
                <w:ins w:id="544" w:author="Jianming Wu" w:date="2021-10-09T17:08:00Z"/>
                <w:rFonts w:eastAsia="PMingLiU"/>
                <w:lang w:val="it-IT" w:eastAsia="zh-TW"/>
              </w:rPr>
            </w:pPr>
            <w:ins w:id="545" w:author="Jianming Wu" w:date="2021-10-09T17:09:00Z">
              <w:r>
                <w:rPr>
                  <w:rFonts w:eastAsia="MS Mincho" w:hint="eastAsia"/>
                  <w:lang w:val="it-IT" w:eastAsia="zh-CN"/>
                </w:rPr>
                <w:t>vivo</w:t>
              </w:r>
            </w:ins>
          </w:p>
        </w:tc>
        <w:tc>
          <w:tcPr>
            <w:tcW w:w="1951" w:type="dxa"/>
          </w:tcPr>
          <w:p w14:paraId="61AC9245" w14:textId="77777777" w:rsidR="007B2369" w:rsidRDefault="007B2369">
            <w:pPr>
              <w:jc w:val="both"/>
              <w:rPr>
                <w:ins w:id="546" w:author="Jianming Wu" w:date="2021-10-09T17:08:00Z"/>
                <w:rFonts w:eastAsia="PMingLiU"/>
                <w:lang w:val="it-IT" w:eastAsia="zh-TW"/>
              </w:rPr>
            </w:pPr>
          </w:p>
        </w:tc>
        <w:tc>
          <w:tcPr>
            <w:tcW w:w="6023" w:type="dxa"/>
          </w:tcPr>
          <w:p w14:paraId="34743AD5" w14:textId="77777777" w:rsidR="007B2369" w:rsidRDefault="00830F9C">
            <w:pPr>
              <w:jc w:val="both"/>
              <w:rPr>
                <w:ins w:id="547" w:author="Jianming Wu" w:date="2021-10-09T17:08:00Z"/>
                <w:rFonts w:eastAsia="PMingLiU"/>
                <w:lang w:val="it-IT" w:eastAsia="zh-TW"/>
              </w:rPr>
            </w:pPr>
            <w:ins w:id="548" w:author="Jianming Wu" w:date="2021-10-09T17:09:00Z">
              <w:r>
                <w:rPr>
                  <w:rFonts w:eastAsia="MS Mincho" w:hint="eastAsia"/>
                  <w:lang w:val="it-IT" w:eastAsia="zh-CN"/>
                </w:rPr>
                <w:t>Wait for LS response from RAN1.</w:t>
              </w:r>
            </w:ins>
          </w:p>
        </w:tc>
      </w:tr>
      <w:tr w:rsidR="007B2369" w14:paraId="71829AE0" w14:textId="77777777">
        <w:trPr>
          <w:ins w:id="549" w:author="Huawei" w:date="2021-10-11T11:44:00Z"/>
        </w:trPr>
        <w:tc>
          <w:tcPr>
            <w:tcW w:w="1546" w:type="dxa"/>
          </w:tcPr>
          <w:p w14:paraId="6165AB23" w14:textId="77777777" w:rsidR="007B2369" w:rsidRDefault="00830F9C">
            <w:pPr>
              <w:jc w:val="both"/>
              <w:rPr>
                <w:ins w:id="550" w:author="Huawei" w:date="2021-10-11T11:44:00Z"/>
                <w:rFonts w:eastAsia="Malgun Gothic"/>
                <w:lang w:val="it-IT" w:eastAsia="ko-KR"/>
              </w:rPr>
            </w:pPr>
            <w:ins w:id="551" w:author="Huawei" w:date="2021-10-11T11:44:00Z">
              <w:r>
                <w:rPr>
                  <w:rFonts w:eastAsia="Malgun Gothic" w:hint="eastAsia"/>
                  <w:lang w:val="it-IT" w:eastAsia="ko-KR"/>
                </w:rPr>
                <w:t>Huawei, HiSilicon</w:t>
              </w:r>
            </w:ins>
          </w:p>
        </w:tc>
        <w:tc>
          <w:tcPr>
            <w:tcW w:w="1951" w:type="dxa"/>
          </w:tcPr>
          <w:p w14:paraId="146351EE" w14:textId="77777777" w:rsidR="007B2369" w:rsidRDefault="00830F9C">
            <w:pPr>
              <w:jc w:val="both"/>
              <w:rPr>
                <w:ins w:id="552" w:author="Huawei" w:date="2021-10-11T11:44:00Z"/>
                <w:rFonts w:eastAsia="Malgun Gothic"/>
                <w:lang w:val="it-IT" w:eastAsia="ko-KR"/>
              </w:rPr>
            </w:pPr>
            <w:ins w:id="553" w:author="Huawei" w:date="2021-10-11T11:44:00Z">
              <w:r>
                <w:rPr>
                  <w:rFonts w:eastAsia="Malgun Gothic"/>
                  <w:lang w:val="it-IT" w:eastAsia="ko-KR"/>
                </w:rPr>
                <w:t>There is</w:t>
              </w:r>
            </w:ins>
          </w:p>
        </w:tc>
        <w:tc>
          <w:tcPr>
            <w:tcW w:w="6023" w:type="dxa"/>
          </w:tcPr>
          <w:p w14:paraId="414AE6BC" w14:textId="2FC8C75E" w:rsidR="007B2369" w:rsidRDefault="00830F9C">
            <w:pPr>
              <w:jc w:val="both"/>
              <w:rPr>
                <w:ins w:id="554" w:author="Huawei" w:date="2021-10-11T11:44:00Z"/>
                <w:rFonts w:eastAsiaTheme="minorEastAsia"/>
                <w:lang w:val="it-IT" w:eastAsia="zh-CN"/>
              </w:rPr>
            </w:pPr>
            <w:ins w:id="555" w:author="Huawei" w:date="2021-10-11T11:44:00Z">
              <w:r>
                <w:rPr>
                  <w:rFonts w:eastAsia="MS Mincho"/>
                  <w:lang w:val="it-IT" w:eastAsia="zh-CN"/>
                </w:rPr>
                <w:t xml:space="preserve">See the answer to </w:t>
              </w:r>
              <w:r>
                <w:rPr>
                  <w:rFonts w:eastAsia="MS Mincho" w:hint="eastAsia"/>
                  <w:lang w:val="it-IT" w:eastAsia="zh-CN"/>
                </w:rPr>
                <w:t xml:space="preserve">Question </w:t>
              </w:r>
              <w:r>
                <w:rPr>
                  <w:rFonts w:eastAsia="MS Mincho"/>
                  <w:lang w:val="it-IT" w:eastAsia="zh-CN"/>
                </w:rPr>
                <w:fldChar w:fldCharType="begin"/>
              </w:r>
              <w:r>
                <w:rPr>
                  <w:rFonts w:eastAsia="MS Mincho"/>
                  <w:lang w:val="it-IT" w:eastAsia="zh-CN"/>
                </w:rPr>
                <w:instrText xml:space="preserve"> </w:instrText>
              </w:r>
              <w:r>
                <w:rPr>
                  <w:rFonts w:eastAsia="MS Mincho" w:hint="eastAsia"/>
                  <w:lang w:val="it-IT" w:eastAsia="zh-CN"/>
                </w:rPr>
                <w:instrText>REF _Ref82694177 \r \h</w:instrText>
              </w:r>
              <w:r>
                <w:rPr>
                  <w:rFonts w:eastAsia="MS Mincho"/>
                  <w:lang w:val="it-IT" w:eastAsia="zh-CN"/>
                </w:rPr>
                <w:instrText xml:space="preserve">  \* MERGEFORMAT </w:instrText>
              </w:r>
            </w:ins>
            <w:r>
              <w:rPr>
                <w:rFonts w:eastAsia="MS Mincho"/>
                <w:lang w:val="it-IT" w:eastAsia="zh-CN"/>
              </w:rPr>
            </w:r>
            <w:ins w:id="556" w:author="Huawei" w:date="2021-10-11T11:44:00Z">
              <w:r>
                <w:rPr>
                  <w:rFonts w:eastAsia="MS Mincho"/>
                  <w:lang w:val="it-IT" w:eastAsia="zh-CN"/>
                </w:rPr>
                <w:fldChar w:fldCharType="separate"/>
              </w:r>
            </w:ins>
            <w:ins w:id="557" w:author="Intel-AA" w:date="2021-10-12T14:04:00Z">
              <w:r w:rsidR="000C74B2">
                <w:rPr>
                  <w:rFonts w:eastAsia="MS Mincho"/>
                  <w:lang w:val="it-IT" w:eastAsia="zh-CN"/>
                </w:rPr>
                <w:t>4.2</w:t>
              </w:r>
            </w:ins>
            <w:ins w:id="558" w:author="Huawei" w:date="2021-10-11T11:44:00Z">
              <w:r>
                <w:rPr>
                  <w:rFonts w:eastAsia="MS Mincho"/>
                  <w:lang w:val="it-IT" w:eastAsia="zh-CN"/>
                </w:rPr>
                <w:fldChar w:fldCharType="end"/>
              </w:r>
              <w:r>
                <w:rPr>
                  <w:rFonts w:eastAsia="MS Mincho" w:hint="eastAsia"/>
                  <w:lang w:val="it-IT" w:eastAsia="zh-CN"/>
                </w:rPr>
                <w:t>-2</w:t>
              </w:r>
            </w:ins>
          </w:p>
        </w:tc>
      </w:tr>
      <w:tr w:rsidR="007B2369" w14:paraId="07F50B7C" w14:textId="77777777">
        <w:trPr>
          <w:ins w:id="559" w:author="Sharp (Chongming)" w:date="2021-10-12T11:17:00Z"/>
        </w:trPr>
        <w:tc>
          <w:tcPr>
            <w:tcW w:w="1546" w:type="dxa"/>
          </w:tcPr>
          <w:p w14:paraId="3A7C88BF" w14:textId="77777777" w:rsidR="007B2369" w:rsidRDefault="00830F9C">
            <w:pPr>
              <w:jc w:val="both"/>
              <w:rPr>
                <w:ins w:id="560" w:author="Sharp (Chongming)" w:date="2021-10-12T11:17:00Z"/>
                <w:rFonts w:eastAsia="Malgun Gothic"/>
                <w:lang w:val="it-IT" w:eastAsia="ko-KR"/>
              </w:rPr>
            </w:pPr>
            <w:ins w:id="561" w:author="Sharp (Chongming)" w:date="2021-10-12T11:17:00Z">
              <w:r>
                <w:rPr>
                  <w:rFonts w:eastAsiaTheme="minorEastAsia" w:hint="eastAsia"/>
                  <w:lang w:val="it-IT" w:eastAsia="zh-CN"/>
                </w:rPr>
                <w:t>S</w:t>
              </w:r>
              <w:r>
                <w:rPr>
                  <w:rFonts w:eastAsiaTheme="minorEastAsia"/>
                  <w:lang w:val="it-IT" w:eastAsia="zh-CN"/>
                </w:rPr>
                <w:t>harp</w:t>
              </w:r>
            </w:ins>
          </w:p>
        </w:tc>
        <w:tc>
          <w:tcPr>
            <w:tcW w:w="1951" w:type="dxa"/>
          </w:tcPr>
          <w:p w14:paraId="5696ED83" w14:textId="77777777" w:rsidR="007B2369" w:rsidRDefault="00830F9C">
            <w:pPr>
              <w:jc w:val="both"/>
              <w:rPr>
                <w:ins w:id="562" w:author="Sharp (Chongming)" w:date="2021-10-12T11:17:00Z"/>
                <w:rFonts w:eastAsia="Malgun Gothic"/>
                <w:lang w:val="it-IT" w:eastAsia="ko-KR"/>
              </w:rPr>
            </w:pPr>
            <w:ins w:id="563" w:author="Sharp (Chongming)" w:date="2021-10-12T11:17:00Z">
              <w:r>
                <w:rPr>
                  <w:rFonts w:eastAsiaTheme="minorEastAsia" w:hint="eastAsia"/>
                  <w:lang w:val="it-IT" w:eastAsia="zh-CN"/>
                </w:rPr>
                <w:t>C</w:t>
              </w:r>
              <w:r>
                <w:rPr>
                  <w:rFonts w:eastAsiaTheme="minorEastAsia"/>
                  <w:lang w:val="it-IT" w:eastAsia="zh-CN"/>
                </w:rPr>
                <w:t>omment</w:t>
              </w:r>
            </w:ins>
          </w:p>
        </w:tc>
        <w:tc>
          <w:tcPr>
            <w:tcW w:w="6023" w:type="dxa"/>
          </w:tcPr>
          <w:p w14:paraId="7722AA88" w14:textId="77777777" w:rsidR="007B2369" w:rsidRDefault="00830F9C">
            <w:pPr>
              <w:jc w:val="both"/>
              <w:rPr>
                <w:ins w:id="564" w:author="Sharp (Chongming)" w:date="2021-10-12T11:17:00Z"/>
                <w:rFonts w:eastAsia="MS Mincho"/>
                <w:lang w:val="it-IT" w:eastAsia="zh-CN"/>
              </w:rPr>
            </w:pPr>
            <w:ins w:id="565" w:author="Sharp (Chongming)" w:date="2021-10-12T11:17:00Z">
              <w:r>
                <w:rPr>
                  <w:rFonts w:eastAsia="PMingLiU" w:hint="eastAsia"/>
                  <w:lang w:val="it-IT" w:eastAsia="zh-TW"/>
                </w:rPr>
                <w:t>Agree with other companies that RAN2 has to wait for RAN1</w:t>
              </w:r>
              <w:r>
                <w:rPr>
                  <w:rFonts w:eastAsia="PMingLiU"/>
                  <w:lang w:val="it-IT" w:eastAsia="zh-TW"/>
                </w:rPr>
                <w:t>’s reply.</w:t>
              </w:r>
            </w:ins>
          </w:p>
        </w:tc>
      </w:tr>
      <w:tr w:rsidR="007B2369" w14:paraId="4F479085" w14:textId="77777777">
        <w:trPr>
          <w:ins w:id="566" w:author="MediaTek (Guanyu)" w:date="2021-10-12T14:56:00Z"/>
        </w:trPr>
        <w:tc>
          <w:tcPr>
            <w:tcW w:w="1546" w:type="dxa"/>
          </w:tcPr>
          <w:p w14:paraId="5EC6530F" w14:textId="77777777" w:rsidR="007B2369" w:rsidRDefault="00830F9C">
            <w:pPr>
              <w:jc w:val="both"/>
              <w:rPr>
                <w:ins w:id="567" w:author="MediaTek (Guanyu)" w:date="2021-10-12T14:56:00Z"/>
                <w:rFonts w:eastAsiaTheme="minorEastAsia"/>
                <w:lang w:val="it-IT" w:eastAsia="zh-CN"/>
              </w:rPr>
            </w:pPr>
            <w:ins w:id="568" w:author="MediaTek (Guanyu)" w:date="2021-10-12T14:56:00Z">
              <w:r>
                <w:rPr>
                  <w:rFonts w:eastAsiaTheme="minorEastAsia"/>
                  <w:lang w:val="it-IT" w:eastAsia="zh-CN"/>
                </w:rPr>
                <w:t>MediaTek</w:t>
              </w:r>
            </w:ins>
          </w:p>
        </w:tc>
        <w:tc>
          <w:tcPr>
            <w:tcW w:w="1951" w:type="dxa"/>
          </w:tcPr>
          <w:p w14:paraId="796D5D6F" w14:textId="77777777" w:rsidR="007B2369" w:rsidRDefault="00830F9C">
            <w:pPr>
              <w:jc w:val="both"/>
              <w:rPr>
                <w:ins w:id="569" w:author="MediaTek (Guanyu)" w:date="2021-10-12T14:56:00Z"/>
                <w:rFonts w:eastAsiaTheme="minorEastAsia"/>
                <w:lang w:val="it-IT" w:eastAsia="zh-CN"/>
              </w:rPr>
            </w:pPr>
            <w:ins w:id="570" w:author="MediaTek (Guanyu)" w:date="2021-10-12T14:56:00Z">
              <w:r>
                <w:rPr>
                  <w:rFonts w:eastAsiaTheme="minorEastAsia"/>
                  <w:lang w:val="it-IT" w:eastAsia="zh-CN"/>
                </w:rPr>
                <w:t>Comment</w:t>
              </w:r>
            </w:ins>
          </w:p>
        </w:tc>
        <w:tc>
          <w:tcPr>
            <w:tcW w:w="6023" w:type="dxa"/>
          </w:tcPr>
          <w:p w14:paraId="73A6563E" w14:textId="77777777" w:rsidR="007B2369" w:rsidRDefault="00830F9C">
            <w:pPr>
              <w:jc w:val="both"/>
              <w:rPr>
                <w:ins w:id="571" w:author="MediaTek (Guanyu)" w:date="2021-10-12T14:56:00Z"/>
                <w:rFonts w:eastAsia="PMingLiU"/>
                <w:lang w:val="it-IT" w:eastAsia="zh-TW"/>
              </w:rPr>
            </w:pPr>
            <w:ins w:id="572" w:author="MediaTek (Guanyu)" w:date="2021-10-12T14:57:00Z">
              <w:r>
                <w:rPr>
                  <w:rFonts w:eastAsia="PMingLiU"/>
                  <w:lang w:val="it-IT" w:eastAsia="zh-TW"/>
                </w:rPr>
                <w:t>Wait for RAN1’s LS reply.</w:t>
              </w:r>
            </w:ins>
          </w:p>
        </w:tc>
      </w:tr>
      <w:tr w:rsidR="007B2369" w14:paraId="3AA19321" w14:textId="77777777">
        <w:trPr>
          <w:ins w:id="573" w:author="ZTE" w:date="2021-10-12T18:30:00Z"/>
        </w:trPr>
        <w:tc>
          <w:tcPr>
            <w:tcW w:w="1546" w:type="dxa"/>
          </w:tcPr>
          <w:p w14:paraId="07800BDF" w14:textId="77777777" w:rsidR="007B2369" w:rsidRDefault="00830F9C">
            <w:pPr>
              <w:jc w:val="both"/>
              <w:rPr>
                <w:ins w:id="574" w:author="ZTE" w:date="2021-10-12T18:30:00Z"/>
                <w:rFonts w:eastAsiaTheme="minorEastAsia"/>
                <w:lang w:val="it-IT" w:eastAsia="zh-CN"/>
              </w:rPr>
            </w:pPr>
            <w:ins w:id="575"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576" w:author="ZTE" w:date="2021-10-12T18:30:00Z"/>
                <w:rFonts w:eastAsiaTheme="minorEastAsia"/>
                <w:lang w:val="it-IT" w:eastAsia="zh-CN"/>
              </w:rPr>
            </w:pPr>
            <w:ins w:id="577" w:author="ZTE" w:date="2021-10-12T18:40:00Z">
              <w:r>
                <w:rPr>
                  <w:rFonts w:eastAsiaTheme="minorEastAsia"/>
                  <w:lang w:val="it-IT" w:eastAsia="zh-CN"/>
                </w:rPr>
                <w:t>Comment</w:t>
              </w:r>
            </w:ins>
          </w:p>
        </w:tc>
        <w:tc>
          <w:tcPr>
            <w:tcW w:w="6023" w:type="dxa"/>
          </w:tcPr>
          <w:p w14:paraId="73F93635" w14:textId="77777777" w:rsidR="007B2369" w:rsidRDefault="00830F9C">
            <w:pPr>
              <w:jc w:val="both"/>
              <w:rPr>
                <w:ins w:id="578" w:author="ZTE" w:date="2021-10-12T18:30:00Z"/>
                <w:rFonts w:eastAsia="PMingLiU"/>
                <w:lang w:val="it-IT" w:eastAsia="zh-TW"/>
              </w:rPr>
            </w:pPr>
            <w:ins w:id="579" w:author="ZTE" w:date="2021-10-12T18:40:00Z">
              <w:r>
                <w:rPr>
                  <w:rFonts w:hint="eastAsia"/>
                  <w:lang w:eastAsia="zh-CN"/>
                </w:rPr>
                <w:t xml:space="preserve">We can wait for </w:t>
              </w:r>
              <w:r>
                <w:rPr>
                  <w:rFonts w:eastAsia="PMingLiU" w:hint="eastAsia"/>
                  <w:lang w:val="it-IT" w:eastAsia="zh-TW"/>
                </w:rPr>
                <w:t>RAN1</w:t>
              </w:r>
              <w:r>
                <w:rPr>
                  <w:rFonts w:eastAsia="PMingLiU"/>
                  <w:lang w:val="it-IT" w:eastAsia="zh-TW"/>
                </w:rPr>
                <w:t>’s reply</w:t>
              </w:r>
              <w:r>
                <w:rPr>
                  <w:rFonts w:hint="eastAsia"/>
                  <w:lang w:eastAsia="zh-CN"/>
                </w:rPr>
                <w:t>.</w:t>
              </w:r>
            </w:ins>
          </w:p>
        </w:tc>
      </w:tr>
      <w:tr w:rsidR="007D2A5A" w14:paraId="0A1DD37F" w14:textId="77777777">
        <w:trPr>
          <w:ins w:id="580" w:author="Intel-AA" w:date="2021-10-12T14:05:00Z"/>
        </w:trPr>
        <w:tc>
          <w:tcPr>
            <w:tcW w:w="1546" w:type="dxa"/>
          </w:tcPr>
          <w:p w14:paraId="67563141" w14:textId="4ADC556F" w:rsidR="007D2A5A" w:rsidRDefault="007D2A5A">
            <w:pPr>
              <w:jc w:val="both"/>
              <w:rPr>
                <w:ins w:id="581" w:author="Intel-AA" w:date="2021-10-12T14:05:00Z"/>
                <w:rFonts w:eastAsiaTheme="minorEastAsia" w:hint="eastAsia"/>
                <w:lang w:eastAsia="zh-CN"/>
              </w:rPr>
            </w:pPr>
            <w:ins w:id="582" w:author="Intel-AA" w:date="2021-10-12T14:05:00Z">
              <w:r>
                <w:rPr>
                  <w:rFonts w:eastAsiaTheme="minorEastAsia"/>
                  <w:lang w:eastAsia="zh-CN"/>
                </w:rPr>
                <w:t>Intel</w:t>
              </w:r>
            </w:ins>
          </w:p>
        </w:tc>
        <w:tc>
          <w:tcPr>
            <w:tcW w:w="1951" w:type="dxa"/>
          </w:tcPr>
          <w:p w14:paraId="70AC8305" w14:textId="77777777" w:rsidR="007D2A5A" w:rsidRDefault="007D2A5A">
            <w:pPr>
              <w:jc w:val="both"/>
              <w:rPr>
                <w:ins w:id="583" w:author="Intel-AA" w:date="2021-10-12T14:05:00Z"/>
                <w:rFonts w:eastAsiaTheme="minorEastAsia"/>
                <w:lang w:val="it-IT" w:eastAsia="zh-CN"/>
              </w:rPr>
            </w:pPr>
          </w:p>
        </w:tc>
        <w:tc>
          <w:tcPr>
            <w:tcW w:w="6023" w:type="dxa"/>
          </w:tcPr>
          <w:p w14:paraId="252B530D" w14:textId="10B951C8" w:rsidR="007D2A5A" w:rsidRDefault="007D2A5A">
            <w:pPr>
              <w:jc w:val="both"/>
              <w:rPr>
                <w:ins w:id="584" w:author="Intel-AA" w:date="2021-10-12T14:05:00Z"/>
                <w:rFonts w:hint="eastAsia"/>
                <w:lang w:eastAsia="zh-CN"/>
              </w:rPr>
            </w:pPr>
            <w:ins w:id="585" w:author="Intel-AA" w:date="2021-10-12T14:05:00Z">
              <w:r>
                <w:rPr>
                  <w:lang w:eastAsia="zh-CN"/>
                </w:rPr>
                <w:t>Ok to wait for RAN1 response</w:t>
              </w:r>
            </w:ins>
          </w:p>
        </w:tc>
      </w:tr>
    </w:tbl>
    <w:p w14:paraId="639626D6" w14:textId="77777777" w:rsidR="007B2369"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Heading2"/>
        <w:ind w:left="925" w:hangingChars="289" w:hanging="925"/>
        <w:rPr>
          <w:lang w:eastAsia="zh-CN"/>
        </w:rPr>
      </w:pPr>
      <w:bookmarkStart w:id="586" w:name="_Ref82087539"/>
      <w:r>
        <w:rPr>
          <w:rFonts w:hint="eastAsia"/>
          <w:lang w:eastAsia="zh-CN"/>
        </w:rPr>
        <w:t>W</w:t>
      </w:r>
      <w:r>
        <w:t>hat information is included in the assistance information from RX UE to TX UE</w:t>
      </w:r>
      <w:r>
        <w:rPr>
          <w:rFonts w:hint="eastAsia"/>
          <w:lang w:eastAsia="zh-CN"/>
        </w:rPr>
        <w:t>?</w:t>
      </w:r>
      <w:bookmarkEnd w:id="586"/>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58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Up to Rx UE</w:t>
      </w:r>
      <w:r>
        <w:rPr>
          <w:rFonts w:eastAsia="SimSun"/>
          <w:b/>
          <w:lang w:eastAsia="zh-CN"/>
        </w:rPr>
        <w:t>’</w:t>
      </w:r>
      <w:r>
        <w:rPr>
          <w:rFonts w:eastAsia="SimSun" w:hint="eastAsia"/>
          <w:b/>
          <w:lang w:eastAsia="zh-CN"/>
        </w:rPr>
        <w:t>s implementation.</w:t>
      </w:r>
    </w:p>
    <w:p w14:paraId="03A5A405"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58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2: It should consider </w:t>
      </w:r>
      <w:r>
        <w:rPr>
          <w:rFonts w:eastAsia="SimSun"/>
          <w:b/>
          <w:lang w:eastAsia="zh-CN"/>
        </w:rPr>
        <w:t>TX UE’s traffic pattern</w:t>
      </w:r>
      <w:r>
        <w:rPr>
          <w:rFonts w:eastAsia="SimSun" w:hint="eastAsia"/>
          <w:b/>
          <w:lang w:eastAsia="zh-CN"/>
        </w:rPr>
        <w:t>.</w:t>
      </w:r>
    </w:p>
    <w:p w14:paraId="04920F0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58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It should consider the SL DRX configuration of the other PC5-S connections of this Rx UE.</w:t>
      </w:r>
    </w:p>
    <w:p w14:paraId="7256AC98"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59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It should consider the Uu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7B2369" w14:paraId="7706CBCD" w14:textId="77777777">
        <w:trPr>
          <w:trHeight w:val="347"/>
        </w:trPr>
        <w:tc>
          <w:tcPr>
            <w:tcW w:w="1544" w:type="dxa"/>
          </w:tcPr>
          <w:p w14:paraId="0228408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6" w:type="dxa"/>
          </w:tcPr>
          <w:p w14:paraId="5D3F3CF3"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0" w:type="dxa"/>
          </w:tcPr>
          <w:p w14:paraId="5E1216F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6693D5B5" w14:textId="77777777">
        <w:tc>
          <w:tcPr>
            <w:tcW w:w="1544" w:type="dxa"/>
          </w:tcPr>
          <w:p w14:paraId="5AC576C6" w14:textId="77777777" w:rsidR="007B2369" w:rsidRDefault="00830F9C">
            <w:pPr>
              <w:jc w:val="both"/>
              <w:rPr>
                <w:rFonts w:eastAsiaTheme="minorEastAsia"/>
                <w:lang w:val="it-IT" w:eastAsia="zh-CN"/>
              </w:rPr>
            </w:pPr>
            <w:r>
              <w:rPr>
                <w:rFonts w:eastAsiaTheme="minorEastAsia"/>
                <w:lang w:val="it-IT" w:eastAsia="zh-CN"/>
              </w:rPr>
              <w:t>OPPO</w:t>
            </w:r>
          </w:p>
        </w:tc>
        <w:tc>
          <w:tcPr>
            <w:tcW w:w="1266" w:type="dxa"/>
          </w:tcPr>
          <w:p w14:paraId="646A7B25" w14:textId="77777777" w:rsidR="007B2369" w:rsidRDefault="00830F9C">
            <w:pPr>
              <w:jc w:val="both"/>
              <w:rPr>
                <w:rFonts w:eastAsiaTheme="minorEastAsia"/>
                <w:lang w:val="it-IT" w:eastAsia="zh-CN"/>
              </w:rPr>
            </w:pPr>
            <w:r>
              <w:rPr>
                <w:rFonts w:eastAsiaTheme="minorEastAsia"/>
                <w:lang w:val="it-IT" w:eastAsia="zh-CN"/>
              </w:rPr>
              <w:t>Option 1 with comments</w:t>
            </w:r>
          </w:p>
        </w:tc>
        <w:tc>
          <w:tcPr>
            <w:tcW w:w="6710" w:type="dxa"/>
          </w:tcPr>
          <w:p w14:paraId="640325E3" w14:textId="77777777" w:rsidR="007B2369" w:rsidRDefault="00830F9C">
            <w:pPr>
              <w:jc w:val="both"/>
              <w:rPr>
                <w:rFonts w:eastAsiaTheme="minorEastAsia"/>
                <w:lang w:val="it-IT" w:eastAsia="zh-CN"/>
              </w:rPr>
            </w:pPr>
            <w:r>
              <w:rPr>
                <w:rFonts w:eastAsiaTheme="minorEastAsia"/>
                <w:lang w:val="it-IT" w:eastAsia="zh-CN"/>
              </w:rPr>
              <w:t>Both Option 3 and 4 can be already reflected by “desired SL DRX configuration”, and actually it is hard to specify how these factors impact the</w:t>
            </w:r>
            <w:r>
              <w:rPr>
                <w:rFonts w:eastAsiaTheme="minorEastAsia" w:hint="eastAsia"/>
                <w:lang w:val="it-IT" w:eastAsia="zh-CN"/>
              </w:rPr>
              <w:t>“</w:t>
            </w:r>
            <w:r>
              <w:rPr>
                <w:rFonts w:eastAsiaTheme="minorEastAsia"/>
                <w:lang w:val="it-IT"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val="it-IT" w:eastAsia="zh-CN"/>
              </w:rPr>
            </w:pPr>
            <w:r>
              <w:rPr>
                <w:rFonts w:eastAsiaTheme="minorEastAsia" w:hint="eastAsia"/>
                <w:lang w:val="it-IT" w:eastAsia="zh-CN"/>
              </w:rPr>
              <w:t>F</w:t>
            </w:r>
            <w:r>
              <w:rPr>
                <w:rFonts w:eastAsiaTheme="minorEastAsia"/>
                <w:lang w:val="it-IT"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CommentReference"/>
              </w:rPr>
              <w:t xml:space="preserve"> </w:t>
            </w:r>
            <w:r>
              <w:rPr>
                <w:rFonts w:eastAsiaTheme="minorEastAsia"/>
                <w:lang w:val="it-IT" w:eastAsia="zh-CN"/>
              </w:rPr>
              <w:t>o</w:t>
            </w:r>
            <w:r>
              <w:rPr>
                <w:rFonts w:eastAsiaTheme="minorEastAsia" w:hint="eastAsia"/>
                <w:lang w:val="it-IT" w:eastAsia="zh-CN"/>
              </w:rPr>
              <w:t>ption-</w:t>
            </w:r>
            <w:r>
              <w:rPr>
                <w:rFonts w:eastAsiaTheme="minorEastAsia"/>
                <w:lang w:val="it-IT" w:eastAsia="zh-CN"/>
              </w:rPr>
              <w:t>2.</w:t>
            </w:r>
          </w:p>
        </w:tc>
      </w:tr>
      <w:tr w:rsidR="007B2369" w14:paraId="14D6CC3F" w14:textId="77777777">
        <w:tc>
          <w:tcPr>
            <w:tcW w:w="1544" w:type="dxa"/>
          </w:tcPr>
          <w:p w14:paraId="507A80A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6" w:type="dxa"/>
          </w:tcPr>
          <w:p w14:paraId="06A68932" w14:textId="77777777" w:rsidR="007B2369" w:rsidRDefault="00830F9C">
            <w:pPr>
              <w:jc w:val="both"/>
              <w:rPr>
                <w:rFonts w:eastAsiaTheme="minorEastAsia"/>
                <w:lang w:val="it-IT" w:eastAsia="zh-CN"/>
              </w:rPr>
            </w:pPr>
            <w:r>
              <w:rPr>
                <w:rFonts w:eastAsiaTheme="minorEastAsia"/>
                <w:lang w:val="it-IT" w:eastAsia="zh-CN"/>
              </w:rPr>
              <w:t>Option 3 and 4</w:t>
            </w:r>
          </w:p>
        </w:tc>
        <w:tc>
          <w:tcPr>
            <w:tcW w:w="6710" w:type="dxa"/>
          </w:tcPr>
          <w:p w14:paraId="3DEA06AD" w14:textId="77777777" w:rsidR="007B2369" w:rsidRDefault="00830F9C">
            <w:pPr>
              <w:jc w:val="both"/>
              <w:rPr>
                <w:rFonts w:eastAsiaTheme="minorEastAsia"/>
                <w:lang w:val="it-IT" w:eastAsia="zh-CN"/>
              </w:rPr>
            </w:pPr>
            <w:r>
              <w:rPr>
                <w:rFonts w:eastAsiaTheme="minorEastAsia"/>
                <w:lang w:val="it-IT" w:eastAsia="zh-CN"/>
              </w:rPr>
              <w:t xml:space="preserve">For </w:t>
            </w:r>
            <w:r>
              <w:rPr>
                <w:rFonts w:eastAsiaTheme="minorEastAsia" w:hint="eastAsia"/>
                <w:lang w:val="it-IT" w:eastAsia="zh-CN"/>
              </w:rPr>
              <w:t>Option 2</w:t>
            </w:r>
            <w:r>
              <w:rPr>
                <w:rFonts w:eastAsiaTheme="minorEastAsia"/>
                <w:lang w:val="it-IT" w:eastAsia="zh-CN"/>
              </w:rPr>
              <w:t>, TX UE’s traffic pattern</w:t>
            </w:r>
            <w:r>
              <w:rPr>
                <w:rFonts w:eastAsiaTheme="minorEastAsia" w:hint="eastAsia"/>
                <w:lang w:val="it-IT" w:eastAsia="zh-CN"/>
              </w:rPr>
              <w:t xml:space="preserve"> is not available at RX UE.</w:t>
            </w:r>
          </w:p>
          <w:p w14:paraId="560EE793" w14:textId="77777777" w:rsidR="007B2369" w:rsidRDefault="00830F9C">
            <w:pPr>
              <w:jc w:val="both"/>
              <w:rPr>
                <w:rFonts w:eastAsiaTheme="minorEastAsia"/>
                <w:lang w:val="it-IT" w:eastAsia="zh-CN"/>
              </w:rPr>
            </w:pPr>
            <w:r>
              <w:rPr>
                <w:rFonts w:eastAsiaTheme="minorEastAsia" w:hint="eastAsia"/>
                <w:lang w:val="it-IT" w:eastAsia="zh-CN"/>
              </w:rPr>
              <w:t xml:space="preserve">RX UE </w:t>
            </w:r>
            <w:r>
              <w:rPr>
                <w:rFonts w:eastAsiaTheme="minorEastAsia"/>
                <w:lang w:val="it-IT" w:eastAsia="zh-CN"/>
              </w:rPr>
              <w:t>c</w:t>
            </w:r>
            <w:r>
              <w:rPr>
                <w:rFonts w:eastAsiaTheme="minorEastAsia" w:hint="eastAsia"/>
                <w:lang w:val="it-IT" w:eastAsia="zh-CN"/>
              </w:rPr>
              <w:t xml:space="preserve">ould consider </w:t>
            </w:r>
            <w:r>
              <w:rPr>
                <w:rFonts w:eastAsiaTheme="minorEastAsia"/>
                <w:lang w:val="it-IT" w:eastAsia="zh-CN"/>
              </w:rPr>
              <w:t>option 3 and 4 to</w:t>
            </w:r>
            <w:r>
              <w:rPr>
                <w:rFonts w:eastAsiaTheme="minorEastAsia" w:hint="eastAsia"/>
                <w:lang w:val="it-IT" w:eastAsia="zh-CN"/>
              </w:rPr>
              <w:t xml:space="preserve"> derive the desired SL DRX configuration. </w:t>
            </w:r>
            <w:r>
              <w:rPr>
                <w:rFonts w:eastAsiaTheme="minorEastAsia"/>
                <w:lang w:val="it-IT"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tc>
          <w:tcPr>
            <w:tcW w:w="1544" w:type="dxa"/>
          </w:tcPr>
          <w:p w14:paraId="0F663833" w14:textId="77777777" w:rsidR="007B2369" w:rsidRDefault="00830F9C">
            <w:pPr>
              <w:jc w:val="both"/>
              <w:rPr>
                <w:rFonts w:eastAsiaTheme="minorEastAsia"/>
                <w:lang w:val="it-IT" w:eastAsia="zh-CN"/>
              </w:rPr>
            </w:pPr>
            <w:r>
              <w:rPr>
                <w:rFonts w:eastAsia="Malgun Gothic" w:hint="eastAsia"/>
                <w:lang w:val="it-IT" w:eastAsia="ko-KR"/>
              </w:rPr>
              <w:t>LG</w:t>
            </w:r>
          </w:p>
        </w:tc>
        <w:tc>
          <w:tcPr>
            <w:tcW w:w="1266" w:type="dxa"/>
          </w:tcPr>
          <w:p w14:paraId="5F86AF8D" w14:textId="77777777" w:rsidR="007B2369" w:rsidRDefault="00830F9C">
            <w:pPr>
              <w:jc w:val="both"/>
              <w:rPr>
                <w:rFonts w:eastAsiaTheme="minorEastAsia"/>
                <w:lang w:val="it-IT" w:eastAsia="zh-CN"/>
              </w:rPr>
            </w:pPr>
            <w:r>
              <w:rPr>
                <w:rFonts w:eastAsia="Malgun Gothic" w:hint="eastAsia"/>
                <w:lang w:val="it-IT" w:eastAsia="ko-KR"/>
              </w:rPr>
              <w:t xml:space="preserve">Option </w:t>
            </w:r>
            <w:r>
              <w:rPr>
                <w:rFonts w:eastAsia="Malgun Gothic"/>
                <w:lang w:val="it-IT" w:eastAsia="ko-KR"/>
              </w:rPr>
              <w:t xml:space="preserve">2, </w:t>
            </w:r>
            <w:r>
              <w:rPr>
                <w:rFonts w:eastAsia="Malgun Gothic" w:hint="eastAsia"/>
                <w:lang w:val="it-IT" w:eastAsia="ko-KR"/>
              </w:rPr>
              <w:t>3 and 4</w:t>
            </w:r>
          </w:p>
        </w:tc>
        <w:tc>
          <w:tcPr>
            <w:tcW w:w="6710" w:type="dxa"/>
          </w:tcPr>
          <w:p w14:paraId="4D09A8D0" w14:textId="77777777" w:rsidR="007B2369" w:rsidRDefault="00830F9C">
            <w:pPr>
              <w:jc w:val="both"/>
              <w:rPr>
                <w:rFonts w:eastAsia="Malgun Gothic"/>
                <w:lang w:val="it-IT" w:eastAsia="ko-KR"/>
              </w:rPr>
            </w:pPr>
            <w:r>
              <w:rPr>
                <w:rFonts w:eastAsia="Malgun Gothic"/>
                <w:lang w:val="it-IT"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val="it-IT" w:eastAsia="zh-CN"/>
              </w:rPr>
            </w:pPr>
            <w:r>
              <w:rPr>
                <w:rFonts w:eastAsia="Malgun Gothic"/>
                <w:lang w:val="it-IT" w:eastAsia="ko-KR"/>
              </w:rPr>
              <w:t>But, option 2 has a spec impact on the TX side. And Option 3 and 4 don’t have any spec impact.</w:t>
            </w:r>
          </w:p>
        </w:tc>
      </w:tr>
      <w:tr w:rsidR="007B2369" w14:paraId="15B548D8" w14:textId="77777777">
        <w:trPr>
          <w:ins w:id="591" w:author="Interdigital (Martino)" w:date="2021-10-04T12:26:00Z"/>
        </w:trPr>
        <w:tc>
          <w:tcPr>
            <w:tcW w:w="1544" w:type="dxa"/>
          </w:tcPr>
          <w:p w14:paraId="3EF55A4D" w14:textId="77777777" w:rsidR="007B2369" w:rsidRDefault="00830F9C">
            <w:pPr>
              <w:jc w:val="both"/>
              <w:rPr>
                <w:ins w:id="592" w:author="Interdigital (Martino)" w:date="2021-10-04T12:26:00Z"/>
                <w:rFonts w:eastAsia="Malgun Gothic"/>
                <w:lang w:val="it-IT" w:eastAsia="ko-KR"/>
              </w:rPr>
            </w:pPr>
            <w:ins w:id="593" w:author="Interdigital (Martino)" w:date="2021-10-04T12:26:00Z">
              <w:r>
                <w:rPr>
                  <w:rFonts w:eastAsia="Malgun Gothic"/>
                  <w:lang w:val="it-IT" w:eastAsia="ko-KR"/>
                </w:rPr>
                <w:t>InterDigital</w:t>
              </w:r>
            </w:ins>
          </w:p>
        </w:tc>
        <w:tc>
          <w:tcPr>
            <w:tcW w:w="1266" w:type="dxa"/>
          </w:tcPr>
          <w:p w14:paraId="65961091" w14:textId="77777777" w:rsidR="007B2369" w:rsidRDefault="00830F9C">
            <w:pPr>
              <w:jc w:val="both"/>
              <w:rPr>
                <w:ins w:id="594" w:author="Interdigital (Martino)" w:date="2021-10-04T12:26:00Z"/>
                <w:rFonts w:eastAsia="Malgun Gothic"/>
                <w:lang w:val="it-IT" w:eastAsia="ko-KR"/>
              </w:rPr>
            </w:pPr>
            <w:ins w:id="595" w:author="Interdigital (Martino)" w:date="2021-10-04T12:27:00Z">
              <w:r>
                <w:rPr>
                  <w:rFonts w:eastAsia="Malgun Gothic"/>
                  <w:lang w:val="it-IT" w:eastAsia="ko-KR"/>
                </w:rPr>
                <w:t>Option 2, 3, and 4</w:t>
              </w:r>
            </w:ins>
          </w:p>
        </w:tc>
        <w:tc>
          <w:tcPr>
            <w:tcW w:w="6710" w:type="dxa"/>
          </w:tcPr>
          <w:p w14:paraId="49066749" w14:textId="77777777" w:rsidR="007B2369" w:rsidRDefault="00830F9C">
            <w:pPr>
              <w:jc w:val="both"/>
              <w:rPr>
                <w:ins w:id="596" w:author="Interdigital (Martino)" w:date="2021-10-04T12:26:00Z"/>
                <w:rFonts w:eastAsia="Malgun Gothic"/>
                <w:lang w:val="it-IT" w:eastAsia="ko-KR"/>
              </w:rPr>
            </w:pPr>
            <w:ins w:id="597" w:author="Interdigital (Martino)" w:date="2021-10-04T12:28:00Z">
              <w:r>
                <w:rPr>
                  <w:rFonts w:eastAsia="Malgun Gothic"/>
                  <w:lang w:val="it-IT" w:eastAsia="ko-KR"/>
                </w:rPr>
                <w:t>We think all of this information would be useful for the RX UE to use.</w:t>
              </w:r>
            </w:ins>
          </w:p>
        </w:tc>
      </w:tr>
      <w:tr w:rsidR="007B2369" w14:paraId="76979EBE" w14:textId="77777777">
        <w:trPr>
          <w:ins w:id="598" w:author="Ericsson" w:date="2021-10-04T23:04:00Z"/>
        </w:trPr>
        <w:tc>
          <w:tcPr>
            <w:tcW w:w="1544" w:type="dxa"/>
          </w:tcPr>
          <w:p w14:paraId="66B83A78" w14:textId="77777777" w:rsidR="007B2369" w:rsidRDefault="00830F9C">
            <w:pPr>
              <w:jc w:val="both"/>
              <w:rPr>
                <w:ins w:id="599" w:author="Ericsson" w:date="2021-10-04T23:04:00Z"/>
                <w:rFonts w:eastAsia="Malgun Gothic"/>
                <w:lang w:val="it-IT" w:eastAsia="ko-KR"/>
              </w:rPr>
            </w:pPr>
            <w:ins w:id="600" w:author="Ericsson" w:date="2021-10-04T23:04:00Z">
              <w:r>
                <w:rPr>
                  <w:rFonts w:eastAsia="Malgun Gothic"/>
                  <w:lang w:val="it-IT" w:eastAsia="ko-KR"/>
                </w:rPr>
                <w:t>Ericsson</w:t>
              </w:r>
            </w:ins>
          </w:p>
        </w:tc>
        <w:tc>
          <w:tcPr>
            <w:tcW w:w="1266" w:type="dxa"/>
          </w:tcPr>
          <w:p w14:paraId="44A7E9AE" w14:textId="77777777" w:rsidR="007B2369" w:rsidRDefault="00830F9C">
            <w:pPr>
              <w:jc w:val="both"/>
              <w:rPr>
                <w:ins w:id="601" w:author="Ericsson" w:date="2021-10-04T23:04:00Z"/>
                <w:rFonts w:eastAsia="Malgun Gothic"/>
                <w:lang w:val="it-IT" w:eastAsia="ko-KR"/>
              </w:rPr>
            </w:pPr>
            <w:ins w:id="602" w:author="Ericsson" w:date="2021-10-04T23:04:00Z">
              <w:r>
                <w:rPr>
                  <w:rFonts w:eastAsia="Malgun Gothic"/>
                  <w:lang w:val="it-IT" w:eastAsia="ko-KR"/>
                </w:rPr>
                <w:t>Option 1</w:t>
              </w:r>
            </w:ins>
          </w:p>
        </w:tc>
        <w:tc>
          <w:tcPr>
            <w:tcW w:w="6710" w:type="dxa"/>
          </w:tcPr>
          <w:p w14:paraId="78BC9B1D" w14:textId="77777777" w:rsidR="007B2369" w:rsidRDefault="00830F9C">
            <w:pPr>
              <w:jc w:val="both"/>
              <w:rPr>
                <w:ins w:id="603" w:author="Ericsson" w:date="2021-10-04T23:04:00Z"/>
                <w:rFonts w:eastAsia="Malgun Gothic"/>
                <w:lang w:val="it-IT" w:eastAsia="ko-KR"/>
              </w:rPr>
            </w:pPr>
            <w:ins w:id="604" w:author="Ericsson" w:date="2021-10-04T23:04:00Z">
              <w:r>
                <w:rPr>
                  <w:rFonts w:eastAsia="Malgun Gothic"/>
                  <w:lang w:val="it-IT"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trPr>
          <w:ins w:id="605" w:author="ASUSTeK-Xinra" w:date="2021-10-08T17:19:00Z"/>
        </w:trPr>
        <w:tc>
          <w:tcPr>
            <w:tcW w:w="1544" w:type="dxa"/>
          </w:tcPr>
          <w:p w14:paraId="31B1DEED" w14:textId="77777777" w:rsidR="007B2369" w:rsidRDefault="00830F9C">
            <w:pPr>
              <w:jc w:val="both"/>
              <w:rPr>
                <w:ins w:id="606" w:author="ASUSTeK-Xinra" w:date="2021-10-08T17:19:00Z"/>
                <w:rFonts w:eastAsia="Malgun Gothic"/>
                <w:lang w:val="it-IT" w:eastAsia="ko-KR"/>
              </w:rPr>
            </w:pPr>
            <w:ins w:id="607" w:author="ASUSTeK-Xinra" w:date="2021-10-08T17:19:00Z">
              <w:r>
                <w:rPr>
                  <w:rFonts w:eastAsia="PMingLiU" w:hint="eastAsia"/>
                  <w:lang w:val="it-IT" w:eastAsia="zh-TW"/>
                </w:rPr>
                <w:t>ASUSTeK</w:t>
              </w:r>
            </w:ins>
          </w:p>
        </w:tc>
        <w:tc>
          <w:tcPr>
            <w:tcW w:w="1266" w:type="dxa"/>
          </w:tcPr>
          <w:p w14:paraId="0FC20656" w14:textId="77777777" w:rsidR="007B2369" w:rsidRDefault="00830F9C">
            <w:pPr>
              <w:jc w:val="both"/>
              <w:rPr>
                <w:ins w:id="608" w:author="ASUSTeK-Xinra" w:date="2021-10-08T17:19:00Z"/>
                <w:rFonts w:eastAsia="Malgun Gothic"/>
                <w:lang w:val="it-IT" w:eastAsia="ko-KR"/>
              </w:rPr>
            </w:pPr>
            <w:ins w:id="609" w:author="ASUSTeK-Xinra" w:date="2021-10-08T17:19:00Z">
              <w:r>
                <w:rPr>
                  <w:rFonts w:eastAsia="PMingLiU" w:hint="eastAsia"/>
                  <w:lang w:val="it-IT" w:eastAsia="zh-TW"/>
                </w:rPr>
                <w:t>Option 1</w:t>
              </w:r>
            </w:ins>
          </w:p>
        </w:tc>
        <w:tc>
          <w:tcPr>
            <w:tcW w:w="6710" w:type="dxa"/>
          </w:tcPr>
          <w:p w14:paraId="2179DBB9" w14:textId="77777777" w:rsidR="007B2369" w:rsidRDefault="00830F9C">
            <w:pPr>
              <w:jc w:val="both"/>
              <w:rPr>
                <w:ins w:id="610" w:author="ASUSTeK-Xinra" w:date="2021-10-08T17:19:00Z"/>
                <w:rFonts w:eastAsia="Malgun Gothic"/>
                <w:lang w:val="it-IT" w:eastAsia="ko-KR"/>
              </w:rPr>
            </w:pPr>
            <w:ins w:id="611" w:author="ASUSTeK-Xinra" w:date="2021-10-08T17:19:00Z">
              <w:r>
                <w:rPr>
                  <w:rFonts w:eastAsia="PMingLiU" w:hint="eastAsia"/>
                  <w:lang w:val="it-IT" w:eastAsia="zh-TW"/>
                </w:rPr>
                <w:t>Agree with OPPO and Ericsson.</w:t>
              </w:r>
            </w:ins>
          </w:p>
        </w:tc>
      </w:tr>
      <w:tr w:rsidR="007B2369" w14:paraId="4E072DA2" w14:textId="77777777">
        <w:trPr>
          <w:ins w:id="612" w:author="Jianming Wu" w:date="2021-10-09T17:09:00Z"/>
        </w:trPr>
        <w:tc>
          <w:tcPr>
            <w:tcW w:w="1544" w:type="dxa"/>
          </w:tcPr>
          <w:p w14:paraId="2064D5C7" w14:textId="77777777" w:rsidR="007B2369" w:rsidRDefault="00830F9C">
            <w:pPr>
              <w:jc w:val="both"/>
              <w:rPr>
                <w:ins w:id="613" w:author="Jianming Wu" w:date="2021-10-09T17:09:00Z"/>
                <w:rFonts w:eastAsia="PMingLiU"/>
                <w:lang w:val="it-IT" w:eastAsia="zh-TW"/>
              </w:rPr>
            </w:pPr>
            <w:ins w:id="614" w:author="Jianming Wu" w:date="2021-10-09T17:09:00Z">
              <w:r>
                <w:rPr>
                  <w:rFonts w:eastAsia="MS Mincho" w:hint="eastAsia"/>
                  <w:lang w:val="it-IT" w:eastAsia="zh-CN"/>
                </w:rPr>
                <w:t>vivo</w:t>
              </w:r>
            </w:ins>
          </w:p>
        </w:tc>
        <w:tc>
          <w:tcPr>
            <w:tcW w:w="1266" w:type="dxa"/>
          </w:tcPr>
          <w:p w14:paraId="576A0171" w14:textId="77777777" w:rsidR="007B2369" w:rsidRDefault="00830F9C">
            <w:pPr>
              <w:jc w:val="both"/>
              <w:rPr>
                <w:ins w:id="615" w:author="Jianming Wu" w:date="2021-10-09T17:09:00Z"/>
                <w:rFonts w:eastAsia="PMingLiU"/>
                <w:lang w:val="it-IT" w:eastAsia="zh-TW"/>
              </w:rPr>
            </w:pPr>
            <w:ins w:id="616" w:author="Jianming Wu" w:date="2021-10-09T17:09:00Z">
              <w:r>
                <w:rPr>
                  <w:rFonts w:eastAsia="MS Mincho" w:hint="eastAsia"/>
                  <w:lang w:val="it-IT" w:eastAsia="zh-CN"/>
                </w:rPr>
                <w:t>Option 1</w:t>
              </w:r>
            </w:ins>
          </w:p>
        </w:tc>
        <w:tc>
          <w:tcPr>
            <w:tcW w:w="6710" w:type="dxa"/>
          </w:tcPr>
          <w:p w14:paraId="18C63733" w14:textId="77777777" w:rsidR="007B2369" w:rsidRDefault="00830F9C">
            <w:pPr>
              <w:jc w:val="both"/>
              <w:rPr>
                <w:ins w:id="617" w:author="Jianming Wu" w:date="2021-10-09T17:09:00Z"/>
                <w:rFonts w:eastAsia="MS Mincho"/>
                <w:lang w:val="it-IT" w:eastAsia="zh-CN"/>
              </w:rPr>
            </w:pPr>
            <w:ins w:id="618" w:author="Jianming Wu" w:date="2021-10-09T17:09:00Z">
              <w:r>
                <w:rPr>
                  <w:rFonts w:eastAsia="MS Mincho" w:hint="eastAsia"/>
                  <w:lang w:val="it-IT" w:eastAsia="zh-CN"/>
                </w:rPr>
                <w:t xml:space="preserve">For </w:t>
              </w:r>
              <w:r>
                <w:rPr>
                  <w:rFonts w:eastAsia="Malgun Gothic" w:hint="eastAsia"/>
                  <w:lang w:val="it-IT" w:eastAsia="ko-KR"/>
                </w:rPr>
                <w:t>Option 2</w:t>
              </w:r>
              <w:r>
                <w:rPr>
                  <w:rFonts w:eastAsia="MS Mincho" w:hint="eastAsia"/>
                  <w:lang w:val="it-IT" w:eastAsia="zh-CN"/>
                </w:rPr>
                <w:t xml:space="preserve">, we think it is only known to TX UE and thus only considered by TX UE when configuring appropriate SL DRX to RX UE. </w:t>
              </w:r>
            </w:ins>
          </w:p>
          <w:p w14:paraId="07406FA1" w14:textId="77777777" w:rsidR="007B2369" w:rsidRDefault="00830F9C">
            <w:pPr>
              <w:jc w:val="both"/>
              <w:rPr>
                <w:ins w:id="619" w:author="Jianming Wu" w:date="2021-10-09T17:09:00Z"/>
                <w:rFonts w:eastAsia="PMingLiU"/>
                <w:lang w:val="it-IT" w:eastAsia="zh-TW"/>
              </w:rPr>
            </w:pPr>
            <w:ins w:id="620" w:author="Jianming Wu" w:date="2021-10-09T17:09:00Z">
              <w:r>
                <w:rPr>
                  <w:rFonts w:eastAsia="MS Mincho" w:hint="eastAsia"/>
                  <w:lang w:val="it-IT"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trPr>
          <w:ins w:id="621" w:author="Huawei" w:date="2021-10-11T11:44:00Z"/>
        </w:trPr>
        <w:tc>
          <w:tcPr>
            <w:tcW w:w="1544" w:type="dxa"/>
          </w:tcPr>
          <w:p w14:paraId="046E77E5" w14:textId="77777777" w:rsidR="007B2369" w:rsidRDefault="00830F9C">
            <w:pPr>
              <w:jc w:val="both"/>
              <w:rPr>
                <w:ins w:id="622" w:author="Huawei" w:date="2021-10-11T11:44:00Z"/>
                <w:rFonts w:eastAsia="Malgun Gothic"/>
                <w:lang w:val="it-IT" w:eastAsia="ko-KR"/>
              </w:rPr>
            </w:pPr>
            <w:ins w:id="623" w:author="Huawei" w:date="2021-10-11T11:44:00Z">
              <w:r>
                <w:rPr>
                  <w:rFonts w:eastAsia="Malgun Gothic" w:hint="eastAsia"/>
                  <w:lang w:val="it-IT" w:eastAsia="ko-KR"/>
                </w:rPr>
                <w:t>Huawei, HiSilicon</w:t>
              </w:r>
            </w:ins>
          </w:p>
        </w:tc>
        <w:tc>
          <w:tcPr>
            <w:tcW w:w="1266" w:type="dxa"/>
          </w:tcPr>
          <w:p w14:paraId="1CFA5014" w14:textId="77777777" w:rsidR="007B2369" w:rsidRDefault="00830F9C">
            <w:pPr>
              <w:jc w:val="both"/>
              <w:rPr>
                <w:ins w:id="624" w:author="Huawei" w:date="2021-10-11T11:44:00Z"/>
                <w:rFonts w:eastAsia="Malgun Gothic"/>
                <w:lang w:val="it-IT" w:eastAsia="ko-KR"/>
              </w:rPr>
            </w:pPr>
            <w:ins w:id="625" w:author="Huawei" w:date="2021-10-11T11:44:00Z">
              <w:r>
                <w:rPr>
                  <w:rFonts w:eastAsia="Malgun Gothic" w:hint="eastAsia"/>
                  <w:lang w:val="it-IT" w:eastAsia="ko-KR"/>
                </w:rPr>
                <w:t>Option 1</w:t>
              </w:r>
            </w:ins>
          </w:p>
        </w:tc>
        <w:tc>
          <w:tcPr>
            <w:tcW w:w="6710" w:type="dxa"/>
          </w:tcPr>
          <w:p w14:paraId="49DED878" w14:textId="77777777" w:rsidR="007B2369" w:rsidRDefault="00830F9C">
            <w:pPr>
              <w:jc w:val="both"/>
              <w:rPr>
                <w:ins w:id="626" w:author="Huawei" w:date="2021-10-11T11:44:00Z"/>
                <w:rFonts w:eastAsia="Malgun Gothic"/>
                <w:lang w:val="it-IT" w:eastAsia="ko-KR"/>
              </w:rPr>
            </w:pPr>
            <w:ins w:id="627" w:author="Huawei" w:date="2021-10-11T11:44:00Z">
              <w:r>
                <w:rPr>
                  <w:rFonts w:eastAsia="Malgun Gothic"/>
                  <w:lang w:val="it-IT" w:eastAsia="ko-KR"/>
                </w:rPr>
                <w:t>C</w:t>
              </w:r>
              <w:r>
                <w:rPr>
                  <w:rFonts w:eastAsia="Malgun Gothic" w:hint="eastAsia"/>
                  <w:lang w:val="it-IT" w:eastAsia="ko-KR"/>
                </w:rPr>
                <w:t xml:space="preserve">onsidering </w:t>
              </w:r>
              <w:r>
                <w:rPr>
                  <w:rFonts w:eastAsia="Malgun Gothic"/>
                  <w:lang w:val="it-IT" w:eastAsia="ko-KR"/>
                </w:rPr>
                <w:t>the spec impact, we think option1 is sufficient from the perspective of RX UE.</w:t>
              </w:r>
            </w:ins>
          </w:p>
        </w:tc>
      </w:tr>
      <w:tr w:rsidR="007B2369" w14:paraId="769591D8" w14:textId="77777777">
        <w:trPr>
          <w:ins w:id="628" w:author="Sharp (Chongming)" w:date="2021-10-12T11:17:00Z"/>
        </w:trPr>
        <w:tc>
          <w:tcPr>
            <w:tcW w:w="1544" w:type="dxa"/>
          </w:tcPr>
          <w:p w14:paraId="3907AE59" w14:textId="77777777" w:rsidR="007B2369" w:rsidRDefault="00830F9C">
            <w:pPr>
              <w:jc w:val="both"/>
              <w:rPr>
                <w:ins w:id="629" w:author="Sharp (Chongming)" w:date="2021-10-12T11:17:00Z"/>
                <w:rFonts w:eastAsia="Malgun Gothic"/>
                <w:lang w:val="it-IT" w:eastAsia="ko-KR"/>
              </w:rPr>
            </w:pPr>
            <w:ins w:id="630" w:author="Sharp (Chongming)" w:date="2021-10-12T11:17:00Z">
              <w:r>
                <w:rPr>
                  <w:rFonts w:eastAsiaTheme="minorEastAsia" w:hint="eastAsia"/>
                  <w:lang w:val="it-IT" w:eastAsia="zh-CN"/>
                </w:rPr>
                <w:t>S</w:t>
              </w:r>
              <w:r>
                <w:rPr>
                  <w:rFonts w:eastAsiaTheme="minorEastAsia"/>
                  <w:lang w:val="it-IT" w:eastAsia="zh-CN"/>
                </w:rPr>
                <w:t>harp</w:t>
              </w:r>
            </w:ins>
          </w:p>
        </w:tc>
        <w:tc>
          <w:tcPr>
            <w:tcW w:w="1266" w:type="dxa"/>
          </w:tcPr>
          <w:p w14:paraId="76B8541C" w14:textId="77777777" w:rsidR="007B2369" w:rsidRDefault="00830F9C">
            <w:pPr>
              <w:jc w:val="both"/>
              <w:rPr>
                <w:ins w:id="631" w:author="Sharp (Chongming)" w:date="2021-10-12T11:17:00Z"/>
                <w:rFonts w:eastAsia="Malgun Gothic"/>
                <w:lang w:val="it-IT" w:eastAsia="ko-KR"/>
              </w:rPr>
            </w:pPr>
            <w:ins w:id="632" w:author="Sharp (Chongming)" w:date="2021-10-12T11:17:00Z">
              <w:r>
                <w:rPr>
                  <w:rFonts w:eastAsiaTheme="minorEastAsia" w:hint="eastAsia"/>
                  <w:lang w:val="it-IT" w:eastAsia="zh-CN"/>
                </w:rPr>
                <w:t>O</w:t>
              </w:r>
              <w:r>
                <w:rPr>
                  <w:rFonts w:eastAsiaTheme="minorEastAsia"/>
                  <w:lang w:val="it-IT" w:eastAsia="zh-CN"/>
                </w:rPr>
                <w:t>ption 1</w:t>
              </w:r>
            </w:ins>
          </w:p>
        </w:tc>
        <w:tc>
          <w:tcPr>
            <w:tcW w:w="6710" w:type="dxa"/>
          </w:tcPr>
          <w:p w14:paraId="187FB6D4" w14:textId="77777777" w:rsidR="007B2369" w:rsidRDefault="00830F9C">
            <w:pPr>
              <w:jc w:val="both"/>
              <w:rPr>
                <w:ins w:id="633" w:author="Sharp (Chongming)" w:date="2021-10-12T11:17:00Z"/>
                <w:rFonts w:eastAsia="Malgun Gothic"/>
                <w:lang w:val="it-IT" w:eastAsia="ko-KR"/>
              </w:rPr>
            </w:pPr>
            <w:ins w:id="634" w:author="Sharp (Chongming)" w:date="2021-10-12T11:17:00Z">
              <w:r>
                <w:rPr>
                  <w:rFonts w:eastAsia="PMingLiU" w:hint="eastAsia"/>
                  <w:lang w:val="it-IT" w:eastAsia="zh-TW"/>
                </w:rPr>
                <w:t>Agree with OPPO and Ericsson.</w:t>
              </w:r>
            </w:ins>
          </w:p>
        </w:tc>
      </w:tr>
      <w:tr w:rsidR="007B2369" w14:paraId="63CCB4AF" w14:textId="77777777">
        <w:trPr>
          <w:ins w:id="635" w:author="MediaTek (Guanyu)" w:date="2021-10-12T15:05:00Z"/>
        </w:trPr>
        <w:tc>
          <w:tcPr>
            <w:tcW w:w="1544" w:type="dxa"/>
          </w:tcPr>
          <w:p w14:paraId="6308F976" w14:textId="77777777" w:rsidR="007B2369" w:rsidRDefault="00830F9C">
            <w:pPr>
              <w:jc w:val="both"/>
              <w:rPr>
                <w:ins w:id="636" w:author="MediaTek (Guanyu)" w:date="2021-10-12T15:05:00Z"/>
                <w:rFonts w:eastAsiaTheme="minorEastAsia"/>
                <w:lang w:val="it-IT" w:eastAsia="zh-CN"/>
              </w:rPr>
            </w:pPr>
            <w:ins w:id="637" w:author="MediaTek (Guanyu)" w:date="2021-10-12T15:05:00Z">
              <w:r>
                <w:rPr>
                  <w:rFonts w:eastAsiaTheme="minorEastAsia"/>
                  <w:lang w:val="it-IT" w:eastAsia="zh-CN"/>
                </w:rPr>
                <w:t>MediaTek</w:t>
              </w:r>
            </w:ins>
          </w:p>
        </w:tc>
        <w:tc>
          <w:tcPr>
            <w:tcW w:w="1266" w:type="dxa"/>
          </w:tcPr>
          <w:p w14:paraId="6A571695" w14:textId="77777777" w:rsidR="007B2369" w:rsidRDefault="00830F9C">
            <w:pPr>
              <w:jc w:val="both"/>
              <w:rPr>
                <w:ins w:id="638" w:author="MediaTek (Guanyu)" w:date="2021-10-12T15:05:00Z"/>
                <w:rFonts w:eastAsiaTheme="minorEastAsia"/>
                <w:lang w:val="it-IT" w:eastAsia="zh-CN"/>
              </w:rPr>
            </w:pPr>
            <w:ins w:id="639" w:author="MediaTek (Guanyu)" w:date="2021-10-12T15:05:00Z">
              <w:r>
                <w:rPr>
                  <w:rFonts w:eastAsiaTheme="minorEastAsia"/>
                  <w:lang w:val="it-IT" w:eastAsia="zh-CN"/>
                </w:rPr>
                <w:t>Option 1</w:t>
              </w:r>
            </w:ins>
          </w:p>
        </w:tc>
        <w:tc>
          <w:tcPr>
            <w:tcW w:w="6710" w:type="dxa"/>
          </w:tcPr>
          <w:p w14:paraId="2A0A2F7E" w14:textId="77777777" w:rsidR="007B2369" w:rsidRDefault="00830F9C">
            <w:pPr>
              <w:jc w:val="both"/>
              <w:rPr>
                <w:ins w:id="640" w:author="MediaTek (Guanyu)" w:date="2021-10-12T15:05:00Z"/>
                <w:rFonts w:eastAsia="PMingLiU"/>
                <w:lang w:val="it-IT" w:eastAsia="zh-TW"/>
              </w:rPr>
            </w:pPr>
            <w:ins w:id="641" w:author="MediaTek (Guanyu)" w:date="2021-10-12T15:05:00Z">
              <w:r>
                <w:rPr>
                  <w:rFonts w:eastAsia="PMingLiU"/>
                  <w:lang w:val="it-IT" w:eastAsia="zh-TW"/>
                </w:rPr>
                <w:t>Share same view with OPPO and Ericsson.</w:t>
              </w:r>
            </w:ins>
          </w:p>
        </w:tc>
      </w:tr>
      <w:tr w:rsidR="007B2369" w14:paraId="66671233" w14:textId="77777777">
        <w:trPr>
          <w:ins w:id="642" w:author="ZTE" w:date="2021-10-12T18:31:00Z"/>
        </w:trPr>
        <w:tc>
          <w:tcPr>
            <w:tcW w:w="1544" w:type="dxa"/>
          </w:tcPr>
          <w:p w14:paraId="3F3C9B74" w14:textId="77777777" w:rsidR="007B2369" w:rsidRDefault="00830F9C">
            <w:pPr>
              <w:jc w:val="both"/>
              <w:rPr>
                <w:ins w:id="643" w:author="ZTE" w:date="2021-10-12T18:31:00Z"/>
                <w:rFonts w:eastAsiaTheme="minorEastAsia"/>
                <w:lang w:val="it-IT" w:eastAsia="zh-CN"/>
              </w:rPr>
            </w:pPr>
            <w:ins w:id="644" w:author="ZTE" w:date="2021-10-12T18:31:00Z">
              <w:r>
                <w:rPr>
                  <w:rFonts w:eastAsiaTheme="minorEastAsia" w:hint="eastAsia"/>
                  <w:lang w:eastAsia="zh-CN"/>
                </w:rPr>
                <w:t>ZTE</w:t>
              </w:r>
            </w:ins>
          </w:p>
        </w:tc>
        <w:tc>
          <w:tcPr>
            <w:tcW w:w="1266" w:type="dxa"/>
          </w:tcPr>
          <w:p w14:paraId="132490FA" w14:textId="77777777" w:rsidR="007B2369" w:rsidRDefault="00830F9C">
            <w:pPr>
              <w:jc w:val="both"/>
              <w:rPr>
                <w:ins w:id="645" w:author="ZTE" w:date="2021-10-12T18:31:00Z"/>
                <w:rFonts w:eastAsiaTheme="minorEastAsia"/>
                <w:lang w:eastAsia="zh-CN"/>
              </w:rPr>
            </w:pPr>
            <w:ins w:id="646" w:author="ZTE" w:date="2021-10-12T18:41:00Z">
              <w:r>
                <w:rPr>
                  <w:rFonts w:eastAsiaTheme="minorEastAsia" w:hint="eastAsia"/>
                  <w:lang w:val="it-IT" w:eastAsia="zh-CN"/>
                </w:rPr>
                <w:t>O</w:t>
              </w:r>
              <w:r>
                <w:rPr>
                  <w:rFonts w:eastAsiaTheme="minorEastAsia"/>
                  <w:lang w:val="it-IT"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647" w:author="ZTE" w:date="2021-10-12T18:31:00Z"/>
                <w:rFonts w:eastAsia="PMingLiU"/>
                <w:lang w:val="it-IT" w:eastAsia="zh-TW"/>
              </w:rPr>
            </w:pPr>
            <w:ins w:id="648" w:author="ZTE" w:date="2021-10-12T18:41:00Z">
              <w:r>
                <w:rPr>
                  <w:rFonts w:eastAsiaTheme="minorEastAsia" w:hint="eastAsia"/>
                  <w:lang w:eastAsia="zh-CN"/>
                </w:rPr>
                <w:t>Agree with Xiaomi, f</w:t>
              </w:r>
              <w:r>
                <w:rPr>
                  <w:rFonts w:eastAsiaTheme="minorEastAsia"/>
                  <w:lang w:val="it-IT" w:eastAsia="zh-CN"/>
                </w:rPr>
                <w:t xml:space="preserve">or </w:t>
              </w:r>
              <w:r>
                <w:rPr>
                  <w:rFonts w:eastAsiaTheme="minorEastAsia" w:hint="eastAsia"/>
                  <w:lang w:val="it-IT" w:eastAsia="zh-CN"/>
                </w:rPr>
                <w:t>Option 2</w:t>
              </w:r>
              <w:r>
                <w:rPr>
                  <w:rFonts w:eastAsiaTheme="minorEastAsia"/>
                  <w:lang w:val="it-IT" w:eastAsia="zh-CN"/>
                </w:rPr>
                <w:t>, TX UE’s traffic pattern</w:t>
              </w:r>
              <w:r>
                <w:rPr>
                  <w:rFonts w:eastAsiaTheme="minorEastAsia" w:hint="eastAsia"/>
                  <w:lang w:val="it-IT" w:eastAsia="zh-CN"/>
                </w:rPr>
                <w:t xml:space="preserve"> is not available at RX UE.</w:t>
              </w:r>
              <w:r>
                <w:rPr>
                  <w:rFonts w:eastAsiaTheme="minorEastAsia" w:hint="eastAsia"/>
                  <w:lang w:eastAsia="zh-CN"/>
                </w:rPr>
                <w:t xml:space="preserv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trPr>
          <w:ins w:id="649" w:author="Intel-AA" w:date="2021-10-12T14:06:00Z"/>
        </w:trPr>
        <w:tc>
          <w:tcPr>
            <w:tcW w:w="1544" w:type="dxa"/>
          </w:tcPr>
          <w:p w14:paraId="66F6E741" w14:textId="1917E608" w:rsidR="007D2A5A" w:rsidRDefault="007D2A5A">
            <w:pPr>
              <w:jc w:val="both"/>
              <w:rPr>
                <w:ins w:id="650" w:author="Intel-AA" w:date="2021-10-12T14:06:00Z"/>
                <w:rFonts w:eastAsiaTheme="minorEastAsia" w:hint="eastAsia"/>
                <w:lang w:eastAsia="zh-CN"/>
              </w:rPr>
            </w:pPr>
            <w:ins w:id="651" w:author="Intel-AA" w:date="2021-10-12T14:06:00Z">
              <w:r>
                <w:rPr>
                  <w:rFonts w:eastAsiaTheme="minorEastAsia"/>
                  <w:lang w:eastAsia="zh-CN"/>
                </w:rPr>
                <w:t>Intel</w:t>
              </w:r>
            </w:ins>
          </w:p>
        </w:tc>
        <w:tc>
          <w:tcPr>
            <w:tcW w:w="1266" w:type="dxa"/>
          </w:tcPr>
          <w:p w14:paraId="29128DEB" w14:textId="7201FF03" w:rsidR="007D2A5A" w:rsidRDefault="007D2A5A">
            <w:pPr>
              <w:jc w:val="both"/>
              <w:rPr>
                <w:ins w:id="652" w:author="Intel-AA" w:date="2021-10-12T14:06:00Z"/>
                <w:rFonts w:eastAsiaTheme="minorEastAsia" w:hint="eastAsia"/>
                <w:lang w:val="it-IT" w:eastAsia="zh-CN"/>
              </w:rPr>
            </w:pPr>
            <w:ins w:id="653" w:author="Intel-AA" w:date="2021-10-12T14:06:00Z">
              <w:r>
                <w:rPr>
                  <w:rFonts w:eastAsiaTheme="minorEastAsia"/>
                  <w:lang w:val="it-IT" w:eastAsia="zh-CN"/>
                </w:rPr>
                <w:t>Option 1</w:t>
              </w:r>
            </w:ins>
          </w:p>
        </w:tc>
        <w:tc>
          <w:tcPr>
            <w:tcW w:w="6710" w:type="dxa"/>
          </w:tcPr>
          <w:p w14:paraId="47DB3A07" w14:textId="239590FA" w:rsidR="007D2A5A" w:rsidRDefault="007D2A5A">
            <w:pPr>
              <w:jc w:val="both"/>
              <w:rPr>
                <w:ins w:id="654" w:author="Intel-AA" w:date="2021-10-12T14:06:00Z"/>
                <w:rFonts w:eastAsiaTheme="minorEastAsia" w:hint="eastAsia"/>
                <w:lang w:eastAsia="zh-CN"/>
              </w:rPr>
            </w:pPr>
            <w:ins w:id="655" w:author="Intel-AA" w:date="2021-10-12T14:06:00Z">
              <w:r>
                <w:rPr>
                  <w:rFonts w:eastAsiaTheme="minorEastAsia"/>
                  <w:lang w:eastAsia="zh-CN"/>
                </w:rPr>
                <w:t>It seems straightforward that option 3 and 4 can already be handled</w:t>
              </w:r>
            </w:ins>
            <w:ins w:id="656" w:author="Intel-AA" w:date="2021-10-12T14:07:00Z">
              <w:r>
                <w:rPr>
                  <w:rFonts w:eastAsiaTheme="minorEastAsia"/>
                  <w:lang w:eastAsia="zh-CN"/>
                </w:rPr>
                <w:t xml:space="preserve"> by Option 1</w:t>
              </w:r>
            </w:ins>
          </w:p>
        </w:tc>
      </w:tr>
    </w:tbl>
    <w:p w14:paraId="1B321ACD" w14:textId="77777777" w:rsidR="007B2369"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(e,g, DRX cycle, onduration timers, RTT timers and etc)?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6DDB55A" w14:textId="77777777">
        <w:trPr>
          <w:trHeight w:val="347"/>
        </w:trPr>
        <w:tc>
          <w:tcPr>
            <w:tcW w:w="1546" w:type="dxa"/>
          </w:tcPr>
          <w:p w14:paraId="5EDCCA1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741710D"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049AEF5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149B2D18" w14:textId="77777777">
        <w:tc>
          <w:tcPr>
            <w:tcW w:w="1546" w:type="dxa"/>
          </w:tcPr>
          <w:p w14:paraId="42830D1F"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89B266B"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331DADA4" w14:textId="77777777" w:rsidR="007B2369" w:rsidRDefault="00830F9C">
            <w:pPr>
              <w:jc w:val="both"/>
              <w:rPr>
                <w:rFonts w:eastAsiaTheme="minorEastAsia"/>
                <w:lang w:val="it-IT" w:eastAsia="zh-CN"/>
              </w:rPr>
            </w:pPr>
            <w:r>
              <w:rPr>
                <w:rFonts w:eastAsiaTheme="minorEastAsia"/>
                <w:lang w:val="it-IT" w:eastAsia="zh-CN"/>
              </w:rPr>
              <w:t>How the parameters are provided can be further discussed.</w:t>
            </w:r>
          </w:p>
        </w:tc>
      </w:tr>
      <w:tr w:rsidR="007B2369" w14:paraId="3065247D" w14:textId="77777777">
        <w:tc>
          <w:tcPr>
            <w:tcW w:w="1546" w:type="dxa"/>
          </w:tcPr>
          <w:p w14:paraId="201DB442"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2E9906D8" w14:textId="77777777" w:rsidR="007B2369" w:rsidRDefault="00830F9C">
            <w:pPr>
              <w:jc w:val="both"/>
              <w:rPr>
                <w:rFonts w:eastAsiaTheme="minorEastAsia"/>
                <w:lang w:val="it-IT" w:eastAsia="zh-CN"/>
              </w:rPr>
            </w:pPr>
            <w:r>
              <w:rPr>
                <w:rFonts w:eastAsiaTheme="minorEastAsia"/>
                <w:lang w:val="it-IT" w:eastAsia="zh-CN"/>
              </w:rPr>
              <w:t>Yes, with comments</w:t>
            </w:r>
          </w:p>
        </w:tc>
        <w:tc>
          <w:tcPr>
            <w:tcW w:w="6714" w:type="dxa"/>
          </w:tcPr>
          <w:p w14:paraId="3FA84F28" w14:textId="77777777" w:rsidR="007B2369" w:rsidRDefault="00830F9C">
            <w:pPr>
              <w:jc w:val="both"/>
              <w:rPr>
                <w:rFonts w:eastAsiaTheme="minorEastAsia"/>
                <w:lang w:val="it-IT" w:eastAsia="zh-CN"/>
              </w:rPr>
            </w:pPr>
            <w:r>
              <w:rPr>
                <w:rFonts w:eastAsiaTheme="minorEastAsia" w:hint="eastAsia"/>
                <w:lang w:val="it-IT" w:eastAsia="zh-CN"/>
              </w:rPr>
              <w:t xml:space="preserve">One </w:t>
            </w:r>
            <w:r>
              <w:rPr>
                <w:rFonts w:eastAsiaTheme="minorEastAsia"/>
                <w:lang w:val="it-IT" w:eastAsia="zh-CN"/>
              </w:rPr>
              <w:t>question</w:t>
            </w:r>
            <w:r>
              <w:rPr>
                <w:rFonts w:eastAsiaTheme="minorEastAsia" w:hint="eastAsia"/>
                <w:lang w:val="it-IT"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val="it-IT" w:eastAsia="zh-CN"/>
              </w:rPr>
            </w:pPr>
            <w:r>
              <w:rPr>
                <w:rFonts w:eastAsiaTheme="minorEastAsia" w:hint="eastAsia"/>
                <w:lang w:val="it-IT" w:eastAsia="zh-CN"/>
              </w:rPr>
              <w:t>According to our answer to Q5.1-1</w:t>
            </w:r>
            <w:r>
              <w:rPr>
                <w:rFonts w:eastAsiaTheme="minorEastAsia"/>
                <w:lang w:val="it-IT"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val="it-IT" w:eastAsia="zh-CN"/>
              </w:rPr>
            </w:pPr>
            <w:r>
              <w:rPr>
                <w:rFonts w:eastAsiaTheme="minorEastAsia"/>
                <w:lang w:val="it-IT" w:eastAsia="zh-CN"/>
              </w:rPr>
              <w:t>We prefer to send multiple sets of SL DRX configuration which could cover the acitve time determined by Uu DRX and other SL DRX.</w:t>
            </w:r>
          </w:p>
        </w:tc>
      </w:tr>
      <w:tr w:rsidR="007B2369" w14:paraId="479B6494" w14:textId="77777777">
        <w:tc>
          <w:tcPr>
            <w:tcW w:w="1546" w:type="dxa"/>
          </w:tcPr>
          <w:p w14:paraId="3335A92D"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2CA7EE0D" w14:textId="77777777" w:rsidR="007B2369" w:rsidRDefault="00830F9C">
            <w:pPr>
              <w:jc w:val="both"/>
              <w:rPr>
                <w:rFonts w:eastAsiaTheme="minorEastAsia"/>
                <w:lang w:val="it-IT" w:eastAsia="zh-CN"/>
              </w:rPr>
            </w:pPr>
            <w:r>
              <w:rPr>
                <w:rFonts w:eastAsia="Malgun Gothic" w:hint="eastAsia"/>
                <w:lang w:val="it-IT" w:eastAsia="ko-KR"/>
              </w:rPr>
              <w:t>Yes</w:t>
            </w:r>
            <w:r>
              <w:rPr>
                <w:rFonts w:eastAsia="Malgun Gothic"/>
                <w:lang w:val="it-IT" w:eastAsia="ko-KR"/>
              </w:rPr>
              <w:t>, with comment</w:t>
            </w:r>
          </w:p>
        </w:tc>
        <w:tc>
          <w:tcPr>
            <w:tcW w:w="6714" w:type="dxa"/>
          </w:tcPr>
          <w:p w14:paraId="4164463C" w14:textId="77777777" w:rsidR="007B2369" w:rsidRDefault="00830F9C">
            <w:pPr>
              <w:jc w:val="both"/>
              <w:rPr>
                <w:rFonts w:eastAsia="Malgun Gothic"/>
                <w:lang w:val="it-IT" w:eastAsia="ko-KR"/>
              </w:rPr>
            </w:pPr>
            <w:r>
              <w:rPr>
                <w:rFonts w:eastAsia="Malgun Gothic"/>
                <w:lang w:val="it-IT" w:eastAsia="ko-KR"/>
              </w:rPr>
              <w:t>DRX cycle, DRX cycle offset and on-duration values should be included in desired DRX configuration at least.</w:t>
            </w:r>
          </w:p>
          <w:p w14:paraId="3EE739A6" w14:textId="77777777" w:rsidR="007B2369" w:rsidRDefault="00830F9C">
            <w:pPr>
              <w:jc w:val="both"/>
              <w:rPr>
                <w:rFonts w:eastAsiaTheme="minorEastAsia"/>
                <w:lang w:val="it-IT" w:eastAsia="zh-CN"/>
              </w:rPr>
            </w:pPr>
            <w:r>
              <w:rPr>
                <w:rFonts w:eastAsia="Malgun Gothic"/>
                <w:lang w:val="it-IT"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trPr>
          <w:ins w:id="657" w:author="Interdigital (Martino)" w:date="2021-10-04T12:28:00Z"/>
        </w:trPr>
        <w:tc>
          <w:tcPr>
            <w:tcW w:w="1546" w:type="dxa"/>
          </w:tcPr>
          <w:p w14:paraId="2F6E6259" w14:textId="77777777" w:rsidR="007B2369" w:rsidRDefault="00830F9C">
            <w:pPr>
              <w:jc w:val="both"/>
              <w:rPr>
                <w:ins w:id="658" w:author="Interdigital (Martino)" w:date="2021-10-04T12:28:00Z"/>
                <w:rFonts w:eastAsia="Malgun Gothic"/>
                <w:lang w:val="it-IT" w:eastAsia="ko-KR"/>
              </w:rPr>
            </w:pPr>
            <w:ins w:id="659" w:author="Interdigital (Martino)" w:date="2021-10-04T12:29:00Z">
              <w:r>
                <w:rPr>
                  <w:rFonts w:eastAsia="Malgun Gothic"/>
                  <w:lang w:val="it-IT" w:eastAsia="ko-KR"/>
                </w:rPr>
                <w:t>InterDigital</w:t>
              </w:r>
            </w:ins>
          </w:p>
        </w:tc>
        <w:tc>
          <w:tcPr>
            <w:tcW w:w="1260" w:type="dxa"/>
          </w:tcPr>
          <w:p w14:paraId="38BFCF58" w14:textId="77777777" w:rsidR="007B2369" w:rsidRDefault="00830F9C">
            <w:pPr>
              <w:jc w:val="both"/>
              <w:rPr>
                <w:ins w:id="660" w:author="Interdigital (Martino)" w:date="2021-10-04T12:28:00Z"/>
                <w:rFonts w:eastAsia="Malgun Gothic"/>
                <w:lang w:val="it-IT" w:eastAsia="ko-KR"/>
              </w:rPr>
            </w:pPr>
            <w:ins w:id="661" w:author="Interdigital (Martino)" w:date="2021-10-04T12:29:00Z">
              <w:r>
                <w:rPr>
                  <w:rFonts w:eastAsia="Malgun Gothic"/>
                  <w:lang w:val="it-IT" w:eastAsia="ko-KR"/>
                </w:rPr>
                <w:t>Yes, but</w:t>
              </w:r>
            </w:ins>
          </w:p>
        </w:tc>
        <w:tc>
          <w:tcPr>
            <w:tcW w:w="6714" w:type="dxa"/>
          </w:tcPr>
          <w:p w14:paraId="318222BC" w14:textId="77777777" w:rsidR="007B2369" w:rsidRDefault="00830F9C">
            <w:pPr>
              <w:jc w:val="both"/>
              <w:rPr>
                <w:ins w:id="662" w:author="Interdigital (Martino)" w:date="2021-10-04T12:28:00Z"/>
                <w:rFonts w:eastAsia="Malgun Gothic"/>
                <w:lang w:val="it-IT" w:eastAsia="ko-KR"/>
              </w:rPr>
            </w:pPr>
            <w:ins w:id="663" w:author="Interdigital (Martino)" w:date="2021-10-04T12:29:00Z">
              <w:r>
                <w:rPr>
                  <w:rFonts w:eastAsia="Malgun Gothic"/>
                  <w:lang w:val="it-IT" w:eastAsia="ko-KR"/>
                </w:rPr>
                <w:t>There may be a need for only a subset of the</w:t>
              </w:r>
            </w:ins>
            <w:ins w:id="664" w:author="Interdigital (Martino)" w:date="2021-10-04T12:30:00Z">
              <w:r>
                <w:rPr>
                  <w:rFonts w:eastAsia="Malgun Gothic"/>
                  <w:lang w:val="it-IT" w:eastAsia="ko-KR"/>
                </w:rPr>
                <w:t xml:space="preserve"> parameters, and further, the RX UE may need to provide multiple of these sets to the TX UE.</w:t>
              </w:r>
            </w:ins>
          </w:p>
        </w:tc>
      </w:tr>
      <w:tr w:rsidR="007B2369" w14:paraId="50455133" w14:textId="77777777">
        <w:trPr>
          <w:ins w:id="665" w:author="Ericsson" w:date="2021-10-04T23:05:00Z"/>
        </w:trPr>
        <w:tc>
          <w:tcPr>
            <w:tcW w:w="1546" w:type="dxa"/>
          </w:tcPr>
          <w:p w14:paraId="5DB42C73" w14:textId="77777777" w:rsidR="007B2369" w:rsidRDefault="00830F9C">
            <w:pPr>
              <w:jc w:val="both"/>
              <w:rPr>
                <w:ins w:id="666" w:author="Ericsson" w:date="2021-10-04T23:05:00Z"/>
                <w:rFonts w:eastAsia="Malgun Gothic"/>
                <w:lang w:val="it-IT" w:eastAsia="ko-KR"/>
              </w:rPr>
            </w:pPr>
            <w:ins w:id="667" w:author="Ericsson" w:date="2021-10-04T23:05:00Z">
              <w:r>
                <w:rPr>
                  <w:rFonts w:eastAsia="Malgun Gothic"/>
                  <w:lang w:val="it-IT" w:eastAsia="ko-KR"/>
                </w:rPr>
                <w:t>Ericsson</w:t>
              </w:r>
            </w:ins>
          </w:p>
        </w:tc>
        <w:tc>
          <w:tcPr>
            <w:tcW w:w="1260" w:type="dxa"/>
          </w:tcPr>
          <w:p w14:paraId="641A1D14" w14:textId="77777777" w:rsidR="007B2369" w:rsidRDefault="00830F9C">
            <w:pPr>
              <w:jc w:val="both"/>
              <w:rPr>
                <w:ins w:id="668" w:author="Ericsson" w:date="2021-10-04T23:05:00Z"/>
                <w:rFonts w:eastAsia="Malgun Gothic"/>
                <w:lang w:val="it-IT" w:eastAsia="ko-KR"/>
              </w:rPr>
            </w:pPr>
            <w:ins w:id="669" w:author="Ericsson" w:date="2021-10-04T23:05:00Z">
              <w:r>
                <w:rPr>
                  <w:rFonts w:eastAsia="Malgun Gothic"/>
                  <w:lang w:val="it-IT" w:eastAsia="ko-KR"/>
                </w:rPr>
                <w:t>Yes</w:t>
              </w:r>
            </w:ins>
          </w:p>
        </w:tc>
        <w:tc>
          <w:tcPr>
            <w:tcW w:w="6714" w:type="dxa"/>
          </w:tcPr>
          <w:p w14:paraId="58DA7848" w14:textId="77777777" w:rsidR="007B2369" w:rsidRDefault="00830F9C">
            <w:pPr>
              <w:jc w:val="both"/>
              <w:rPr>
                <w:ins w:id="670" w:author="Ericsson" w:date="2021-10-04T23:05:00Z"/>
                <w:rFonts w:eastAsia="Malgun Gothic"/>
                <w:lang w:val="it-IT" w:eastAsia="ko-KR"/>
              </w:rPr>
            </w:pPr>
            <w:ins w:id="671" w:author="Ericsson" w:date="2021-10-04T23:05:00Z">
              <w:r>
                <w:rPr>
                  <w:rFonts w:eastAsia="Malgun Gothic"/>
                  <w:lang w:val="it-IT"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trPr>
          <w:ins w:id="672" w:author="ASUSTeK-Xinra" w:date="2021-10-08T17:19:00Z"/>
        </w:trPr>
        <w:tc>
          <w:tcPr>
            <w:tcW w:w="1546" w:type="dxa"/>
          </w:tcPr>
          <w:p w14:paraId="0E48F2B6" w14:textId="77777777" w:rsidR="007B2369" w:rsidRDefault="00830F9C">
            <w:pPr>
              <w:jc w:val="both"/>
              <w:rPr>
                <w:ins w:id="673" w:author="ASUSTeK-Xinra" w:date="2021-10-08T17:19:00Z"/>
                <w:rFonts w:eastAsia="Malgun Gothic"/>
                <w:lang w:val="it-IT" w:eastAsia="ko-KR"/>
              </w:rPr>
            </w:pPr>
            <w:ins w:id="674" w:author="ASUSTeK-Xinra" w:date="2021-10-08T17:19:00Z">
              <w:r>
                <w:rPr>
                  <w:rFonts w:eastAsia="PMingLiU" w:hint="eastAsia"/>
                  <w:lang w:val="it-IT" w:eastAsia="zh-TW"/>
                </w:rPr>
                <w:t>ASUSTeK</w:t>
              </w:r>
            </w:ins>
          </w:p>
        </w:tc>
        <w:tc>
          <w:tcPr>
            <w:tcW w:w="1260" w:type="dxa"/>
          </w:tcPr>
          <w:p w14:paraId="1F93FA26" w14:textId="77777777" w:rsidR="007B2369" w:rsidRDefault="00830F9C">
            <w:pPr>
              <w:jc w:val="both"/>
              <w:rPr>
                <w:ins w:id="675" w:author="ASUSTeK-Xinra" w:date="2021-10-08T17:19:00Z"/>
                <w:rFonts w:eastAsia="Malgun Gothic"/>
                <w:lang w:val="it-IT" w:eastAsia="ko-KR"/>
              </w:rPr>
            </w:pPr>
            <w:ins w:id="676" w:author="ASUSTeK-Xinra" w:date="2021-10-08T17:19:00Z">
              <w:r>
                <w:rPr>
                  <w:rFonts w:eastAsia="PMingLiU" w:hint="eastAsia"/>
                  <w:lang w:val="it-IT" w:eastAsia="zh-TW"/>
                </w:rPr>
                <w:t>Yes</w:t>
              </w:r>
            </w:ins>
          </w:p>
        </w:tc>
        <w:tc>
          <w:tcPr>
            <w:tcW w:w="6714" w:type="dxa"/>
          </w:tcPr>
          <w:p w14:paraId="0AF048F8" w14:textId="77777777" w:rsidR="007B2369" w:rsidRDefault="007B2369">
            <w:pPr>
              <w:jc w:val="both"/>
              <w:rPr>
                <w:ins w:id="677" w:author="ASUSTeK-Xinra" w:date="2021-10-08T17:19:00Z"/>
                <w:rFonts w:eastAsia="Malgun Gothic"/>
                <w:lang w:val="it-IT" w:eastAsia="ko-KR"/>
              </w:rPr>
            </w:pPr>
          </w:p>
        </w:tc>
      </w:tr>
      <w:tr w:rsidR="007B2369" w14:paraId="7F8DB094" w14:textId="77777777">
        <w:trPr>
          <w:ins w:id="678" w:author="Jianming Wu" w:date="2021-10-09T17:09:00Z"/>
        </w:trPr>
        <w:tc>
          <w:tcPr>
            <w:tcW w:w="1546" w:type="dxa"/>
          </w:tcPr>
          <w:p w14:paraId="14E1BA9B" w14:textId="77777777" w:rsidR="007B2369" w:rsidRDefault="00830F9C">
            <w:pPr>
              <w:jc w:val="both"/>
              <w:rPr>
                <w:ins w:id="679" w:author="Jianming Wu" w:date="2021-10-09T17:09:00Z"/>
                <w:rFonts w:eastAsia="PMingLiU"/>
                <w:lang w:val="it-IT" w:eastAsia="zh-TW"/>
              </w:rPr>
            </w:pPr>
            <w:ins w:id="680" w:author="Jianming Wu" w:date="2021-10-09T17:09:00Z">
              <w:r>
                <w:rPr>
                  <w:rFonts w:eastAsia="MS Mincho" w:hint="eastAsia"/>
                  <w:lang w:val="it-IT" w:eastAsia="zh-CN"/>
                </w:rPr>
                <w:t>vivo</w:t>
              </w:r>
            </w:ins>
          </w:p>
        </w:tc>
        <w:tc>
          <w:tcPr>
            <w:tcW w:w="1260" w:type="dxa"/>
          </w:tcPr>
          <w:p w14:paraId="32C07FDC" w14:textId="77777777" w:rsidR="007B2369" w:rsidRDefault="00830F9C">
            <w:pPr>
              <w:jc w:val="both"/>
              <w:rPr>
                <w:ins w:id="681" w:author="Jianming Wu" w:date="2021-10-09T17:09:00Z"/>
                <w:rFonts w:eastAsia="PMingLiU"/>
                <w:lang w:val="it-IT" w:eastAsia="zh-TW"/>
              </w:rPr>
            </w:pPr>
            <w:ins w:id="682" w:author="Jianming Wu" w:date="2021-10-09T17:09:00Z">
              <w:r>
                <w:rPr>
                  <w:rFonts w:eastAsia="MS Mincho" w:hint="eastAsia"/>
                  <w:lang w:val="it-IT" w:eastAsia="zh-CN"/>
                </w:rPr>
                <w:t>Yes with comments</w:t>
              </w:r>
            </w:ins>
          </w:p>
        </w:tc>
        <w:tc>
          <w:tcPr>
            <w:tcW w:w="6714" w:type="dxa"/>
          </w:tcPr>
          <w:p w14:paraId="1DF5F390" w14:textId="77777777" w:rsidR="007B2369" w:rsidRDefault="00830F9C">
            <w:pPr>
              <w:pStyle w:val="NormalIndent"/>
              <w:ind w:left="0"/>
              <w:rPr>
                <w:ins w:id="683" w:author="Jianming Wu" w:date="2021-10-09T17:09:00Z"/>
                <w:rFonts w:eastAsia="MS Mincho"/>
                <w:sz w:val="20"/>
                <w:szCs w:val="20"/>
                <w:lang w:val="it-IT"/>
              </w:rPr>
            </w:pPr>
            <w:ins w:id="684" w:author="Jianming Wu" w:date="2021-10-09T17:09:00Z">
              <w:r>
                <w:rPr>
                  <w:rFonts w:eastAsia="MS Mincho" w:hint="eastAsia"/>
                  <w:lang w:val="it-IT"/>
                </w:rPr>
                <w:t>Generally, we are OK with intention of this Question. But we think the key point is that we need to decide whether all SL DRX parameters in TX UE</w:t>
              </w:r>
              <w:r>
                <w:rPr>
                  <w:rFonts w:eastAsia="MS Mincho"/>
                  <w:lang w:val="it-IT"/>
                </w:rPr>
                <w:t>’</w:t>
              </w:r>
              <w:r>
                <w:rPr>
                  <w:rFonts w:eastAsia="MS Mincho" w:hint="eastAsia"/>
                  <w:lang w:val="it-IT"/>
                </w:rPr>
                <w:t xml:space="preserve">s SL DRX configuration can be suggested arbitrarily or only some of them can be included </w:t>
              </w:r>
              <w:r>
                <w:rPr>
                  <w:rFonts w:eastAsia="MS Mincho"/>
                  <w:lang w:val="it-IT"/>
                </w:rPr>
                <w:t>in the assistance information</w:t>
              </w:r>
              <w:r>
                <w:rPr>
                  <w:rFonts w:eastAsia="MS Mincho" w:hint="eastAsia"/>
                  <w:lang w:val="it-IT"/>
                </w:rPr>
                <w:t xml:space="preserve"> by RX UE.</w:t>
              </w:r>
            </w:ins>
          </w:p>
        </w:tc>
      </w:tr>
      <w:tr w:rsidR="007B2369" w14:paraId="013DDCCB" w14:textId="77777777">
        <w:trPr>
          <w:ins w:id="685" w:author="Huawei" w:date="2021-10-11T11:44:00Z"/>
        </w:trPr>
        <w:tc>
          <w:tcPr>
            <w:tcW w:w="1546" w:type="dxa"/>
          </w:tcPr>
          <w:p w14:paraId="79BC12BA" w14:textId="77777777" w:rsidR="007B2369" w:rsidRDefault="00830F9C">
            <w:pPr>
              <w:jc w:val="both"/>
              <w:rPr>
                <w:ins w:id="686" w:author="Huawei" w:date="2021-10-11T11:44:00Z"/>
                <w:rFonts w:eastAsia="Malgun Gothic"/>
                <w:lang w:val="it-IT" w:eastAsia="ko-KR"/>
              </w:rPr>
            </w:pPr>
            <w:ins w:id="687" w:author="Huawei" w:date="2021-10-11T11:44:00Z">
              <w:r>
                <w:rPr>
                  <w:rFonts w:eastAsia="Malgun Gothic" w:hint="eastAsia"/>
                  <w:lang w:val="it-IT" w:eastAsia="ko-KR"/>
                </w:rPr>
                <w:t>Huawei, HiSilicon</w:t>
              </w:r>
            </w:ins>
          </w:p>
        </w:tc>
        <w:tc>
          <w:tcPr>
            <w:tcW w:w="1260" w:type="dxa"/>
          </w:tcPr>
          <w:p w14:paraId="3F27583D" w14:textId="77777777" w:rsidR="007B2369" w:rsidRDefault="00830F9C">
            <w:pPr>
              <w:jc w:val="both"/>
              <w:rPr>
                <w:ins w:id="688" w:author="Huawei" w:date="2021-10-11T11:44:00Z"/>
                <w:rFonts w:eastAsia="Malgun Gothic"/>
                <w:lang w:val="it-IT" w:eastAsia="ko-KR"/>
              </w:rPr>
            </w:pPr>
            <w:ins w:id="689" w:author="Huawei" w:date="2021-10-11T11:44:00Z">
              <w:r>
                <w:rPr>
                  <w:rFonts w:eastAsia="Malgun Gothic" w:hint="eastAsia"/>
                  <w:lang w:val="it-IT" w:eastAsia="ko-KR"/>
                </w:rPr>
                <w:t>Yes</w:t>
              </w:r>
            </w:ins>
          </w:p>
        </w:tc>
        <w:tc>
          <w:tcPr>
            <w:tcW w:w="6714" w:type="dxa"/>
          </w:tcPr>
          <w:p w14:paraId="637100F0" w14:textId="77777777" w:rsidR="007B2369" w:rsidRDefault="007B2369">
            <w:pPr>
              <w:jc w:val="both"/>
              <w:rPr>
                <w:ins w:id="690" w:author="Huawei" w:date="2021-10-11T11:44:00Z"/>
                <w:rFonts w:eastAsia="Malgun Gothic"/>
                <w:lang w:val="it-IT" w:eastAsia="ko-KR"/>
              </w:rPr>
            </w:pPr>
          </w:p>
        </w:tc>
      </w:tr>
      <w:tr w:rsidR="007B2369" w14:paraId="61A1A78E" w14:textId="77777777">
        <w:trPr>
          <w:ins w:id="691" w:author="Sharp (Chongming)" w:date="2021-10-12T11:17:00Z"/>
        </w:trPr>
        <w:tc>
          <w:tcPr>
            <w:tcW w:w="1546" w:type="dxa"/>
          </w:tcPr>
          <w:p w14:paraId="3D4C16E9" w14:textId="77777777" w:rsidR="007B2369" w:rsidRDefault="00830F9C">
            <w:pPr>
              <w:jc w:val="both"/>
              <w:rPr>
                <w:ins w:id="692" w:author="Sharp (Chongming)" w:date="2021-10-12T11:17:00Z"/>
                <w:rFonts w:eastAsia="Malgun Gothic"/>
                <w:lang w:val="it-IT" w:eastAsia="ko-KR"/>
              </w:rPr>
            </w:pPr>
            <w:ins w:id="693" w:author="Sharp (Chongming)" w:date="2021-10-12T11:17:00Z">
              <w:r>
                <w:rPr>
                  <w:rFonts w:eastAsiaTheme="minorEastAsia" w:hint="eastAsia"/>
                  <w:lang w:val="it-IT" w:eastAsia="zh-CN"/>
                </w:rPr>
                <w:t>S</w:t>
              </w:r>
              <w:r>
                <w:rPr>
                  <w:rFonts w:eastAsiaTheme="minorEastAsia"/>
                  <w:lang w:val="it-IT" w:eastAsia="zh-CN"/>
                </w:rPr>
                <w:t>harp</w:t>
              </w:r>
            </w:ins>
          </w:p>
        </w:tc>
        <w:tc>
          <w:tcPr>
            <w:tcW w:w="1260" w:type="dxa"/>
          </w:tcPr>
          <w:p w14:paraId="2B17C735" w14:textId="77777777" w:rsidR="007B2369" w:rsidRDefault="00830F9C">
            <w:pPr>
              <w:jc w:val="both"/>
              <w:rPr>
                <w:ins w:id="694" w:author="Sharp (Chongming)" w:date="2021-10-12T11:17:00Z"/>
                <w:rFonts w:eastAsia="Malgun Gothic"/>
                <w:lang w:val="it-IT" w:eastAsia="ko-KR"/>
              </w:rPr>
            </w:pPr>
            <w:ins w:id="695" w:author="Sharp (Chongming)" w:date="2021-10-12T11:17:00Z">
              <w:r>
                <w:rPr>
                  <w:rFonts w:eastAsiaTheme="minorEastAsia" w:hint="eastAsia"/>
                  <w:lang w:val="it-IT" w:eastAsia="zh-CN"/>
                </w:rPr>
                <w:t>Y</w:t>
              </w:r>
              <w:r>
                <w:rPr>
                  <w:rFonts w:eastAsiaTheme="minorEastAsia"/>
                  <w:lang w:val="it-IT" w:eastAsia="zh-CN"/>
                </w:rPr>
                <w:t>es</w:t>
              </w:r>
            </w:ins>
          </w:p>
        </w:tc>
        <w:tc>
          <w:tcPr>
            <w:tcW w:w="6714" w:type="dxa"/>
          </w:tcPr>
          <w:p w14:paraId="4A420409" w14:textId="77777777" w:rsidR="007B2369" w:rsidRDefault="007B2369">
            <w:pPr>
              <w:jc w:val="both"/>
              <w:rPr>
                <w:ins w:id="696" w:author="Sharp (Chongming)" w:date="2021-10-12T11:17:00Z"/>
                <w:rFonts w:eastAsia="Malgun Gothic"/>
                <w:lang w:val="it-IT" w:eastAsia="ko-KR"/>
              </w:rPr>
            </w:pPr>
          </w:p>
        </w:tc>
      </w:tr>
      <w:tr w:rsidR="007B2369" w14:paraId="18CF0CC6" w14:textId="77777777">
        <w:trPr>
          <w:ins w:id="697" w:author="MediaTek (Guanyu)" w:date="2021-10-12T15:06:00Z"/>
        </w:trPr>
        <w:tc>
          <w:tcPr>
            <w:tcW w:w="1546" w:type="dxa"/>
          </w:tcPr>
          <w:p w14:paraId="11A5EE12" w14:textId="77777777" w:rsidR="007B2369" w:rsidRDefault="00830F9C">
            <w:pPr>
              <w:jc w:val="both"/>
              <w:rPr>
                <w:ins w:id="698" w:author="MediaTek (Guanyu)" w:date="2021-10-12T15:06:00Z"/>
                <w:rFonts w:eastAsiaTheme="minorEastAsia"/>
                <w:lang w:val="it-IT" w:eastAsia="zh-CN"/>
              </w:rPr>
            </w:pPr>
            <w:ins w:id="699" w:author="MediaTek (Guanyu)" w:date="2021-10-12T15:06:00Z">
              <w:r>
                <w:rPr>
                  <w:rFonts w:eastAsiaTheme="minorEastAsia"/>
                  <w:lang w:val="it-IT" w:eastAsia="zh-CN"/>
                </w:rPr>
                <w:t>MediaTek</w:t>
              </w:r>
            </w:ins>
          </w:p>
        </w:tc>
        <w:tc>
          <w:tcPr>
            <w:tcW w:w="1260" w:type="dxa"/>
          </w:tcPr>
          <w:p w14:paraId="25AAE934" w14:textId="77777777" w:rsidR="007B2369" w:rsidRDefault="00830F9C">
            <w:pPr>
              <w:jc w:val="both"/>
              <w:rPr>
                <w:ins w:id="700" w:author="MediaTek (Guanyu)" w:date="2021-10-12T15:06:00Z"/>
                <w:rFonts w:eastAsiaTheme="minorEastAsia"/>
                <w:lang w:val="it-IT" w:eastAsia="zh-CN"/>
              </w:rPr>
            </w:pPr>
            <w:ins w:id="701" w:author="MediaTek (Guanyu)" w:date="2021-10-12T15:06:00Z">
              <w:r>
                <w:rPr>
                  <w:rFonts w:eastAsiaTheme="minorEastAsia"/>
                  <w:lang w:val="it-IT" w:eastAsia="zh-CN"/>
                </w:rPr>
                <w:t>Yes</w:t>
              </w:r>
            </w:ins>
          </w:p>
        </w:tc>
        <w:tc>
          <w:tcPr>
            <w:tcW w:w="6714" w:type="dxa"/>
          </w:tcPr>
          <w:p w14:paraId="28C1405E" w14:textId="77777777" w:rsidR="007B2369" w:rsidRDefault="007B2369">
            <w:pPr>
              <w:jc w:val="both"/>
              <w:rPr>
                <w:ins w:id="702" w:author="MediaTek (Guanyu)" w:date="2021-10-12T15:06:00Z"/>
                <w:rFonts w:eastAsia="Malgun Gothic"/>
                <w:lang w:val="it-IT" w:eastAsia="ko-KR"/>
              </w:rPr>
            </w:pPr>
          </w:p>
        </w:tc>
      </w:tr>
      <w:tr w:rsidR="007B2369" w14:paraId="489DDFD2" w14:textId="77777777">
        <w:trPr>
          <w:ins w:id="703" w:author="ZTE" w:date="2021-10-12T18:31:00Z"/>
        </w:trPr>
        <w:tc>
          <w:tcPr>
            <w:tcW w:w="1546" w:type="dxa"/>
          </w:tcPr>
          <w:p w14:paraId="5A29CB5D" w14:textId="77777777" w:rsidR="007B2369" w:rsidRDefault="00830F9C">
            <w:pPr>
              <w:jc w:val="both"/>
              <w:rPr>
                <w:ins w:id="704" w:author="ZTE" w:date="2021-10-12T18:31:00Z"/>
                <w:rFonts w:eastAsiaTheme="minorEastAsia"/>
                <w:lang w:val="it-IT" w:eastAsia="zh-CN"/>
              </w:rPr>
            </w:pPr>
            <w:ins w:id="705"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706" w:author="ZTE" w:date="2021-10-12T18:31:00Z"/>
                <w:rFonts w:eastAsiaTheme="minorEastAsia"/>
                <w:lang w:val="it-IT" w:eastAsia="zh-CN"/>
              </w:rPr>
            </w:pPr>
            <w:ins w:id="707" w:author="ZTE" w:date="2021-10-12T18:41:00Z">
              <w:r>
                <w:rPr>
                  <w:rFonts w:eastAsiaTheme="minorEastAsia"/>
                  <w:lang w:val="it-IT" w:eastAsia="zh-CN"/>
                </w:rPr>
                <w:t>Yes</w:t>
              </w:r>
            </w:ins>
          </w:p>
        </w:tc>
        <w:tc>
          <w:tcPr>
            <w:tcW w:w="6714" w:type="dxa"/>
          </w:tcPr>
          <w:p w14:paraId="0B22943F" w14:textId="77777777" w:rsidR="007B2369" w:rsidRDefault="007B2369">
            <w:pPr>
              <w:jc w:val="both"/>
              <w:rPr>
                <w:ins w:id="708" w:author="ZTE" w:date="2021-10-12T18:31:00Z"/>
                <w:rFonts w:eastAsia="Malgun Gothic"/>
                <w:lang w:val="it-IT" w:eastAsia="ko-KR"/>
              </w:rPr>
            </w:pPr>
          </w:p>
        </w:tc>
      </w:tr>
      <w:tr w:rsidR="007D2A5A" w14:paraId="06708B20" w14:textId="77777777">
        <w:trPr>
          <w:ins w:id="709" w:author="Intel-AA" w:date="2021-10-12T14:09:00Z"/>
        </w:trPr>
        <w:tc>
          <w:tcPr>
            <w:tcW w:w="1546" w:type="dxa"/>
          </w:tcPr>
          <w:p w14:paraId="2A916600" w14:textId="2D038930" w:rsidR="007D2A5A" w:rsidRDefault="007D2A5A">
            <w:pPr>
              <w:jc w:val="both"/>
              <w:rPr>
                <w:ins w:id="710" w:author="Intel-AA" w:date="2021-10-12T14:09:00Z"/>
                <w:rFonts w:eastAsiaTheme="minorEastAsia" w:hint="eastAsia"/>
                <w:lang w:eastAsia="zh-CN"/>
              </w:rPr>
            </w:pPr>
            <w:ins w:id="711" w:author="Intel-AA" w:date="2021-10-12T14:09:00Z">
              <w:r>
                <w:rPr>
                  <w:rFonts w:eastAsiaTheme="minorEastAsia"/>
                  <w:lang w:eastAsia="zh-CN"/>
                </w:rPr>
                <w:t>Intel</w:t>
              </w:r>
            </w:ins>
          </w:p>
        </w:tc>
        <w:tc>
          <w:tcPr>
            <w:tcW w:w="1260" w:type="dxa"/>
          </w:tcPr>
          <w:p w14:paraId="2702CB71" w14:textId="6E88B1C4" w:rsidR="007D2A5A" w:rsidRDefault="007D2A5A">
            <w:pPr>
              <w:jc w:val="both"/>
              <w:rPr>
                <w:ins w:id="712" w:author="Intel-AA" w:date="2021-10-12T14:09:00Z"/>
                <w:rFonts w:eastAsiaTheme="minorEastAsia"/>
                <w:lang w:val="it-IT" w:eastAsia="zh-CN"/>
              </w:rPr>
            </w:pPr>
            <w:ins w:id="713" w:author="Intel-AA" w:date="2021-10-12T14:09:00Z">
              <w:r>
                <w:rPr>
                  <w:rFonts w:eastAsiaTheme="minorEastAsia"/>
                  <w:lang w:val="it-IT" w:eastAsia="zh-CN"/>
                </w:rPr>
                <w:t>Yes</w:t>
              </w:r>
            </w:ins>
          </w:p>
        </w:tc>
        <w:tc>
          <w:tcPr>
            <w:tcW w:w="6714" w:type="dxa"/>
          </w:tcPr>
          <w:p w14:paraId="314385CB" w14:textId="77777777" w:rsidR="007D2A5A" w:rsidRDefault="007D2A5A">
            <w:pPr>
              <w:jc w:val="both"/>
              <w:rPr>
                <w:ins w:id="714" w:author="Intel-AA" w:date="2021-10-12T14:09:00Z"/>
                <w:rFonts w:eastAsia="Malgun Gothic"/>
                <w:lang w:val="it-IT" w:eastAsia="ko-KR"/>
              </w:rPr>
            </w:pPr>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8183" w:type="dxa"/>
          </w:tcPr>
          <w:p w14:paraId="4B230929" w14:textId="77777777" w:rsidR="007B2369" w:rsidRDefault="00830F9C">
            <w:pPr>
              <w:jc w:val="both"/>
              <w:rPr>
                <w:rFonts w:eastAsiaTheme="minorEastAsia"/>
                <w:lang w:val="it-IT" w:eastAsia="zh-CN"/>
              </w:rPr>
            </w:pPr>
            <w:r>
              <w:rPr>
                <w:rFonts w:eastAsiaTheme="minorEastAsia" w:hint="eastAsia"/>
                <w:b/>
                <w:lang w:val="it-IT" w:eastAsia="zh-CN"/>
              </w:rPr>
              <w:t>P</w:t>
            </w:r>
            <w:r>
              <w:rPr>
                <w:rFonts w:eastAsia="MS Mincho" w:hint="eastAsia"/>
                <w:b/>
                <w:lang w:val="it-IT"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val="it-IT" w:eastAsia="zh-CN"/>
              </w:rPr>
            </w:pPr>
          </w:p>
        </w:tc>
        <w:tc>
          <w:tcPr>
            <w:tcW w:w="8183" w:type="dxa"/>
          </w:tcPr>
          <w:p w14:paraId="2F7102D4" w14:textId="77777777" w:rsidR="007B2369" w:rsidRDefault="007B2369">
            <w:pPr>
              <w:jc w:val="both"/>
              <w:rPr>
                <w:rFonts w:eastAsiaTheme="minorEastAsia"/>
                <w:lang w:val="it-IT" w:eastAsia="zh-CN"/>
              </w:rPr>
            </w:pPr>
          </w:p>
        </w:tc>
      </w:tr>
      <w:tr w:rsidR="007B2369" w14:paraId="4375E688" w14:textId="77777777">
        <w:tc>
          <w:tcPr>
            <w:tcW w:w="1560" w:type="dxa"/>
          </w:tcPr>
          <w:p w14:paraId="44A44B65" w14:textId="77777777" w:rsidR="007B2369" w:rsidRDefault="007B2369">
            <w:pPr>
              <w:jc w:val="both"/>
              <w:rPr>
                <w:rFonts w:eastAsiaTheme="minorEastAsia"/>
                <w:lang w:val="it-IT" w:eastAsia="zh-CN"/>
              </w:rPr>
            </w:pPr>
          </w:p>
        </w:tc>
        <w:tc>
          <w:tcPr>
            <w:tcW w:w="8183" w:type="dxa"/>
          </w:tcPr>
          <w:p w14:paraId="6DED4B7D" w14:textId="77777777" w:rsidR="007B2369" w:rsidRDefault="007B2369">
            <w:pPr>
              <w:jc w:val="both"/>
              <w:rPr>
                <w:rFonts w:eastAsiaTheme="minorEastAsia"/>
                <w:lang w:val="it-IT" w:eastAsia="zh-CN"/>
              </w:rPr>
            </w:pPr>
          </w:p>
        </w:tc>
      </w:tr>
      <w:tr w:rsidR="007B2369" w14:paraId="390F3C37" w14:textId="77777777">
        <w:tc>
          <w:tcPr>
            <w:tcW w:w="1560" w:type="dxa"/>
          </w:tcPr>
          <w:p w14:paraId="1D19CD72" w14:textId="77777777" w:rsidR="007B2369" w:rsidRDefault="007B2369">
            <w:pPr>
              <w:jc w:val="both"/>
              <w:rPr>
                <w:rFonts w:eastAsiaTheme="minorEastAsia"/>
                <w:lang w:val="it-IT" w:eastAsia="zh-CN"/>
              </w:rPr>
            </w:pPr>
          </w:p>
        </w:tc>
        <w:tc>
          <w:tcPr>
            <w:tcW w:w="8183" w:type="dxa"/>
          </w:tcPr>
          <w:p w14:paraId="01EB4052" w14:textId="77777777" w:rsidR="007B2369" w:rsidRDefault="007B2369">
            <w:pPr>
              <w:jc w:val="both"/>
              <w:rPr>
                <w:rFonts w:eastAsiaTheme="minorEastAsia"/>
                <w:lang w:val="it-IT"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of the Question 5.1-2 is Yes, whether the onduration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9DEF756" w14:textId="77777777">
        <w:trPr>
          <w:trHeight w:val="347"/>
        </w:trPr>
        <w:tc>
          <w:tcPr>
            <w:tcW w:w="1546" w:type="dxa"/>
          </w:tcPr>
          <w:p w14:paraId="6390E47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489A2284"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5C2B080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A299D90" w14:textId="77777777">
        <w:tc>
          <w:tcPr>
            <w:tcW w:w="1546" w:type="dxa"/>
          </w:tcPr>
          <w:p w14:paraId="79C38A6F"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5DA2CF9D"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4A03ADA6" w14:textId="77777777" w:rsidR="007B2369" w:rsidRDefault="007B2369">
            <w:pPr>
              <w:jc w:val="both"/>
              <w:rPr>
                <w:rFonts w:eastAsiaTheme="minorEastAsia"/>
                <w:lang w:val="it-IT" w:eastAsia="zh-CN"/>
              </w:rPr>
            </w:pPr>
          </w:p>
        </w:tc>
      </w:tr>
      <w:tr w:rsidR="007B2369" w14:paraId="2EEE4332" w14:textId="77777777">
        <w:tc>
          <w:tcPr>
            <w:tcW w:w="1546" w:type="dxa"/>
          </w:tcPr>
          <w:p w14:paraId="798E5222"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63F1E4BA"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51E08F82" w14:textId="77777777" w:rsidR="007B2369" w:rsidRDefault="00830F9C">
            <w:pPr>
              <w:jc w:val="both"/>
              <w:rPr>
                <w:rFonts w:eastAsiaTheme="minorEastAsia"/>
                <w:lang w:val="it-IT" w:eastAsia="zh-CN"/>
              </w:rPr>
            </w:pPr>
            <w:r>
              <w:rPr>
                <w:rFonts w:eastAsiaTheme="minorEastAsia" w:hint="eastAsia"/>
                <w:lang w:val="it-IT" w:eastAsia="zh-CN"/>
              </w:rPr>
              <w:t xml:space="preserve">There could be multiple onduration timers, </w:t>
            </w:r>
            <w:r>
              <w:rPr>
                <w:rFonts w:eastAsiaTheme="minorEastAsia"/>
                <w:lang w:val="it-IT" w:eastAsia="zh-CN"/>
              </w:rPr>
              <w:t>each</w:t>
            </w:r>
            <w:r>
              <w:rPr>
                <w:rFonts w:eastAsiaTheme="minorEastAsia" w:hint="eastAsia"/>
                <w:lang w:val="it-IT" w:eastAsia="zh-CN"/>
              </w:rPr>
              <w:t xml:space="preserve"> </w:t>
            </w:r>
            <w:r>
              <w:rPr>
                <w:rFonts w:eastAsiaTheme="minorEastAsia"/>
                <w:lang w:val="it-IT" w:eastAsia="zh-CN"/>
              </w:rPr>
              <w:t>is equal to onduration timer in Uu DRX and other SL DRX configuration.</w:t>
            </w:r>
          </w:p>
        </w:tc>
      </w:tr>
      <w:tr w:rsidR="007B2369" w14:paraId="43A54C98" w14:textId="77777777">
        <w:tc>
          <w:tcPr>
            <w:tcW w:w="1546" w:type="dxa"/>
          </w:tcPr>
          <w:p w14:paraId="0594AE42"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33EDCC54"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44C48EC1" w14:textId="77777777" w:rsidR="007B2369" w:rsidRDefault="007B2369">
            <w:pPr>
              <w:jc w:val="both"/>
              <w:rPr>
                <w:rFonts w:eastAsiaTheme="minorEastAsia"/>
                <w:lang w:val="it-IT" w:eastAsia="zh-CN"/>
              </w:rPr>
            </w:pPr>
          </w:p>
        </w:tc>
      </w:tr>
      <w:tr w:rsidR="007B2369" w14:paraId="6C071641" w14:textId="77777777">
        <w:trPr>
          <w:ins w:id="715" w:author="Interdigital (Martino)" w:date="2021-10-04T12:30:00Z"/>
        </w:trPr>
        <w:tc>
          <w:tcPr>
            <w:tcW w:w="1546" w:type="dxa"/>
          </w:tcPr>
          <w:p w14:paraId="37782BD3" w14:textId="77777777" w:rsidR="007B2369" w:rsidRDefault="00830F9C">
            <w:pPr>
              <w:jc w:val="both"/>
              <w:rPr>
                <w:ins w:id="716" w:author="Interdigital (Martino)" w:date="2021-10-04T12:30:00Z"/>
                <w:rFonts w:eastAsia="Malgun Gothic"/>
                <w:lang w:val="it-IT" w:eastAsia="ko-KR"/>
              </w:rPr>
            </w:pPr>
            <w:ins w:id="717" w:author="Interdigital (Martino)" w:date="2021-10-04T12:30:00Z">
              <w:r>
                <w:rPr>
                  <w:rFonts w:eastAsia="Malgun Gothic"/>
                  <w:lang w:val="it-IT" w:eastAsia="ko-KR"/>
                </w:rPr>
                <w:t>InterDigital</w:t>
              </w:r>
            </w:ins>
          </w:p>
        </w:tc>
        <w:tc>
          <w:tcPr>
            <w:tcW w:w="1260" w:type="dxa"/>
          </w:tcPr>
          <w:p w14:paraId="183617DE" w14:textId="77777777" w:rsidR="007B2369" w:rsidRDefault="00830F9C">
            <w:pPr>
              <w:jc w:val="both"/>
              <w:rPr>
                <w:ins w:id="718" w:author="Interdigital (Martino)" w:date="2021-10-04T12:30:00Z"/>
                <w:rFonts w:eastAsia="Malgun Gothic"/>
                <w:lang w:val="it-IT" w:eastAsia="ko-KR"/>
              </w:rPr>
            </w:pPr>
            <w:ins w:id="719" w:author="Interdigital (Martino)" w:date="2021-10-04T12:30:00Z">
              <w:r>
                <w:rPr>
                  <w:rFonts w:eastAsia="Malgun Gothic"/>
                  <w:lang w:val="it-IT" w:eastAsia="ko-KR"/>
                </w:rPr>
                <w:t>No</w:t>
              </w:r>
            </w:ins>
          </w:p>
        </w:tc>
        <w:tc>
          <w:tcPr>
            <w:tcW w:w="6714" w:type="dxa"/>
          </w:tcPr>
          <w:p w14:paraId="6E3E6DCC" w14:textId="77777777" w:rsidR="007B2369" w:rsidRDefault="00830F9C">
            <w:pPr>
              <w:jc w:val="both"/>
              <w:rPr>
                <w:ins w:id="720" w:author="Interdigital (Martino)" w:date="2021-10-04T12:30:00Z"/>
                <w:rFonts w:eastAsiaTheme="minorEastAsia"/>
                <w:lang w:val="it-IT" w:eastAsia="zh-CN"/>
              </w:rPr>
            </w:pPr>
            <w:ins w:id="721" w:author="Interdigital (Martino)" w:date="2021-10-04T12:31:00Z">
              <w:r>
                <w:rPr>
                  <w:rFonts w:eastAsiaTheme="minorEastAsia"/>
                  <w:lang w:val="it-IT" w:eastAsia="zh-CN"/>
                </w:rPr>
                <w:t xml:space="preserve">The purpose of UE assistance is for alignment of the DRX cycles.  This is more to do with the offset than </w:t>
              </w:r>
            </w:ins>
            <w:ins w:id="722" w:author="Interdigital (Martino)" w:date="2021-10-04T12:34:00Z">
              <w:r>
                <w:rPr>
                  <w:rFonts w:eastAsiaTheme="minorEastAsia"/>
                  <w:lang w:val="it-IT" w:eastAsia="zh-CN"/>
                </w:rPr>
                <w:t>any other parameter</w:t>
              </w:r>
            </w:ins>
            <w:ins w:id="723" w:author="Interdigital (Martino)" w:date="2021-10-04T12:31:00Z">
              <w:r>
                <w:rPr>
                  <w:rFonts w:eastAsiaTheme="minorEastAsia"/>
                  <w:lang w:val="it-IT" w:eastAsia="zh-CN"/>
                </w:rPr>
                <w:t>.</w:t>
              </w:r>
            </w:ins>
          </w:p>
        </w:tc>
      </w:tr>
      <w:tr w:rsidR="007B2369" w14:paraId="74EE7E9E" w14:textId="77777777">
        <w:trPr>
          <w:ins w:id="724" w:author="Ericsson" w:date="2021-10-04T23:05:00Z"/>
        </w:trPr>
        <w:tc>
          <w:tcPr>
            <w:tcW w:w="1546" w:type="dxa"/>
          </w:tcPr>
          <w:p w14:paraId="66EDB239" w14:textId="77777777" w:rsidR="007B2369" w:rsidRDefault="00830F9C">
            <w:pPr>
              <w:jc w:val="both"/>
              <w:rPr>
                <w:ins w:id="725" w:author="Ericsson" w:date="2021-10-04T23:05:00Z"/>
                <w:rFonts w:eastAsia="Malgun Gothic"/>
                <w:lang w:val="it-IT" w:eastAsia="ko-KR"/>
              </w:rPr>
            </w:pPr>
            <w:ins w:id="726" w:author="Ericsson" w:date="2021-10-04T23:05:00Z">
              <w:r>
                <w:rPr>
                  <w:rFonts w:eastAsia="Malgun Gothic"/>
                  <w:lang w:val="it-IT" w:eastAsia="ko-KR"/>
                </w:rPr>
                <w:t>Ericsson</w:t>
              </w:r>
            </w:ins>
          </w:p>
        </w:tc>
        <w:tc>
          <w:tcPr>
            <w:tcW w:w="1260" w:type="dxa"/>
          </w:tcPr>
          <w:p w14:paraId="47DB233A" w14:textId="77777777" w:rsidR="007B2369" w:rsidRDefault="00830F9C">
            <w:pPr>
              <w:jc w:val="both"/>
              <w:rPr>
                <w:ins w:id="727" w:author="Ericsson" w:date="2021-10-04T23:05:00Z"/>
                <w:rFonts w:eastAsia="Malgun Gothic"/>
                <w:lang w:val="it-IT" w:eastAsia="ko-KR"/>
              </w:rPr>
            </w:pPr>
            <w:ins w:id="728" w:author="Ericsson" w:date="2021-10-04T23:05:00Z">
              <w:r>
                <w:rPr>
                  <w:rFonts w:eastAsia="Malgun Gothic"/>
                  <w:lang w:val="it-IT" w:eastAsia="ko-KR"/>
                </w:rPr>
                <w:t>Yes</w:t>
              </w:r>
            </w:ins>
          </w:p>
        </w:tc>
        <w:tc>
          <w:tcPr>
            <w:tcW w:w="6714" w:type="dxa"/>
          </w:tcPr>
          <w:p w14:paraId="3CE33ED6" w14:textId="408891E2" w:rsidR="007B2369" w:rsidRDefault="00830F9C">
            <w:pPr>
              <w:jc w:val="both"/>
              <w:rPr>
                <w:ins w:id="729" w:author="Ericsson" w:date="2021-10-04T23:05:00Z"/>
                <w:rFonts w:eastAsiaTheme="minorEastAsia"/>
                <w:lang w:val="it-IT" w:eastAsia="zh-CN"/>
              </w:rPr>
            </w:pPr>
            <w:ins w:id="730" w:author="Ericsson" w:date="2021-10-04T23:05: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731" w:author="Ericsson" w:date="2021-10-04T23:05:00Z">
              <w:r>
                <w:rPr>
                  <w:rFonts w:eastAsia="MS Mincho"/>
                  <w:b/>
                  <w:lang w:val="it-IT" w:eastAsia="zh-CN"/>
                </w:rPr>
                <w:fldChar w:fldCharType="separate"/>
              </w:r>
            </w:ins>
            <w:ins w:id="732" w:author="Intel-AA" w:date="2021-10-12T14:04:00Z">
              <w:r w:rsidR="000C74B2">
                <w:rPr>
                  <w:rFonts w:eastAsia="MS Mincho"/>
                  <w:b/>
                  <w:lang w:val="it-IT" w:eastAsia="zh-CN"/>
                </w:rPr>
                <w:t>5.1</w:t>
              </w:r>
            </w:ins>
            <w:ins w:id="733" w:author="Ericsson" w:date="2021-10-04T23:05:00Z">
              <w:r>
                <w:rPr>
                  <w:rFonts w:eastAsia="MS Mincho"/>
                  <w:b/>
                  <w:lang w:val="it-IT" w:eastAsia="zh-CN"/>
                </w:rPr>
                <w:fldChar w:fldCharType="end"/>
              </w:r>
              <w:r>
                <w:rPr>
                  <w:rFonts w:eastAsia="MS Mincho" w:hint="eastAsia"/>
                  <w:b/>
                  <w:lang w:val="it-IT" w:eastAsia="zh-CN"/>
                </w:rPr>
                <w:t>-2</w:t>
              </w:r>
            </w:ins>
          </w:p>
        </w:tc>
      </w:tr>
      <w:tr w:rsidR="007B2369" w14:paraId="7D273E6A" w14:textId="77777777">
        <w:trPr>
          <w:ins w:id="734" w:author="ASUSTeK-Xinra" w:date="2021-10-08T17:19:00Z"/>
        </w:trPr>
        <w:tc>
          <w:tcPr>
            <w:tcW w:w="1546" w:type="dxa"/>
          </w:tcPr>
          <w:p w14:paraId="7C7C5C4B" w14:textId="77777777" w:rsidR="007B2369" w:rsidRDefault="00830F9C">
            <w:pPr>
              <w:jc w:val="both"/>
              <w:rPr>
                <w:ins w:id="735" w:author="ASUSTeK-Xinra" w:date="2021-10-08T17:19:00Z"/>
                <w:rFonts w:eastAsia="Malgun Gothic"/>
                <w:lang w:val="it-IT" w:eastAsia="ko-KR"/>
              </w:rPr>
            </w:pPr>
            <w:ins w:id="736" w:author="ASUSTeK-Xinra" w:date="2021-10-08T17:19:00Z">
              <w:r>
                <w:rPr>
                  <w:rFonts w:eastAsia="PMingLiU" w:hint="eastAsia"/>
                  <w:lang w:val="it-IT" w:eastAsia="zh-TW"/>
                </w:rPr>
                <w:t>ASUSTeK</w:t>
              </w:r>
            </w:ins>
          </w:p>
        </w:tc>
        <w:tc>
          <w:tcPr>
            <w:tcW w:w="1260" w:type="dxa"/>
          </w:tcPr>
          <w:p w14:paraId="49EDB4D6" w14:textId="77777777" w:rsidR="007B2369" w:rsidRDefault="00830F9C">
            <w:pPr>
              <w:jc w:val="both"/>
              <w:rPr>
                <w:ins w:id="737" w:author="ASUSTeK-Xinra" w:date="2021-10-08T17:19:00Z"/>
                <w:rFonts w:eastAsia="Malgun Gothic"/>
                <w:lang w:val="it-IT" w:eastAsia="ko-KR"/>
              </w:rPr>
            </w:pPr>
            <w:ins w:id="738" w:author="ASUSTeK-Xinra" w:date="2021-10-08T17:19:00Z">
              <w:r>
                <w:rPr>
                  <w:rFonts w:eastAsia="PMingLiU" w:hint="eastAsia"/>
                  <w:lang w:val="it-IT" w:eastAsia="zh-TW"/>
                </w:rPr>
                <w:t>Yes</w:t>
              </w:r>
            </w:ins>
          </w:p>
        </w:tc>
        <w:tc>
          <w:tcPr>
            <w:tcW w:w="6714" w:type="dxa"/>
          </w:tcPr>
          <w:p w14:paraId="3F3F5EDE" w14:textId="77777777" w:rsidR="007B2369" w:rsidRDefault="007B2369">
            <w:pPr>
              <w:jc w:val="both"/>
              <w:rPr>
                <w:ins w:id="739" w:author="ASUSTeK-Xinra" w:date="2021-10-08T17:19:00Z"/>
                <w:rFonts w:eastAsiaTheme="minorEastAsia"/>
                <w:lang w:val="it-IT" w:eastAsia="zh-CN"/>
              </w:rPr>
            </w:pPr>
          </w:p>
        </w:tc>
      </w:tr>
      <w:tr w:rsidR="007B2369" w14:paraId="7573C8BF" w14:textId="77777777">
        <w:trPr>
          <w:ins w:id="740" w:author="Jianming Wu" w:date="2021-10-09T17:10:00Z"/>
        </w:trPr>
        <w:tc>
          <w:tcPr>
            <w:tcW w:w="1546" w:type="dxa"/>
          </w:tcPr>
          <w:p w14:paraId="65926B8E" w14:textId="77777777" w:rsidR="007B2369" w:rsidRDefault="00830F9C">
            <w:pPr>
              <w:jc w:val="both"/>
              <w:rPr>
                <w:ins w:id="741" w:author="Jianming Wu" w:date="2021-10-09T17:10:00Z"/>
                <w:rFonts w:eastAsia="PMingLiU"/>
                <w:lang w:val="it-IT" w:eastAsia="zh-TW"/>
              </w:rPr>
            </w:pPr>
            <w:ins w:id="742" w:author="Jianming Wu" w:date="2021-10-09T17:10:00Z">
              <w:r>
                <w:rPr>
                  <w:rFonts w:eastAsia="MS Mincho" w:hint="eastAsia"/>
                  <w:lang w:val="it-IT" w:eastAsia="zh-CN"/>
                </w:rPr>
                <w:t>vivo</w:t>
              </w:r>
            </w:ins>
          </w:p>
        </w:tc>
        <w:tc>
          <w:tcPr>
            <w:tcW w:w="1260" w:type="dxa"/>
          </w:tcPr>
          <w:p w14:paraId="3D351AF3" w14:textId="77777777" w:rsidR="007B2369" w:rsidRDefault="00830F9C">
            <w:pPr>
              <w:jc w:val="both"/>
              <w:rPr>
                <w:ins w:id="743" w:author="Jianming Wu" w:date="2021-10-09T17:10:00Z"/>
                <w:rFonts w:eastAsia="PMingLiU"/>
                <w:lang w:val="it-IT" w:eastAsia="zh-TW"/>
              </w:rPr>
            </w:pPr>
            <w:ins w:id="744" w:author="Jianming Wu" w:date="2021-10-09T17:10:00Z">
              <w:r>
                <w:rPr>
                  <w:rFonts w:eastAsia="MS Mincho" w:hint="eastAsia"/>
                  <w:lang w:val="it-IT" w:eastAsia="zh-CN"/>
                </w:rPr>
                <w:t>Yes</w:t>
              </w:r>
            </w:ins>
          </w:p>
        </w:tc>
        <w:tc>
          <w:tcPr>
            <w:tcW w:w="6714" w:type="dxa"/>
          </w:tcPr>
          <w:p w14:paraId="3957B97D" w14:textId="77777777" w:rsidR="007B2369" w:rsidRDefault="00830F9C">
            <w:pPr>
              <w:jc w:val="both"/>
              <w:rPr>
                <w:ins w:id="745" w:author="Jianming Wu" w:date="2021-10-09T17:10:00Z"/>
                <w:rFonts w:eastAsiaTheme="minorEastAsia"/>
                <w:lang w:val="it-IT" w:eastAsia="zh-CN"/>
              </w:rPr>
            </w:pPr>
            <w:ins w:id="746" w:author="Jianming Wu" w:date="2021-10-09T17:10:00Z">
              <w:r>
                <w:rPr>
                  <w:rFonts w:eastAsia="MS Mincho" w:hint="eastAsia"/>
                  <w:lang w:val="it-IT" w:eastAsia="zh-CN"/>
                </w:rPr>
                <w:t xml:space="preserve">It is useful from RX UE power saving purpose. </w:t>
              </w:r>
            </w:ins>
          </w:p>
        </w:tc>
      </w:tr>
      <w:tr w:rsidR="007B2369" w14:paraId="5A3B0D38" w14:textId="77777777">
        <w:trPr>
          <w:ins w:id="747" w:author="Huawei" w:date="2021-10-11T11:45:00Z"/>
        </w:trPr>
        <w:tc>
          <w:tcPr>
            <w:tcW w:w="1546" w:type="dxa"/>
          </w:tcPr>
          <w:p w14:paraId="75E94D81" w14:textId="77777777" w:rsidR="007B2369" w:rsidRDefault="00830F9C">
            <w:pPr>
              <w:jc w:val="both"/>
              <w:rPr>
                <w:ins w:id="748" w:author="Huawei" w:date="2021-10-11T11:45:00Z"/>
                <w:rFonts w:eastAsia="Malgun Gothic"/>
                <w:lang w:val="it-IT" w:eastAsia="ko-KR"/>
              </w:rPr>
            </w:pPr>
            <w:ins w:id="749" w:author="Huawei" w:date="2021-10-11T11:45:00Z">
              <w:r>
                <w:rPr>
                  <w:rFonts w:eastAsia="Malgun Gothic" w:hint="eastAsia"/>
                  <w:lang w:val="it-IT" w:eastAsia="ko-KR"/>
                </w:rPr>
                <w:t>Huawei, HiSilicon</w:t>
              </w:r>
            </w:ins>
          </w:p>
        </w:tc>
        <w:tc>
          <w:tcPr>
            <w:tcW w:w="1260" w:type="dxa"/>
          </w:tcPr>
          <w:p w14:paraId="124F5377" w14:textId="77777777" w:rsidR="007B2369" w:rsidRDefault="00830F9C">
            <w:pPr>
              <w:jc w:val="both"/>
              <w:rPr>
                <w:ins w:id="750" w:author="Huawei" w:date="2021-10-11T11:45:00Z"/>
                <w:rFonts w:eastAsia="Malgun Gothic"/>
                <w:lang w:val="it-IT" w:eastAsia="ko-KR"/>
              </w:rPr>
            </w:pPr>
            <w:ins w:id="751" w:author="Huawei" w:date="2021-10-11T11:45:00Z">
              <w:r>
                <w:rPr>
                  <w:rFonts w:eastAsia="Malgun Gothic" w:hint="eastAsia"/>
                  <w:lang w:val="it-IT" w:eastAsia="ko-KR"/>
                </w:rPr>
                <w:t>Yes</w:t>
              </w:r>
            </w:ins>
          </w:p>
        </w:tc>
        <w:tc>
          <w:tcPr>
            <w:tcW w:w="6714" w:type="dxa"/>
          </w:tcPr>
          <w:p w14:paraId="0841AA9D" w14:textId="77777777" w:rsidR="007B2369" w:rsidRDefault="007B2369">
            <w:pPr>
              <w:jc w:val="both"/>
              <w:rPr>
                <w:ins w:id="752" w:author="Huawei" w:date="2021-10-11T11:45:00Z"/>
                <w:rFonts w:eastAsia="Malgun Gothic"/>
                <w:lang w:val="it-IT" w:eastAsia="ko-KR"/>
              </w:rPr>
            </w:pPr>
          </w:p>
        </w:tc>
      </w:tr>
      <w:tr w:rsidR="007B2369" w14:paraId="6610C5EE" w14:textId="77777777">
        <w:trPr>
          <w:ins w:id="753" w:author="Sharp (Chongming)" w:date="2021-10-12T11:17:00Z"/>
        </w:trPr>
        <w:tc>
          <w:tcPr>
            <w:tcW w:w="1546" w:type="dxa"/>
          </w:tcPr>
          <w:p w14:paraId="2677026D" w14:textId="77777777" w:rsidR="007B2369" w:rsidRDefault="00830F9C">
            <w:pPr>
              <w:jc w:val="both"/>
              <w:rPr>
                <w:ins w:id="754" w:author="Sharp (Chongming)" w:date="2021-10-12T11:17:00Z"/>
                <w:rFonts w:eastAsia="Malgun Gothic"/>
                <w:lang w:val="it-IT" w:eastAsia="ko-KR"/>
              </w:rPr>
            </w:pPr>
            <w:ins w:id="755" w:author="Sharp (Chongming)" w:date="2021-10-12T11:17:00Z">
              <w:r>
                <w:rPr>
                  <w:rFonts w:eastAsiaTheme="minorEastAsia" w:hint="eastAsia"/>
                  <w:lang w:val="it-IT" w:eastAsia="zh-CN"/>
                </w:rPr>
                <w:t>S</w:t>
              </w:r>
              <w:r>
                <w:rPr>
                  <w:rFonts w:eastAsiaTheme="minorEastAsia"/>
                  <w:lang w:val="it-IT" w:eastAsia="zh-CN"/>
                </w:rPr>
                <w:t>harp</w:t>
              </w:r>
            </w:ins>
          </w:p>
        </w:tc>
        <w:tc>
          <w:tcPr>
            <w:tcW w:w="1260" w:type="dxa"/>
          </w:tcPr>
          <w:p w14:paraId="3EA4C459" w14:textId="77777777" w:rsidR="007B2369" w:rsidRDefault="00830F9C">
            <w:pPr>
              <w:jc w:val="both"/>
              <w:rPr>
                <w:ins w:id="756" w:author="Sharp (Chongming)" w:date="2021-10-12T11:17:00Z"/>
                <w:rFonts w:eastAsia="Malgun Gothic"/>
                <w:lang w:val="it-IT" w:eastAsia="ko-KR"/>
              </w:rPr>
            </w:pPr>
            <w:ins w:id="757" w:author="Sharp (Chongming)" w:date="2021-10-12T11:17:00Z">
              <w:r>
                <w:rPr>
                  <w:rFonts w:eastAsiaTheme="minorEastAsia" w:hint="eastAsia"/>
                  <w:lang w:val="it-IT" w:eastAsia="zh-CN"/>
                </w:rPr>
                <w:t>Y</w:t>
              </w:r>
              <w:r>
                <w:rPr>
                  <w:rFonts w:eastAsiaTheme="minorEastAsia"/>
                  <w:lang w:val="it-IT" w:eastAsia="zh-CN"/>
                </w:rPr>
                <w:t>es</w:t>
              </w:r>
            </w:ins>
          </w:p>
        </w:tc>
        <w:tc>
          <w:tcPr>
            <w:tcW w:w="6714" w:type="dxa"/>
          </w:tcPr>
          <w:p w14:paraId="520D5F60" w14:textId="77777777" w:rsidR="007B2369" w:rsidRDefault="007B2369">
            <w:pPr>
              <w:jc w:val="both"/>
              <w:rPr>
                <w:ins w:id="758" w:author="Sharp (Chongming)" w:date="2021-10-12T11:17:00Z"/>
                <w:rFonts w:eastAsia="Malgun Gothic"/>
                <w:lang w:val="it-IT" w:eastAsia="ko-KR"/>
              </w:rPr>
            </w:pPr>
          </w:p>
        </w:tc>
      </w:tr>
      <w:tr w:rsidR="007B2369" w14:paraId="51A947BA" w14:textId="77777777">
        <w:trPr>
          <w:ins w:id="759" w:author="MediaTek (Guanyu)" w:date="2021-10-12T15:06:00Z"/>
        </w:trPr>
        <w:tc>
          <w:tcPr>
            <w:tcW w:w="1546" w:type="dxa"/>
          </w:tcPr>
          <w:p w14:paraId="2C86366B" w14:textId="77777777" w:rsidR="007B2369" w:rsidRDefault="00830F9C">
            <w:pPr>
              <w:jc w:val="both"/>
              <w:rPr>
                <w:ins w:id="760" w:author="MediaTek (Guanyu)" w:date="2021-10-12T15:06:00Z"/>
                <w:rFonts w:eastAsiaTheme="minorEastAsia"/>
                <w:lang w:val="it-IT" w:eastAsia="zh-CN"/>
              </w:rPr>
            </w:pPr>
            <w:ins w:id="761" w:author="MediaTek (Guanyu)" w:date="2021-10-12T15:06:00Z">
              <w:r>
                <w:rPr>
                  <w:rFonts w:eastAsiaTheme="minorEastAsia"/>
                  <w:lang w:val="it-IT" w:eastAsia="zh-CN"/>
                </w:rPr>
                <w:t>MediaTek</w:t>
              </w:r>
            </w:ins>
          </w:p>
        </w:tc>
        <w:tc>
          <w:tcPr>
            <w:tcW w:w="1260" w:type="dxa"/>
          </w:tcPr>
          <w:p w14:paraId="33E2837C" w14:textId="77777777" w:rsidR="007B2369" w:rsidRDefault="00830F9C">
            <w:pPr>
              <w:jc w:val="both"/>
              <w:rPr>
                <w:ins w:id="762" w:author="MediaTek (Guanyu)" w:date="2021-10-12T15:06:00Z"/>
                <w:rFonts w:eastAsiaTheme="minorEastAsia"/>
                <w:lang w:val="it-IT" w:eastAsia="zh-CN"/>
              </w:rPr>
            </w:pPr>
            <w:ins w:id="763" w:author="MediaTek (Guanyu)" w:date="2021-10-12T15:06:00Z">
              <w:r>
                <w:rPr>
                  <w:rFonts w:eastAsiaTheme="minorEastAsia"/>
                  <w:lang w:val="it-IT" w:eastAsia="zh-CN"/>
                </w:rPr>
                <w:t>Yes</w:t>
              </w:r>
            </w:ins>
          </w:p>
        </w:tc>
        <w:tc>
          <w:tcPr>
            <w:tcW w:w="6714" w:type="dxa"/>
          </w:tcPr>
          <w:p w14:paraId="13DAF302" w14:textId="77777777" w:rsidR="007B2369" w:rsidRDefault="007B2369">
            <w:pPr>
              <w:jc w:val="both"/>
              <w:rPr>
                <w:ins w:id="764" w:author="MediaTek (Guanyu)" w:date="2021-10-12T15:06:00Z"/>
                <w:rFonts w:eastAsia="Malgun Gothic"/>
                <w:lang w:val="it-IT" w:eastAsia="ko-KR"/>
              </w:rPr>
            </w:pPr>
          </w:p>
        </w:tc>
      </w:tr>
      <w:tr w:rsidR="007B2369" w14:paraId="76133FBB" w14:textId="77777777">
        <w:trPr>
          <w:ins w:id="765" w:author="ZTE" w:date="2021-10-12T18:31:00Z"/>
        </w:trPr>
        <w:tc>
          <w:tcPr>
            <w:tcW w:w="1546" w:type="dxa"/>
          </w:tcPr>
          <w:p w14:paraId="663186A8" w14:textId="77777777" w:rsidR="007B2369" w:rsidRDefault="00830F9C">
            <w:pPr>
              <w:jc w:val="both"/>
              <w:rPr>
                <w:ins w:id="766" w:author="ZTE" w:date="2021-10-12T18:31:00Z"/>
                <w:rFonts w:eastAsiaTheme="minorEastAsia"/>
                <w:lang w:val="it-IT" w:eastAsia="zh-CN"/>
              </w:rPr>
            </w:pPr>
            <w:ins w:id="767"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768" w:author="ZTE" w:date="2021-10-12T18:31:00Z"/>
                <w:rFonts w:eastAsiaTheme="minorEastAsia"/>
                <w:lang w:val="it-IT" w:eastAsia="zh-CN"/>
              </w:rPr>
            </w:pPr>
            <w:ins w:id="769" w:author="ZTE" w:date="2021-10-12T18:42:00Z">
              <w:r>
                <w:rPr>
                  <w:rFonts w:eastAsiaTheme="minorEastAsia"/>
                  <w:lang w:val="it-IT" w:eastAsia="zh-CN"/>
                </w:rPr>
                <w:t>Yes</w:t>
              </w:r>
            </w:ins>
          </w:p>
        </w:tc>
        <w:tc>
          <w:tcPr>
            <w:tcW w:w="6714" w:type="dxa"/>
          </w:tcPr>
          <w:p w14:paraId="650E7108" w14:textId="77777777" w:rsidR="007B2369" w:rsidRDefault="007B2369">
            <w:pPr>
              <w:jc w:val="both"/>
              <w:rPr>
                <w:ins w:id="770" w:author="ZTE" w:date="2021-10-12T18:31:00Z"/>
                <w:rFonts w:eastAsia="Malgun Gothic"/>
                <w:lang w:val="it-IT" w:eastAsia="ko-KR"/>
              </w:rPr>
            </w:pPr>
          </w:p>
        </w:tc>
      </w:tr>
      <w:tr w:rsidR="007D2A5A" w14:paraId="7C0AF831" w14:textId="77777777">
        <w:trPr>
          <w:ins w:id="771" w:author="Intel-AA" w:date="2021-10-12T14:09:00Z"/>
        </w:trPr>
        <w:tc>
          <w:tcPr>
            <w:tcW w:w="1546" w:type="dxa"/>
          </w:tcPr>
          <w:p w14:paraId="08A963A1" w14:textId="6D69312C" w:rsidR="007D2A5A" w:rsidRDefault="007D2A5A">
            <w:pPr>
              <w:jc w:val="both"/>
              <w:rPr>
                <w:ins w:id="772" w:author="Intel-AA" w:date="2021-10-12T14:09:00Z"/>
                <w:rFonts w:eastAsiaTheme="minorEastAsia" w:hint="eastAsia"/>
                <w:lang w:eastAsia="zh-CN"/>
              </w:rPr>
            </w:pPr>
            <w:ins w:id="773" w:author="Intel-AA" w:date="2021-10-12T14:09:00Z">
              <w:r>
                <w:rPr>
                  <w:rFonts w:eastAsiaTheme="minorEastAsia"/>
                  <w:lang w:eastAsia="zh-CN"/>
                </w:rPr>
                <w:t>Intel</w:t>
              </w:r>
            </w:ins>
          </w:p>
        </w:tc>
        <w:tc>
          <w:tcPr>
            <w:tcW w:w="1260" w:type="dxa"/>
          </w:tcPr>
          <w:p w14:paraId="655FC3D8" w14:textId="3DD46B72" w:rsidR="007D2A5A" w:rsidRDefault="007D2A5A">
            <w:pPr>
              <w:jc w:val="both"/>
              <w:rPr>
                <w:ins w:id="774" w:author="Intel-AA" w:date="2021-10-12T14:09:00Z"/>
                <w:rFonts w:eastAsiaTheme="minorEastAsia"/>
                <w:lang w:val="it-IT" w:eastAsia="zh-CN"/>
              </w:rPr>
            </w:pPr>
            <w:ins w:id="775" w:author="Intel-AA" w:date="2021-10-12T14:09:00Z">
              <w:r>
                <w:rPr>
                  <w:rFonts w:eastAsiaTheme="minorEastAsia"/>
                  <w:lang w:val="it-IT" w:eastAsia="zh-CN"/>
                </w:rPr>
                <w:t>Yes</w:t>
              </w:r>
            </w:ins>
          </w:p>
        </w:tc>
        <w:tc>
          <w:tcPr>
            <w:tcW w:w="6714" w:type="dxa"/>
          </w:tcPr>
          <w:p w14:paraId="25E923B1" w14:textId="77777777" w:rsidR="007D2A5A" w:rsidRDefault="007D2A5A">
            <w:pPr>
              <w:jc w:val="both"/>
              <w:rPr>
                <w:ins w:id="776" w:author="Intel-AA" w:date="2021-10-12T14:09:00Z"/>
                <w:rFonts w:eastAsia="Malgun Gothic"/>
                <w:lang w:val="it-IT" w:eastAsia="ko-KR"/>
              </w:rPr>
            </w:pPr>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of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64F5FE" w14:textId="77777777">
        <w:trPr>
          <w:trHeight w:val="347"/>
        </w:trPr>
        <w:tc>
          <w:tcPr>
            <w:tcW w:w="1546" w:type="dxa"/>
          </w:tcPr>
          <w:p w14:paraId="43791E9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1897E09A"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1590219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903615C" w14:textId="77777777">
        <w:tc>
          <w:tcPr>
            <w:tcW w:w="1546" w:type="dxa"/>
          </w:tcPr>
          <w:p w14:paraId="1D3DF934"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6D8DF0E4"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795F5316" w14:textId="77777777" w:rsidR="007B2369" w:rsidRDefault="007B2369">
            <w:pPr>
              <w:jc w:val="both"/>
              <w:rPr>
                <w:rFonts w:eastAsiaTheme="minorEastAsia"/>
                <w:lang w:val="it-IT" w:eastAsia="zh-CN"/>
              </w:rPr>
            </w:pPr>
          </w:p>
        </w:tc>
      </w:tr>
      <w:tr w:rsidR="007B2369" w14:paraId="38828EE7" w14:textId="77777777">
        <w:tc>
          <w:tcPr>
            <w:tcW w:w="1546" w:type="dxa"/>
          </w:tcPr>
          <w:p w14:paraId="71BAF5B0"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2C705707"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6CC76535" w14:textId="77777777" w:rsidR="007B2369" w:rsidRDefault="00830F9C">
            <w:pPr>
              <w:jc w:val="both"/>
              <w:rPr>
                <w:rFonts w:eastAsiaTheme="minorEastAsia"/>
                <w:lang w:val="it-IT" w:eastAsia="zh-CN"/>
              </w:rPr>
            </w:pPr>
            <w:r>
              <w:rPr>
                <w:rFonts w:eastAsiaTheme="minorEastAsia" w:hint="eastAsia"/>
                <w:lang w:val="it-IT" w:eastAsia="zh-CN"/>
              </w:rPr>
              <w:t xml:space="preserve">There could be multiple </w:t>
            </w:r>
            <w:r>
              <w:rPr>
                <w:rFonts w:eastAsiaTheme="minorEastAsia"/>
                <w:lang w:val="it-IT" w:eastAsia="zh-CN"/>
              </w:rPr>
              <w:t>DRX start offsets</w:t>
            </w:r>
            <w:r>
              <w:rPr>
                <w:rFonts w:eastAsiaTheme="minorEastAsia" w:hint="eastAsia"/>
                <w:lang w:val="it-IT" w:eastAsia="zh-CN"/>
              </w:rPr>
              <w:t xml:space="preserve">, </w:t>
            </w:r>
            <w:r>
              <w:rPr>
                <w:rFonts w:eastAsiaTheme="minorEastAsia"/>
                <w:lang w:val="it-IT" w:eastAsia="zh-CN"/>
              </w:rPr>
              <w:t>each</w:t>
            </w:r>
            <w:r>
              <w:rPr>
                <w:rFonts w:eastAsiaTheme="minorEastAsia" w:hint="eastAsia"/>
                <w:lang w:val="it-IT" w:eastAsia="zh-CN"/>
              </w:rPr>
              <w:t xml:space="preserve"> </w:t>
            </w:r>
            <w:r>
              <w:rPr>
                <w:rFonts w:eastAsiaTheme="minorEastAsia"/>
                <w:lang w:val="it-IT" w:eastAsia="zh-CN"/>
              </w:rPr>
              <w:t>is equal to start offsets in Uu DRX and other SL DRX configuration.</w:t>
            </w:r>
          </w:p>
        </w:tc>
      </w:tr>
      <w:tr w:rsidR="007B2369" w14:paraId="18151051" w14:textId="77777777">
        <w:tc>
          <w:tcPr>
            <w:tcW w:w="1546" w:type="dxa"/>
          </w:tcPr>
          <w:p w14:paraId="03B0F615"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36DD4604"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61D3DEBE" w14:textId="77777777" w:rsidR="007B2369" w:rsidRDefault="00830F9C">
            <w:pPr>
              <w:jc w:val="both"/>
              <w:rPr>
                <w:rFonts w:eastAsiaTheme="minorEastAsia"/>
                <w:lang w:val="it-IT" w:eastAsia="zh-CN"/>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1661785D" w14:textId="77777777">
        <w:trPr>
          <w:ins w:id="777" w:author="Interdigital (Martino)" w:date="2021-10-04T12:32:00Z"/>
        </w:trPr>
        <w:tc>
          <w:tcPr>
            <w:tcW w:w="1546" w:type="dxa"/>
          </w:tcPr>
          <w:p w14:paraId="7B1FBF7A" w14:textId="77777777" w:rsidR="007B2369" w:rsidRDefault="00830F9C">
            <w:pPr>
              <w:jc w:val="both"/>
              <w:rPr>
                <w:ins w:id="778" w:author="Interdigital (Martino)" w:date="2021-10-04T12:32:00Z"/>
                <w:rFonts w:eastAsia="Malgun Gothic"/>
                <w:lang w:val="it-IT" w:eastAsia="ko-KR"/>
              </w:rPr>
            </w:pPr>
            <w:ins w:id="779" w:author="Interdigital (Martino)" w:date="2021-10-04T12:32:00Z">
              <w:r>
                <w:rPr>
                  <w:rFonts w:eastAsia="Malgun Gothic"/>
                  <w:lang w:val="it-IT" w:eastAsia="ko-KR"/>
                </w:rPr>
                <w:t>InterDigital</w:t>
              </w:r>
            </w:ins>
          </w:p>
        </w:tc>
        <w:tc>
          <w:tcPr>
            <w:tcW w:w="1260" w:type="dxa"/>
          </w:tcPr>
          <w:p w14:paraId="0C01932D" w14:textId="77777777" w:rsidR="007B2369" w:rsidRDefault="00830F9C">
            <w:pPr>
              <w:jc w:val="both"/>
              <w:rPr>
                <w:ins w:id="780" w:author="Interdigital (Martino)" w:date="2021-10-04T12:32:00Z"/>
                <w:rFonts w:eastAsia="Malgun Gothic"/>
                <w:lang w:val="it-IT" w:eastAsia="ko-KR"/>
              </w:rPr>
            </w:pPr>
            <w:ins w:id="781" w:author="Interdigital (Martino)" w:date="2021-10-04T12:32:00Z">
              <w:r>
                <w:rPr>
                  <w:rFonts w:eastAsia="Malgun Gothic"/>
                  <w:lang w:val="it-IT" w:eastAsia="ko-KR"/>
                </w:rPr>
                <w:t>Yes</w:t>
              </w:r>
            </w:ins>
          </w:p>
        </w:tc>
        <w:tc>
          <w:tcPr>
            <w:tcW w:w="6714" w:type="dxa"/>
          </w:tcPr>
          <w:p w14:paraId="3377CF89" w14:textId="77777777" w:rsidR="007B2369" w:rsidRDefault="007B2369">
            <w:pPr>
              <w:jc w:val="both"/>
              <w:rPr>
                <w:ins w:id="782" w:author="Interdigital (Martino)" w:date="2021-10-04T12:32:00Z"/>
                <w:rFonts w:eastAsiaTheme="minorEastAsia"/>
                <w:lang w:val="it-IT" w:eastAsia="zh-CN"/>
              </w:rPr>
            </w:pPr>
          </w:p>
        </w:tc>
      </w:tr>
      <w:tr w:rsidR="007B2369" w14:paraId="676C3C05" w14:textId="77777777">
        <w:trPr>
          <w:ins w:id="783" w:author="Ericsson" w:date="2021-10-04T23:06:00Z"/>
        </w:trPr>
        <w:tc>
          <w:tcPr>
            <w:tcW w:w="1546" w:type="dxa"/>
          </w:tcPr>
          <w:p w14:paraId="3453471A" w14:textId="77777777" w:rsidR="007B2369" w:rsidRDefault="00830F9C">
            <w:pPr>
              <w:jc w:val="both"/>
              <w:rPr>
                <w:ins w:id="784" w:author="Ericsson" w:date="2021-10-04T23:06:00Z"/>
                <w:rFonts w:eastAsia="Malgun Gothic"/>
                <w:lang w:val="it-IT" w:eastAsia="ko-KR"/>
              </w:rPr>
            </w:pPr>
            <w:ins w:id="785" w:author="Ericsson" w:date="2021-10-04T23:06:00Z">
              <w:r>
                <w:rPr>
                  <w:rFonts w:eastAsia="Malgun Gothic"/>
                  <w:lang w:val="it-IT" w:eastAsia="ko-KR"/>
                </w:rPr>
                <w:t>Ericsson</w:t>
              </w:r>
            </w:ins>
          </w:p>
        </w:tc>
        <w:tc>
          <w:tcPr>
            <w:tcW w:w="1260" w:type="dxa"/>
          </w:tcPr>
          <w:p w14:paraId="79DB7693" w14:textId="77777777" w:rsidR="007B2369" w:rsidRDefault="00830F9C">
            <w:pPr>
              <w:jc w:val="both"/>
              <w:rPr>
                <w:ins w:id="786" w:author="Ericsson" w:date="2021-10-04T23:06:00Z"/>
                <w:rFonts w:eastAsia="Malgun Gothic"/>
                <w:lang w:val="it-IT" w:eastAsia="ko-KR"/>
              </w:rPr>
            </w:pPr>
            <w:ins w:id="787" w:author="Ericsson" w:date="2021-10-04T23:06:00Z">
              <w:r>
                <w:rPr>
                  <w:rFonts w:eastAsia="Malgun Gothic"/>
                  <w:lang w:val="it-IT" w:eastAsia="ko-KR"/>
                </w:rPr>
                <w:t>Yes</w:t>
              </w:r>
            </w:ins>
          </w:p>
        </w:tc>
        <w:tc>
          <w:tcPr>
            <w:tcW w:w="6714" w:type="dxa"/>
          </w:tcPr>
          <w:p w14:paraId="7360E634" w14:textId="2DC20797" w:rsidR="007B2369" w:rsidRDefault="00830F9C">
            <w:pPr>
              <w:jc w:val="both"/>
              <w:rPr>
                <w:ins w:id="788" w:author="Ericsson" w:date="2021-10-04T23:06:00Z"/>
                <w:rFonts w:eastAsiaTheme="minorEastAsia"/>
                <w:lang w:val="it-IT" w:eastAsia="zh-CN"/>
              </w:rPr>
            </w:pPr>
            <w:ins w:id="789" w:author="Ericsson" w:date="2021-10-04T23:06: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790" w:author="Ericsson" w:date="2021-10-04T23:06:00Z">
              <w:r>
                <w:rPr>
                  <w:rFonts w:eastAsia="MS Mincho"/>
                  <w:b/>
                  <w:lang w:val="it-IT" w:eastAsia="zh-CN"/>
                </w:rPr>
                <w:fldChar w:fldCharType="separate"/>
              </w:r>
            </w:ins>
            <w:ins w:id="791" w:author="Intel-AA" w:date="2021-10-12T14:04:00Z">
              <w:r w:rsidR="000C74B2">
                <w:rPr>
                  <w:rFonts w:eastAsia="MS Mincho"/>
                  <w:b/>
                  <w:lang w:val="it-IT" w:eastAsia="zh-CN"/>
                </w:rPr>
                <w:t>5.1</w:t>
              </w:r>
            </w:ins>
            <w:ins w:id="792" w:author="Ericsson" w:date="2021-10-04T23:06:00Z">
              <w:r>
                <w:rPr>
                  <w:rFonts w:eastAsia="MS Mincho"/>
                  <w:b/>
                  <w:lang w:val="it-IT" w:eastAsia="zh-CN"/>
                </w:rPr>
                <w:fldChar w:fldCharType="end"/>
              </w:r>
              <w:r>
                <w:rPr>
                  <w:rFonts w:eastAsia="MS Mincho" w:hint="eastAsia"/>
                  <w:b/>
                  <w:lang w:val="it-IT" w:eastAsia="zh-CN"/>
                </w:rPr>
                <w:t>-2</w:t>
              </w:r>
            </w:ins>
          </w:p>
        </w:tc>
      </w:tr>
      <w:tr w:rsidR="007B2369" w14:paraId="0E279854" w14:textId="77777777">
        <w:trPr>
          <w:ins w:id="793" w:author="ASUSTeK-Xinra" w:date="2021-10-08T17:20:00Z"/>
        </w:trPr>
        <w:tc>
          <w:tcPr>
            <w:tcW w:w="1546" w:type="dxa"/>
          </w:tcPr>
          <w:p w14:paraId="3E4771A5" w14:textId="77777777" w:rsidR="007B2369" w:rsidRDefault="00830F9C">
            <w:pPr>
              <w:jc w:val="both"/>
              <w:rPr>
                <w:ins w:id="794" w:author="ASUSTeK-Xinra" w:date="2021-10-08T17:20:00Z"/>
                <w:rFonts w:eastAsia="Malgun Gothic"/>
                <w:lang w:val="it-IT" w:eastAsia="ko-KR"/>
              </w:rPr>
            </w:pPr>
            <w:ins w:id="795" w:author="ASUSTeK-Xinra" w:date="2021-10-08T17:20:00Z">
              <w:r>
                <w:rPr>
                  <w:rFonts w:eastAsia="PMingLiU" w:hint="eastAsia"/>
                  <w:lang w:val="it-IT" w:eastAsia="zh-TW"/>
                </w:rPr>
                <w:t>ASUSTeK</w:t>
              </w:r>
            </w:ins>
          </w:p>
        </w:tc>
        <w:tc>
          <w:tcPr>
            <w:tcW w:w="1260" w:type="dxa"/>
          </w:tcPr>
          <w:p w14:paraId="55DF9B03" w14:textId="77777777" w:rsidR="007B2369" w:rsidRDefault="00830F9C">
            <w:pPr>
              <w:jc w:val="both"/>
              <w:rPr>
                <w:ins w:id="796" w:author="ASUSTeK-Xinra" w:date="2021-10-08T17:20:00Z"/>
                <w:rFonts w:eastAsia="Malgun Gothic"/>
                <w:lang w:val="it-IT" w:eastAsia="ko-KR"/>
              </w:rPr>
            </w:pPr>
            <w:ins w:id="797" w:author="ASUSTeK-Xinra" w:date="2021-10-08T17:20:00Z">
              <w:r>
                <w:rPr>
                  <w:rFonts w:eastAsia="PMingLiU" w:hint="eastAsia"/>
                  <w:lang w:val="it-IT" w:eastAsia="zh-TW"/>
                </w:rPr>
                <w:t>Yes</w:t>
              </w:r>
            </w:ins>
          </w:p>
        </w:tc>
        <w:tc>
          <w:tcPr>
            <w:tcW w:w="6714" w:type="dxa"/>
          </w:tcPr>
          <w:p w14:paraId="7E4A9448" w14:textId="77777777" w:rsidR="007B2369" w:rsidRDefault="007B2369">
            <w:pPr>
              <w:jc w:val="both"/>
              <w:rPr>
                <w:ins w:id="798" w:author="ASUSTeK-Xinra" w:date="2021-10-08T17:20:00Z"/>
                <w:rFonts w:eastAsiaTheme="minorEastAsia"/>
                <w:lang w:val="it-IT" w:eastAsia="zh-CN"/>
              </w:rPr>
            </w:pPr>
          </w:p>
        </w:tc>
      </w:tr>
      <w:tr w:rsidR="007B2369" w14:paraId="23F66FF6" w14:textId="77777777">
        <w:trPr>
          <w:ins w:id="799" w:author="Jianming Wu" w:date="2021-10-09T17:10:00Z"/>
        </w:trPr>
        <w:tc>
          <w:tcPr>
            <w:tcW w:w="1546" w:type="dxa"/>
          </w:tcPr>
          <w:p w14:paraId="200B7FE5" w14:textId="77777777" w:rsidR="007B2369" w:rsidRDefault="00830F9C">
            <w:pPr>
              <w:jc w:val="both"/>
              <w:rPr>
                <w:ins w:id="800" w:author="Jianming Wu" w:date="2021-10-09T17:10:00Z"/>
                <w:rFonts w:eastAsia="PMingLiU"/>
                <w:lang w:val="it-IT" w:eastAsia="zh-TW"/>
              </w:rPr>
            </w:pPr>
            <w:ins w:id="801" w:author="Jianming Wu" w:date="2021-10-09T17:10:00Z">
              <w:r>
                <w:rPr>
                  <w:rFonts w:eastAsia="MS Mincho" w:hint="eastAsia"/>
                  <w:lang w:val="it-IT" w:eastAsia="zh-CN"/>
                </w:rPr>
                <w:t>vivo</w:t>
              </w:r>
            </w:ins>
          </w:p>
        </w:tc>
        <w:tc>
          <w:tcPr>
            <w:tcW w:w="1260" w:type="dxa"/>
          </w:tcPr>
          <w:p w14:paraId="74364290" w14:textId="77777777" w:rsidR="007B2369" w:rsidRDefault="00830F9C">
            <w:pPr>
              <w:jc w:val="both"/>
              <w:rPr>
                <w:ins w:id="802" w:author="Jianming Wu" w:date="2021-10-09T17:10:00Z"/>
                <w:rFonts w:eastAsia="PMingLiU"/>
                <w:lang w:val="it-IT" w:eastAsia="zh-TW"/>
              </w:rPr>
            </w:pPr>
            <w:ins w:id="803" w:author="Jianming Wu" w:date="2021-10-09T17:10:00Z">
              <w:r>
                <w:rPr>
                  <w:rFonts w:eastAsia="MS Mincho" w:hint="eastAsia"/>
                  <w:lang w:val="it-IT" w:eastAsia="zh-CN"/>
                </w:rPr>
                <w:t>Yes</w:t>
              </w:r>
            </w:ins>
          </w:p>
        </w:tc>
        <w:tc>
          <w:tcPr>
            <w:tcW w:w="6714" w:type="dxa"/>
          </w:tcPr>
          <w:p w14:paraId="60A48E5D" w14:textId="77777777" w:rsidR="007B2369" w:rsidRDefault="00830F9C">
            <w:pPr>
              <w:jc w:val="both"/>
              <w:rPr>
                <w:ins w:id="804" w:author="Jianming Wu" w:date="2021-10-09T17:10:00Z"/>
                <w:rFonts w:eastAsiaTheme="minorEastAsia"/>
                <w:lang w:val="it-IT" w:eastAsia="zh-CN"/>
              </w:rPr>
            </w:pPr>
            <w:ins w:id="805" w:author="Jianming Wu" w:date="2021-10-09T17:10:00Z">
              <w:r>
                <w:rPr>
                  <w:rFonts w:eastAsia="MS Mincho" w:hint="eastAsia"/>
                  <w:lang w:val="it-IT" w:eastAsia="zh-CN"/>
                </w:rPr>
                <w:t>O</w:t>
              </w:r>
              <w:r>
                <w:rPr>
                  <w:rFonts w:eastAsia="MS Mincho"/>
                  <w:lang w:val="it-IT"/>
                </w:rPr>
                <w:t xml:space="preserve">ffset can be </w:t>
              </w:r>
              <w:r>
                <w:rPr>
                  <w:rFonts w:eastAsia="MS Mincho" w:hint="eastAsia"/>
                  <w:lang w:val="it-IT" w:eastAsia="zh-CN"/>
                </w:rPr>
                <w:t xml:space="preserve">suggested </w:t>
              </w:r>
              <w:r>
                <w:rPr>
                  <w:rFonts w:eastAsia="MS Mincho"/>
                  <w:lang w:val="it-IT"/>
                </w:rPr>
                <w:t>by RX UE</w:t>
              </w:r>
              <w:r>
                <w:rPr>
                  <w:rFonts w:eastAsia="MS Mincho" w:hint="eastAsia"/>
                  <w:lang w:val="it-IT" w:eastAsia="zh-CN"/>
                </w:rPr>
                <w:t xml:space="preserve"> to align the starting time of all SL DRX configuration at RX UE for power saving gain as much as possible..</w:t>
              </w:r>
            </w:ins>
          </w:p>
        </w:tc>
      </w:tr>
      <w:tr w:rsidR="007B2369" w14:paraId="05E926C5" w14:textId="77777777">
        <w:trPr>
          <w:ins w:id="806" w:author="Huawei" w:date="2021-10-11T11:45:00Z"/>
        </w:trPr>
        <w:tc>
          <w:tcPr>
            <w:tcW w:w="1546" w:type="dxa"/>
          </w:tcPr>
          <w:p w14:paraId="4031F29B" w14:textId="77777777" w:rsidR="007B2369" w:rsidRDefault="00830F9C">
            <w:pPr>
              <w:jc w:val="both"/>
              <w:rPr>
                <w:ins w:id="807" w:author="Huawei" w:date="2021-10-11T11:45:00Z"/>
                <w:rFonts w:eastAsia="Malgun Gothic"/>
                <w:lang w:val="it-IT" w:eastAsia="ko-KR"/>
              </w:rPr>
            </w:pPr>
            <w:ins w:id="808" w:author="Huawei" w:date="2021-10-11T11:45:00Z">
              <w:r>
                <w:rPr>
                  <w:rFonts w:eastAsia="Malgun Gothic" w:hint="eastAsia"/>
                  <w:lang w:val="it-IT" w:eastAsia="ko-KR"/>
                </w:rPr>
                <w:t>Huawei, HiSilicon</w:t>
              </w:r>
            </w:ins>
          </w:p>
        </w:tc>
        <w:tc>
          <w:tcPr>
            <w:tcW w:w="1260" w:type="dxa"/>
          </w:tcPr>
          <w:p w14:paraId="5734EDAA" w14:textId="77777777" w:rsidR="007B2369" w:rsidRDefault="00830F9C">
            <w:pPr>
              <w:jc w:val="both"/>
              <w:rPr>
                <w:ins w:id="809" w:author="Huawei" w:date="2021-10-11T11:45:00Z"/>
                <w:rFonts w:eastAsia="Malgun Gothic"/>
                <w:lang w:val="it-IT" w:eastAsia="ko-KR"/>
              </w:rPr>
            </w:pPr>
            <w:ins w:id="810" w:author="Huawei" w:date="2021-10-11T11:45:00Z">
              <w:r>
                <w:rPr>
                  <w:rFonts w:eastAsia="Malgun Gothic" w:hint="eastAsia"/>
                  <w:lang w:val="it-IT" w:eastAsia="ko-KR"/>
                </w:rPr>
                <w:t>Yes</w:t>
              </w:r>
            </w:ins>
          </w:p>
        </w:tc>
        <w:tc>
          <w:tcPr>
            <w:tcW w:w="6714" w:type="dxa"/>
          </w:tcPr>
          <w:p w14:paraId="248E65EE" w14:textId="77777777" w:rsidR="007B2369" w:rsidRDefault="007B2369">
            <w:pPr>
              <w:jc w:val="both"/>
              <w:rPr>
                <w:ins w:id="811" w:author="Huawei" w:date="2021-10-11T11:45:00Z"/>
                <w:rFonts w:eastAsia="Malgun Gothic"/>
                <w:lang w:val="it-IT" w:eastAsia="ko-KR"/>
              </w:rPr>
            </w:pPr>
          </w:p>
        </w:tc>
      </w:tr>
      <w:tr w:rsidR="007B2369" w14:paraId="4A6797FA" w14:textId="77777777">
        <w:trPr>
          <w:ins w:id="812" w:author="Sharp (Chongming)" w:date="2021-10-12T11:18:00Z"/>
        </w:trPr>
        <w:tc>
          <w:tcPr>
            <w:tcW w:w="1546" w:type="dxa"/>
          </w:tcPr>
          <w:p w14:paraId="5C80F5BB" w14:textId="77777777" w:rsidR="007B2369" w:rsidRDefault="00830F9C">
            <w:pPr>
              <w:jc w:val="both"/>
              <w:rPr>
                <w:ins w:id="813" w:author="Sharp (Chongming)" w:date="2021-10-12T11:18:00Z"/>
                <w:rFonts w:eastAsia="Malgun Gothic"/>
                <w:lang w:val="it-IT" w:eastAsia="ko-KR"/>
              </w:rPr>
            </w:pPr>
            <w:ins w:id="814"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5A60008A" w14:textId="77777777" w:rsidR="007B2369" w:rsidRDefault="00830F9C">
            <w:pPr>
              <w:jc w:val="both"/>
              <w:rPr>
                <w:ins w:id="815" w:author="Sharp (Chongming)" w:date="2021-10-12T11:18:00Z"/>
                <w:rFonts w:eastAsia="Malgun Gothic"/>
                <w:lang w:val="it-IT" w:eastAsia="ko-KR"/>
              </w:rPr>
            </w:pPr>
            <w:ins w:id="816"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3001A6C5" w14:textId="77777777" w:rsidR="007B2369" w:rsidRDefault="007B2369">
            <w:pPr>
              <w:jc w:val="both"/>
              <w:rPr>
                <w:ins w:id="817" w:author="Sharp (Chongming)" w:date="2021-10-12T11:18:00Z"/>
                <w:rFonts w:eastAsia="Malgun Gothic"/>
                <w:lang w:val="it-IT" w:eastAsia="ko-KR"/>
              </w:rPr>
            </w:pPr>
          </w:p>
        </w:tc>
      </w:tr>
      <w:tr w:rsidR="007B2369" w14:paraId="4F0D3412" w14:textId="77777777">
        <w:trPr>
          <w:ins w:id="818" w:author="MediaTek (Guanyu)" w:date="2021-10-12T15:07:00Z"/>
        </w:trPr>
        <w:tc>
          <w:tcPr>
            <w:tcW w:w="1546" w:type="dxa"/>
          </w:tcPr>
          <w:p w14:paraId="033E2572" w14:textId="77777777" w:rsidR="007B2369" w:rsidRDefault="00830F9C">
            <w:pPr>
              <w:jc w:val="both"/>
              <w:rPr>
                <w:ins w:id="819" w:author="MediaTek (Guanyu)" w:date="2021-10-12T15:07:00Z"/>
                <w:rFonts w:eastAsiaTheme="minorEastAsia"/>
                <w:lang w:val="it-IT" w:eastAsia="zh-CN"/>
              </w:rPr>
            </w:pPr>
            <w:ins w:id="820" w:author="MediaTek (Guanyu)" w:date="2021-10-12T15:07:00Z">
              <w:r>
                <w:rPr>
                  <w:rFonts w:eastAsiaTheme="minorEastAsia"/>
                  <w:lang w:val="it-IT" w:eastAsia="zh-CN"/>
                </w:rPr>
                <w:t>MediaTek</w:t>
              </w:r>
            </w:ins>
          </w:p>
        </w:tc>
        <w:tc>
          <w:tcPr>
            <w:tcW w:w="1260" w:type="dxa"/>
          </w:tcPr>
          <w:p w14:paraId="022F2ECE" w14:textId="77777777" w:rsidR="007B2369" w:rsidRDefault="00830F9C">
            <w:pPr>
              <w:jc w:val="both"/>
              <w:rPr>
                <w:ins w:id="821" w:author="MediaTek (Guanyu)" w:date="2021-10-12T15:07:00Z"/>
                <w:rFonts w:eastAsiaTheme="minorEastAsia"/>
                <w:lang w:val="it-IT" w:eastAsia="zh-CN"/>
              </w:rPr>
            </w:pPr>
            <w:ins w:id="822" w:author="MediaTek (Guanyu)" w:date="2021-10-12T15:07:00Z">
              <w:r>
                <w:rPr>
                  <w:rFonts w:eastAsiaTheme="minorEastAsia"/>
                  <w:lang w:val="it-IT" w:eastAsia="zh-CN"/>
                </w:rPr>
                <w:t>Yes</w:t>
              </w:r>
            </w:ins>
          </w:p>
        </w:tc>
        <w:tc>
          <w:tcPr>
            <w:tcW w:w="6714" w:type="dxa"/>
          </w:tcPr>
          <w:p w14:paraId="672344A4" w14:textId="77777777" w:rsidR="007B2369" w:rsidRDefault="007B2369">
            <w:pPr>
              <w:jc w:val="both"/>
              <w:rPr>
                <w:ins w:id="823" w:author="MediaTek (Guanyu)" w:date="2021-10-12T15:07:00Z"/>
                <w:rFonts w:eastAsia="Malgun Gothic"/>
                <w:lang w:val="it-IT" w:eastAsia="ko-KR"/>
              </w:rPr>
            </w:pPr>
          </w:p>
        </w:tc>
      </w:tr>
      <w:tr w:rsidR="007B2369" w14:paraId="66C7C26F" w14:textId="77777777">
        <w:trPr>
          <w:ins w:id="824" w:author="ZTE" w:date="2021-10-12T18:31:00Z"/>
        </w:trPr>
        <w:tc>
          <w:tcPr>
            <w:tcW w:w="1546" w:type="dxa"/>
          </w:tcPr>
          <w:p w14:paraId="48936956" w14:textId="77777777" w:rsidR="007B2369" w:rsidRDefault="00830F9C">
            <w:pPr>
              <w:jc w:val="both"/>
              <w:rPr>
                <w:ins w:id="825" w:author="ZTE" w:date="2021-10-12T18:31:00Z"/>
                <w:rFonts w:eastAsiaTheme="minorEastAsia"/>
                <w:lang w:val="it-IT" w:eastAsia="zh-CN"/>
              </w:rPr>
            </w:pPr>
            <w:ins w:id="826"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827" w:author="ZTE" w:date="2021-10-12T18:31:00Z"/>
                <w:rFonts w:eastAsiaTheme="minorEastAsia"/>
                <w:lang w:val="it-IT" w:eastAsia="zh-CN"/>
              </w:rPr>
            </w:pPr>
            <w:ins w:id="828" w:author="ZTE" w:date="2021-10-12T18:42:00Z">
              <w:r>
                <w:rPr>
                  <w:rFonts w:eastAsiaTheme="minorEastAsia"/>
                  <w:lang w:val="it-IT" w:eastAsia="zh-CN"/>
                </w:rPr>
                <w:t>Yes</w:t>
              </w:r>
            </w:ins>
          </w:p>
        </w:tc>
        <w:tc>
          <w:tcPr>
            <w:tcW w:w="6714" w:type="dxa"/>
          </w:tcPr>
          <w:p w14:paraId="6B13844F" w14:textId="77777777" w:rsidR="007B2369" w:rsidRDefault="007B2369">
            <w:pPr>
              <w:jc w:val="both"/>
              <w:rPr>
                <w:ins w:id="829" w:author="ZTE" w:date="2021-10-12T18:31:00Z"/>
                <w:rFonts w:eastAsia="Malgun Gothic"/>
                <w:lang w:val="it-IT" w:eastAsia="ko-KR"/>
              </w:rPr>
            </w:pPr>
          </w:p>
        </w:tc>
      </w:tr>
      <w:tr w:rsidR="007D2A5A" w14:paraId="0C5CDA57" w14:textId="77777777">
        <w:trPr>
          <w:ins w:id="830" w:author="Intel-AA" w:date="2021-10-12T14:09:00Z"/>
        </w:trPr>
        <w:tc>
          <w:tcPr>
            <w:tcW w:w="1546" w:type="dxa"/>
          </w:tcPr>
          <w:p w14:paraId="007C4EDB" w14:textId="57355CAB" w:rsidR="007D2A5A" w:rsidRDefault="007D2A5A">
            <w:pPr>
              <w:jc w:val="both"/>
              <w:rPr>
                <w:ins w:id="831" w:author="Intel-AA" w:date="2021-10-12T14:09:00Z"/>
                <w:rFonts w:eastAsiaTheme="minorEastAsia" w:hint="eastAsia"/>
                <w:lang w:eastAsia="zh-CN"/>
              </w:rPr>
            </w:pPr>
            <w:ins w:id="832" w:author="Intel-AA" w:date="2021-10-12T14:09:00Z">
              <w:r>
                <w:rPr>
                  <w:rFonts w:eastAsiaTheme="minorEastAsia"/>
                  <w:lang w:eastAsia="zh-CN"/>
                </w:rPr>
                <w:t>Intel</w:t>
              </w:r>
            </w:ins>
          </w:p>
        </w:tc>
        <w:tc>
          <w:tcPr>
            <w:tcW w:w="1260" w:type="dxa"/>
          </w:tcPr>
          <w:p w14:paraId="3BE9D38B" w14:textId="2CDEDF63" w:rsidR="007D2A5A" w:rsidRDefault="007D2A5A">
            <w:pPr>
              <w:jc w:val="both"/>
              <w:rPr>
                <w:ins w:id="833" w:author="Intel-AA" w:date="2021-10-12T14:09:00Z"/>
                <w:rFonts w:eastAsiaTheme="minorEastAsia"/>
                <w:lang w:val="it-IT" w:eastAsia="zh-CN"/>
              </w:rPr>
            </w:pPr>
            <w:ins w:id="834" w:author="Intel-AA" w:date="2021-10-12T14:09:00Z">
              <w:r>
                <w:rPr>
                  <w:rFonts w:eastAsiaTheme="minorEastAsia"/>
                  <w:lang w:val="it-IT" w:eastAsia="zh-CN"/>
                </w:rPr>
                <w:t>Yes</w:t>
              </w:r>
            </w:ins>
          </w:p>
        </w:tc>
        <w:tc>
          <w:tcPr>
            <w:tcW w:w="6714" w:type="dxa"/>
          </w:tcPr>
          <w:p w14:paraId="146546E1" w14:textId="77777777" w:rsidR="007D2A5A" w:rsidRDefault="007D2A5A">
            <w:pPr>
              <w:jc w:val="both"/>
              <w:rPr>
                <w:ins w:id="835" w:author="Intel-AA" w:date="2021-10-12T14:09:00Z"/>
                <w:rFonts w:eastAsia="Malgun Gothic"/>
                <w:lang w:val="it-IT" w:eastAsia="ko-KR"/>
              </w:rPr>
            </w:pPr>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of the Question 5.1-2 is Yes, whether the DRX cycle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6B2273A" w14:textId="77777777">
        <w:trPr>
          <w:trHeight w:val="347"/>
        </w:trPr>
        <w:tc>
          <w:tcPr>
            <w:tcW w:w="1546" w:type="dxa"/>
          </w:tcPr>
          <w:p w14:paraId="7E0D75FE"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6574972B"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44D83D3D"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6959ABCD" w14:textId="77777777">
        <w:tc>
          <w:tcPr>
            <w:tcW w:w="1546" w:type="dxa"/>
          </w:tcPr>
          <w:p w14:paraId="6B979C48"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253698C"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4504EF35" w14:textId="77777777" w:rsidR="007B2369" w:rsidRDefault="007B2369">
            <w:pPr>
              <w:jc w:val="both"/>
              <w:rPr>
                <w:rFonts w:eastAsiaTheme="minorEastAsia"/>
                <w:lang w:val="it-IT" w:eastAsia="zh-CN"/>
              </w:rPr>
            </w:pPr>
          </w:p>
        </w:tc>
      </w:tr>
      <w:tr w:rsidR="007B2369" w14:paraId="7D13FCE4" w14:textId="77777777">
        <w:tc>
          <w:tcPr>
            <w:tcW w:w="1546" w:type="dxa"/>
          </w:tcPr>
          <w:p w14:paraId="3020D8BA"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772717B5"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31C5672D" w14:textId="77777777" w:rsidR="007B2369" w:rsidRDefault="00830F9C">
            <w:pPr>
              <w:jc w:val="both"/>
              <w:rPr>
                <w:rFonts w:eastAsiaTheme="minorEastAsia"/>
                <w:lang w:val="it-IT" w:eastAsia="zh-CN"/>
              </w:rPr>
            </w:pPr>
            <w:r>
              <w:rPr>
                <w:rFonts w:eastAsiaTheme="minorEastAsia" w:hint="eastAsia"/>
                <w:lang w:val="it-IT" w:eastAsia="zh-CN"/>
              </w:rPr>
              <w:t xml:space="preserve">There could be multiple </w:t>
            </w:r>
            <w:r>
              <w:rPr>
                <w:rFonts w:eastAsiaTheme="minorEastAsia"/>
                <w:lang w:val="it-IT" w:eastAsia="zh-CN"/>
              </w:rPr>
              <w:t>DRX cycles</w:t>
            </w:r>
            <w:r>
              <w:rPr>
                <w:rFonts w:eastAsiaTheme="minorEastAsia" w:hint="eastAsia"/>
                <w:lang w:val="it-IT" w:eastAsia="zh-CN"/>
              </w:rPr>
              <w:t xml:space="preserve">, </w:t>
            </w:r>
            <w:r>
              <w:rPr>
                <w:rFonts w:eastAsiaTheme="minorEastAsia"/>
                <w:lang w:val="it-IT" w:eastAsia="zh-CN"/>
              </w:rPr>
              <w:t>each</w:t>
            </w:r>
            <w:r>
              <w:rPr>
                <w:rFonts w:eastAsiaTheme="minorEastAsia" w:hint="eastAsia"/>
                <w:lang w:val="it-IT" w:eastAsia="zh-CN"/>
              </w:rPr>
              <w:t xml:space="preserve"> </w:t>
            </w:r>
            <w:r>
              <w:rPr>
                <w:rFonts w:eastAsiaTheme="minorEastAsia"/>
                <w:lang w:val="it-IT" w:eastAsia="zh-CN"/>
              </w:rPr>
              <w:t>is equal to DRX cycles in Uu DRX and other SL DRX configuration.</w:t>
            </w:r>
          </w:p>
        </w:tc>
      </w:tr>
      <w:tr w:rsidR="007B2369" w14:paraId="78B978BF" w14:textId="77777777">
        <w:tc>
          <w:tcPr>
            <w:tcW w:w="1546" w:type="dxa"/>
          </w:tcPr>
          <w:p w14:paraId="02D9A4FA"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729ABEE5"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359A3A40" w14:textId="77777777" w:rsidR="007B2369" w:rsidRDefault="00830F9C">
            <w:pPr>
              <w:jc w:val="both"/>
              <w:rPr>
                <w:rFonts w:eastAsiaTheme="minorEastAsia"/>
                <w:lang w:val="it-IT" w:eastAsia="zh-CN"/>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57355C6C" w14:textId="77777777">
        <w:trPr>
          <w:ins w:id="836" w:author="Interdigital (Martino)" w:date="2021-10-04T12:32:00Z"/>
        </w:trPr>
        <w:tc>
          <w:tcPr>
            <w:tcW w:w="1546" w:type="dxa"/>
          </w:tcPr>
          <w:p w14:paraId="7E5A2CDF" w14:textId="77777777" w:rsidR="007B2369" w:rsidRDefault="00830F9C">
            <w:pPr>
              <w:jc w:val="both"/>
              <w:rPr>
                <w:ins w:id="837" w:author="Interdigital (Martino)" w:date="2021-10-04T12:32:00Z"/>
                <w:rFonts w:eastAsia="Malgun Gothic"/>
                <w:lang w:val="it-IT" w:eastAsia="ko-KR"/>
              </w:rPr>
            </w:pPr>
            <w:ins w:id="838" w:author="Interdigital (Martino)" w:date="2021-10-04T12:32:00Z">
              <w:r>
                <w:rPr>
                  <w:rFonts w:eastAsia="Malgun Gothic"/>
                  <w:lang w:val="it-IT" w:eastAsia="ko-KR"/>
                </w:rPr>
                <w:t>InterDigital</w:t>
              </w:r>
            </w:ins>
          </w:p>
        </w:tc>
        <w:tc>
          <w:tcPr>
            <w:tcW w:w="1260" w:type="dxa"/>
          </w:tcPr>
          <w:p w14:paraId="64786005" w14:textId="77777777" w:rsidR="007B2369" w:rsidRDefault="00830F9C">
            <w:pPr>
              <w:jc w:val="both"/>
              <w:rPr>
                <w:ins w:id="839" w:author="Interdigital (Martino)" w:date="2021-10-04T12:32:00Z"/>
                <w:rFonts w:eastAsia="Malgun Gothic"/>
                <w:lang w:val="it-IT" w:eastAsia="ko-KR"/>
              </w:rPr>
            </w:pPr>
            <w:ins w:id="840" w:author="Interdigital (Martino)" w:date="2021-10-04T12:32:00Z">
              <w:r>
                <w:rPr>
                  <w:rFonts w:eastAsia="Malgun Gothic"/>
                  <w:lang w:val="it-IT" w:eastAsia="ko-KR"/>
                </w:rPr>
                <w:t>Yes</w:t>
              </w:r>
            </w:ins>
          </w:p>
        </w:tc>
        <w:tc>
          <w:tcPr>
            <w:tcW w:w="6714" w:type="dxa"/>
          </w:tcPr>
          <w:p w14:paraId="79088724" w14:textId="77777777" w:rsidR="007B2369" w:rsidRDefault="007B2369">
            <w:pPr>
              <w:jc w:val="both"/>
              <w:rPr>
                <w:ins w:id="841" w:author="Interdigital (Martino)" w:date="2021-10-04T12:32:00Z"/>
                <w:rFonts w:eastAsiaTheme="minorEastAsia"/>
                <w:lang w:val="it-IT" w:eastAsia="zh-CN"/>
              </w:rPr>
            </w:pPr>
          </w:p>
        </w:tc>
      </w:tr>
      <w:tr w:rsidR="007B2369" w14:paraId="6A3BA119" w14:textId="77777777">
        <w:trPr>
          <w:ins w:id="842" w:author="Ericsson" w:date="2021-10-04T23:06:00Z"/>
        </w:trPr>
        <w:tc>
          <w:tcPr>
            <w:tcW w:w="1546" w:type="dxa"/>
          </w:tcPr>
          <w:p w14:paraId="35278E40" w14:textId="77777777" w:rsidR="007B2369" w:rsidRDefault="00830F9C">
            <w:pPr>
              <w:jc w:val="both"/>
              <w:rPr>
                <w:ins w:id="843" w:author="Ericsson" w:date="2021-10-04T23:06:00Z"/>
                <w:rFonts w:eastAsia="Malgun Gothic"/>
                <w:lang w:val="it-IT" w:eastAsia="ko-KR"/>
              </w:rPr>
            </w:pPr>
            <w:ins w:id="844" w:author="Ericsson" w:date="2021-10-04T23:06:00Z">
              <w:r>
                <w:rPr>
                  <w:rFonts w:eastAsia="Malgun Gothic"/>
                  <w:lang w:val="it-IT" w:eastAsia="ko-KR"/>
                </w:rPr>
                <w:t>Ericsson</w:t>
              </w:r>
            </w:ins>
          </w:p>
        </w:tc>
        <w:tc>
          <w:tcPr>
            <w:tcW w:w="1260" w:type="dxa"/>
          </w:tcPr>
          <w:p w14:paraId="4989001F" w14:textId="77777777" w:rsidR="007B2369" w:rsidRDefault="00830F9C">
            <w:pPr>
              <w:jc w:val="both"/>
              <w:rPr>
                <w:ins w:id="845" w:author="Ericsson" w:date="2021-10-04T23:06:00Z"/>
                <w:rFonts w:eastAsia="Malgun Gothic"/>
                <w:lang w:val="it-IT" w:eastAsia="ko-KR"/>
              </w:rPr>
            </w:pPr>
            <w:ins w:id="846" w:author="Ericsson" w:date="2021-10-04T23:06:00Z">
              <w:r>
                <w:rPr>
                  <w:rFonts w:eastAsia="Malgun Gothic"/>
                  <w:lang w:val="it-IT" w:eastAsia="ko-KR"/>
                </w:rPr>
                <w:t>Yes</w:t>
              </w:r>
            </w:ins>
          </w:p>
        </w:tc>
        <w:tc>
          <w:tcPr>
            <w:tcW w:w="6714" w:type="dxa"/>
          </w:tcPr>
          <w:p w14:paraId="27D67B0E" w14:textId="0E58342C" w:rsidR="007B2369" w:rsidRDefault="00830F9C">
            <w:pPr>
              <w:jc w:val="both"/>
              <w:rPr>
                <w:ins w:id="847" w:author="Ericsson" w:date="2021-10-04T23:06:00Z"/>
                <w:rFonts w:eastAsiaTheme="minorEastAsia"/>
                <w:lang w:val="it-IT" w:eastAsia="zh-CN"/>
              </w:rPr>
            </w:pPr>
            <w:ins w:id="848" w:author="Ericsson" w:date="2021-10-04T23:06: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849" w:author="Ericsson" w:date="2021-10-04T23:06:00Z">
              <w:r>
                <w:rPr>
                  <w:rFonts w:eastAsia="MS Mincho"/>
                  <w:b/>
                  <w:lang w:val="it-IT" w:eastAsia="zh-CN"/>
                </w:rPr>
                <w:fldChar w:fldCharType="separate"/>
              </w:r>
            </w:ins>
            <w:ins w:id="850" w:author="Intel-AA" w:date="2021-10-12T14:04:00Z">
              <w:r w:rsidR="000C74B2">
                <w:rPr>
                  <w:rFonts w:eastAsia="MS Mincho"/>
                  <w:b/>
                  <w:lang w:val="it-IT" w:eastAsia="zh-CN"/>
                </w:rPr>
                <w:t>5.1</w:t>
              </w:r>
            </w:ins>
            <w:ins w:id="851" w:author="Ericsson" w:date="2021-10-04T23:06:00Z">
              <w:r>
                <w:rPr>
                  <w:rFonts w:eastAsia="MS Mincho"/>
                  <w:b/>
                  <w:lang w:val="it-IT" w:eastAsia="zh-CN"/>
                </w:rPr>
                <w:fldChar w:fldCharType="end"/>
              </w:r>
              <w:r>
                <w:rPr>
                  <w:rFonts w:eastAsia="MS Mincho" w:hint="eastAsia"/>
                  <w:b/>
                  <w:lang w:val="it-IT" w:eastAsia="zh-CN"/>
                </w:rPr>
                <w:t>-2</w:t>
              </w:r>
            </w:ins>
          </w:p>
        </w:tc>
      </w:tr>
      <w:tr w:rsidR="007B2369" w14:paraId="7C609B33" w14:textId="77777777">
        <w:trPr>
          <w:ins w:id="852" w:author="ASUSTeK-Xinra" w:date="2021-10-08T17:20:00Z"/>
        </w:trPr>
        <w:tc>
          <w:tcPr>
            <w:tcW w:w="1546" w:type="dxa"/>
          </w:tcPr>
          <w:p w14:paraId="0CA03432" w14:textId="77777777" w:rsidR="007B2369" w:rsidRDefault="00830F9C">
            <w:pPr>
              <w:jc w:val="both"/>
              <w:rPr>
                <w:ins w:id="853" w:author="ASUSTeK-Xinra" w:date="2021-10-08T17:20:00Z"/>
                <w:rFonts w:eastAsia="Malgun Gothic"/>
                <w:lang w:val="it-IT" w:eastAsia="ko-KR"/>
              </w:rPr>
            </w:pPr>
            <w:ins w:id="854" w:author="ASUSTeK-Xinra" w:date="2021-10-08T17:20:00Z">
              <w:r>
                <w:rPr>
                  <w:rFonts w:eastAsia="PMingLiU" w:hint="eastAsia"/>
                  <w:lang w:val="it-IT" w:eastAsia="zh-TW"/>
                </w:rPr>
                <w:t>ASUSTeK</w:t>
              </w:r>
            </w:ins>
          </w:p>
        </w:tc>
        <w:tc>
          <w:tcPr>
            <w:tcW w:w="1260" w:type="dxa"/>
          </w:tcPr>
          <w:p w14:paraId="78FF1C28" w14:textId="77777777" w:rsidR="007B2369" w:rsidRDefault="00830F9C">
            <w:pPr>
              <w:jc w:val="both"/>
              <w:rPr>
                <w:ins w:id="855" w:author="ASUSTeK-Xinra" w:date="2021-10-08T17:20:00Z"/>
                <w:rFonts w:eastAsia="Malgun Gothic"/>
                <w:lang w:val="it-IT" w:eastAsia="ko-KR"/>
              </w:rPr>
            </w:pPr>
            <w:ins w:id="856" w:author="ASUSTeK-Xinra" w:date="2021-10-08T17:20:00Z">
              <w:r>
                <w:rPr>
                  <w:rFonts w:eastAsia="PMingLiU" w:hint="eastAsia"/>
                  <w:lang w:val="it-IT" w:eastAsia="zh-TW"/>
                </w:rPr>
                <w:t>Yes</w:t>
              </w:r>
            </w:ins>
          </w:p>
        </w:tc>
        <w:tc>
          <w:tcPr>
            <w:tcW w:w="6714" w:type="dxa"/>
          </w:tcPr>
          <w:p w14:paraId="6DE81AFF" w14:textId="77777777" w:rsidR="007B2369" w:rsidRDefault="007B2369">
            <w:pPr>
              <w:jc w:val="both"/>
              <w:rPr>
                <w:ins w:id="857" w:author="ASUSTeK-Xinra" w:date="2021-10-08T17:20:00Z"/>
                <w:rFonts w:eastAsiaTheme="minorEastAsia"/>
                <w:lang w:val="it-IT" w:eastAsia="zh-CN"/>
              </w:rPr>
            </w:pPr>
          </w:p>
        </w:tc>
      </w:tr>
      <w:tr w:rsidR="007B2369" w14:paraId="78C64429" w14:textId="77777777">
        <w:trPr>
          <w:ins w:id="858" w:author="Jianming Wu" w:date="2021-10-09T17:10:00Z"/>
        </w:trPr>
        <w:tc>
          <w:tcPr>
            <w:tcW w:w="1546" w:type="dxa"/>
          </w:tcPr>
          <w:p w14:paraId="212EE964" w14:textId="77777777" w:rsidR="007B2369" w:rsidRDefault="00830F9C">
            <w:pPr>
              <w:jc w:val="both"/>
              <w:rPr>
                <w:ins w:id="859" w:author="Jianming Wu" w:date="2021-10-09T17:10:00Z"/>
                <w:rFonts w:eastAsia="PMingLiU"/>
                <w:lang w:val="it-IT" w:eastAsia="zh-TW"/>
              </w:rPr>
            </w:pPr>
            <w:ins w:id="860" w:author="Jianming Wu" w:date="2021-10-09T17:10:00Z">
              <w:r>
                <w:rPr>
                  <w:rFonts w:eastAsia="MS Mincho" w:hint="eastAsia"/>
                  <w:lang w:val="it-IT" w:eastAsia="zh-CN"/>
                </w:rPr>
                <w:t>vivo</w:t>
              </w:r>
            </w:ins>
          </w:p>
        </w:tc>
        <w:tc>
          <w:tcPr>
            <w:tcW w:w="1260" w:type="dxa"/>
          </w:tcPr>
          <w:p w14:paraId="1FBC7088" w14:textId="77777777" w:rsidR="007B2369" w:rsidRDefault="00830F9C">
            <w:pPr>
              <w:jc w:val="both"/>
              <w:rPr>
                <w:ins w:id="861" w:author="Jianming Wu" w:date="2021-10-09T17:10:00Z"/>
                <w:rFonts w:eastAsia="PMingLiU"/>
                <w:lang w:val="it-IT" w:eastAsia="zh-TW"/>
              </w:rPr>
            </w:pPr>
            <w:ins w:id="862" w:author="Jianming Wu" w:date="2021-10-09T17:10:00Z">
              <w:r>
                <w:rPr>
                  <w:rFonts w:eastAsia="MS Mincho" w:hint="eastAsia"/>
                  <w:lang w:val="it-IT" w:eastAsia="zh-CN"/>
                </w:rPr>
                <w:t>Yes</w:t>
              </w:r>
            </w:ins>
          </w:p>
        </w:tc>
        <w:tc>
          <w:tcPr>
            <w:tcW w:w="6714" w:type="dxa"/>
          </w:tcPr>
          <w:p w14:paraId="1B35C4A9" w14:textId="77777777" w:rsidR="007B2369" w:rsidRDefault="00830F9C">
            <w:pPr>
              <w:jc w:val="both"/>
              <w:rPr>
                <w:ins w:id="863" w:author="Jianming Wu" w:date="2021-10-09T17:10:00Z"/>
                <w:rFonts w:eastAsiaTheme="minorEastAsia"/>
                <w:lang w:val="it-IT" w:eastAsia="zh-CN"/>
              </w:rPr>
            </w:pPr>
            <w:ins w:id="864" w:author="Jianming Wu" w:date="2021-10-09T17:10:00Z">
              <w:r>
                <w:rPr>
                  <w:rFonts w:eastAsia="MS Mincho" w:hint="eastAsia"/>
                  <w:lang w:val="it-IT" w:eastAsia="zh-CN"/>
                </w:rPr>
                <w:t xml:space="preserve">However, </w:t>
              </w:r>
              <w:r>
                <w:rPr>
                  <w:rFonts w:eastAsia="MS Mincho"/>
                  <w:lang w:val="it-IT"/>
                </w:rPr>
                <w:t xml:space="preserve">unreasonable DRX parameters proposed by RX UE </w:t>
              </w:r>
              <w:r>
                <w:rPr>
                  <w:rFonts w:eastAsia="MS Mincho" w:hint="eastAsia"/>
                  <w:lang w:val="it-IT" w:eastAsia="zh-CN"/>
                </w:rPr>
                <w:t>can</w:t>
              </w:r>
              <w:r>
                <w:rPr>
                  <w:rFonts w:eastAsia="MS Mincho"/>
                  <w:lang w:val="it-IT"/>
                </w:rPr>
                <w:t xml:space="preserve"> be ignored for example that DRX cycle length is much larger than the PDB (Packet Delay Budget in QoS profile) and so on. </w:t>
              </w:r>
            </w:ins>
          </w:p>
        </w:tc>
      </w:tr>
      <w:tr w:rsidR="007B2369" w14:paraId="41AF3D4B" w14:textId="77777777">
        <w:trPr>
          <w:ins w:id="865" w:author="Huawei" w:date="2021-10-11T11:45:00Z"/>
        </w:trPr>
        <w:tc>
          <w:tcPr>
            <w:tcW w:w="1546" w:type="dxa"/>
          </w:tcPr>
          <w:p w14:paraId="6931BEA5" w14:textId="77777777" w:rsidR="007B2369" w:rsidRDefault="00830F9C">
            <w:pPr>
              <w:jc w:val="both"/>
              <w:rPr>
                <w:ins w:id="866" w:author="Huawei" w:date="2021-10-11T11:45:00Z"/>
                <w:rFonts w:eastAsia="Malgun Gothic"/>
                <w:lang w:val="it-IT" w:eastAsia="ko-KR"/>
              </w:rPr>
            </w:pPr>
            <w:ins w:id="867" w:author="Huawei" w:date="2021-10-11T11:45:00Z">
              <w:r>
                <w:rPr>
                  <w:rFonts w:eastAsia="Malgun Gothic" w:hint="eastAsia"/>
                  <w:lang w:val="it-IT" w:eastAsia="ko-KR"/>
                </w:rPr>
                <w:t>Huawei, HiSilicon</w:t>
              </w:r>
            </w:ins>
          </w:p>
        </w:tc>
        <w:tc>
          <w:tcPr>
            <w:tcW w:w="1260" w:type="dxa"/>
          </w:tcPr>
          <w:p w14:paraId="346BB38F" w14:textId="77777777" w:rsidR="007B2369" w:rsidRDefault="00830F9C">
            <w:pPr>
              <w:jc w:val="both"/>
              <w:rPr>
                <w:ins w:id="868" w:author="Huawei" w:date="2021-10-11T11:45:00Z"/>
                <w:rFonts w:eastAsia="Malgun Gothic"/>
                <w:lang w:val="it-IT" w:eastAsia="ko-KR"/>
              </w:rPr>
            </w:pPr>
            <w:ins w:id="869" w:author="Huawei" w:date="2021-10-11T11:45:00Z">
              <w:r>
                <w:rPr>
                  <w:rFonts w:eastAsia="Malgun Gothic" w:hint="eastAsia"/>
                  <w:lang w:val="it-IT" w:eastAsia="ko-KR"/>
                </w:rPr>
                <w:t>Yes</w:t>
              </w:r>
            </w:ins>
          </w:p>
        </w:tc>
        <w:tc>
          <w:tcPr>
            <w:tcW w:w="6714" w:type="dxa"/>
          </w:tcPr>
          <w:p w14:paraId="22D432D8" w14:textId="77777777" w:rsidR="007B2369" w:rsidRDefault="007B2369">
            <w:pPr>
              <w:jc w:val="both"/>
              <w:rPr>
                <w:ins w:id="870" w:author="Huawei" w:date="2021-10-11T11:45:00Z"/>
                <w:rFonts w:eastAsia="Malgun Gothic"/>
                <w:lang w:val="it-IT" w:eastAsia="ko-KR"/>
              </w:rPr>
            </w:pPr>
          </w:p>
        </w:tc>
      </w:tr>
      <w:tr w:rsidR="007B2369" w14:paraId="6014A1DB" w14:textId="77777777">
        <w:trPr>
          <w:ins w:id="871" w:author="Sharp (Chongming)" w:date="2021-10-12T11:18:00Z"/>
        </w:trPr>
        <w:tc>
          <w:tcPr>
            <w:tcW w:w="1546" w:type="dxa"/>
          </w:tcPr>
          <w:p w14:paraId="7ACF4241" w14:textId="77777777" w:rsidR="007B2369" w:rsidRDefault="00830F9C">
            <w:pPr>
              <w:jc w:val="both"/>
              <w:rPr>
                <w:ins w:id="872" w:author="Sharp (Chongming)" w:date="2021-10-12T11:18:00Z"/>
                <w:rFonts w:eastAsia="Malgun Gothic"/>
                <w:lang w:val="it-IT" w:eastAsia="ko-KR"/>
              </w:rPr>
            </w:pPr>
            <w:ins w:id="873"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7C2DB9E9" w14:textId="77777777" w:rsidR="007B2369" w:rsidRDefault="00830F9C">
            <w:pPr>
              <w:jc w:val="both"/>
              <w:rPr>
                <w:ins w:id="874" w:author="Sharp (Chongming)" w:date="2021-10-12T11:18:00Z"/>
                <w:rFonts w:eastAsia="Malgun Gothic"/>
                <w:lang w:val="it-IT" w:eastAsia="ko-KR"/>
              </w:rPr>
            </w:pPr>
            <w:ins w:id="875"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01421B0E" w14:textId="77777777" w:rsidR="007B2369" w:rsidRDefault="007B2369">
            <w:pPr>
              <w:jc w:val="both"/>
              <w:rPr>
                <w:ins w:id="876" w:author="Sharp (Chongming)" w:date="2021-10-12T11:18:00Z"/>
                <w:rFonts w:eastAsia="Malgun Gothic"/>
                <w:lang w:val="it-IT" w:eastAsia="ko-KR"/>
              </w:rPr>
            </w:pPr>
          </w:p>
        </w:tc>
      </w:tr>
      <w:tr w:rsidR="007B2369" w14:paraId="2A9A3387" w14:textId="77777777">
        <w:trPr>
          <w:ins w:id="877" w:author="MediaTek (Guanyu)" w:date="2021-10-12T15:07:00Z"/>
        </w:trPr>
        <w:tc>
          <w:tcPr>
            <w:tcW w:w="1546" w:type="dxa"/>
          </w:tcPr>
          <w:p w14:paraId="12922A20" w14:textId="77777777" w:rsidR="007B2369" w:rsidRDefault="00830F9C">
            <w:pPr>
              <w:jc w:val="both"/>
              <w:rPr>
                <w:ins w:id="878" w:author="MediaTek (Guanyu)" w:date="2021-10-12T15:07:00Z"/>
                <w:rFonts w:eastAsiaTheme="minorEastAsia"/>
                <w:lang w:val="it-IT" w:eastAsia="zh-CN"/>
              </w:rPr>
            </w:pPr>
            <w:ins w:id="879" w:author="MediaTek (Guanyu)" w:date="2021-10-12T15:07:00Z">
              <w:r>
                <w:rPr>
                  <w:rFonts w:eastAsiaTheme="minorEastAsia"/>
                  <w:lang w:val="it-IT" w:eastAsia="zh-CN"/>
                </w:rPr>
                <w:t>MediaTek</w:t>
              </w:r>
            </w:ins>
          </w:p>
        </w:tc>
        <w:tc>
          <w:tcPr>
            <w:tcW w:w="1260" w:type="dxa"/>
          </w:tcPr>
          <w:p w14:paraId="0C66CB38" w14:textId="77777777" w:rsidR="007B2369" w:rsidRDefault="00830F9C">
            <w:pPr>
              <w:jc w:val="both"/>
              <w:rPr>
                <w:ins w:id="880" w:author="MediaTek (Guanyu)" w:date="2021-10-12T15:07:00Z"/>
                <w:rFonts w:eastAsiaTheme="minorEastAsia"/>
                <w:lang w:val="it-IT" w:eastAsia="zh-CN"/>
              </w:rPr>
            </w:pPr>
            <w:ins w:id="881" w:author="MediaTek (Guanyu)" w:date="2021-10-12T15:07:00Z">
              <w:r>
                <w:rPr>
                  <w:rFonts w:eastAsiaTheme="minorEastAsia"/>
                  <w:lang w:val="it-IT" w:eastAsia="zh-CN"/>
                </w:rPr>
                <w:t>Yes</w:t>
              </w:r>
            </w:ins>
          </w:p>
        </w:tc>
        <w:tc>
          <w:tcPr>
            <w:tcW w:w="6714" w:type="dxa"/>
          </w:tcPr>
          <w:p w14:paraId="5E8EE2A8" w14:textId="77777777" w:rsidR="007B2369" w:rsidRDefault="007B2369">
            <w:pPr>
              <w:jc w:val="both"/>
              <w:rPr>
                <w:ins w:id="882" w:author="MediaTek (Guanyu)" w:date="2021-10-12T15:07:00Z"/>
                <w:rFonts w:eastAsia="Malgun Gothic"/>
                <w:lang w:val="it-IT" w:eastAsia="ko-KR"/>
              </w:rPr>
            </w:pPr>
          </w:p>
        </w:tc>
      </w:tr>
      <w:tr w:rsidR="007B2369" w14:paraId="513A1861" w14:textId="77777777">
        <w:trPr>
          <w:ins w:id="883" w:author="ZTE" w:date="2021-10-12T18:31:00Z"/>
        </w:trPr>
        <w:tc>
          <w:tcPr>
            <w:tcW w:w="1546" w:type="dxa"/>
          </w:tcPr>
          <w:p w14:paraId="78B79C7A" w14:textId="77777777" w:rsidR="007B2369" w:rsidRDefault="00830F9C">
            <w:pPr>
              <w:jc w:val="both"/>
              <w:rPr>
                <w:ins w:id="884" w:author="ZTE" w:date="2021-10-12T18:31:00Z"/>
                <w:rFonts w:eastAsiaTheme="minorEastAsia"/>
                <w:lang w:val="it-IT" w:eastAsia="zh-CN"/>
              </w:rPr>
            </w:pPr>
            <w:ins w:id="885"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886" w:author="ZTE" w:date="2021-10-12T18:31:00Z"/>
                <w:rFonts w:eastAsiaTheme="minorEastAsia"/>
                <w:lang w:val="it-IT" w:eastAsia="zh-CN"/>
              </w:rPr>
            </w:pPr>
            <w:ins w:id="887" w:author="ZTE" w:date="2021-10-12T18:42:00Z">
              <w:r>
                <w:rPr>
                  <w:rFonts w:eastAsiaTheme="minorEastAsia"/>
                  <w:lang w:val="it-IT" w:eastAsia="zh-CN"/>
                </w:rPr>
                <w:t>Yes</w:t>
              </w:r>
            </w:ins>
          </w:p>
        </w:tc>
        <w:tc>
          <w:tcPr>
            <w:tcW w:w="6714" w:type="dxa"/>
          </w:tcPr>
          <w:p w14:paraId="55E51A98" w14:textId="77777777" w:rsidR="007B2369" w:rsidRDefault="007B2369">
            <w:pPr>
              <w:jc w:val="both"/>
              <w:rPr>
                <w:ins w:id="888" w:author="ZTE" w:date="2021-10-12T18:31:00Z"/>
                <w:rFonts w:eastAsia="Malgun Gothic"/>
                <w:lang w:val="it-IT" w:eastAsia="ko-KR"/>
              </w:rPr>
            </w:pPr>
          </w:p>
        </w:tc>
      </w:tr>
      <w:tr w:rsidR="007D2A5A" w14:paraId="64A39483" w14:textId="77777777">
        <w:trPr>
          <w:ins w:id="889" w:author="Intel-AA" w:date="2021-10-12T14:09:00Z"/>
        </w:trPr>
        <w:tc>
          <w:tcPr>
            <w:tcW w:w="1546" w:type="dxa"/>
          </w:tcPr>
          <w:p w14:paraId="59DC7319" w14:textId="2A0C2705" w:rsidR="007D2A5A" w:rsidRDefault="007D2A5A">
            <w:pPr>
              <w:jc w:val="both"/>
              <w:rPr>
                <w:ins w:id="890" w:author="Intel-AA" w:date="2021-10-12T14:09:00Z"/>
                <w:rFonts w:eastAsiaTheme="minorEastAsia" w:hint="eastAsia"/>
                <w:lang w:eastAsia="zh-CN"/>
              </w:rPr>
            </w:pPr>
            <w:ins w:id="891" w:author="Intel-AA" w:date="2021-10-12T14:10:00Z">
              <w:r>
                <w:rPr>
                  <w:rFonts w:eastAsiaTheme="minorEastAsia"/>
                  <w:lang w:eastAsia="zh-CN"/>
                </w:rPr>
                <w:t>Intel</w:t>
              </w:r>
            </w:ins>
          </w:p>
        </w:tc>
        <w:tc>
          <w:tcPr>
            <w:tcW w:w="1260" w:type="dxa"/>
          </w:tcPr>
          <w:p w14:paraId="7938605E" w14:textId="3DA21B1D" w:rsidR="007D2A5A" w:rsidRDefault="007D2A5A">
            <w:pPr>
              <w:jc w:val="both"/>
              <w:rPr>
                <w:ins w:id="892" w:author="Intel-AA" w:date="2021-10-12T14:09:00Z"/>
                <w:rFonts w:eastAsiaTheme="minorEastAsia"/>
                <w:lang w:val="it-IT" w:eastAsia="zh-CN"/>
              </w:rPr>
            </w:pPr>
            <w:ins w:id="893" w:author="Intel-AA" w:date="2021-10-12T14:10:00Z">
              <w:r>
                <w:rPr>
                  <w:rFonts w:eastAsiaTheme="minorEastAsia"/>
                  <w:lang w:val="it-IT" w:eastAsia="zh-CN"/>
                </w:rPr>
                <w:t>Yes</w:t>
              </w:r>
            </w:ins>
          </w:p>
        </w:tc>
        <w:tc>
          <w:tcPr>
            <w:tcW w:w="6714" w:type="dxa"/>
          </w:tcPr>
          <w:p w14:paraId="02D5F1A2" w14:textId="77777777" w:rsidR="007D2A5A" w:rsidRDefault="007D2A5A">
            <w:pPr>
              <w:jc w:val="both"/>
              <w:rPr>
                <w:ins w:id="894" w:author="Intel-AA" w:date="2021-10-12T14:09:00Z"/>
                <w:rFonts w:eastAsia="Malgun Gothic"/>
                <w:lang w:val="it-IT" w:eastAsia="ko-KR"/>
              </w:rPr>
            </w:pPr>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of the Question 5.1-2 is Yes, whether the drx-inactivity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2F71340C" w14:textId="77777777">
        <w:trPr>
          <w:trHeight w:val="347"/>
        </w:trPr>
        <w:tc>
          <w:tcPr>
            <w:tcW w:w="1546" w:type="dxa"/>
          </w:tcPr>
          <w:p w14:paraId="7664A22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0DAD2C41"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47875FC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F6051F4" w14:textId="77777777">
        <w:tc>
          <w:tcPr>
            <w:tcW w:w="1546" w:type="dxa"/>
          </w:tcPr>
          <w:p w14:paraId="24E68E65"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BF190F5"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3D52DFCB" w14:textId="77777777" w:rsidR="007B2369" w:rsidRDefault="007B2369">
            <w:pPr>
              <w:jc w:val="both"/>
              <w:rPr>
                <w:rFonts w:eastAsiaTheme="minorEastAsia"/>
                <w:lang w:val="it-IT" w:eastAsia="zh-CN"/>
              </w:rPr>
            </w:pPr>
          </w:p>
        </w:tc>
      </w:tr>
      <w:tr w:rsidR="007B2369" w14:paraId="356D1449" w14:textId="77777777">
        <w:tc>
          <w:tcPr>
            <w:tcW w:w="1546" w:type="dxa"/>
          </w:tcPr>
          <w:p w14:paraId="1D34C400"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0C4FFCFC"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73A8FFDF" w14:textId="77777777" w:rsidR="007B2369" w:rsidRDefault="00830F9C">
            <w:pPr>
              <w:jc w:val="both"/>
              <w:rPr>
                <w:rFonts w:eastAsiaTheme="minorEastAsia"/>
                <w:lang w:val="it-IT" w:eastAsia="zh-CN"/>
              </w:rPr>
            </w:pPr>
            <w:r>
              <w:rPr>
                <w:rFonts w:eastAsiaTheme="minorEastAsia" w:hint="eastAsia"/>
                <w:lang w:val="it-IT" w:eastAsia="zh-CN"/>
              </w:rPr>
              <w:t xml:space="preserve">Inactivity timer is more related to traffic pattern, e.g. </w:t>
            </w:r>
            <w:r>
              <w:rPr>
                <w:rFonts w:eastAsiaTheme="minorEastAsia"/>
                <w:lang w:val="it-IT"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tc>
          <w:tcPr>
            <w:tcW w:w="1546" w:type="dxa"/>
          </w:tcPr>
          <w:p w14:paraId="34AFFB2E"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5E43D233" w14:textId="77777777" w:rsidR="007B2369" w:rsidRDefault="00830F9C">
            <w:pPr>
              <w:jc w:val="both"/>
              <w:rPr>
                <w:rFonts w:eastAsiaTheme="minorEastAsia"/>
                <w:lang w:val="it-IT" w:eastAsia="zh-CN"/>
              </w:rPr>
            </w:pPr>
            <w:r>
              <w:rPr>
                <w:rFonts w:eastAsia="Malgun Gothic" w:hint="eastAsia"/>
                <w:lang w:val="it-IT" w:eastAsia="ko-KR"/>
              </w:rPr>
              <w:t>No</w:t>
            </w:r>
          </w:p>
        </w:tc>
        <w:tc>
          <w:tcPr>
            <w:tcW w:w="6714" w:type="dxa"/>
          </w:tcPr>
          <w:p w14:paraId="6AE3DB19" w14:textId="77777777" w:rsidR="007B2369" w:rsidRDefault="00830F9C">
            <w:pPr>
              <w:jc w:val="both"/>
              <w:rPr>
                <w:rFonts w:eastAsiaTheme="minorEastAsia"/>
                <w:lang w:val="it-IT" w:eastAsia="ko-KR"/>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5B289261" w14:textId="77777777">
        <w:trPr>
          <w:ins w:id="895" w:author="Interdigital (Martino)" w:date="2021-10-04T12:32:00Z"/>
        </w:trPr>
        <w:tc>
          <w:tcPr>
            <w:tcW w:w="1546" w:type="dxa"/>
          </w:tcPr>
          <w:p w14:paraId="727FAD57" w14:textId="77777777" w:rsidR="007B2369" w:rsidRDefault="00830F9C">
            <w:pPr>
              <w:jc w:val="both"/>
              <w:rPr>
                <w:ins w:id="896" w:author="Interdigital (Martino)" w:date="2021-10-04T12:32:00Z"/>
                <w:rFonts w:eastAsia="Malgun Gothic"/>
                <w:lang w:val="it-IT" w:eastAsia="ko-KR"/>
              </w:rPr>
            </w:pPr>
            <w:ins w:id="897" w:author="Interdigital (Martino)" w:date="2021-10-04T12:32:00Z">
              <w:r>
                <w:rPr>
                  <w:rFonts w:eastAsia="Malgun Gothic"/>
                  <w:lang w:val="it-IT" w:eastAsia="ko-KR"/>
                </w:rPr>
                <w:t>InterDigital</w:t>
              </w:r>
            </w:ins>
          </w:p>
        </w:tc>
        <w:tc>
          <w:tcPr>
            <w:tcW w:w="1260" w:type="dxa"/>
          </w:tcPr>
          <w:p w14:paraId="2729E821" w14:textId="77777777" w:rsidR="007B2369" w:rsidRDefault="00830F9C">
            <w:pPr>
              <w:jc w:val="both"/>
              <w:rPr>
                <w:ins w:id="898" w:author="Interdigital (Martino)" w:date="2021-10-04T12:32:00Z"/>
                <w:rFonts w:eastAsia="Malgun Gothic"/>
                <w:lang w:val="it-IT" w:eastAsia="ko-KR"/>
              </w:rPr>
            </w:pPr>
            <w:ins w:id="899" w:author="Interdigital (Martino)" w:date="2021-10-04T12:32:00Z">
              <w:r>
                <w:rPr>
                  <w:rFonts w:eastAsia="Malgun Gothic"/>
                  <w:lang w:val="it-IT" w:eastAsia="ko-KR"/>
                </w:rPr>
                <w:t>No</w:t>
              </w:r>
            </w:ins>
          </w:p>
        </w:tc>
        <w:tc>
          <w:tcPr>
            <w:tcW w:w="6714" w:type="dxa"/>
          </w:tcPr>
          <w:p w14:paraId="0DBB07D8" w14:textId="77777777" w:rsidR="007B2369" w:rsidRDefault="00830F9C">
            <w:pPr>
              <w:jc w:val="both"/>
              <w:rPr>
                <w:ins w:id="900" w:author="Interdigital (Martino)" w:date="2021-10-04T12:32:00Z"/>
                <w:rFonts w:eastAsiaTheme="minorEastAsia"/>
                <w:lang w:val="it-IT" w:eastAsia="zh-CN"/>
              </w:rPr>
            </w:pPr>
            <w:ins w:id="901" w:author="Interdigital (Martino)" w:date="2021-10-04T12:33:00Z">
              <w:r>
                <w:rPr>
                  <w:rFonts w:eastAsiaTheme="minorEastAsia"/>
                  <w:lang w:val="it-IT" w:eastAsia="zh-CN"/>
                </w:rPr>
                <w:t>See answer to 5.1-4</w:t>
              </w:r>
            </w:ins>
          </w:p>
        </w:tc>
      </w:tr>
      <w:tr w:rsidR="007B2369" w14:paraId="044B2F52" w14:textId="77777777">
        <w:trPr>
          <w:ins w:id="902" w:author="Ericsson" w:date="2021-10-04T23:06:00Z"/>
        </w:trPr>
        <w:tc>
          <w:tcPr>
            <w:tcW w:w="1546" w:type="dxa"/>
          </w:tcPr>
          <w:p w14:paraId="3E8473D2" w14:textId="77777777" w:rsidR="007B2369" w:rsidRDefault="00830F9C">
            <w:pPr>
              <w:jc w:val="both"/>
              <w:rPr>
                <w:ins w:id="903" w:author="Ericsson" w:date="2021-10-04T23:06:00Z"/>
                <w:rFonts w:eastAsia="Malgun Gothic"/>
                <w:lang w:val="it-IT" w:eastAsia="ko-KR"/>
              </w:rPr>
            </w:pPr>
            <w:ins w:id="904" w:author="Ericsson" w:date="2021-10-04T23:06:00Z">
              <w:r>
                <w:rPr>
                  <w:rFonts w:eastAsia="Malgun Gothic"/>
                  <w:lang w:val="it-IT" w:eastAsia="ko-KR"/>
                </w:rPr>
                <w:t>Ericsson</w:t>
              </w:r>
            </w:ins>
          </w:p>
        </w:tc>
        <w:tc>
          <w:tcPr>
            <w:tcW w:w="1260" w:type="dxa"/>
          </w:tcPr>
          <w:p w14:paraId="7A5C1E4B" w14:textId="77777777" w:rsidR="007B2369" w:rsidRDefault="00830F9C">
            <w:pPr>
              <w:jc w:val="both"/>
              <w:rPr>
                <w:ins w:id="905" w:author="Ericsson" w:date="2021-10-04T23:06:00Z"/>
                <w:rFonts w:eastAsia="Malgun Gothic"/>
                <w:lang w:val="it-IT" w:eastAsia="ko-KR"/>
              </w:rPr>
            </w:pPr>
            <w:ins w:id="906" w:author="Ericsson" w:date="2021-10-04T23:06:00Z">
              <w:r>
                <w:rPr>
                  <w:rFonts w:eastAsia="Malgun Gothic"/>
                  <w:lang w:val="it-IT" w:eastAsia="ko-KR"/>
                </w:rPr>
                <w:t>Yes</w:t>
              </w:r>
            </w:ins>
          </w:p>
        </w:tc>
        <w:tc>
          <w:tcPr>
            <w:tcW w:w="6714" w:type="dxa"/>
          </w:tcPr>
          <w:p w14:paraId="3B032FBD" w14:textId="3DF7A6C5" w:rsidR="007B2369" w:rsidRDefault="00830F9C">
            <w:pPr>
              <w:jc w:val="both"/>
              <w:rPr>
                <w:ins w:id="907" w:author="Ericsson" w:date="2021-10-04T23:06:00Z"/>
                <w:rFonts w:eastAsiaTheme="minorEastAsia"/>
                <w:lang w:val="it-IT" w:eastAsia="zh-CN"/>
              </w:rPr>
            </w:pPr>
            <w:ins w:id="908" w:author="Ericsson" w:date="2021-10-04T23:06: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909" w:author="Ericsson" w:date="2021-10-04T23:06:00Z">
              <w:r>
                <w:rPr>
                  <w:rFonts w:eastAsia="MS Mincho"/>
                  <w:b/>
                  <w:lang w:val="it-IT" w:eastAsia="zh-CN"/>
                </w:rPr>
                <w:fldChar w:fldCharType="separate"/>
              </w:r>
            </w:ins>
            <w:ins w:id="910" w:author="Intel-AA" w:date="2021-10-12T14:04:00Z">
              <w:r w:rsidR="000C74B2">
                <w:rPr>
                  <w:rFonts w:eastAsia="MS Mincho"/>
                  <w:b/>
                  <w:lang w:val="it-IT" w:eastAsia="zh-CN"/>
                </w:rPr>
                <w:t>5.1</w:t>
              </w:r>
            </w:ins>
            <w:ins w:id="911" w:author="Ericsson" w:date="2021-10-04T23:06:00Z">
              <w:r>
                <w:rPr>
                  <w:rFonts w:eastAsia="MS Mincho"/>
                  <w:b/>
                  <w:lang w:val="it-IT" w:eastAsia="zh-CN"/>
                </w:rPr>
                <w:fldChar w:fldCharType="end"/>
              </w:r>
              <w:r>
                <w:rPr>
                  <w:rFonts w:eastAsia="MS Mincho" w:hint="eastAsia"/>
                  <w:b/>
                  <w:lang w:val="it-IT" w:eastAsia="zh-CN"/>
                </w:rPr>
                <w:t>-2</w:t>
              </w:r>
            </w:ins>
          </w:p>
        </w:tc>
      </w:tr>
      <w:tr w:rsidR="007B2369" w14:paraId="0099EE80" w14:textId="77777777">
        <w:trPr>
          <w:ins w:id="912" w:author="ASUSTeK-Xinra" w:date="2021-10-08T17:20:00Z"/>
        </w:trPr>
        <w:tc>
          <w:tcPr>
            <w:tcW w:w="1546" w:type="dxa"/>
          </w:tcPr>
          <w:p w14:paraId="5362FF1B" w14:textId="77777777" w:rsidR="007B2369" w:rsidRDefault="00830F9C">
            <w:pPr>
              <w:jc w:val="both"/>
              <w:rPr>
                <w:ins w:id="913" w:author="ASUSTeK-Xinra" w:date="2021-10-08T17:20:00Z"/>
                <w:rFonts w:eastAsia="Malgun Gothic"/>
                <w:lang w:val="it-IT" w:eastAsia="ko-KR"/>
              </w:rPr>
            </w:pPr>
            <w:ins w:id="914" w:author="ASUSTeK-Xinra" w:date="2021-10-08T17:20:00Z">
              <w:r>
                <w:rPr>
                  <w:rFonts w:eastAsia="PMingLiU" w:hint="eastAsia"/>
                  <w:lang w:val="it-IT" w:eastAsia="zh-TW"/>
                </w:rPr>
                <w:t>ASUSTeK</w:t>
              </w:r>
            </w:ins>
          </w:p>
        </w:tc>
        <w:tc>
          <w:tcPr>
            <w:tcW w:w="1260" w:type="dxa"/>
          </w:tcPr>
          <w:p w14:paraId="17E18FFE" w14:textId="77777777" w:rsidR="007B2369" w:rsidRDefault="00830F9C">
            <w:pPr>
              <w:jc w:val="both"/>
              <w:rPr>
                <w:ins w:id="915" w:author="ASUSTeK-Xinra" w:date="2021-10-08T17:20:00Z"/>
                <w:rFonts w:eastAsia="Malgun Gothic"/>
                <w:lang w:val="it-IT" w:eastAsia="ko-KR"/>
              </w:rPr>
            </w:pPr>
            <w:ins w:id="916" w:author="ASUSTeK-Xinra" w:date="2021-10-08T17:20:00Z">
              <w:r>
                <w:rPr>
                  <w:rFonts w:eastAsia="PMingLiU" w:hint="eastAsia"/>
                  <w:lang w:val="it-IT" w:eastAsia="zh-TW"/>
                </w:rPr>
                <w:t>Yes</w:t>
              </w:r>
            </w:ins>
          </w:p>
        </w:tc>
        <w:tc>
          <w:tcPr>
            <w:tcW w:w="6714" w:type="dxa"/>
          </w:tcPr>
          <w:p w14:paraId="435DCD4D" w14:textId="77777777" w:rsidR="007B2369" w:rsidRDefault="007B2369">
            <w:pPr>
              <w:jc w:val="both"/>
              <w:rPr>
                <w:ins w:id="917" w:author="ASUSTeK-Xinra" w:date="2021-10-08T17:20:00Z"/>
                <w:rFonts w:eastAsiaTheme="minorEastAsia"/>
                <w:lang w:val="it-IT" w:eastAsia="zh-CN"/>
              </w:rPr>
            </w:pPr>
          </w:p>
        </w:tc>
      </w:tr>
      <w:tr w:rsidR="007B2369" w14:paraId="25C90BB5" w14:textId="77777777">
        <w:trPr>
          <w:ins w:id="918" w:author="Jianming Wu" w:date="2021-10-09T17:10:00Z"/>
        </w:trPr>
        <w:tc>
          <w:tcPr>
            <w:tcW w:w="1546" w:type="dxa"/>
          </w:tcPr>
          <w:p w14:paraId="2C5F4AB7" w14:textId="77777777" w:rsidR="007B2369" w:rsidRDefault="00830F9C">
            <w:pPr>
              <w:jc w:val="both"/>
              <w:rPr>
                <w:ins w:id="919" w:author="Jianming Wu" w:date="2021-10-09T17:10:00Z"/>
                <w:rFonts w:eastAsia="PMingLiU"/>
                <w:lang w:val="it-IT" w:eastAsia="zh-TW"/>
              </w:rPr>
            </w:pPr>
            <w:ins w:id="920" w:author="Jianming Wu" w:date="2021-10-09T17:10:00Z">
              <w:r>
                <w:rPr>
                  <w:rFonts w:eastAsia="MS Mincho" w:hint="eastAsia"/>
                  <w:lang w:val="it-IT" w:eastAsia="zh-CN"/>
                </w:rPr>
                <w:t>vivo</w:t>
              </w:r>
            </w:ins>
          </w:p>
        </w:tc>
        <w:tc>
          <w:tcPr>
            <w:tcW w:w="1260" w:type="dxa"/>
          </w:tcPr>
          <w:p w14:paraId="5EC21A62" w14:textId="77777777" w:rsidR="007B2369" w:rsidRDefault="00830F9C">
            <w:pPr>
              <w:jc w:val="both"/>
              <w:rPr>
                <w:ins w:id="921" w:author="Jianming Wu" w:date="2021-10-09T17:10:00Z"/>
                <w:rFonts w:eastAsia="PMingLiU"/>
                <w:lang w:val="it-IT" w:eastAsia="zh-TW"/>
              </w:rPr>
            </w:pPr>
            <w:ins w:id="922" w:author="Jianming Wu" w:date="2021-10-09T17:10:00Z">
              <w:r>
                <w:rPr>
                  <w:rFonts w:eastAsia="MS Mincho" w:hint="eastAsia"/>
                  <w:lang w:val="it-IT" w:eastAsia="zh-CN"/>
                </w:rPr>
                <w:t>No</w:t>
              </w:r>
            </w:ins>
          </w:p>
        </w:tc>
        <w:tc>
          <w:tcPr>
            <w:tcW w:w="6714" w:type="dxa"/>
          </w:tcPr>
          <w:p w14:paraId="577B0704" w14:textId="77777777" w:rsidR="007B2369" w:rsidRDefault="00830F9C">
            <w:pPr>
              <w:jc w:val="both"/>
              <w:rPr>
                <w:ins w:id="923" w:author="Jianming Wu" w:date="2021-10-09T17:10:00Z"/>
                <w:rFonts w:eastAsiaTheme="minorEastAsia"/>
                <w:lang w:val="it-IT" w:eastAsia="zh-CN"/>
              </w:rPr>
            </w:pPr>
            <w:ins w:id="924" w:author="Jianming Wu" w:date="2021-10-09T17:10:00Z">
              <w:r>
                <w:rPr>
                  <w:rFonts w:eastAsiaTheme="minorEastAsia" w:hint="eastAsia"/>
                  <w:lang w:val="it-IT" w:eastAsia="zh-CN"/>
                </w:rPr>
                <w:t xml:space="preserve">It is related to TX UE traffic pattern and </w:t>
              </w:r>
              <w:bookmarkStart w:id="925" w:name="OLE_LINK3"/>
              <w:r>
                <w:rPr>
                  <w:rFonts w:eastAsiaTheme="minorEastAsia" w:hint="eastAsia"/>
                  <w:lang w:val="it-IT" w:eastAsia="zh-CN"/>
                </w:rPr>
                <w:t>can only be considered at the TX UE side.</w:t>
              </w:r>
              <w:bookmarkEnd w:id="925"/>
            </w:ins>
          </w:p>
        </w:tc>
      </w:tr>
      <w:tr w:rsidR="007B2369" w14:paraId="7112ADFA" w14:textId="77777777">
        <w:trPr>
          <w:ins w:id="926" w:author="Huawei" w:date="2021-10-11T11:45:00Z"/>
        </w:trPr>
        <w:tc>
          <w:tcPr>
            <w:tcW w:w="1546" w:type="dxa"/>
          </w:tcPr>
          <w:p w14:paraId="2CD2DDC5" w14:textId="77777777" w:rsidR="007B2369" w:rsidRDefault="00830F9C">
            <w:pPr>
              <w:jc w:val="both"/>
              <w:rPr>
                <w:ins w:id="927" w:author="Huawei" w:date="2021-10-11T11:45:00Z"/>
                <w:rFonts w:eastAsia="Malgun Gothic"/>
                <w:lang w:val="it-IT" w:eastAsia="ko-KR"/>
              </w:rPr>
            </w:pPr>
            <w:ins w:id="928" w:author="Huawei" w:date="2021-10-11T11:45:00Z">
              <w:r>
                <w:rPr>
                  <w:rFonts w:eastAsia="Malgun Gothic" w:hint="eastAsia"/>
                  <w:lang w:val="it-IT" w:eastAsia="ko-KR"/>
                </w:rPr>
                <w:t>Huawei, HiSilicon</w:t>
              </w:r>
            </w:ins>
          </w:p>
        </w:tc>
        <w:tc>
          <w:tcPr>
            <w:tcW w:w="1260" w:type="dxa"/>
          </w:tcPr>
          <w:p w14:paraId="30929F31" w14:textId="77777777" w:rsidR="007B2369" w:rsidRDefault="00830F9C">
            <w:pPr>
              <w:jc w:val="both"/>
              <w:rPr>
                <w:ins w:id="929" w:author="Huawei" w:date="2021-10-11T11:45:00Z"/>
                <w:rFonts w:eastAsia="Malgun Gothic"/>
                <w:lang w:val="it-IT" w:eastAsia="ko-KR"/>
              </w:rPr>
            </w:pPr>
            <w:ins w:id="930" w:author="Huawei" w:date="2021-10-11T11:45:00Z">
              <w:r>
                <w:rPr>
                  <w:rFonts w:eastAsia="Malgun Gothic"/>
                  <w:lang w:val="it-IT" w:eastAsia="ko-KR"/>
                </w:rPr>
                <w:t>No</w:t>
              </w:r>
            </w:ins>
          </w:p>
        </w:tc>
        <w:tc>
          <w:tcPr>
            <w:tcW w:w="6714" w:type="dxa"/>
          </w:tcPr>
          <w:p w14:paraId="03F1DF5D" w14:textId="77777777" w:rsidR="007B2369" w:rsidRDefault="00830F9C">
            <w:pPr>
              <w:rPr>
                <w:ins w:id="931" w:author="Huawei" w:date="2021-10-11T11:45:00Z"/>
                <w:rFonts w:eastAsia="Malgun Gothic"/>
                <w:lang w:val="it-IT" w:eastAsia="ko-KR"/>
              </w:rPr>
            </w:pPr>
            <w:ins w:id="932" w:author="Huawei" w:date="2021-10-11T11:45:00Z">
              <w:r>
                <w:rPr>
                  <w:rFonts w:eastAsia="Malgun Gothic"/>
                  <w:lang w:val="it-IT" w:eastAsia="ko-KR"/>
                </w:rPr>
                <w:t>In principle, inactivity timer is related to traffic pattern/scheduling decision, we don’t think RX UE should/could have a say on this. We can discuss the implications on the spec.</w:t>
              </w:r>
            </w:ins>
          </w:p>
        </w:tc>
      </w:tr>
      <w:tr w:rsidR="007B2369" w14:paraId="3C52F12A" w14:textId="77777777">
        <w:trPr>
          <w:ins w:id="933" w:author="Sharp (Chongming)" w:date="2021-10-12T11:18:00Z"/>
        </w:trPr>
        <w:tc>
          <w:tcPr>
            <w:tcW w:w="1546" w:type="dxa"/>
          </w:tcPr>
          <w:p w14:paraId="74A93CB0" w14:textId="77777777" w:rsidR="007B2369" w:rsidRDefault="00830F9C">
            <w:pPr>
              <w:jc w:val="both"/>
              <w:rPr>
                <w:ins w:id="934" w:author="Sharp (Chongming)" w:date="2021-10-12T11:18:00Z"/>
                <w:rFonts w:eastAsia="Malgun Gothic"/>
                <w:lang w:val="it-IT" w:eastAsia="ko-KR"/>
              </w:rPr>
            </w:pPr>
            <w:ins w:id="935"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1B8A294C" w14:textId="77777777" w:rsidR="007B2369" w:rsidRDefault="00830F9C">
            <w:pPr>
              <w:jc w:val="both"/>
              <w:rPr>
                <w:ins w:id="936" w:author="Sharp (Chongming)" w:date="2021-10-12T11:18:00Z"/>
                <w:rFonts w:eastAsia="Malgun Gothic"/>
                <w:lang w:val="it-IT" w:eastAsia="ko-KR"/>
              </w:rPr>
            </w:pPr>
            <w:ins w:id="937"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1E5EF7BE" w14:textId="77777777" w:rsidR="007B2369" w:rsidRDefault="007B2369">
            <w:pPr>
              <w:rPr>
                <w:ins w:id="938" w:author="Sharp (Chongming)" w:date="2021-10-12T11:18:00Z"/>
                <w:rFonts w:eastAsia="Malgun Gothic"/>
                <w:lang w:val="it-IT" w:eastAsia="ko-KR"/>
              </w:rPr>
            </w:pPr>
          </w:p>
        </w:tc>
      </w:tr>
      <w:tr w:rsidR="007B2369" w14:paraId="423454CC" w14:textId="77777777">
        <w:trPr>
          <w:ins w:id="939" w:author="MediaTek (Guanyu)" w:date="2021-10-12T15:07:00Z"/>
        </w:trPr>
        <w:tc>
          <w:tcPr>
            <w:tcW w:w="1546" w:type="dxa"/>
          </w:tcPr>
          <w:p w14:paraId="54FABA7D" w14:textId="77777777" w:rsidR="007B2369" w:rsidRDefault="00830F9C">
            <w:pPr>
              <w:jc w:val="both"/>
              <w:rPr>
                <w:ins w:id="940" w:author="MediaTek (Guanyu)" w:date="2021-10-12T15:07:00Z"/>
                <w:rFonts w:eastAsiaTheme="minorEastAsia"/>
                <w:lang w:val="it-IT" w:eastAsia="zh-CN"/>
              </w:rPr>
            </w:pPr>
            <w:ins w:id="941" w:author="MediaTek (Guanyu)" w:date="2021-10-12T15:07:00Z">
              <w:r>
                <w:rPr>
                  <w:rFonts w:eastAsiaTheme="minorEastAsia"/>
                  <w:lang w:val="it-IT" w:eastAsia="zh-CN"/>
                </w:rPr>
                <w:t>MediaTek</w:t>
              </w:r>
            </w:ins>
          </w:p>
        </w:tc>
        <w:tc>
          <w:tcPr>
            <w:tcW w:w="1260" w:type="dxa"/>
          </w:tcPr>
          <w:p w14:paraId="31D12C45" w14:textId="77777777" w:rsidR="007B2369" w:rsidRDefault="00830F9C">
            <w:pPr>
              <w:jc w:val="both"/>
              <w:rPr>
                <w:ins w:id="942" w:author="MediaTek (Guanyu)" w:date="2021-10-12T15:07:00Z"/>
                <w:rFonts w:eastAsiaTheme="minorEastAsia"/>
                <w:lang w:val="it-IT" w:eastAsia="zh-CN"/>
              </w:rPr>
            </w:pPr>
            <w:ins w:id="943" w:author="MediaTek (Guanyu)" w:date="2021-10-12T15:07:00Z">
              <w:r>
                <w:rPr>
                  <w:rFonts w:eastAsiaTheme="minorEastAsia"/>
                  <w:lang w:val="it-IT" w:eastAsia="zh-CN"/>
                </w:rPr>
                <w:t>Yes</w:t>
              </w:r>
            </w:ins>
          </w:p>
        </w:tc>
        <w:tc>
          <w:tcPr>
            <w:tcW w:w="6714" w:type="dxa"/>
          </w:tcPr>
          <w:p w14:paraId="409C2B42" w14:textId="77777777" w:rsidR="007B2369" w:rsidRDefault="007B2369">
            <w:pPr>
              <w:rPr>
                <w:ins w:id="944" w:author="MediaTek (Guanyu)" w:date="2021-10-12T15:07:00Z"/>
                <w:rFonts w:eastAsia="Malgun Gothic"/>
                <w:lang w:val="it-IT" w:eastAsia="ko-KR"/>
              </w:rPr>
            </w:pPr>
          </w:p>
        </w:tc>
      </w:tr>
      <w:tr w:rsidR="007B2369" w14:paraId="13D7E797" w14:textId="77777777">
        <w:trPr>
          <w:ins w:id="945" w:author="ZTE" w:date="2021-10-12T18:31:00Z"/>
        </w:trPr>
        <w:tc>
          <w:tcPr>
            <w:tcW w:w="1546" w:type="dxa"/>
          </w:tcPr>
          <w:p w14:paraId="6CA5FD6F" w14:textId="77777777" w:rsidR="007B2369" w:rsidRDefault="00830F9C">
            <w:pPr>
              <w:jc w:val="both"/>
              <w:rPr>
                <w:ins w:id="946" w:author="ZTE" w:date="2021-10-12T18:31:00Z"/>
                <w:rFonts w:eastAsiaTheme="minorEastAsia"/>
                <w:lang w:val="it-IT" w:eastAsia="zh-CN"/>
              </w:rPr>
            </w:pPr>
            <w:ins w:id="947"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948" w:author="ZTE" w:date="2021-10-12T18:31:00Z"/>
                <w:rFonts w:eastAsiaTheme="minorEastAsia"/>
                <w:lang w:val="it-IT" w:eastAsia="zh-CN"/>
              </w:rPr>
            </w:pPr>
            <w:ins w:id="949" w:author="ZTE" w:date="2021-10-12T18:42:00Z">
              <w:r>
                <w:rPr>
                  <w:rFonts w:eastAsiaTheme="minorEastAsia"/>
                  <w:lang w:val="it-IT" w:eastAsia="zh-CN"/>
                </w:rPr>
                <w:t>Yes</w:t>
              </w:r>
            </w:ins>
          </w:p>
        </w:tc>
        <w:tc>
          <w:tcPr>
            <w:tcW w:w="6714" w:type="dxa"/>
          </w:tcPr>
          <w:p w14:paraId="7513CE22" w14:textId="77777777" w:rsidR="007B2369" w:rsidRDefault="00830F9C">
            <w:pPr>
              <w:rPr>
                <w:ins w:id="950" w:author="ZTE" w:date="2021-10-12T18:31:00Z"/>
                <w:rFonts w:eastAsia="Malgun Gothic"/>
                <w:lang w:val="it-IT" w:eastAsia="ko-KR"/>
              </w:rPr>
            </w:pPr>
            <w:ins w:id="951"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trPr>
          <w:ins w:id="952" w:author="Intel-AA" w:date="2021-10-12T14:10:00Z"/>
        </w:trPr>
        <w:tc>
          <w:tcPr>
            <w:tcW w:w="1546" w:type="dxa"/>
          </w:tcPr>
          <w:p w14:paraId="4CDC0C27" w14:textId="050E618F" w:rsidR="007D2A5A" w:rsidRDefault="007D2A5A">
            <w:pPr>
              <w:jc w:val="both"/>
              <w:rPr>
                <w:ins w:id="953" w:author="Intel-AA" w:date="2021-10-12T14:10:00Z"/>
                <w:rFonts w:eastAsiaTheme="minorEastAsia" w:hint="eastAsia"/>
                <w:lang w:eastAsia="zh-CN"/>
              </w:rPr>
            </w:pPr>
            <w:ins w:id="954" w:author="Intel-AA" w:date="2021-10-12T14:10:00Z">
              <w:r>
                <w:rPr>
                  <w:rFonts w:eastAsiaTheme="minorEastAsia"/>
                  <w:lang w:eastAsia="zh-CN"/>
                </w:rPr>
                <w:t>Intel</w:t>
              </w:r>
            </w:ins>
          </w:p>
        </w:tc>
        <w:tc>
          <w:tcPr>
            <w:tcW w:w="1260" w:type="dxa"/>
          </w:tcPr>
          <w:p w14:paraId="30CB0D69" w14:textId="5D233E6C" w:rsidR="007D2A5A" w:rsidRDefault="007D2A5A">
            <w:pPr>
              <w:jc w:val="both"/>
              <w:rPr>
                <w:ins w:id="955" w:author="Intel-AA" w:date="2021-10-12T14:10:00Z"/>
                <w:rFonts w:eastAsiaTheme="minorEastAsia"/>
                <w:lang w:val="it-IT" w:eastAsia="zh-CN"/>
              </w:rPr>
            </w:pPr>
            <w:ins w:id="956" w:author="Intel-AA" w:date="2021-10-12T14:10:00Z">
              <w:r>
                <w:rPr>
                  <w:rFonts w:eastAsiaTheme="minorEastAsia"/>
                  <w:lang w:val="it-IT" w:eastAsia="zh-CN"/>
                </w:rPr>
                <w:t>Yes</w:t>
              </w:r>
            </w:ins>
          </w:p>
        </w:tc>
        <w:tc>
          <w:tcPr>
            <w:tcW w:w="6714" w:type="dxa"/>
          </w:tcPr>
          <w:p w14:paraId="78CE356E" w14:textId="77777777" w:rsidR="007D2A5A" w:rsidRDefault="007D2A5A">
            <w:pPr>
              <w:rPr>
                <w:ins w:id="957" w:author="Intel-AA" w:date="2021-10-12T14:10:00Z"/>
                <w:rFonts w:eastAsiaTheme="minorEastAsia" w:hint="eastAsia"/>
                <w:lang w:eastAsia="zh-CN"/>
              </w:rPr>
            </w:pPr>
          </w:p>
        </w:tc>
      </w:tr>
    </w:tbl>
    <w:p w14:paraId="5CDC3B6F" w14:textId="77777777" w:rsidR="007B2369" w:rsidRDefault="007B2369">
      <w:pPr>
        <w:spacing w:before="180"/>
        <w:jc w:val="both"/>
        <w:rPr>
          <w:lang w:val="en-GB" w:eastAsia="zh-CN"/>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of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3BC3F84" w14:textId="77777777">
        <w:trPr>
          <w:trHeight w:val="347"/>
        </w:trPr>
        <w:tc>
          <w:tcPr>
            <w:tcW w:w="1546" w:type="dxa"/>
          </w:tcPr>
          <w:p w14:paraId="3B8395B8"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421376E8"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7FC56B8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6D6D2F95" w14:textId="77777777">
        <w:tc>
          <w:tcPr>
            <w:tcW w:w="1546" w:type="dxa"/>
          </w:tcPr>
          <w:p w14:paraId="77DD7A73"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06AF8345"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164B9A5A" w14:textId="77777777" w:rsidR="007B2369" w:rsidRDefault="007B2369">
            <w:pPr>
              <w:jc w:val="both"/>
              <w:rPr>
                <w:rFonts w:eastAsiaTheme="minorEastAsia"/>
                <w:lang w:val="it-IT" w:eastAsia="zh-CN"/>
              </w:rPr>
            </w:pPr>
          </w:p>
        </w:tc>
      </w:tr>
      <w:tr w:rsidR="007B2369" w14:paraId="6B69E98F" w14:textId="77777777">
        <w:tc>
          <w:tcPr>
            <w:tcW w:w="1546" w:type="dxa"/>
          </w:tcPr>
          <w:p w14:paraId="10C74C83"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48CEE7ED"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44A43AA0" w14:textId="77777777" w:rsidR="007B2369" w:rsidRDefault="00830F9C">
            <w:pPr>
              <w:jc w:val="both"/>
              <w:rPr>
                <w:rFonts w:eastAsiaTheme="minorEastAsia"/>
                <w:lang w:val="it-IT" w:eastAsia="zh-CN"/>
              </w:rPr>
            </w:pPr>
            <w:r>
              <w:rPr>
                <w:rFonts w:eastAsiaTheme="minorEastAsia"/>
                <w:lang w:val="it-IT" w:eastAsia="zh-CN"/>
              </w:rPr>
              <w:t>RTT</w:t>
            </w:r>
            <w:r>
              <w:rPr>
                <w:rFonts w:eastAsiaTheme="minorEastAsia" w:hint="eastAsia"/>
                <w:lang w:val="it-IT" w:eastAsia="zh-CN"/>
              </w:rPr>
              <w:t xml:space="preserve"> timer is more related to </w:t>
            </w:r>
            <w:r>
              <w:rPr>
                <w:rFonts w:eastAsiaTheme="minorEastAsia"/>
                <w:lang w:val="it-IT"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tc>
          <w:tcPr>
            <w:tcW w:w="1546" w:type="dxa"/>
          </w:tcPr>
          <w:p w14:paraId="59320032"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6E3E51B5" w14:textId="77777777" w:rsidR="007B2369" w:rsidRDefault="00830F9C">
            <w:pPr>
              <w:jc w:val="both"/>
              <w:rPr>
                <w:rFonts w:eastAsiaTheme="minorEastAsia"/>
                <w:lang w:val="it-IT" w:eastAsia="zh-CN"/>
              </w:rPr>
            </w:pPr>
            <w:r>
              <w:rPr>
                <w:rFonts w:eastAsia="Malgun Gothic" w:hint="eastAsia"/>
                <w:lang w:val="it-IT" w:eastAsia="ko-KR"/>
              </w:rPr>
              <w:t>No</w:t>
            </w:r>
          </w:p>
        </w:tc>
        <w:tc>
          <w:tcPr>
            <w:tcW w:w="6714" w:type="dxa"/>
          </w:tcPr>
          <w:p w14:paraId="67D17AE5" w14:textId="77777777" w:rsidR="007B2369" w:rsidRDefault="00830F9C">
            <w:pPr>
              <w:jc w:val="both"/>
              <w:rPr>
                <w:rFonts w:eastAsiaTheme="minorEastAsia"/>
                <w:lang w:val="it-IT" w:eastAsia="zh-CN"/>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4662121B" w14:textId="77777777">
        <w:trPr>
          <w:ins w:id="958" w:author="Interdigital (Martino)" w:date="2021-10-04T12:33:00Z"/>
        </w:trPr>
        <w:tc>
          <w:tcPr>
            <w:tcW w:w="1546" w:type="dxa"/>
          </w:tcPr>
          <w:p w14:paraId="31F42A54" w14:textId="77777777" w:rsidR="007B2369" w:rsidRDefault="00830F9C">
            <w:pPr>
              <w:jc w:val="both"/>
              <w:rPr>
                <w:ins w:id="959" w:author="Interdigital (Martino)" w:date="2021-10-04T12:33:00Z"/>
                <w:rFonts w:eastAsia="Malgun Gothic"/>
                <w:lang w:val="it-IT" w:eastAsia="ko-KR"/>
              </w:rPr>
            </w:pPr>
            <w:ins w:id="960" w:author="Interdigital (Martino)" w:date="2021-10-04T12:34:00Z">
              <w:r>
                <w:rPr>
                  <w:rFonts w:eastAsia="Malgun Gothic"/>
                  <w:lang w:val="it-IT" w:eastAsia="ko-KR"/>
                </w:rPr>
                <w:t>InterDigital</w:t>
              </w:r>
            </w:ins>
          </w:p>
        </w:tc>
        <w:tc>
          <w:tcPr>
            <w:tcW w:w="1260" w:type="dxa"/>
          </w:tcPr>
          <w:p w14:paraId="7F08B74C" w14:textId="77777777" w:rsidR="007B2369" w:rsidRDefault="00830F9C">
            <w:pPr>
              <w:jc w:val="both"/>
              <w:rPr>
                <w:ins w:id="961" w:author="Interdigital (Martino)" w:date="2021-10-04T12:33:00Z"/>
                <w:rFonts w:eastAsia="Malgun Gothic"/>
                <w:lang w:val="it-IT" w:eastAsia="ko-KR"/>
              </w:rPr>
            </w:pPr>
            <w:ins w:id="962" w:author="Interdigital (Martino)" w:date="2021-10-04T12:34:00Z">
              <w:r>
                <w:rPr>
                  <w:rFonts w:eastAsia="Malgun Gothic"/>
                  <w:lang w:val="it-IT" w:eastAsia="ko-KR"/>
                </w:rPr>
                <w:t>No</w:t>
              </w:r>
            </w:ins>
          </w:p>
        </w:tc>
        <w:tc>
          <w:tcPr>
            <w:tcW w:w="6714" w:type="dxa"/>
          </w:tcPr>
          <w:p w14:paraId="0C6CD633" w14:textId="77777777" w:rsidR="007B2369" w:rsidRDefault="00830F9C">
            <w:pPr>
              <w:jc w:val="both"/>
              <w:rPr>
                <w:ins w:id="963" w:author="Interdigital (Martino)" w:date="2021-10-04T12:33:00Z"/>
                <w:rFonts w:eastAsiaTheme="minorEastAsia"/>
                <w:lang w:val="it-IT" w:eastAsia="zh-CN"/>
              </w:rPr>
            </w:pPr>
            <w:ins w:id="964" w:author="Interdigital (Martino)" w:date="2021-10-04T12:34:00Z">
              <w:r>
                <w:rPr>
                  <w:rFonts w:eastAsiaTheme="minorEastAsia"/>
                  <w:lang w:val="it-IT" w:eastAsia="zh-CN"/>
                </w:rPr>
                <w:t>See answer to 5.1-4</w:t>
              </w:r>
            </w:ins>
          </w:p>
        </w:tc>
      </w:tr>
      <w:tr w:rsidR="007B2369" w14:paraId="0D36ED54" w14:textId="77777777">
        <w:trPr>
          <w:ins w:id="965" w:author="Ericsson" w:date="2021-10-04T23:06:00Z"/>
        </w:trPr>
        <w:tc>
          <w:tcPr>
            <w:tcW w:w="1546" w:type="dxa"/>
          </w:tcPr>
          <w:p w14:paraId="3B5D7CC3" w14:textId="77777777" w:rsidR="007B2369" w:rsidRDefault="00830F9C">
            <w:pPr>
              <w:jc w:val="both"/>
              <w:rPr>
                <w:ins w:id="966" w:author="Ericsson" w:date="2021-10-04T23:06:00Z"/>
                <w:rFonts w:eastAsia="Malgun Gothic"/>
                <w:lang w:val="it-IT" w:eastAsia="ko-KR"/>
              </w:rPr>
            </w:pPr>
            <w:ins w:id="967" w:author="Ericsson" w:date="2021-10-04T23:07:00Z">
              <w:r>
                <w:rPr>
                  <w:rFonts w:eastAsia="Malgun Gothic"/>
                  <w:lang w:val="it-IT" w:eastAsia="ko-KR"/>
                </w:rPr>
                <w:t>Ericsson</w:t>
              </w:r>
            </w:ins>
          </w:p>
        </w:tc>
        <w:tc>
          <w:tcPr>
            <w:tcW w:w="1260" w:type="dxa"/>
          </w:tcPr>
          <w:p w14:paraId="0C880E59" w14:textId="77777777" w:rsidR="007B2369" w:rsidRDefault="00830F9C">
            <w:pPr>
              <w:jc w:val="both"/>
              <w:rPr>
                <w:ins w:id="968" w:author="Ericsson" w:date="2021-10-04T23:06:00Z"/>
                <w:rFonts w:eastAsia="Malgun Gothic"/>
                <w:lang w:val="it-IT" w:eastAsia="ko-KR"/>
              </w:rPr>
            </w:pPr>
            <w:ins w:id="969" w:author="Ericsson" w:date="2021-10-04T23:07:00Z">
              <w:r>
                <w:rPr>
                  <w:rFonts w:eastAsia="Malgun Gothic"/>
                  <w:lang w:val="it-IT" w:eastAsia="ko-KR"/>
                </w:rPr>
                <w:t>Yes</w:t>
              </w:r>
            </w:ins>
          </w:p>
        </w:tc>
        <w:tc>
          <w:tcPr>
            <w:tcW w:w="6714" w:type="dxa"/>
          </w:tcPr>
          <w:p w14:paraId="5A9B2713" w14:textId="23F2423A" w:rsidR="007B2369" w:rsidRDefault="00830F9C">
            <w:pPr>
              <w:jc w:val="both"/>
              <w:rPr>
                <w:ins w:id="970" w:author="Ericsson" w:date="2021-10-04T23:06:00Z"/>
                <w:rFonts w:eastAsiaTheme="minorEastAsia"/>
                <w:lang w:val="it-IT" w:eastAsia="zh-CN"/>
              </w:rPr>
            </w:pPr>
            <w:ins w:id="971" w:author="Ericsson" w:date="2021-10-04T23:07: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972" w:author="Ericsson" w:date="2021-10-04T23:07:00Z">
              <w:r>
                <w:rPr>
                  <w:rFonts w:eastAsia="MS Mincho"/>
                  <w:b/>
                  <w:lang w:val="it-IT" w:eastAsia="zh-CN"/>
                </w:rPr>
                <w:fldChar w:fldCharType="separate"/>
              </w:r>
            </w:ins>
            <w:ins w:id="973" w:author="Intel-AA" w:date="2021-10-12T14:04:00Z">
              <w:r w:rsidR="000C74B2">
                <w:rPr>
                  <w:rFonts w:eastAsia="MS Mincho"/>
                  <w:b/>
                  <w:lang w:val="it-IT" w:eastAsia="zh-CN"/>
                </w:rPr>
                <w:t>5.1</w:t>
              </w:r>
            </w:ins>
            <w:ins w:id="974" w:author="Ericsson" w:date="2021-10-04T23:07:00Z">
              <w:r>
                <w:rPr>
                  <w:rFonts w:eastAsia="MS Mincho"/>
                  <w:b/>
                  <w:lang w:val="it-IT" w:eastAsia="zh-CN"/>
                </w:rPr>
                <w:fldChar w:fldCharType="end"/>
              </w:r>
              <w:r>
                <w:rPr>
                  <w:rFonts w:eastAsia="MS Mincho" w:hint="eastAsia"/>
                  <w:b/>
                  <w:lang w:val="it-IT" w:eastAsia="zh-CN"/>
                </w:rPr>
                <w:t>-2</w:t>
              </w:r>
            </w:ins>
          </w:p>
        </w:tc>
      </w:tr>
      <w:tr w:rsidR="007B2369" w14:paraId="46C5C591" w14:textId="77777777">
        <w:trPr>
          <w:ins w:id="975" w:author="ASUSTeK-Xinra" w:date="2021-10-08T17:20:00Z"/>
        </w:trPr>
        <w:tc>
          <w:tcPr>
            <w:tcW w:w="1546" w:type="dxa"/>
          </w:tcPr>
          <w:p w14:paraId="0F3B78CC" w14:textId="77777777" w:rsidR="007B2369" w:rsidRDefault="00830F9C">
            <w:pPr>
              <w:jc w:val="both"/>
              <w:rPr>
                <w:ins w:id="976" w:author="ASUSTeK-Xinra" w:date="2021-10-08T17:20:00Z"/>
                <w:rFonts w:eastAsia="Malgun Gothic"/>
                <w:lang w:val="it-IT" w:eastAsia="ko-KR"/>
              </w:rPr>
            </w:pPr>
            <w:ins w:id="977" w:author="ASUSTeK-Xinra" w:date="2021-10-08T17:20:00Z">
              <w:r>
                <w:rPr>
                  <w:rFonts w:eastAsia="PMingLiU" w:hint="eastAsia"/>
                  <w:lang w:val="it-IT" w:eastAsia="zh-TW"/>
                </w:rPr>
                <w:t>ASUSTeK</w:t>
              </w:r>
            </w:ins>
          </w:p>
        </w:tc>
        <w:tc>
          <w:tcPr>
            <w:tcW w:w="1260" w:type="dxa"/>
          </w:tcPr>
          <w:p w14:paraId="7795F64F" w14:textId="77777777" w:rsidR="007B2369" w:rsidRDefault="00830F9C">
            <w:pPr>
              <w:jc w:val="both"/>
              <w:rPr>
                <w:ins w:id="978" w:author="ASUSTeK-Xinra" w:date="2021-10-08T17:20:00Z"/>
                <w:rFonts w:eastAsia="Malgun Gothic"/>
                <w:lang w:val="it-IT" w:eastAsia="ko-KR"/>
              </w:rPr>
            </w:pPr>
            <w:ins w:id="979" w:author="ASUSTeK-Xinra" w:date="2021-10-08T17:20:00Z">
              <w:r>
                <w:rPr>
                  <w:rFonts w:eastAsia="PMingLiU" w:hint="eastAsia"/>
                  <w:lang w:val="it-IT" w:eastAsia="zh-TW"/>
                </w:rPr>
                <w:t>Yes</w:t>
              </w:r>
            </w:ins>
          </w:p>
        </w:tc>
        <w:tc>
          <w:tcPr>
            <w:tcW w:w="6714" w:type="dxa"/>
          </w:tcPr>
          <w:p w14:paraId="4F172A7C" w14:textId="77777777" w:rsidR="007B2369" w:rsidRDefault="007B2369">
            <w:pPr>
              <w:jc w:val="both"/>
              <w:rPr>
                <w:ins w:id="980" w:author="ASUSTeK-Xinra" w:date="2021-10-08T17:20:00Z"/>
                <w:rFonts w:eastAsiaTheme="minorEastAsia"/>
                <w:lang w:val="it-IT" w:eastAsia="zh-CN"/>
              </w:rPr>
            </w:pPr>
          </w:p>
        </w:tc>
      </w:tr>
      <w:tr w:rsidR="007B2369" w14:paraId="6D2D3EDD" w14:textId="77777777">
        <w:trPr>
          <w:ins w:id="981" w:author="Jianming Wu" w:date="2021-10-09T17:11:00Z"/>
        </w:trPr>
        <w:tc>
          <w:tcPr>
            <w:tcW w:w="1546" w:type="dxa"/>
          </w:tcPr>
          <w:p w14:paraId="2C392272" w14:textId="77777777" w:rsidR="007B2369" w:rsidRDefault="00830F9C">
            <w:pPr>
              <w:jc w:val="both"/>
              <w:rPr>
                <w:ins w:id="982" w:author="Jianming Wu" w:date="2021-10-09T17:11:00Z"/>
                <w:rFonts w:eastAsia="PMingLiU"/>
                <w:lang w:val="it-IT" w:eastAsia="zh-TW"/>
              </w:rPr>
            </w:pPr>
            <w:ins w:id="983" w:author="Jianming Wu" w:date="2021-10-09T17:11:00Z">
              <w:r>
                <w:rPr>
                  <w:rFonts w:eastAsia="MS Mincho" w:hint="eastAsia"/>
                  <w:lang w:val="it-IT" w:eastAsia="zh-CN"/>
                </w:rPr>
                <w:t>vivo</w:t>
              </w:r>
            </w:ins>
          </w:p>
        </w:tc>
        <w:tc>
          <w:tcPr>
            <w:tcW w:w="1260" w:type="dxa"/>
          </w:tcPr>
          <w:p w14:paraId="26EB2FEE" w14:textId="77777777" w:rsidR="007B2369" w:rsidRDefault="00830F9C">
            <w:pPr>
              <w:jc w:val="both"/>
              <w:rPr>
                <w:ins w:id="984" w:author="Jianming Wu" w:date="2021-10-09T17:11:00Z"/>
                <w:rFonts w:eastAsia="PMingLiU"/>
                <w:lang w:val="it-IT" w:eastAsia="zh-TW"/>
              </w:rPr>
            </w:pPr>
            <w:ins w:id="985" w:author="Jianming Wu" w:date="2021-10-09T17:11:00Z">
              <w:r>
                <w:rPr>
                  <w:rFonts w:eastAsia="MS Mincho" w:hint="eastAsia"/>
                  <w:lang w:val="it-IT" w:eastAsia="zh-CN"/>
                </w:rPr>
                <w:t>NO</w:t>
              </w:r>
            </w:ins>
          </w:p>
        </w:tc>
        <w:tc>
          <w:tcPr>
            <w:tcW w:w="6714" w:type="dxa"/>
          </w:tcPr>
          <w:p w14:paraId="279A8000" w14:textId="77777777" w:rsidR="007B2369" w:rsidRDefault="00830F9C">
            <w:pPr>
              <w:jc w:val="both"/>
              <w:rPr>
                <w:ins w:id="986" w:author="Jianming Wu" w:date="2021-10-09T17:11:00Z"/>
                <w:rFonts w:eastAsiaTheme="minorEastAsia"/>
                <w:lang w:val="it-IT" w:eastAsia="zh-CN"/>
              </w:rPr>
            </w:pPr>
            <w:ins w:id="987" w:author="Jianming Wu" w:date="2021-10-09T17:11:00Z">
              <w:r>
                <w:rPr>
                  <w:rFonts w:eastAsiaTheme="minorEastAsia" w:hint="eastAsia"/>
                  <w:lang w:val="it-IT" w:eastAsia="zh-CN"/>
                </w:rPr>
                <w:t>It is related to the TX UE resource allocation and can only be considered at the TX UE side.</w:t>
              </w:r>
            </w:ins>
          </w:p>
        </w:tc>
      </w:tr>
      <w:tr w:rsidR="007B2369" w14:paraId="5A40FF0A" w14:textId="77777777">
        <w:trPr>
          <w:ins w:id="988" w:author="Huawei" w:date="2021-10-11T11:46:00Z"/>
        </w:trPr>
        <w:tc>
          <w:tcPr>
            <w:tcW w:w="1546" w:type="dxa"/>
          </w:tcPr>
          <w:p w14:paraId="7BD18D55" w14:textId="77777777" w:rsidR="007B2369" w:rsidRDefault="00830F9C">
            <w:pPr>
              <w:jc w:val="both"/>
              <w:rPr>
                <w:ins w:id="989" w:author="Huawei" w:date="2021-10-11T11:46:00Z"/>
                <w:rFonts w:eastAsia="Malgun Gothic"/>
                <w:lang w:val="it-IT" w:eastAsia="ko-KR"/>
              </w:rPr>
            </w:pPr>
            <w:ins w:id="990" w:author="Huawei" w:date="2021-10-11T11:46:00Z">
              <w:r>
                <w:rPr>
                  <w:rFonts w:eastAsia="Malgun Gothic" w:hint="eastAsia"/>
                  <w:lang w:val="it-IT" w:eastAsia="ko-KR"/>
                </w:rPr>
                <w:t>Huawei, HiSilicon</w:t>
              </w:r>
            </w:ins>
          </w:p>
        </w:tc>
        <w:tc>
          <w:tcPr>
            <w:tcW w:w="1260" w:type="dxa"/>
          </w:tcPr>
          <w:p w14:paraId="3127E932" w14:textId="77777777" w:rsidR="007B2369" w:rsidRDefault="00830F9C">
            <w:pPr>
              <w:jc w:val="both"/>
              <w:rPr>
                <w:ins w:id="991" w:author="Huawei" w:date="2021-10-11T11:46:00Z"/>
                <w:rFonts w:eastAsia="Malgun Gothic"/>
                <w:lang w:val="it-IT" w:eastAsia="ko-KR"/>
              </w:rPr>
            </w:pPr>
            <w:ins w:id="992" w:author="Huawei" w:date="2021-10-11T11:46:00Z">
              <w:r>
                <w:rPr>
                  <w:rFonts w:eastAsiaTheme="minorEastAsia"/>
                  <w:lang w:val="it-IT" w:eastAsia="zh-CN"/>
                </w:rPr>
                <w:t>No</w:t>
              </w:r>
            </w:ins>
          </w:p>
        </w:tc>
        <w:tc>
          <w:tcPr>
            <w:tcW w:w="6714" w:type="dxa"/>
          </w:tcPr>
          <w:p w14:paraId="6329EB9E" w14:textId="77777777" w:rsidR="007B2369" w:rsidRDefault="00830F9C">
            <w:pPr>
              <w:jc w:val="both"/>
              <w:rPr>
                <w:ins w:id="993" w:author="Huawei" w:date="2021-10-11T11:46:00Z"/>
                <w:rFonts w:eastAsiaTheme="minorEastAsia"/>
                <w:lang w:val="it-IT" w:eastAsia="zh-CN"/>
              </w:rPr>
            </w:pPr>
            <w:ins w:id="994" w:author="Huawei" w:date="2021-10-11T11:46:00Z">
              <w:r>
                <w:rPr>
                  <w:rFonts w:eastAsiaTheme="minorEastAsia"/>
                  <w:lang w:val="it-IT"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trPr>
          <w:ins w:id="995" w:author="Sharp (Chongming)" w:date="2021-10-12T11:18:00Z"/>
        </w:trPr>
        <w:tc>
          <w:tcPr>
            <w:tcW w:w="1546" w:type="dxa"/>
          </w:tcPr>
          <w:p w14:paraId="0A84F907" w14:textId="77777777" w:rsidR="007B2369" w:rsidRDefault="00830F9C">
            <w:pPr>
              <w:jc w:val="both"/>
              <w:rPr>
                <w:ins w:id="996" w:author="Sharp (Chongming)" w:date="2021-10-12T11:18:00Z"/>
                <w:rFonts w:eastAsia="Malgun Gothic"/>
                <w:lang w:val="it-IT" w:eastAsia="ko-KR"/>
              </w:rPr>
            </w:pPr>
            <w:ins w:id="997"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2A524594" w14:textId="77777777" w:rsidR="007B2369" w:rsidRDefault="00830F9C">
            <w:pPr>
              <w:jc w:val="both"/>
              <w:rPr>
                <w:ins w:id="998" w:author="Sharp (Chongming)" w:date="2021-10-12T11:18:00Z"/>
                <w:rFonts w:eastAsiaTheme="minorEastAsia"/>
                <w:lang w:val="it-IT" w:eastAsia="zh-CN"/>
              </w:rPr>
            </w:pPr>
            <w:ins w:id="999"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314415E9" w14:textId="77777777" w:rsidR="007B2369" w:rsidRDefault="007B2369">
            <w:pPr>
              <w:jc w:val="both"/>
              <w:rPr>
                <w:ins w:id="1000" w:author="Sharp (Chongming)" w:date="2021-10-12T11:18:00Z"/>
                <w:rFonts w:eastAsiaTheme="minorEastAsia"/>
                <w:lang w:val="it-IT" w:eastAsia="zh-CN"/>
              </w:rPr>
            </w:pPr>
          </w:p>
        </w:tc>
      </w:tr>
      <w:tr w:rsidR="007B2369" w14:paraId="617127DE" w14:textId="77777777">
        <w:trPr>
          <w:ins w:id="1001" w:author="MediaTek (Guanyu)" w:date="2021-10-12T15:07:00Z"/>
        </w:trPr>
        <w:tc>
          <w:tcPr>
            <w:tcW w:w="1546" w:type="dxa"/>
          </w:tcPr>
          <w:p w14:paraId="2B346983" w14:textId="77777777" w:rsidR="007B2369" w:rsidRDefault="00830F9C">
            <w:pPr>
              <w:jc w:val="both"/>
              <w:rPr>
                <w:ins w:id="1002" w:author="MediaTek (Guanyu)" w:date="2021-10-12T15:07:00Z"/>
                <w:rFonts w:eastAsiaTheme="minorEastAsia"/>
                <w:lang w:val="it-IT" w:eastAsia="zh-CN"/>
              </w:rPr>
            </w:pPr>
            <w:ins w:id="1003" w:author="MediaTek (Guanyu)" w:date="2021-10-12T15:08:00Z">
              <w:r>
                <w:rPr>
                  <w:rFonts w:eastAsiaTheme="minorEastAsia"/>
                  <w:lang w:val="it-IT" w:eastAsia="zh-CN"/>
                </w:rPr>
                <w:t>MediaTek</w:t>
              </w:r>
            </w:ins>
          </w:p>
        </w:tc>
        <w:tc>
          <w:tcPr>
            <w:tcW w:w="1260" w:type="dxa"/>
          </w:tcPr>
          <w:p w14:paraId="14C08755" w14:textId="77777777" w:rsidR="007B2369" w:rsidRDefault="00830F9C">
            <w:pPr>
              <w:jc w:val="both"/>
              <w:rPr>
                <w:ins w:id="1004" w:author="MediaTek (Guanyu)" w:date="2021-10-12T15:07:00Z"/>
                <w:rFonts w:eastAsiaTheme="minorEastAsia"/>
                <w:lang w:val="it-IT" w:eastAsia="zh-CN"/>
              </w:rPr>
            </w:pPr>
            <w:ins w:id="1005" w:author="MediaTek (Guanyu)" w:date="2021-10-12T15:08:00Z">
              <w:r>
                <w:rPr>
                  <w:rFonts w:eastAsiaTheme="minorEastAsia"/>
                  <w:lang w:val="it-IT" w:eastAsia="zh-CN"/>
                </w:rPr>
                <w:t>Yes</w:t>
              </w:r>
            </w:ins>
          </w:p>
        </w:tc>
        <w:tc>
          <w:tcPr>
            <w:tcW w:w="6714" w:type="dxa"/>
          </w:tcPr>
          <w:p w14:paraId="391478F5" w14:textId="77777777" w:rsidR="007B2369" w:rsidRDefault="007B2369">
            <w:pPr>
              <w:jc w:val="both"/>
              <w:rPr>
                <w:ins w:id="1006" w:author="MediaTek (Guanyu)" w:date="2021-10-12T15:07:00Z"/>
                <w:rFonts w:eastAsiaTheme="minorEastAsia"/>
                <w:lang w:val="it-IT" w:eastAsia="zh-CN"/>
              </w:rPr>
            </w:pPr>
          </w:p>
        </w:tc>
      </w:tr>
      <w:tr w:rsidR="007B2369" w14:paraId="25FA9F52" w14:textId="77777777">
        <w:trPr>
          <w:ins w:id="1007" w:author="ZTE" w:date="2021-10-12T18:31:00Z"/>
        </w:trPr>
        <w:tc>
          <w:tcPr>
            <w:tcW w:w="1546" w:type="dxa"/>
          </w:tcPr>
          <w:p w14:paraId="4D1359D2" w14:textId="77777777" w:rsidR="007B2369" w:rsidRDefault="00830F9C">
            <w:pPr>
              <w:jc w:val="both"/>
              <w:rPr>
                <w:ins w:id="1008" w:author="ZTE" w:date="2021-10-12T18:31:00Z"/>
                <w:rFonts w:eastAsiaTheme="minorEastAsia"/>
                <w:lang w:val="it-IT" w:eastAsia="zh-CN"/>
              </w:rPr>
            </w:pPr>
            <w:ins w:id="1009"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010" w:author="ZTE" w:date="2021-10-12T18:31:00Z"/>
                <w:rFonts w:eastAsiaTheme="minorEastAsia"/>
                <w:lang w:val="it-IT" w:eastAsia="zh-CN"/>
              </w:rPr>
            </w:pPr>
            <w:ins w:id="1011" w:author="ZTE" w:date="2021-10-12T18:42:00Z">
              <w:r>
                <w:rPr>
                  <w:rFonts w:eastAsia="Malgun Gothic" w:hint="eastAsia"/>
                  <w:lang w:val="it-IT" w:eastAsia="ko-KR"/>
                </w:rPr>
                <w:t>No</w:t>
              </w:r>
            </w:ins>
          </w:p>
        </w:tc>
        <w:tc>
          <w:tcPr>
            <w:tcW w:w="6714" w:type="dxa"/>
          </w:tcPr>
          <w:p w14:paraId="4473B52F" w14:textId="77777777" w:rsidR="007B2369" w:rsidRDefault="007B2369">
            <w:pPr>
              <w:jc w:val="both"/>
              <w:rPr>
                <w:ins w:id="1012" w:author="ZTE" w:date="2021-10-12T18:31:00Z"/>
                <w:rFonts w:eastAsiaTheme="minorEastAsia"/>
                <w:lang w:val="it-IT" w:eastAsia="zh-CN"/>
              </w:rPr>
            </w:pPr>
          </w:p>
        </w:tc>
      </w:tr>
      <w:tr w:rsidR="007D2A5A" w14:paraId="47B66912" w14:textId="77777777">
        <w:trPr>
          <w:ins w:id="1013" w:author="Intel-AA" w:date="2021-10-12T14:10:00Z"/>
        </w:trPr>
        <w:tc>
          <w:tcPr>
            <w:tcW w:w="1546" w:type="dxa"/>
          </w:tcPr>
          <w:p w14:paraId="37B5946E" w14:textId="6BC73599" w:rsidR="007D2A5A" w:rsidRDefault="007D2A5A">
            <w:pPr>
              <w:jc w:val="both"/>
              <w:rPr>
                <w:ins w:id="1014" w:author="Intel-AA" w:date="2021-10-12T14:10:00Z"/>
                <w:rFonts w:eastAsiaTheme="minorEastAsia" w:hint="eastAsia"/>
                <w:lang w:eastAsia="zh-CN"/>
              </w:rPr>
            </w:pPr>
            <w:ins w:id="1015" w:author="Intel-AA" w:date="2021-10-12T14:10:00Z">
              <w:r>
                <w:rPr>
                  <w:rFonts w:eastAsiaTheme="minorEastAsia"/>
                  <w:lang w:eastAsia="zh-CN"/>
                </w:rPr>
                <w:t>Intel</w:t>
              </w:r>
            </w:ins>
          </w:p>
        </w:tc>
        <w:tc>
          <w:tcPr>
            <w:tcW w:w="1260" w:type="dxa"/>
          </w:tcPr>
          <w:p w14:paraId="4C0C0305" w14:textId="59D8A4EC" w:rsidR="007D2A5A" w:rsidRDefault="007D2A5A">
            <w:pPr>
              <w:jc w:val="both"/>
              <w:rPr>
                <w:ins w:id="1016" w:author="Intel-AA" w:date="2021-10-12T14:10:00Z"/>
                <w:rFonts w:eastAsia="Malgun Gothic" w:hint="eastAsia"/>
                <w:lang w:val="it-IT" w:eastAsia="ko-KR"/>
              </w:rPr>
            </w:pPr>
            <w:ins w:id="1017" w:author="Intel-AA" w:date="2021-10-12T14:10:00Z">
              <w:r>
                <w:rPr>
                  <w:rFonts w:eastAsia="Malgun Gothic"/>
                  <w:lang w:val="it-IT" w:eastAsia="ko-KR"/>
                </w:rPr>
                <w:t>Yes</w:t>
              </w:r>
            </w:ins>
          </w:p>
        </w:tc>
        <w:tc>
          <w:tcPr>
            <w:tcW w:w="6714" w:type="dxa"/>
          </w:tcPr>
          <w:p w14:paraId="03DCC677" w14:textId="77777777" w:rsidR="007D2A5A" w:rsidRDefault="007D2A5A">
            <w:pPr>
              <w:jc w:val="both"/>
              <w:rPr>
                <w:ins w:id="1018" w:author="Intel-AA" w:date="2021-10-12T14:10:00Z"/>
                <w:rFonts w:eastAsiaTheme="minorEastAsia"/>
                <w:lang w:val="it-IT" w:eastAsia="zh-CN"/>
              </w:rPr>
            </w:pPr>
          </w:p>
        </w:tc>
      </w:tr>
    </w:tbl>
    <w:p w14:paraId="1ABEDF10" w14:textId="77777777" w:rsidR="007B2369"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of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095F842" w14:textId="77777777">
        <w:trPr>
          <w:trHeight w:val="347"/>
        </w:trPr>
        <w:tc>
          <w:tcPr>
            <w:tcW w:w="1546" w:type="dxa"/>
          </w:tcPr>
          <w:p w14:paraId="55ACE04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642466F2"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638E2E6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14483848" w14:textId="77777777">
        <w:tc>
          <w:tcPr>
            <w:tcW w:w="1546" w:type="dxa"/>
          </w:tcPr>
          <w:p w14:paraId="7461DE94"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69A4D577"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739E2040" w14:textId="77777777" w:rsidR="007B2369" w:rsidRDefault="007B2369">
            <w:pPr>
              <w:jc w:val="both"/>
              <w:rPr>
                <w:rFonts w:eastAsiaTheme="minorEastAsia"/>
                <w:lang w:val="it-IT" w:eastAsia="zh-CN"/>
              </w:rPr>
            </w:pPr>
          </w:p>
        </w:tc>
      </w:tr>
      <w:tr w:rsidR="007B2369" w14:paraId="159B21F1" w14:textId="77777777">
        <w:tc>
          <w:tcPr>
            <w:tcW w:w="1546" w:type="dxa"/>
          </w:tcPr>
          <w:p w14:paraId="31A3CD8A"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7411077D"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4C5936E1" w14:textId="77777777" w:rsidR="007B2369" w:rsidRDefault="00830F9C">
            <w:pPr>
              <w:jc w:val="both"/>
              <w:rPr>
                <w:rFonts w:eastAsiaTheme="minorEastAsia"/>
                <w:lang w:val="it-IT" w:eastAsia="zh-CN"/>
              </w:rPr>
            </w:pPr>
            <w:r>
              <w:rPr>
                <w:rFonts w:eastAsiaTheme="minorEastAsia"/>
                <w:lang w:val="it-IT" w:eastAsia="zh-CN"/>
              </w:rPr>
              <w:t>Retransmission</w:t>
            </w:r>
            <w:r>
              <w:rPr>
                <w:rFonts w:eastAsiaTheme="minorEastAsia" w:hint="eastAsia"/>
                <w:lang w:val="it-IT" w:eastAsia="zh-CN"/>
              </w:rPr>
              <w:t xml:space="preserve"> timer is more related to </w:t>
            </w:r>
            <w:r>
              <w:rPr>
                <w:rFonts w:eastAsiaTheme="minorEastAsia"/>
                <w:lang w:val="it-IT"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tc>
          <w:tcPr>
            <w:tcW w:w="1546" w:type="dxa"/>
          </w:tcPr>
          <w:p w14:paraId="7B71E9F9"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5C29E3FA" w14:textId="77777777" w:rsidR="007B2369" w:rsidRDefault="00830F9C">
            <w:pPr>
              <w:jc w:val="both"/>
              <w:rPr>
                <w:rFonts w:eastAsiaTheme="minorEastAsia"/>
                <w:lang w:val="it-IT" w:eastAsia="zh-CN"/>
              </w:rPr>
            </w:pPr>
            <w:r>
              <w:rPr>
                <w:rFonts w:eastAsia="Malgun Gothic" w:hint="eastAsia"/>
                <w:lang w:val="it-IT" w:eastAsia="ko-KR"/>
              </w:rPr>
              <w:t>No</w:t>
            </w:r>
          </w:p>
        </w:tc>
        <w:tc>
          <w:tcPr>
            <w:tcW w:w="6714" w:type="dxa"/>
          </w:tcPr>
          <w:p w14:paraId="4E1BC4A9" w14:textId="77777777" w:rsidR="007B2369" w:rsidRDefault="00830F9C">
            <w:pPr>
              <w:jc w:val="both"/>
              <w:rPr>
                <w:rFonts w:eastAsiaTheme="minorEastAsia"/>
                <w:lang w:val="it-IT" w:eastAsia="zh-CN"/>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61977434" w14:textId="77777777">
        <w:trPr>
          <w:ins w:id="1019" w:author="Interdigital (Martino)" w:date="2021-10-04T12:34:00Z"/>
        </w:trPr>
        <w:tc>
          <w:tcPr>
            <w:tcW w:w="1546" w:type="dxa"/>
          </w:tcPr>
          <w:p w14:paraId="352289F1" w14:textId="77777777" w:rsidR="007B2369" w:rsidRDefault="00830F9C">
            <w:pPr>
              <w:jc w:val="both"/>
              <w:rPr>
                <w:ins w:id="1020" w:author="Interdigital (Martino)" w:date="2021-10-04T12:34:00Z"/>
                <w:rFonts w:eastAsia="Malgun Gothic"/>
                <w:lang w:val="it-IT" w:eastAsia="ko-KR"/>
              </w:rPr>
            </w:pPr>
            <w:ins w:id="1021" w:author="Interdigital (Martino)" w:date="2021-10-04T12:34:00Z">
              <w:r>
                <w:rPr>
                  <w:rFonts w:eastAsia="Malgun Gothic"/>
                  <w:lang w:val="it-IT" w:eastAsia="ko-KR"/>
                </w:rPr>
                <w:t>InterDigital</w:t>
              </w:r>
            </w:ins>
          </w:p>
        </w:tc>
        <w:tc>
          <w:tcPr>
            <w:tcW w:w="1260" w:type="dxa"/>
          </w:tcPr>
          <w:p w14:paraId="0912A1CB" w14:textId="77777777" w:rsidR="007B2369" w:rsidRDefault="00830F9C">
            <w:pPr>
              <w:jc w:val="both"/>
              <w:rPr>
                <w:ins w:id="1022" w:author="Interdigital (Martino)" w:date="2021-10-04T12:34:00Z"/>
                <w:rFonts w:eastAsia="Malgun Gothic"/>
                <w:lang w:val="it-IT" w:eastAsia="ko-KR"/>
              </w:rPr>
            </w:pPr>
            <w:ins w:id="1023" w:author="Interdigital (Martino)" w:date="2021-10-04T12:34:00Z">
              <w:r>
                <w:rPr>
                  <w:rFonts w:eastAsia="Malgun Gothic"/>
                  <w:lang w:val="it-IT" w:eastAsia="ko-KR"/>
                </w:rPr>
                <w:t>No</w:t>
              </w:r>
            </w:ins>
          </w:p>
        </w:tc>
        <w:tc>
          <w:tcPr>
            <w:tcW w:w="6714" w:type="dxa"/>
          </w:tcPr>
          <w:p w14:paraId="2AD5A7EA" w14:textId="77777777" w:rsidR="007B2369" w:rsidRDefault="00830F9C">
            <w:pPr>
              <w:jc w:val="both"/>
              <w:rPr>
                <w:ins w:id="1024" w:author="Interdigital (Martino)" w:date="2021-10-04T12:34:00Z"/>
                <w:rFonts w:eastAsiaTheme="minorEastAsia"/>
                <w:lang w:val="it-IT" w:eastAsia="zh-CN"/>
              </w:rPr>
            </w:pPr>
            <w:ins w:id="1025" w:author="Interdigital (Martino)" w:date="2021-10-04T12:34:00Z">
              <w:r>
                <w:rPr>
                  <w:rFonts w:eastAsiaTheme="minorEastAsia"/>
                  <w:lang w:val="it-IT" w:eastAsia="zh-CN"/>
                </w:rPr>
                <w:t>See answer to 5.1-4</w:t>
              </w:r>
            </w:ins>
          </w:p>
        </w:tc>
      </w:tr>
      <w:tr w:rsidR="007B2369" w14:paraId="29E63741" w14:textId="77777777">
        <w:trPr>
          <w:ins w:id="1026" w:author="Ericsson" w:date="2021-10-04T23:07:00Z"/>
        </w:trPr>
        <w:tc>
          <w:tcPr>
            <w:tcW w:w="1546" w:type="dxa"/>
          </w:tcPr>
          <w:p w14:paraId="0A51D193" w14:textId="77777777" w:rsidR="007B2369" w:rsidRDefault="00830F9C">
            <w:pPr>
              <w:jc w:val="both"/>
              <w:rPr>
                <w:ins w:id="1027" w:author="Ericsson" w:date="2021-10-04T23:07:00Z"/>
                <w:rFonts w:eastAsia="Malgun Gothic"/>
                <w:lang w:val="it-IT" w:eastAsia="ko-KR"/>
              </w:rPr>
            </w:pPr>
            <w:ins w:id="1028" w:author="Ericsson" w:date="2021-10-04T23:07:00Z">
              <w:r>
                <w:rPr>
                  <w:rFonts w:eastAsia="Malgun Gothic"/>
                  <w:lang w:val="it-IT" w:eastAsia="ko-KR"/>
                </w:rPr>
                <w:t>Ericsson</w:t>
              </w:r>
            </w:ins>
          </w:p>
        </w:tc>
        <w:tc>
          <w:tcPr>
            <w:tcW w:w="1260" w:type="dxa"/>
          </w:tcPr>
          <w:p w14:paraId="7FE1B057" w14:textId="77777777" w:rsidR="007B2369" w:rsidRDefault="00830F9C">
            <w:pPr>
              <w:jc w:val="both"/>
              <w:rPr>
                <w:ins w:id="1029" w:author="Ericsson" w:date="2021-10-04T23:07:00Z"/>
                <w:rFonts w:eastAsia="Malgun Gothic"/>
                <w:lang w:val="it-IT" w:eastAsia="ko-KR"/>
              </w:rPr>
            </w:pPr>
            <w:ins w:id="1030" w:author="Ericsson" w:date="2021-10-04T23:07:00Z">
              <w:r>
                <w:rPr>
                  <w:rFonts w:eastAsia="Malgun Gothic"/>
                  <w:lang w:val="it-IT" w:eastAsia="ko-KR"/>
                </w:rPr>
                <w:t>Yes</w:t>
              </w:r>
            </w:ins>
          </w:p>
        </w:tc>
        <w:tc>
          <w:tcPr>
            <w:tcW w:w="6714" w:type="dxa"/>
          </w:tcPr>
          <w:p w14:paraId="103705CD" w14:textId="704190ED" w:rsidR="007B2369" w:rsidRDefault="00830F9C">
            <w:pPr>
              <w:jc w:val="both"/>
              <w:rPr>
                <w:ins w:id="1031" w:author="Ericsson" w:date="2021-10-04T23:07:00Z"/>
                <w:rFonts w:eastAsiaTheme="minorEastAsia"/>
                <w:lang w:val="it-IT" w:eastAsia="zh-CN"/>
              </w:rPr>
            </w:pPr>
            <w:ins w:id="1032" w:author="Ericsson" w:date="2021-10-04T23:07: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1033" w:author="Ericsson" w:date="2021-10-04T23:07:00Z">
              <w:r>
                <w:rPr>
                  <w:rFonts w:eastAsia="MS Mincho"/>
                  <w:b/>
                  <w:lang w:val="it-IT" w:eastAsia="zh-CN"/>
                </w:rPr>
                <w:fldChar w:fldCharType="separate"/>
              </w:r>
            </w:ins>
            <w:ins w:id="1034" w:author="Intel-AA" w:date="2021-10-12T14:04:00Z">
              <w:r w:rsidR="000C74B2">
                <w:rPr>
                  <w:rFonts w:eastAsia="MS Mincho"/>
                  <w:b/>
                  <w:lang w:val="it-IT" w:eastAsia="zh-CN"/>
                </w:rPr>
                <w:t>5.1</w:t>
              </w:r>
            </w:ins>
            <w:ins w:id="1035" w:author="Ericsson" w:date="2021-10-04T23:07:00Z">
              <w:r>
                <w:rPr>
                  <w:rFonts w:eastAsia="MS Mincho"/>
                  <w:b/>
                  <w:lang w:val="it-IT" w:eastAsia="zh-CN"/>
                </w:rPr>
                <w:fldChar w:fldCharType="end"/>
              </w:r>
              <w:r>
                <w:rPr>
                  <w:rFonts w:eastAsia="MS Mincho" w:hint="eastAsia"/>
                  <w:b/>
                  <w:lang w:val="it-IT" w:eastAsia="zh-CN"/>
                </w:rPr>
                <w:t>-2</w:t>
              </w:r>
            </w:ins>
          </w:p>
        </w:tc>
      </w:tr>
      <w:tr w:rsidR="007B2369" w14:paraId="5FF4C5E9" w14:textId="77777777">
        <w:trPr>
          <w:ins w:id="1036" w:author="ASUSTeK-Xinra" w:date="2021-10-08T17:20:00Z"/>
        </w:trPr>
        <w:tc>
          <w:tcPr>
            <w:tcW w:w="1546" w:type="dxa"/>
          </w:tcPr>
          <w:p w14:paraId="7FE291C6" w14:textId="77777777" w:rsidR="007B2369" w:rsidRDefault="00830F9C">
            <w:pPr>
              <w:jc w:val="both"/>
              <w:rPr>
                <w:ins w:id="1037" w:author="ASUSTeK-Xinra" w:date="2021-10-08T17:20:00Z"/>
                <w:rFonts w:eastAsia="Malgun Gothic"/>
                <w:lang w:val="it-IT" w:eastAsia="ko-KR"/>
              </w:rPr>
            </w:pPr>
            <w:ins w:id="1038" w:author="ASUSTeK-Xinra" w:date="2021-10-08T17:20:00Z">
              <w:r>
                <w:rPr>
                  <w:rFonts w:eastAsia="PMingLiU" w:hint="eastAsia"/>
                  <w:lang w:val="it-IT" w:eastAsia="zh-TW"/>
                </w:rPr>
                <w:t>ASUSTeK</w:t>
              </w:r>
            </w:ins>
          </w:p>
        </w:tc>
        <w:tc>
          <w:tcPr>
            <w:tcW w:w="1260" w:type="dxa"/>
          </w:tcPr>
          <w:p w14:paraId="31FF5EFA" w14:textId="77777777" w:rsidR="007B2369" w:rsidRDefault="00830F9C">
            <w:pPr>
              <w:jc w:val="both"/>
              <w:rPr>
                <w:ins w:id="1039" w:author="ASUSTeK-Xinra" w:date="2021-10-08T17:20:00Z"/>
                <w:rFonts w:eastAsia="Malgun Gothic"/>
                <w:lang w:val="it-IT" w:eastAsia="ko-KR"/>
              </w:rPr>
            </w:pPr>
            <w:ins w:id="1040" w:author="ASUSTeK-Xinra" w:date="2021-10-08T17:20:00Z">
              <w:r>
                <w:rPr>
                  <w:rFonts w:eastAsia="PMingLiU" w:hint="eastAsia"/>
                  <w:lang w:val="it-IT" w:eastAsia="zh-TW"/>
                </w:rPr>
                <w:t>Yes</w:t>
              </w:r>
            </w:ins>
          </w:p>
        </w:tc>
        <w:tc>
          <w:tcPr>
            <w:tcW w:w="6714" w:type="dxa"/>
          </w:tcPr>
          <w:p w14:paraId="2CEB7503" w14:textId="77777777" w:rsidR="007B2369" w:rsidRDefault="007B2369">
            <w:pPr>
              <w:jc w:val="both"/>
              <w:rPr>
                <w:ins w:id="1041" w:author="ASUSTeK-Xinra" w:date="2021-10-08T17:20:00Z"/>
                <w:rFonts w:eastAsiaTheme="minorEastAsia"/>
                <w:lang w:val="it-IT" w:eastAsia="zh-CN"/>
              </w:rPr>
            </w:pPr>
          </w:p>
        </w:tc>
      </w:tr>
      <w:tr w:rsidR="007B2369" w14:paraId="35912B85" w14:textId="77777777">
        <w:trPr>
          <w:ins w:id="1042" w:author="Jianming Wu" w:date="2021-10-09T17:11:00Z"/>
        </w:trPr>
        <w:tc>
          <w:tcPr>
            <w:tcW w:w="1546" w:type="dxa"/>
          </w:tcPr>
          <w:p w14:paraId="4C5962F8" w14:textId="77777777" w:rsidR="007B2369" w:rsidRDefault="00830F9C">
            <w:pPr>
              <w:jc w:val="both"/>
              <w:rPr>
                <w:ins w:id="1043" w:author="Jianming Wu" w:date="2021-10-09T17:11:00Z"/>
                <w:rFonts w:eastAsia="PMingLiU"/>
                <w:lang w:val="it-IT" w:eastAsia="zh-TW"/>
              </w:rPr>
            </w:pPr>
            <w:ins w:id="1044" w:author="Jianming Wu" w:date="2021-10-09T17:11:00Z">
              <w:r>
                <w:rPr>
                  <w:rFonts w:eastAsia="MS Mincho" w:hint="eastAsia"/>
                  <w:lang w:val="it-IT" w:eastAsia="zh-CN"/>
                </w:rPr>
                <w:t>vivo</w:t>
              </w:r>
            </w:ins>
          </w:p>
        </w:tc>
        <w:tc>
          <w:tcPr>
            <w:tcW w:w="1260" w:type="dxa"/>
          </w:tcPr>
          <w:p w14:paraId="1C36B071" w14:textId="77777777" w:rsidR="007B2369" w:rsidRDefault="00830F9C">
            <w:pPr>
              <w:jc w:val="both"/>
              <w:rPr>
                <w:ins w:id="1045" w:author="Jianming Wu" w:date="2021-10-09T17:11:00Z"/>
                <w:rFonts w:eastAsia="PMingLiU"/>
                <w:lang w:val="it-IT" w:eastAsia="zh-TW"/>
              </w:rPr>
            </w:pPr>
            <w:ins w:id="1046" w:author="Jianming Wu" w:date="2021-10-09T17:11:00Z">
              <w:r>
                <w:rPr>
                  <w:rFonts w:eastAsia="MS Mincho" w:hint="eastAsia"/>
                  <w:lang w:val="it-IT" w:eastAsia="zh-CN"/>
                </w:rPr>
                <w:t>No</w:t>
              </w:r>
            </w:ins>
          </w:p>
        </w:tc>
        <w:tc>
          <w:tcPr>
            <w:tcW w:w="6714" w:type="dxa"/>
          </w:tcPr>
          <w:p w14:paraId="791BAB8D" w14:textId="77777777" w:rsidR="007B2369" w:rsidRDefault="00830F9C">
            <w:pPr>
              <w:jc w:val="both"/>
              <w:rPr>
                <w:ins w:id="1047" w:author="Jianming Wu" w:date="2021-10-09T17:11:00Z"/>
                <w:rFonts w:eastAsiaTheme="minorEastAsia"/>
                <w:lang w:val="it-IT" w:eastAsia="zh-CN"/>
              </w:rPr>
            </w:pPr>
            <w:ins w:id="1048" w:author="Jianming Wu" w:date="2021-10-09T17:11:00Z">
              <w:r>
                <w:rPr>
                  <w:rFonts w:eastAsiaTheme="minorEastAsia" w:hint="eastAsia"/>
                  <w:lang w:val="it-IT" w:eastAsia="zh-CN"/>
                </w:rPr>
                <w:t>It is related to the TX UE resource allocation and can only be considered at the TX UE side.</w:t>
              </w:r>
            </w:ins>
          </w:p>
        </w:tc>
      </w:tr>
      <w:tr w:rsidR="007B2369" w14:paraId="0FAB0ABD" w14:textId="77777777">
        <w:trPr>
          <w:ins w:id="1049" w:author="Huawei" w:date="2021-10-11T11:47:00Z"/>
        </w:trPr>
        <w:tc>
          <w:tcPr>
            <w:tcW w:w="1546" w:type="dxa"/>
          </w:tcPr>
          <w:p w14:paraId="1D3F6B5B" w14:textId="77777777" w:rsidR="007B2369" w:rsidRDefault="00830F9C">
            <w:pPr>
              <w:jc w:val="both"/>
              <w:rPr>
                <w:ins w:id="1050" w:author="Huawei" w:date="2021-10-11T11:47:00Z"/>
                <w:rFonts w:eastAsia="Malgun Gothic"/>
                <w:lang w:val="it-IT" w:eastAsia="ko-KR"/>
              </w:rPr>
            </w:pPr>
            <w:ins w:id="1051" w:author="Huawei" w:date="2021-10-11T11:47:00Z">
              <w:r>
                <w:rPr>
                  <w:rFonts w:eastAsia="Malgun Gothic" w:hint="eastAsia"/>
                  <w:lang w:val="it-IT" w:eastAsia="ko-KR"/>
                </w:rPr>
                <w:t>Huawei, HiSilicon</w:t>
              </w:r>
            </w:ins>
          </w:p>
        </w:tc>
        <w:tc>
          <w:tcPr>
            <w:tcW w:w="1260" w:type="dxa"/>
          </w:tcPr>
          <w:p w14:paraId="250633F6" w14:textId="77777777" w:rsidR="007B2369" w:rsidRDefault="00830F9C">
            <w:pPr>
              <w:jc w:val="both"/>
              <w:rPr>
                <w:ins w:id="1052" w:author="Huawei" w:date="2021-10-11T11:47:00Z"/>
                <w:rFonts w:eastAsia="Malgun Gothic"/>
                <w:lang w:val="it-IT" w:eastAsia="ko-KR"/>
              </w:rPr>
            </w:pPr>
            <w:ins w:id="1053" w:author="Huawei" w:date="2021-10-11T11:47:00Z">
              <w:r>
                <w:rPr>
                  <w:rFonts w:eastAsiaTheme="minorEastAsia" w:hint="eastAsia"/>
                  <w:lang w:val="it-IT" w:eastAsia="zh-CN"/>
                </w:rPr>
                <w:t>N</w:t>
              </w:r>
              <w:r>
                <w:rPr>
                  <w:rFonts w:eastAsiaTheme="minorEastAsia"/>
                  <w:lang w:val="it-IT" w:eastAsia="zh-CN"/>
                </w:rPr>
                <w:t>o</w:t>
              </w:r>
            </w:ins>
          </w:p>
        </w:tc>
        <w:tc>
          <w:tcPr>
            <w:tcW w:w="6714" w:type="dxa"/>
          </w:tcPr>
          <w:p w14:paraId="7A043D27" w14:textId="77777777" w:rsidR="007B2369" w:rsidRDefault="007B2369">
            <w:pPr>
              <w:jc w:val="both"/>
              <w:rPr>
                <w:ins w:id="1054" w:author="Huawei" w:date="2021-10-11T11:47:00Z"/>
                <w:rFonts w:eastAsiaTheme="minorEastAsia"/>
                <w:lang w:val="it-IT" w:eastAsia="zh-CN"/>
              </w:rPr>
            </w:pPr>
          </w:p>
        </w:tc>
      </w:tr>
      <w:tr w:rsidR="007B2369" w14:paraId="3866CF62" w14:textId="77777777">
        <w:trPr>
          <w:ins w:id="1055" w:author="Sharp (Chongming)" w:date="2021-10-12T11:18:00Z"/>
        </w:trPr>
        <w:tc>
          <w:tcPr>
            <w:tcW w:w="1546" w:type="dxa"/>
          </w:tcPr>
          <w:p w14:paraId="2FC7BB05" w14:textId="77777777" w:rsidR="007B2369" w:rsidRDefault="00830F9C">
            <w:pPr>
              <w:jc w:val="both"/>
              <w:rPr>
                <w:ins w:id="1056" w:author="Sharp (Chongming)" w:date="2021-10-12T11:18:00Z"/>
                <w:rFonts w:eastAsia="Malgun Gothic"/>
                <w:lang w:val="it-IT" w:eastAsia="ko-KR"/>
              </w:rPr>
            </w:pPr>
            <w:ins w:id="1057"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1C5E77CD" w14:textId="77777777" w:rsidR="007B2369" w:rsidRDefault="00830F9C">
            <w:pPr>
              <w:jc w:val="both"/>
              <w:rPr>
                <w:ins w:id="1058" w:author="Sharp (Chongming)" w:date="2021-10-12T11:18:00Z"/>
                <w:rFonts w:eastAsiaTheme="minorEastAsia"/>
                <w:lang w:val="it-IT" w:eastAsia="zh-CN"/>
              </w:rPr>
            </w:pPr>
            <w:ins w:id="1059"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6F26A3CD" w14:textId="77777777" w:rsidR="007B2369" w:rsidRDefault="007B2369">
            <w:pPr>
              <w:jc w:val="both"/>
              <w:rPr>
                <w:ins w:id="1060" w:author="Sharp (Chongming)" w:date="2021-10-12T11:18:00Z"/>
                <w:rFonts w:eastAsiaTheme="minorEastAsia"/>
                <w:lang w:val="it-IT" w:eastAsia="zh-CN"/>
              </w:rPr>
            </w:pPr>
          </w:p>
        </w:tc>
      </w:tr>
      <w:tr w:rsidR="007B2369" w14:paraId="7221FDE5" w14:textId="77777777">
        <w:trPr>
          <w:ins w:id="1061" w:author="MediaTek (Guanyu)" w:date="2021-10-12T15:08:00Z"/>
        </w:trPr>
        <w:tc>
          <w:tcPr>
            <w:tcW w:w="1546" w:type="dxa"/>
          </w:tcPr>
          <w:p w14:paraId="5B2EA942" w14:textId="77777777" w:rsidR="007B2369" w:rsidRDefault="00830F9C">
            <w:pPr>
              <w:jc w:val="both"/>
              <w:rPr>
                <w:ins w:id="1062" w:author="MediaTek (Guanyu)" w:date="2021-10-12T15:08:00Z"/>
                <w:rFonts w:eastAsiaTheme="minorEastAsia"/>
                <w:lang w:val="it-IT" w:eastAsia="zh-CN"/>
              </w:rPr>
            </w:pPr>
            <w:ins w:id="1063" w:author="MediaTek (Guanyu)" w:date="2021-10-12T15:08:00Z">
              <w:r>
                <w:rPr>
                  <w:rFonts w:eastAsiaTheme="minorEastAsia"/>
                  <w:lang w:val="it-IT" w:eastAsia="zh-CN"/>
                </w:rPr>
                <w:t>MediaTek</w:t>
              </w:r>
            </w:ins>
          </w:p>
        </w:tc>
        <w:tc>
          <w:tcPr>
            <w:tcW w:w="1260" w:type="dxa"/>
          </w:tcPr>
          <w:p w14:paraId="28202DD5" w14:textId="77777777" w:rsidR="007B2369" w:rsidRDefault="00830F9C">
            <w:pPr>
              <w:jc w:val="both"/>
              <w:rPr>
                <w:ins w:id="1064" w:author="MediaTek (Guanyu)" w:date="2021-10-12T15:08:00Z"/>
                <w:rFonts w:eastAsiaTheme="minorEastAsia"/>
                <w:lang w:val="it-IT" w:eastAsia="zh-CN"/>
              </w:rPr>
            </w:pPr>
            <w:ins w:id="1065" w:author="MediaTek (Guanyu)" w:date="2021-10-12T15:08:00Z">
              <w:r>
                <w:rPr>
                  <w:rFonts w:eastAsiaTheme="minorEastAsia"/>
                  <w:lang w:val="it-IT" w:eastAsia="zh-CN"/>
                </w:rPr>
                <w:t>Yes</w:t>
              </w:r>
            </w:ins>
          </w:p>
        </w:tc>
        <w:tc>
          <w:tcPr>
            <w:tcW w:w="6714" w:type="dxa"/>
          </w:tcPr>
          <w:p w14:paraId="758B0A95" w14:textId="77777777" w:rsidR="007B2369" w:rsidRDefault="007B2369">
            <w:pPr>
              <w:jc w:val="both"/>
              <w:rPr>
                <w:ins w:id="1066" w:author="MediaTek (Guanyu)" w:date="2021-10-12T15:08:00Z"/>
                <w:rFonts w:eastAsiaTheme="minorEastAsia"/>
                <w:lang w:val="it-IT" w:eastAsia="zh-CN"/>
              </w:rPr>
            </w:pPr>
          </w:p>
        </w:tc>
      </w:tr>
      <w:tr w:rsidR="007B2369" w14:paraId="7105FF66" w14:textId="77777777">
        <w:trPr>
          <w:ins w:id="1067" w:author="ZTE" w:date="2021-10-12T18:31:00Z"/>
        </w:trPr>
        <w:tc>
          <w:tcPr>
            <w:tcW w:w="1546" w:type="dxa"/>
          </w:tcPr>
          <w:p w14:paraId="1D163F7E" w14:textId="77777777" w:rsidR="007B2369" w:rsidRDefault="00830F9C">
            <w:pPr>
              <w:jc w:val="both"/>
              <w:rPr>
                <w:ins w:id="1068" w:author="ZTE" w:date="2021-10-12T18:31:00Z"/>
                <w:rFonts w:eastAsiaTheme="minorEastAsia"/>
                <w:lang w:val="it-IT" w:eastAsia="zh-CN"/>
              </w:rPr>
            </w:pPr>
            <w:ins w:id="1069"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1070" w:author="ZTE" w:date="2021-10-12T18:31:00Z"/>
                <w:rFonts w:eastAsiaTheme="minorEastAsia"/>
                <w:lang w:val="it-IT" w:eastAsia="zh-CN"/>
              </w:rPr>
            </w:pPr>
            <w:ins w:id="1071" w:author="ZTE" w:date="2021-10-12T18:43:00Z">
              <w:r>
                <w:rPr>
                  <w:rFonts w:eastAsia="Malgun Gothic" w:hint="eastAsia"/>
                  <w:lang w:val="it-IT" w:eastAsia="ko-KR"/>
                </w:rPr>
                <w:t>No</w:t>
              </w:r>
            </w:ins>
          </w:p>
        </w:tc>
        <w:tc>
          <w:tcPr>
            <w:tcW w:w="6714" w:type="dxa"/>
          </w:tcPr>
          <w:p w14:paraId="6A76F79C" w14:textId="77777777" w:rsidR="007B2369" w:rsidRDefault="007B2369">
            <w:pPr>
              <w:jc w:val="both"/>
              <w:rPr>
                <w:ins w:id="1072" w:author="ZTE" w:date="2021-10-12T18:31:00Z"/>
                <w:rFonts w:eastAsiaTheme="minorEastAsia"/>
                <w:lang w:val="it-IT" w:eastAsia="zh-CN"/>
              </w:rPr>
            </w:pPr>
          </w:p>
        </w:tc>
      </w:tr>
      <w:tr w:rsidR="007D2A5A" w14:paraId="05D12FC1" w14:textId="77777777">
        <w:trPr>
          <w:ins w:id="1073" w:author="Intel-AA" w:date="2021-10-12T14:10:00Z"/>
        </w:trPr>
        <w:tc>
          <w:tcPr>
            <w:tcW w:w="1546" w:type="dxa"/>
          </w:tcPr>
          <w:p w14:paraId="3CDFF540" w14:textId="665EB35B" w:rsidR="007D2A5A" w:rsidRDefault="007D2A5A">
            <w:pPr>
              <w:jc w:val="both"/>
              <w:rPr>
                <w:ins w:id="1074" w:author="Intel-AA" w:date="2021-10-12T14:10:00Z"/>
                <w:rFonts w:eastAsiaTheme="minorEastAsia" w:hint="eastAsia"/>
                <w:lang w:eastAsia="zh-CN"/>
              </w:rPr>
            </w:pPr>
            <w:ins w:id="1075" w:author="Intel-AA" w:date="2021-10-12T14:10:00Z">
              <w:r>
                <w:rPr>
                  <w:rFonts w:eastAsiaTheme="minorEastAsia"/>
                  <w:lang w:eastAsia="zh-CN"/>
                </w:rPr>
                <w:t>Intel</w:t>
              </w:r>
            </w:ins>
          </w:p>
        </w:tc>
        <w:tc>
          <w:tcPr>
            <w:tcW w:w="1260" w:type="dxa"/>
          </w:tcPr>
          <w:p w14:paraId="76D07E99" w14:textId="4DF1E118" w:rsidR="007D2A5A" w:rsidRDefault="007D2A5A">
            <w:pPr>
              <w:jc w:val="both"/>
              <w:rPr>
                <w:ins w:id="1076" w:author="Intel-AA" w:date="2021-10-12T14:10:00Z"/>
                <w:rFonts w:eastAsia="Malgun Gothic" w:hint="eastAsia"/>
                <w:lang w:val="it-IT" w:eastAsia="ko-KR"/>
              </w:rPr>
            </w:pPr>
            <w:ins w:id="1077" w:author="Intel-AA" w:date="2021-10-12T14:10:00Z">
              <w:r>
                <w:rPr>
                  <w:rFonts w:eastAsia="Malgun Gothic"/>
                  <w:lang w:val="it-IT" w:eastAsia="ko-KR"/>
                </w:rPr>
                <w:t>Yes</w:t>
              </w:r>
            </w:ins>
          </w:p>
        </w:tc>
        <w:tc>
          <w:tcPr>
            <w:tcW w:w="6714" w:type="dxa"/>
          </w:tcPr>
          <w:p w14:paraId="3795B86E" w14:textId="77777777" w:rsidR="007D2A5A" w:rsidRDefault="007D2A5A">
            <w:pPr>
              <w:jc w:val="both"/>
              <w:rPr>
                <w:ins w:id="1078" w:author="Intel-AA" w:date="2021-10-12T14:10:00Z"/>
                <w:rFonts w:eastAsiaTheme="minorEastAsia"/>
                <w:lang w:val="it-IT" w:eastAsia="zh-CN"/>
              </w:rPr>
            </w:pPr>
          </w:p>
        </w:tc>
      </w:tr>
    </w:tbl>
    <w:p w14:paraId="0E23E332" w14:textId="77777777" w:rsidR="007B2369" w:rsidRDefault="007B2369">
      <w:pPr>
        <w:spacing w:before="180"/>
        <w:jc w:val="both"/>
        <w:rPr>
          <w:lang w:val="en-GB" w:eastAsia="zh-CN"/>
        </w:rPr>
      </w:pPr>
    </w:p>
    <w:p w14:paraId="11CFA173" w14:textId="77777777" w:rsidR="007B2369" w:rsidRDefault="007B2369">
      <w:pPr>
        <w:spacing w:before="180"/>
        <w:jc w:val="both"/>
        <w:rPr>
          <w:lang w:val="en-GB" w:eastAsia="zh-CN"/>
        </w:rPr>
      </w:pPr>
    </w:p>
    <w:p w14:paraId="657179AA" w14:textId="77777777" w:rsidR="007B2369" w:rsidRDefault="00830F9C">
      <w:pPr>
        <w:pStyle w:val="Heading2"/>
        <w:ind w:left="925" w:hangingChars="289" w:hanging="925"/>
        <w:rPr>
          <w:lang w:eastAsia="zh-CN"/>
        </w:rPr>
      </w:pPr>
      <w:bookmarkStart w:id="1079" w:name="_Ref82095977"/>
      <w:r>
        <w:t>Need of SL DRX assistance information REQ from TX UE to RX UE</w:t>
      </w:r>
      <w:r>
        <w:rPr>
          <w:rFonts w:hint="eastAsia"/>
          <w:lang w:eastAsia="zh-CN"/>
        </w:rPr>
        <w:t>?</w:t>
      </w:r>
      <w:bookmarkEnd w:id="1079"/>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RX UE can’t set the desired/suggested DRX configuration</w:t>
      </w:r>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22DD3E" w14:textId="77777777">
        <w:trPr>
          <w:trHeight w:val="347"/>
        </w:trPr>
        <w:tc>
          <w:tcPr>
            <w:tcW w:w="1546" w:type="dxa"/>
          </w:tcPr>
          <w:p w14:paraId="01E6352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77926DD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478BB16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3B4BE6E1" w14:textId="77777777">
        <w:tc>
          <w:tcPr>
            <w:tcW w:w="1546" w:type="dxa"/>
          </w:tcPr>
          <w:p w14:paraId="358E7F45"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36B55B8D" w14:textId="77777777" w:rsidR="007B2369" w:rsidRDefault="00830F9C">
            <w:pPr>
              <w:jc w:val="both"/>
              <w:rPr>
                <w:rFonts w:eastAsiaTheme="minorEastAsia"/>
                <w:lang w:val="it-IT" w:eastAsia="zh-CN"/>
              </w:rPr>
            </w:pPr>
            <w:r>
              <w:rPr>
                <w:rFonts w:eastAsiaTheme="minorEastAsia"/>
                <w:lang w:val="it-IT" w:eastAsia="zh-CN"/>
              </w:rPr>
              <w:t>No</w:t>
            </w:r>
          </w:p>
        </w:tc>
        <w:tc>
          <w:tcPr>
            <w:tcW w:w="6714" w:type="dxa"/>
          </w:tcPr>
          <w:p w14:paraId="6685EFC3" w14:textId="77777777" w:rsidR="007B2369" w:rsidRDefault="007B2369">
            <w:pPr>
              <w:jc w:val="both"/>
              <w:rPr>
                <w:rFonts w:eastAsiaTheme="minorEastAsia"/>
                <w:lang w:val="it-IT" w:eastAsia="zh-CN"/>
              </w:rPr>
            </w:pPr>
          </w:p>
        </w:tc>
      </w:tr>
      <w:tr w:rsidR="007B2369" w14:paraId="598149A8" w14:textId="77777777">
        <w:tc>
          <w:tcPr>
            <w:tcW w:w="1546" w:type="dxa"/>
          </w:tcPr>
          <w:p w14:paraId="69E513D0"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1435F6BF"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7547AB3D" w14:textId="77777777" w:rsidR="007B2369" w:rsidRDefault="00830F9C">
            <w:pPr>
              <w:jc w:val="both"/>
              <w:rPr>
                <w:rFonts w:eastAsiaTheme="minorEastAsia"/>
                <w:lang w:val="it-IT" w:eastAsia="zh-CN"/>
              </w:rPr>
            </w:pPr>
            <w:r>
              <w:rPr>
                <w:rFonts w:eastAsiaTheme="minorEastAsia" w:hint="eastAsia"/>
                <w:lang w:val="it-IT" w:eastAsia="zh-CN"/>
              </w:rPr>
              <w:t>RX UE can know TX UE</w:t>
            </w:r>
            <w:r>
              <w:rPr>
                <w:rFonts w:eastAsiaTheme="minorEastAsia"/>
                <w:lang w:val="it-IT" w:eastAsia="zh-CN"/>
              </w:rPr>
              <w:t>’s capability via sidelink capability exchange. Therefore, RX UE could initiate the assistance informantion without request from TX UE.</w:t>
            </w:r>
          </w:p>
        </w:tc>
      </w:tr>
      <w:tr w:rsidR="007B2369" w14:paraId="3729B3D3" w14:textId="77777777">
        <w:tc>
          <w:tcPr>
            <w:tcW w:w="1546" w:type="dxa"/>
          </w:tcPr>
          <w:p w14:paraId="4FF38DAB"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4D8EB894" w14:textId="77777777" w:rsidR="007B2369" w:rsidRDefault="00830F9C">
            <w:pPr>
              <w:jc w:val="both"/>
              <w:rPr>
                <w:rFonts w:eastAsiaTheme="minorEastAsia"/>
                <w:lang w:val="it-IT" w:eastAsia="zh-CN"/>
              </w:rPr>
            </w:pPr>
            <w:r>
              <w:rPr>
                <w:rFonts w:eastAsia="Malgun Gothic" w:hint="eastAsia"/>
                <w:lang w:val="it-IT" w:eastAsia="ko-KR"/>
              </w:rPr>
              <w:t>Yes</w:t>
            </w:r>
            <w:r>
              <w:rPr>
                <w:rFonts w:eastAsia="Malgun Gothic"/>
                <w:lang w:val="it-IT" w:eastAsia="ko-KR"/>
              </w:rPr>
              <w:t>, with comment</w:t>
            </w:r>
          </w:p>
        </w:tc>
        <w:tc>
          <w:tcPr>
            <w:tcW w:w="6714" w:type="dxa"/>
          </w:tcPr>
          <w:p w14:paraId="774BEF56" w14:textId="77777777" w:rsidR="007B2369" w:rsidRDefault="00830F9C">
            <w:pPr>
              <w:jc w:val="both"/>
              <w:rPr>
                <w:rFonts w:eastAsiaTheme="minorEastAsia"/>
                <w:lang w:val="it-IT" w:eastAsia="zh-CN"/>
              </w:rPr>
            </w:pPr>
            <w:r>
              <w:rPr>
                <w:rFonts w:eastAsia="Malgun Gothic"/>
                <w:lang w:val="it-IT"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trPr>
          <w:ins w:id="1080" w:author="Interdigital (Martino)" w:date="2021-10-04T12:34:00Z"/>
        </w:trPr>
        <w:tc>
          <w:tcPr>
            <w:tcW w:w="1546" w:type="dxa"/>
          </w:tcPr>
          <w:p w14:paraId="55E4699C" w14:textId="77777777" w:rsidR="007B2369" w:rsidRDefault="00830F9C">
            <w:pPr>
              <w:jc w:val="both"/>
              <w:rPr>
                <w:ins w:id="1081" w:author="Interdigital (Martino)" w:date="2021-10-04T12:34:00Z"/>
                <w:rFonts w:eastAsia="Malgun Gothic"/>
                <w:lang w:val="it-IT" w:eastAsia="ko-KR"/>
              </w:rPr>
            </w:pPr>
            <w:ins w:id="1082" w:author="Interdigital (Martino)" w:date="2021-10-04T12:34:00Z">
              <w:r>
                <w:rPr>
                  <w:rFonts w:eastAsia="Malgun Gothic"/>
                  <w:lang w:val="it-IT" w:eastAsia="ko-KR"/>
                </w:rPr>
                <w:t>InterDigital</w:t>
              </w:r>
            </w:ins>
          </w:p>
        </w:tc>
        <w:tc>
          <w:tcPr>
            <w:tcW w:w="1260" w:type="dxa"/>
          </w:tcPr>
          <w:p w14:paraId="36B47C36" w14:textId="77777777" w:rsidR="007B2369" w:rsidRDefault="00830F9C">
            <w:pPr>
              <w:jc w:val="both"/>
              <w:rPr>
                <w:ins w:id="1083" w:author="Interdigital (Martino)" w:date="2021-10-04T12:34:00Z"/>
                <w:rFonts w:eastAsia="Malgun Gothic"/>
                <w:lang w:val="it-IT" w:eastAsia="ko-KR"/>
              </w:rPr>
            </w:pPr>
            <w:ins w:id="1084" w:author="Interdigital (Martino)" w:date="2021-10-04T12:34:00Z">
              <w:r>
                <w:rPr>
                  <w:rFonts w:eastAsia="Malgun Gothic"/>
                  <w:lang w:val="it-IT" w:eastAsia="ko-KR"/>
                </w:rPr>
                <w:t>Yes</w:t>
              </w:r>
            </w:ins>
          </w:p>
        </w:tc>
        <w:tc>
          <w:tcPr>
            <w:tcW w:w="6714" w:type="dxa"/>
          </w:tcPr>
          <w:p w14:paraId="450DE4BB" w14:textId="77777777" w:rsidR="007B2369" w:rsidRDefault="00830F9C">
            <w:pPr>
              <w:jc w:val="both"/>
              <w:rPr>
                <w:ins w:id="1085" w:author="Interdigital (Martino)" w:date="2021-10-04T12:34:00Z"/>
                <w:rFonts w:eastAsia="Malgun Gothic"/>
                <w:lang w:val="it-IT" w:eastAsia="ko-KR"/>
              </w:rPr>
            </w:pPr>
            <w:ins w:id="1086" w:author="Interdigital (Martino)" w:date="2021-10-04T12:34:00Z">
              <w:r>
                <w:rPr>
                  <w:rFonts w:eastAsia="Malgun Gothic"/>
                  <w:lang w:val="it-IT" w:eastAsia="ko-KR"/>
                </w:rPr>
                <w:t>We think if we support option 2 of</w:t>
              </w:r>
            </w:ins>
            <w:ins w:id="1087" w:author="Interdigital (Martino)" w:date="2021-10-04T12:35:00Z">
              <w:r>
                <w:rPr>
                  <w:rFonts w:eastAsia="Malgun Gothic"/>
                  <w:lang w:val="it-IT" w:eastAsia="ko-KR"/>
                </w:rPr>
                <w:t xml:space="preserve"> Q5.1-1, this is needed.</w:t>
              </w:r>
            </w:ins>
          </w:p>
        </w:tc>
      </w:tr>
      <w:tr w:rsidR="007B2369" w14:paraId="38254732" w14:textId="77777777">
        <w:trPr>
          <w:ins w:id="1088" w:author="Ericsson" w:date="2021-10-04T23:07:00Z"/>
        </w:trPr>
        <w:tc>
          <w:tcPr>
            <w:tcW w:w="1546" w:type="dxa"/>
          </w:tcPr>
          <w:p w14:paraId="1E766ED2" w14:textId="77777777" w:rsidR="007B2369" w:rsidRDefault="00830F9C">
            <w:pPr>
              <w:jc w:val="both"/>
              <w:rPr>
                <w:ins w:id="1089" w:author="Ericsson" w:date="2021-10-04T23:07:00Z"/>
                <w:rFonts w:eastAsia="Malgun Gothic"/>
                <w:lang w:val="it-IT" w:eastAsia="ko-KR"/>
              </w:rPr>
            </w:pPr>
            <w:ins w:id="1090" w:author="Ericsson" w:date="2021-10-04T23:07:00Z">
              <w:r>
                <w:rPr>
                  <w:rFonts w:eastAsia="Malgun Gothic"/>
                  <w:lang w:val="it-IT" w:eastAsia="ko-KR"/>
                </w:rPr>
                <w:t xml:space="preserve">Ericsson </w:t>
              </w:r>
            </w:ins>
          </w:p>
        </w:tc>
        <w:tc>
          <w:tcPr>
            <w:tcW w:w="1260" w:type="dxa"/>
          </w:tcPr>
          <w:p w14:paraId="408633F9" w14:textId="77777777" w:rsidR="007B2369" w:rsidRDefault="00830F9C">
            <w:pPr>
              <w:jc w:val="both"/>
              <w:rPr>
                <w:ins w:id="1091" w:author="Ericsson" w:date="2021-10-04T23:07:00Z"/>
                <w:rFonts w:eastAsia="Malgun Gothic"/>
                <w:lang w:val="it-IT" w:eastAsia="ko-KR"/>
              </w:rPr>
            </w:pPr>
            <w:ins w:id="1092" w:author="Ericsson" w:date="2021-10-04T23:07:00Z">
              <w:r>
                <w:rPr>
                  <w:rFonts w:eastAsia="Malgun Gothic"/>
                  <w:lang w:val="it-IT" w:eastAsia="ko-KR"/>
                </w:rPr>
                <w:t>No</w:t>
              </w:r>
            </w:ins>
          </w:p>
        </w:tc>
        <w:tc>
          <w:tcPr>
            <w:tcW w:w="6714" w:type="dxa"/>
          </w:tcPr>
          <w:p w14:paraId="7784AE72" w14:textId="77777777" w:rsidR="007B2369" w:rsidRDefault="00830F9C">
            <w:pPr>
              <w:jc w:val="both"/>
              <w:rPr>
                <w:ins w:id="1093" w:author="Ericsson" w:date="2021-10-04T23:07:00Z"/>
                <w:rFonts w:eastAsia="Malgun Gothic"/>
                <w:lang w:val="it-IT" w:eastAsia="ko-KR"/>
              </w:rPr>
            </w:pPr>
            <w:ins w:id="1094" w:author="Ericsson" w:date="2021-10-04T23:07:00Z">
              <w:r>
                <w:rPr>
                  <w:rFonts w:eastAsia="Malgun Gothic"/>
                  <w:lang w:val="it-IT"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trPr>
          <w:ins w:id="1095" w:author="ASUSTeK-Xinra" w:date="2021-10-08T17:22:00Z"/>
        </w:trPr>
        <w:tc>
          <w:tcPr>
            <w:tcW w:w="1546" w:type="dxa"/>
          </w:tcPr>
          <w:p w14:paraId="092925B4" w14:textId="77777777" w:rsidR="007B2369" w:rsidRDefault="00830F9C">
            <w:pPr>
              <w:jc w:val="both"/>
              <w:rPr>
                <w:ins w:id="1096" w:author="ASUSTeK-Xinra" w:date="2021-10-08T17:22:00Z"/>
                <w:rFonts w:eastAsia="Malgun Gothic"/>
                <w:lang w:val="it-IT" w:eastAsia="ko-KR"/>
              </w:rPr>
            </w:pPr>
            <w:ins w:id="1097" w:author="ASUSTeK-Xinra" w:date="2021-10-08T17:22:00Z">
              <w:r>
                <w:rPr>
                  <w:rFonts w:eastAsia="Malgun Gothic" w:hint="eastAsia"/>
                  <w:lang w:val="it-IT" w:eastAsia="ko-KR"/>
                </w:rPr>
                <w:t>ASUSTeK</w:t>
              </w:r>
            </w:ins>
          </w:p>
        </w:tc>
        <w:tc>
          <w:tcPr>
            <w:tcW w:w="1260" w:type="dxa"/>
          </w:tcPr>
          <w:p w14:paraId="0A982A62" w14:textId="77777777" w:rsidR="007B2369" w:rsidRDefault="00830F9C">
            <w:pPr>
              <w:jc w:val="both"/>
              <w:rPr>
                <w:ins w:id="1098" w:author="ASUSTeK-Xinra" w:date="2021-10-08T17:22:00Z"/>
                <w:rFonts w:eastAsia="Malgun Gothic"/>
                <w:lang w:val="it-IT" w:eastAsia="ko-KR"/>
              </w:rPr>
            </w:pPr>
            <w:ins w:id="1099" w:author="ASUSTeK-Xinra" w:date="2021-10-08T17:22:00Z">
              <w:r>
                <w:rPr>
                  <w:rFonts w:eastAsia="Malgun Gothic" w:hint="eastAsia"/>
                  <w:lang w:val="it-IT" w:eastAsia="ko-KR"/>
                </w:rPr>
                <w:t>No</w:t>
              </w:r>
            </w:ins>
          </w:p>
        </w:tc>
        <w:tc>
          <w:tcPr>
            <w:tcW w:w="6714" w:type="dxa"/>
          </w:tcPr>
          <w:p w14:paraId="0A9EA9BA" w14:textId="77777777" w:rsidR="007B2369" w:rsidRDefault="00830F9C">
            <w:pPr>
              <w:jc w:val="both"/>
              <w:rPr>
                <w:ins w:id="1100" w:author="ASUSTeK-Xinra" w:date="2021-10-08T17:22:00Z"/>
                <w:rFonts w:eastAsia="Malgun Gothic"/>
                <w:lang w:val="it-IT" w:eastAsia="ko-KR"/>
              </w:rPr>
            </w:pPr>
            <w:ins w:id="1101" w:author="ASUSTeK-Xinra" w:date="2021-10-08T17:22:00Z">
              <w:r>
                <w:rPr>
                  <w:rFonts w:eastAsia="Malgun Gothic"/>
                  <w:lang w:val="it-IT" w:eastAsia="ko-KR"/>
                </w:rPr>
                <w:t>To reduce the standardization efforts, REQ is not needed. Upon having preference (and change of preference) on DRX parameters, the Rx UE could actively send the assistance information.</w:t>
              </w:r>
            </w:ins>
          </w:p>
        </w:tc>
      </w:tr>
      <w:tr w:rsidR="007B2369" w14:paraId="03D1ACB9" w14:textId="77777777">
        <w:trPr>
          <w:ins w:id="1102" w:author="Jianming Wu" w:date="2021-10-09T17:11:00Z"/>
        </w:trPr>
        <w:tc>
          <w:tcPr>
            <w:tcW w:w="1546" w:type="dxa"/>
          </w:tcPr>
          <w:p w14:paraId="0F3D92CD" w14:textId="77777777" w:rsidR="007B2369" w:rsidRDefault="00830F9C">
            <w:pPr>
              <w:jc w:val="both"/>
              <w:rPr>
                <w:ins w:id="1103" w:author="Jianming Wu" w:date="2021-10-09T17:11:00Z"/>
                <w:rFonts w:eastAsia="Malgun Gothic"/>
                <w:lang w:val="it-IT" w:eastAsia="ko-KR"/>
              </w:rPr>
            </w:pPr>
            <w:ins w:id="1104" w:author="Jianming Wu" w:date="2021-10-09T17:11:00Z">
              <w:r>
                <w:rPr>
                  <w:rFonts w:eastAsia="MS Mincho" w:hint="eastAsia"/>
                  <w:lang w:val="it-IT" w:eastAsia="zh-CN"/>
                </w:rPr>
                <w:t>vivo</w:t>
              </w:r>
            </w:ins>
          </w:p>
        </w:tc>
        <w:tc>
          <w:tcPr>
            <w:tcW w:w="1260" w:type="dxa"/>
          </w:tcPr>
          <w:p w14:paraId="48358190" w14:textId="77777777" w:rsidR="007B2369" w:rsidRDefault="00830F9C">
            <w:pPr>
              <w:jc w:val="both"/>
              <w:rPr>
                <w:ins w:id="1105" w:author="Jianming Wu" w:date="2021-10-09T17:11:00Z"/>
                <w:rFonts w:eastAsia="Malgun Gothic"/>
                <w:lang w:val="it-IT" w:eastAsia="ko-KR"/>
              </w:rPr>
            </w:pPr>
            <w:ins w:id="1106" w:author="Jianming Wu" w:date="2021-10-09T17:11:00Z">
              <w:r>
                <w:rPr>
                  <w:rFonts w:eastAsia="MS Mincho" w:hint="eastAsia"/>
                  <w:lang w:val="it-IT" w:eastAsia="zh-CN"/>
                </w:rPr>
                <w:t>No</w:t>
              </w:r>
            </w:ins>
          </w:p>
        </w:tc>
        <w:tc>
          <w:tcPr>
            <w:tcW w:w="6714" w:type="dxa"/>
          </w:tcPr>
          <w:p w14:paraId="47B848E7" w14:textId="77777777" w:rsidR="007B2369" w:rsidRDefault="00830F9C">
            <w:pPr>
              <w:jc w:val="both"/>
              <w:rPr>
                <w:ins w:id="1107" w:author="Jianming Wu" w:date="2021-10-09T17:11:00Z"/>
                <w:rFonts w:eastAsia="Malgun Gothic"/>
                <w:lang w:val="it-IT" w:eastAsia="ko-KR"/>
              </w:rPr>
            </w:pPr>
            <w:ins w:id="1108" w:author="Jianming Wu" w:date="2021-10-09T17:11:00Z">
              <w:r>
                <w:rPr>
                  <w:rFonts w:eastAsia="MS Mincho" w:hint="eastAsia"/>
                  <w:lang w:val="it-IT" w:eastAsia="zh-CN"/>
                </w:rPr>
                <w:t>We don</w:t>
              </w:r>
              <w:r>
                <w:rPr>
                  <w:rFonts w:eastAsia="MS Mincho"/>
                  <w:lang w:val="it-IT" w:eastAsia="zh-CN"/>
                </w:rPr>
                <w:t>’</w:t>
              </w:r>
              <w:r>
                <w:rPr>
                  <w:rFonts w:eastAsia="MS Mincho" w:hint="eastAsia"/>
                  <w:lang w:val="it-IT" w:eastAsia="zh-CN"/>
                </w:rPr>
                <w:t xml:space="preserve">t see the need to </w:t>
              </w:r>
              <w:r>
                <w:rPr>
                  <w:rFonts w:eastAsia="MS Mincho"/>
                  <w:lang w:val="it-IT" w:eastAsia="zh-CN"/>
                </w:rPr>
                <w:t>introduce the SL DRX assistance information request from T</w:t>
              </w:r>
              <w:r>
                <w:rPr>
                  <w:rFonts w:eastAsia="MS Mincho" w:hint="eastAsia"/>
                  <w:lang w:val="it-IT" w:eastAsia="zh-CN"/>
                </w:rPr>
                <w:t>X</w:t>
              </w:r>
              <w:r>
                <w:rPr>
                  <w:rFonts w:eastAsia="MS Mincho"/>
                  <w:lang w:val="it-IT" w:eastAsia="zh-CN"/>
                </w:rPr>
                <w:t xml:space="preserve"> UE to R</w:t>
              </w:r>
              <w:r>
                <w:rPr>
                  <w:rFonts w:eastAsia="MS Mincho" w:hint="eastAsia"/>
                  <w:lang w:val="it-IT" w:eastAsia="zh-CN"/>
                </w:rPr>
                <w:t>X</w:t>
              </w:r>
              <w:r>
                <w:rPr>
                  <w:rFonts w:eastAsia="MS Mincho"/>
                  <w:lang w:val="it-IT" w:eastAsia="zh-CN"/>
                </w:rPr>
                <w:t xml:space="preserve"> UE</w:t>
              </w:r>
              <w:r>
                <w:rPr>
                  <w:rFonts w:eastAsia="MS Mincho" w:hint="eastAsia"/>
                  <w:lang w:val="it-IT" w:eastAsia="zh-CN"/>
                </w:rPr>
                <w:t>. The TX UE can send the SL DRX configuration  to RX UE at anytime regardless of receiving the SL DRX assistance information or not. Resolution on the FFS issue on the interpretation if assistance information is not provided is enough.</w:t>
              </w:r>
            </w:ins>
          </w:p>
        </w:tc>
      </w:tr>
      <w:tr w:rsidR="007B2369" w14:paraId="07070205" w14:textId="77777777">
        <w:trPr>
          <w:ins w:id="1109" w:author="Huawei" w:date="2021-10-11T11:47:00Z"/>
        </w:trPr>
        <w:tc>
          <w:tcPr>
            <w:tcW w:w="1546" w:type="dxa"/>
          </w:tcPr>
          <w:p w14:paraId="1DDBF0C7" w14:textId="77777777" w:rsidR="007B2369" w:rsidRDefault="00830F9C">
            <w:pPr>
              <w:jc w:val="both"/>
              <w:rPr>
                <w:ins w:id="1110" w:author="Huawei" w:date="2021-10-11T11:47:00Z"/>
                <w:rFonts w:eastAsia="Malgun Gothic"/>
                <w:lang w:val="it-IT" w:eastAsia="ko-KR"/>
              </w:rPr>
            </w:pPr>
            <w:ins w:id="1111" w:author="Huawei" w:date="2021-10-11T11:47:00Z">
              <w:r>
                <w:rPr>
                  <w:rFonts w:eastAsia="Malgun Gothic" w:hint="eastAsia"/>
                  <w:lang w:val="it-IT" w:eastAsia="ko-KR"/>
                </w:rPr>
                <w:t>Huawei, HiSilicon</w:t>
              </w:r>
            </w:ins>
          </w:p>
        </w:tc>
        <w:tc>
          <w:tcPr>
            <w:tcW w:w="1260" w:type="dxa"/>
          </w:tcPr>
          <w:p w14:paraId="19B0C548" w14:textId="77777777" w:rsidR="007B2369" w:rsidRDefault="00830F9C">
            <w:pPr>
              <w:jc w:val="both"/>
              <w:rPr>
                <w:ins w:id="1112" w:author="Huawei" w:date="2021-10-11T11:47:00Z"/>
                <w:rFonts w:eastAsia="Malgun Gothic"/>
                <w:lang w:val="it-IT" w:eastAsia="ko-KR"/>
              </w:rPr>
            </w:pPr>
            <w:ins w:id="1113" w:author="Huawei" w:date="2021-10-11T11:47:00Z">
              <w:r>
                <w:rPr>
                  <w:rFonts w:eastAsiaTheme="minorEastAsia" w:hint="eastAsia"/>
                  <w:lang w:val="it-IT" w:eastAsia="zh-CN"/>
                </w:rPr>
                <w:t>Y</w:t>
              </w:r>
              <w:r>
                <w:rPr>
                  <w:rFonts w:eastAsiaTheme="minorEastAsia"/>
                  <w:lang w:val="it-IT" w:eastAsia="zh-CN"/>
                </w:rPr>
                <w:t>es</w:t>
              </w:r>
            </w:ins>
          </w:p>
        </w:tc>
        <w:tc>
          <w:tcPr>
            <w:tcW w:w="6714" w:type="dxa"/>
          </w:tcPr>
          <w:p w14:paraId="2D8D1D78" w14:textId="77777777" w:rsidR="007B2369" w:rsidRDefault="00830F9C">
            <w:pPr>
              <w:jc w:val="both"/>
              <w:rPr>
                <w:ins w:id="1114" w:author="Huawei" w:date="2021-10-11T11:47:00Z"/>
                <w:rFonts w:eastAsiaTheme="minorEastAsia"/>
                <w:lang w:val="it-IT" w:eastAsia="zh-CN"/>
              </w:rPr>
            </w:pPr>
            <w:ins w:id="1115" w:author="Huawei" w:date="2021-10-11T11:47:00Z">
              <w:r>
                <w:rPr>
                  <w:rFonts w:eastAsiaTheme="minorEastAsia"/>
                  <w:lang w:val="it-IT"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116" w:author="Huawei" w:date="2021-10-11T11:47:00Z"/>
                <w:rFonts w:eastAsiaTheme="minorEastAsia"/>
                <w:lang w:val="it-IT" w:eastAsia="zh-CN"/>
              </w:rPr>
            </w:pPr>
            <w:ins w:id="1117" w:author="Huawei" w:date="2021-10-11T11:47:00Z">
              <w:r>
                <w:rPr>
                  <w:rFonts w:eastAsiaTheme="minorEastAsia"/>
                  <w:lang w:val="it-IT"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118" w:author="Huawei" w:date="2021-10-11T11:47:00Z"/>
                <w:rFonts w:eastAsiaTheme="minorEastAsia"/>
                <w:lang w:val="it-IT" w:eastAsia="zh-CN"/>
              </w:rPr>
            </w:pPr>
            <w:ins w:id="1119" w:author="Huawei" w:date="2021-10-11T11:48:00Z">
              <w:r>
                <w:rPr>
                  <w:rFonts w:eastAsiaTheme="minorEastAsia"/>
                  <w:lang w:val="it-IT" w:eastAsia="zh-CN"/>
                </w:rPr>
                <w:t>I</w:t>
              </w:r>
            </w:ins>
            <w:ins w:id="1120" w:author="Huawei" w:date="2021-10-11T11:47:00Z">
              <w:r>
                <w:rPr>
                  <w:rFonts w:eastAsiaTheme="minorEastAsia"/>
                  <w:lang w:val="it-IT"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121" w:author="Huawei" w:date="2021-10-11T11:47:00Z"/>
                <w:rFonts w:eastAsia="Malgun Gothic"/>
                <w:lang w:val="it-IT" w:eastAsia="ko-KR"/>
              </w:rPr>
            </w:pPr>
            <w:ins w:id="1122" w:author="Huawei" w:date="2021-10-11T12:00:00Z">
              <w:r>
                <w:rPr>
                  <w:rFonts w:eastAsiaTheme="minorEastAsia"/>
                  <w:lang w:val="it-IT" w:eastAsia="zh-CN"/>
                </w:rPr>
                <w:t>Further, from the perspective of RRC CR rapporteur, we couldn’t see difficulties to implement “Request” via a “Configuration”, as this is similiar to Uu implementation.</w:t>
              </w:r>
            </w:ins>
          </w:p>
        </w:tc>
      </w:tr>
      <w:tr w:rsidR="007B2369" w14:paraId="24456447" w14:textId="77777777">
        <w:trPr>
          <w:ins w:id="1123" w:author="Sharp (Chongming)" w:date="2021-10-12T11:18:00Z"/>
        </w:trPr>
        <w:tc>
          <w:tcPr>
            <w:tcW w:w="1546" w:type="dxa"/>
          </w:tcPr>
          <w:p w14:paraId="32E53875" w14:textId="77777777" w:rsidR="007B2369" w:rsidRDefault="00830F9C">
            <w:pPr>
              <w:jc w:val="both"/>
              <w:rPr>
                <w:ins w:id="1124" w:author="Sharp (Chongming)" w:date="2021-10-12T11:18:00Z"/>
                <w:rFonts w:eastAsia="Malgun Gothic"/>
                <w:lang w:val="it-IT" w:eastAsia="ko-KR"/>
              </w:rPr>
            </w:pPr>
            <w:ins w:id="1125"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1EB3B4A7" w14:textId="77777777" w:rsidR="007B2369" w:rsidRDefault="00830F9C">
            <w:pPr>
              <w:jc w:val="both"/>
              <w:rPr>
                <w:ins w:id="1126" w:author="Sharp (Chongming)" w:date="2021-10-12T11:18:00Z"/>
                <w:rFonts w:eastAsiaTheme="minorEastAsia"/>
                <w:lang w:val="it-IT" w:eastAsia="zh-CN"/>
              </w:rPr>
            </w:pPr>
            <w:ins w:id="1127" w:author="Sharp (Chongming)" w:date="2021-10-12T11:18:00Z">
              <w:r>
                <w:rPr>
                  <w:rFonts w:eastAsiaTheme="minorEastAsia"/>
                  <w:lang w:val="it-IT" w:eastAsia="zh-CN"/>
                </w:rPr>
                <w:t>No</w:t>
              </w:r>
            </w:ins>
          </w:p>
        </w:tc>
        <w:tc>
          <w:tcPr>
            <w:tcW w:w="6714" w:type="dxa"/>
          </w:tcPr>
          <w:p w14:paraId="6F261D78" w14:textId="77777777" w:rsidR="007B2369" w:rsidRDefault="007B2369">
            <w:pPr>
              <w:jc w:val="both"/>
              <w:rPr>
                <w:ins w:id="1128" w:author="Sharp (Chongming)" w:date="2021-10-12T11:18:00Z"/>
                <w:rFonts w:eastAsiaTheme="minorEastAsia"/>
                <w:lang w:val="it-IT" w:eastAsia="zh-CN"/>
              </w:rPr>
            </w:pPr>
          </w:p>
        </w:tc>
      </w:tr>
      <w:tr w:rsidR="007B2369" w14:paraId="1BA2FF4E" w14:textId="77777777">
        <w:trPr>
          <w:ins w:id="1129" w:author="MediaTek (Guanyu)" w:date="2021-10-12T15:12:00Z"/>
        </w:trPr>
        <w:tc>
          <w:tcPr>
            <w:tcW w:w="1546" w:type="dxa"/>
          </w:tcPr>
          <w:p w14:paraId="1524CFFD" w14:textId="77777777" w:rsidR="007B2369" w:rsidRDefault="00830F9C">
            <w:pPr>
              <w:jc w:val="both"/>
              <w:rPr>
                <w:ins w:id="1130" w:author="MediaTek (Guanyu)" w:date="2021-10-12T15:12:00Z"/>
                <w:rFonts w:eastAsiaTheme="minorEastAsia"/>
                <w:lang w:val="it-IT" w:eastAsia="zh-CN"/>
              </w:rPr>
            </w:pPr>
            <w:ins w:id="1131" w:author="MediaTek (Guanyu)" w:date="2021-10-12T15:13:00Z">
              <w:r>
                <w:rPr>
                  <w:rFonts w:eastAsiaTheme="minorEastAsia"/>
                  <w:lang w:val="it-IT" w:eastAsia="zh-CN"/>
                </w:rPr>
                <w:t>MediaTek</w:t>
              </w:r>
            </w:ins>
          </w:p>
        </w:tc>
        <w:tc>
          <w:tcPr>
            <w:tcW w:w="1260" w:type="dxa"/>
          </w:tcPr>
          <w:p w14:paraId="404BC85E" w14:textId="77777777" w:rsidR="007B2369" w:rsidRDefault="00830F9C">
            <w:pPr>
              <w:jc w:val="both"/>
              <w:rPr>
                <w:ins w:id="1132" w:author="MediaTek (Guanyu)" w:date="2021-10-12T15:12:00Z"/>
                <w:rFonts w:eastAsiaTheme="minorEastAsia"/>
                <w:lang w:val="it-IT" w:eastAsia="zh-CN"/>
              </w:rPr>
            </w:pPr>
            <w:ins w:id="1133" w:author="MediaTek (Guanyu)" w:date="2021-10-12T15:13:00Z">
              <w:r>
                <w:rPr>
                  <w:rFonts w:eastAsiaTheme="minorEastAsia"/>
                  <w:lang w:val="it-IT" w:eastAsia="zh-CN"/>
                </w:rPr>
                <w:t>No</w:t>
              </w:r>
            </w:ins>
          </w:p>
        </w:tc>
        <w:tc>
          <w:tcPr>
            <w:tcW w:w="6714" w:type="dxa"/>
          </w:tcPr>
          <w:p w14:paraId="3652A57A" w14:textId="77777777" w:rsidR="007B2369" w:rsidRDefault="00830F9C">
            <w:pPr>
              <w:jc w:val="both"/>
              <w:rPr>
                <w:ins w:id="1134" w:author="MediaTek (Guanyu)" w:date="2021-10-12T15:12:00Z"/>
                <w:rFonts w:eastAsiaTheme="minorEastAsia"/>
                <w:lang w:val="it-IT" w:eastAsia="zh-CN"/>
              </w:rPr>
            </w:pPr>
            <w:ins w:id="1135" w:author="MediaTek (Guanyu)" w:date="2021-10-12T15:13:00Z">
              <w:r>
                <w:rPr>
                  <w:rFonts w:eastAsiaTheme="minorEastAsia"/>
                  <w:lang w:val="it-IT" w:eastAsia="zh-CN"/>
                </w:rPr>
                <w:t xml:space="preserve">Rx UE can send the assistance information </w:t>
              </w:r>
            </w:ins>
            <w:ins w:id="1136" w:author="MediaTek (Guanyu)" w:date="2021-10-12T15:14:00Z">
              <w:r>
                <w:rPr>
                  <w:rFonts w:eastAsiaTheme="minorEastAsia"/>
                  <w:lang w:val="it-IT" w:eastAsia="zh-CN"/>
                </w:rPr>
                <w:t>when</w:t>
              </w:r>
            </w:ins>
            <w:ins w:id="1137" w:author="MediaTek (Guanyu)" w:date="2021-10-12T15:15:00Z">
              <w:r>
                <w:rPr>
                  <w:rFonts w:eastAsiaTheme="minorEastAsia"/>
                  <w:lang w:val="it-IT" w:eastAsia="zh-CN"/>
                </w:rPr>
                <w:t>ever</w:t>
              </w:r>
            </w:ins>
            <w:ins w:id="1138" w:author="MediaTek (Guanyu)" w:date="2021-10-12T15:14:00Z">
              <w:r>
                <w:rPr>
                  <w:rFonts w:eastAsiaTheme="minorEastAsia"/>
                  <w:lang w:val="it-IT" w:eastAsia="zh-CN"/>
                </w:rPr>
                <w:t xml:space="preserve"> needed, e.g., </w:t>
              </w:r>
            </w:ins>
            <w:ins w:id="1139" w:author="MediaTek (Guanyu)" w:date="2021-10-12T15:13:00Z">
              <w:r>
                <w:rPr>
                  <w:rFonts w:eastAsiaTheme="minorEastAsia"/>
                  <w:lang w:val="it-IT" w:eastAsia="zh-CN"/>
                </w:rPr>
                <w:t xml:space="preserve">if Rx UE has </w:t>
              </w:r>
            </w:ins>
            <w:ins w:id="1140" w:author="MediaTek (Guanyu)" w:date="2021-10-12T15:14:00Z">
              <w:r>
                <w:rPr>
                  <w:rFonts w:eastAsiaTheme="minorEastAsia"/>
                  <w:lang w:val="it-IT" w:eastAsia="zh-CN"/>
                </w:rPr>
                <w:t>preference change. A</w:t>
              </w:r>
            </w:ins>
            <w:ins w:id="1141" w:author="MediaTek (Guanyu)" w:date="2021-10-12T15:15:00Z">
              <w:r>
                <w:rPr>
                  <w:rFonts w:eastAsiaTheme="minorEastAsia"/>
                  <w:lang w:val="it-IT" w:eastAsia="zh-CN"/>
                </w:rPr>
                <w:t xml:space="preserve"> request message seems unnecessary.</w:t>
              </w:r>
            </w:ins>
          </w:p>
        </w:tc>
      </w:tr>
      <w:tr w:rsidR="007B2369" w14:paraId="424D8163" w14:textId="77777777">
        <w:trPr>
          <w:ins w:id="1142" w:author="ZTE" w:date="2021-10-12T18:31:00Z"/>
        </w:trPr>
        <w:tc>
          <w:tcPr>
            <w:tcW w:w="1546" w:type="dxa"/>
          </w:tcPr>
          <w:p w14:paraId="57291FD6" w14:textId="77777777" w:rsidR="007B2369" w:rsidRDefault="00830F9C">
            <w:pPr>
              <w:jc w:val="both"/>
              <w:rPr>
                <w:ins w:id="1143" w:author="ZTE" w:date="2021-10-12T18:31:00Z"/>
                <w:rFonts w:eastAsiaTheme="minorEastAsia"/>
                <w:lang w:val="it-IT" w:eastAsia="zh-CN"/>
              </w:rPr>
            </w:pPr>
            <w:ins w:id="1144"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145" w:author="ZTE" w:date="2021-10-12T18:31:00Z"/>
                <w:rFonts w:eastAsiaTheme="minorEastAsia"/>
                <w:lang w:val="it-IT" w:eastAsia="zh-CN"/>
              </w:rPr>
            </w:pPr>
            <w:ins w:id="1146" w:author="ZTE" w:date="2021-10-12T18:43:00Z">
              <w:r>
                <w:rPr>
                  <w:rFonts w:eastAsiaTheme="minorEastAsia"/>
                  <w:lang w:val="it-IT" w:eastAsia="zh-CN"/>
                </w:rPr>
                <w:t>No</w:t>
              </w:r>
            </w:ins>
          </w:p>
        </w:tc>
        <w:tc>
          <w:tcPr>
            <w:tcW w:w="6714" w:type="dxa"/>
          </w:tcPr>
          <w:p w14:paraId="14209DAC" w14:textId="77777777" w:rsidR="007B2369" w:rsidRDefault="00830F9C">
            <w:pPr>
              <w:jc w:val="both"/>
              <w:rPr>
                <w:ins w:id="1147" w:author="ZTE" w:date="2021-10-12T18:31:00Z"/>
                <w:rFonts w:eastAsiaTheme="minorEastAsia"/>
                <w:lang w:val="it-IT" w:eastAsia="zh-CN"/>
              </w:rPr>
            </w:pPr>
            <w:ins w:id="1148"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trPr>
          <w:ins w:id="1149" w:author="Intel-AA" w:date="2021-10-12T14:10:00Z"/>
        </w:trPr>
        <w:tc>
          <w:tcPr>
            <w:tcW w:w="1546" w:type="dxa"/>
          </w:tcPr>
          <w:p w14:paraId="2C31ED8B" w14:textId="315596FE" w:rsidR="007D2A5A" w:rsidRDefault="007D2A5A">
            <w:pPr>
              <w:jc w:val="both"/>
              <w:rPr>
                <w:ins w:id="1150" w:author="Intel-AA" w:date="2021-10-12T14:10:00Z"/>
                <w:rFonts w:eastAsiaTheme="minorEastAsia" w:hint="eastAsia"/>
                <w:lang w:eastAsia="zh-CN"/>
              </w:rPr>
            </w:pPr>
            <w:ins w:id="1151" w:author="Intel-AA" w:date="2021-10-12T14:10:00Z">
              <w:r>
                <w:rPr>
                  <w:rFonts w:eastAsiaTheme="minorEastAsia"/>
                  <w:lang w:eastAsia="zh-CN"/>
                </w:rPr>
                <w:t>Intel</w:t>
              </w:r>
            </w:ins>
          </w:p>
        </w:tc>
        <w:tc>
          <w:tcPr>
            <w:tcW w:w="1260" w:type="dxa"/>
          </w:tcPr>
          <w:p w14:paraId="1272AF70" w14:textId="4B26F068" w:rsidR="007D2A5A" w:rsidRDefault="007D2A5A">
            <w:pPr>
              <w:jc w:val="both"/>
              <w:rPr>
                <w:ins w:id="1152" w:author="Intel-AA" w:date="2021-10-12T14:10:00Z"/>
                <w:rFonts w:eastAsiaTheme="minorEastAsia"/>
                <w:lang w:val="it-IT" w:eastAsia="zh-CN"/>
              </w:rPr>
            </w:pPr>
            <w:ins w:id="1153" w:author="Intel-AA" w:date="2021-10-12T14:11:00Z">
              <w:r>
                <w:rPr>
                  <w:rFonts w:eastAsiaTheme="minorEastAsia"/>
                  <w:lang w:val="it-IT" w:eastAsia="zh-CN"/>
                </w:rPr>
                <w:t>No</w:t>
              </w:r>
            </w:ins>
          </w:p>
        </w:tc>
        <w:tc>
          <w:tcPr>
            <w:tcW w:w="6714" w:type="dxa"/>
          </w:tcPr>
          <w:p w14:paraId="54C1092B" w14:textId="172B7087" w:rsidR="007D2A5A" w:rsidRDefault="007D2A5A">
            <w:pPr>
              <w:jc w:val="both"/>
              <w:rPr>
                <w:ins w:id="1154" w:author="Intel-AA" w:date="2021-10-12T14:10:00Z"/>
                <w:rFonts w:hint="eastAsia"/>
                <w:lang w:eastAsia="zh-CN"/>
              </w:rPr>
            </w:pPr>
            <w:ins w:id="1155" w:author="Intel-AA" w:date="2021-10-12T14:11:00Z">
              <w:r>
                <w:rPr>
                  <w:lang w:eastAsia="zh-CN"/>
                </w:rPr>
                <w:t>If provision of SL DRX assistance information is not mandatory, we do not think a request message needs to be defined.</w:t>
              </w:r>
            </w:ins>
          </w:p>
        </w:tc>
      </w:tr>
    </w:tbl>
    <w:p w14:paraId="32698BC2" w14:textId="77777777" w:rsidR="007B2369" w:rsidRDefault="007B2369">
      <w:pPr>
        <w:jc w:val="both"/>
        <w:rPr>
          <w:lang w:val="en-GB" w:eastAsia="zh-CN"/>
        </w:rPr>
      </w:pPr>
    </w:p>
    <w:p w14:paraId="16234E52" w14:textId="77777777" w:rsidR="007B2369" w:rsidRDefault="007B2369">
      <w:pPr>
        <w:jc w:val="both"/>
        <w:rPr>
          <w:lang w:val="en-GB" w:eastAsia="zh-CN"/>
        </w:rPr>
      </w:pPr>
    </w:p>
    <w:p w14:paraId="63806625" w14:textId="77777777" w:rsidR="007B2369" w:rsidRDefault="00830F9C">
      <w:pPr>
        <w:pStyle w:val="Heading2"/>
        <w:ind w:left="925" w:hangingChars="289" w:hanging="925"/>
        <w:rPr>
          <w:lang w:eastAsia="zh-CN"/>
        </w:rPr>
      </w:pPr>
      <w:bookmarkStart w:id="1156" w:name="_Ref82095108"/>
      <w:r>
        <w:t>If SL DRX assistance information REQ is needed, what information is included</w:t>
      </w:r>
      <w:r>
        <w:rPr>
          <w:rFonts w:hint="eastAsia"/>
          <w:lang w:eastAsia="zh-CN"/>
        </w:rPr>
        <w:t>?</w:t>
      </w:r>
      <w:bookmarkEnd w:id="1156"/>
    </w:p>
    <w:p w14:paraId="4FDB88C9" w14:textId="3768CD2F" w:rsidR="007B2369" w:rsidRDefault="00830F9C">
      <w:pPr>
        <w:spacing w:before="180"/>
        <w:rPr>
          <w:b/>
          <w:lang w:eastAsia="zh-CN"/>
        </w:rPr>
      </w:pPr>
      <w:r>
        <w:rPr>
          <w:rFonts w:hint="eastAsia"/>
          <w:lang w:val="en-GB" w:eastAsia="zh-CN"/>
        </w:rPr>
        <w:t xml:space="preserve">If the answer of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15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 A request for SL DRX assistance information.</w:t>
      </w:r>
    </w:p>
    <w:p w14:paraId="6E6CA633"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15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w:t>
      </w:r>
      <w:r>
        <w:rPr>
          <w:rFonts w:eastAsia="SimSun"/>
          <w:b/>
          <w:lang w:eastAsia="zh-CN"/>
        </w:rPr>
        <w:t>raffic pattern information of the TX UE</w:t>
      </w:r>
      <w:r>
        <w:rPr>
          <w:rFonts w:eastAsia="SimSun" w:hint="eastAsia"/>
          <w:b/>
          <w:lang w:eastAsia="zh-CN"/>
        </w:rPr>
        <w:t>.</w:t>
      </w:r>
    </w:p>
    <w:p w14:paraId="5930D761"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15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QoS information </w:t>
      </w:r>
      <w:r>
        <w:rPr>
          <w:rFonts w:eastAsia="SimSun" w:hint="eastAsia"/>
          <w:b/>
          <w:lang w:eastAsia="zh-CN"/>
        </w:rPr>
        <w:t>of the sidelink service(s) from Tx UE to Rx UE.</w:t>
      </w:r>
    </w:p>
    <w:tbl>
      <w:tblPr>
        <w:tblStyle w:val="TableGrid"/>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069CF65A"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4EA38B0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2965390" w14:textId="77777777">
        <w:tc>
          <w:tcPr>
            <w:tcW w:w="1547" w:type="dxa"/>
          </w:tcPr>
          <w:p w14:paraId="2B7C4A04"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5A303A04" w14:textId="77777777" w:rsidR="007B2369" w:rsidRDefault="00830F9C">
            <w:pPr>
              <w:jc w:val="both"/>
              <w:rPr>
                <w:rFonts w:eastAsiaTheme="minorEastAsia"/>
                <w:lang w:val="it-IT" w:eastAsia="zh-CN"/>
              </w:rPr>
            </w:pPr>
            <w:r>
              <w:rPr>
                <w:rFonts w:eastAsia="Malgun Gothic" w:hint="eastAsia"/>
                <w:lang w:val="it-IT" w:eastAsia="ko-KR"/>
              </w:rPr>
              <w:t xml:space="preserve">Option </w:t>
            </w:r>
            <w:r>
              <w:rPr>
                <w:rFonts w:eastAsia="Malgun Gothic"/>
                <w:lang w:val="it-IT" w:eastAsia="ko-KR"/>
              </w:rPr>
              <w:t xml:space="preserve">1 or </w:t>
            </w:r>
            <w:r>
              <w:rPr>
                <w:rFonts w:eastAsia="Malgun Gothic" w:hint="eastAsia"/>
                <w:lang w:val="it-IT" w:eastAsia="ko-KR"/>
              </w:rPr>
              <w:t>2</w:t>
            </w:r>
          </w:p>
        </w:tc>
        <w:tc>
          <w:tcPr>
            <w:tcW w:w="6714" w:type="dxa"/>
          </w:tcPr>
          <w:p w14:paraId="072E9EFF" w14:textId="77777777" w:rsidR="007B2369" w:rsidRDefault="00830F9C">
            <w:pPr>
              <w:jc w:val="both"/>
              <w:rPr>
                <w:rFonts w:eastAsiaTheme="minorEastAsia"/>
                <w:lang w:val="it-IT" w:eastAsia="zh-CN"/>
              </w:rPr>
            </w:pPr>
            <w:r>
              <w:rPr>
                <w:rFonts w:eastAsia="Malgun Gothic"/>
                <w:lang w:val="it-IT"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val="it-IT" w:eastAsia="zh-CN"/>
              </w:rPr>
            </w:pPr>
            <w:ins w:id="1160" w:author="Interdigital (Martino)" w:date="2021-10-04T12:35:00Z">
              <w:r>
                <w:rPr>
                  <w:rFonts w:eastAsiaTheme="minorEastAsia"/>
                  <w:lang w:val="it-IT" w:eastAsia="zh-CN"/>
                </w:rPr>
                <w:t>InterDigital</w:t>
              </w:r>
            </w:ins>
          </w:p>
        </w:tc>
        <w:tc>
          <w:tcPr>
            <w:tcW w:w="1259" w:type="dxa"/>
          </w:tcPr>
          <w:p w14:paraId="1E48E39E" w14:textId="77777777" w:rsidR="007B2369" w:rsidRDefault="00830F9C">
            <w:pPr>
              <w:jc w:val="both"/>
              <w:rPr>
                <w:rFonts w:eastAsiaTheme="minorEastAsia"/>
                <w:lang w:val="it-IT" w:eastAsia="zh-CN"/>
              </w:rPr>
            </w:pPr>
            <w:ins w:id="1161" w:author="Interdigital (Martino)" w:date="2021-10-04T12:35:00Z">
              <w:r>
                <w:rPr>
                  <w:rFonts w:eastAsiaTheme="minorEastAsia"/>
                  <w:lang w:val="it-IT" w:eastAsia="zh-CN"/>
                </w:rPr>
                <w:t>Option 2</w:t>
              </w:r>
            </w:ins>
            <w:ins w:id="1162" w:author="Interdigital (Martino)" w:date="2021-10-04T12:36:00Z">
              <w:r>
                <w:rPr>
                  <w:rFonts w:eastAsiaTheme="minorEastAsia"/>
                  <w:lang w:val="it-IT" w:eastAsia="zh-CN"/>
                </w:rPr>
                <w:t>, 3</w:t>
              </w:r>
            </w:ins>
          </w:p>
        </w:tc>
        <w:tc>
          <w:tcPr>
            <w:tcW w:w="6714" w:type="dxa"/>
          </w:tcPr>
          <w:p w14:paraId="6D50DD91" w14:textId="77777777" w:rsidR="007B2369" w:rsidRDefault="00830F9C">
            <w:pPr>
              <w:jc w:val="both"/>
              <w:rPr>
                <w:rFonts w:eastAsiaTheme="minorEastAsia"/>
                <w:lang w:val="it-IT" w:eastAsia="zh-CN"/>
              </w:rPr>
            </w:pPr>
            <w:ins w:id="1163" w:author="Interdigital (Martino)" w:date="2021-10-04T12:36:00Z">
              <w:r>
                <w:rPr>
                  <w:rFonts w:eastAsiaTheme="minorEastAsia"/>
                  <w:lang w:val="it-IT" w:eastAsia="zh-CN"/>
                </w:rPr>
                <w:t>The request for assistance could be considered implicit.</w:t>
              </w:r>
            </w:ins>
          </w:p>
        </w:tc>
      </w:tr>
      <w:tr w:rsidR="007B2369" w14:paraId="46E8D799" w14:textId="77777777">
        <w:trPr>
          <w:ins w:id="1164" w:author="Huawei" w:date="2021-10-11T11:51:00Z"/>
        </w:trPr>
        <w:tc>
          <w:tcPr>
            <w:tcW w:w="1547" w:type="dxa"/>
          </w:tcPr>
          <w:p w14:paraId="06B5DB98" w14:textId="77777777" w:rsidR="007B2369" w:rsidRDefault="00830F9C">
            <w:pPr>
              <w:jc w:val="both"/>
              <w:rPr>
                <w:ins w:id="1165" w:author="Huawei" w:date="2021-10-11T11:51:00Z"/>
                <w:rFonts w:eastAsiaTheme="minorEastAsia"/>
                <w:lang w:val="it-IT" w:eastAsia="zh-CN"/>
              </w:rPr>
            </w:pPr>
            <w:ins w:id="1166" w:author="Huawei" w:date="2021-10-11T11:51:00Z">
              <w:r>
                <w:rPr>
                  <w:rFonts w:eastAsiaTheme="minorEastAsia" w:hint="eastAsia"/>
                  <w:lang w:val="it-IT" w:eastAsia="zh-CN"/>
                </w:rPr>
                <w:t>H</w:t>
              </w:r>
              <w:r>
                <w:rPr>
                  <w:rFonts w:eastAsiaTheme="minorEastAsia"/>
                  <w:lang w:val="it-IT" w:eastAsia="zh-CN"/>
                </w:rPr>
                <w:t>uawei, HiSilicon</w:t>
              </w:r>
            </w:ins>
          </w:p>
        </w:tc>
        <w:tc>
          <w:tcPr>
            <w:tcW w:w="1259" w:type="dxa"/>
          </w:tcPr>
          <w:p w14:paraId="09B60221" w14:textId="77777777" w:rsidR="007B2369" w:rsidRDefault="00830F9C">
            <w:pPr>
              <w:jc w:val="both"/>
              <w:rPr>
                <w:ins w:id="1167" w:author="Huawei" w:date="2021-10-11T11:51:00Z"/>
                <w:rFonts w:eastAsiaTheme="minorEastAsia"/>
                <w:lang w:val="it-IT" w:eastAsia="zh-CN"/>
              </w:rPr>
            </w:pPr>
            <w:ins w:id="1168" w:author="Huawei" w:date="2021-10-11T11:51:00Z">
              <w:r>
                <w:rPr>
                  <w:rFonts w:eastAsiaTheme="minorEastAsia" w:hint="eastAsia"/>
                  <w:lang w:val="it-IT" w:eastAsia="zh-CN"/>
                </w:rPr>
                <w:t>O</w:t>
              </w:r>
              <w:r>
                <w:rPr>
                  <w:rFonts w:eastAsiaTheme="minorEastAsia"/>
                  <w:lang w:val="it-IT" w:eastAsia="zh-CN"/>
                </w:rPr>
                <w:t>ption 1</w:t>
              </w:r>
            </w:ins>
          </w:p>
        </w:tc>
        <w:tc>
          <w:tcPr>
            <w:tcW w:w="6714" w:type="dxa"/>
          </w:tcPr>
          <w:p w14:paraId="267C7066" w14:textId="77777777" w:rsidR="007B2369" w:rsidRDefault="00830F9C">
            <w:pPr>
              <w:jc w:val="both"/>
              <w:rPr>
                <w:ins w:id="1169" w:author="Huawei" w:date="2021-10-11T11:51:00Z"/>
                <w:rFonts w:eastAsiaTheme="minorEastAsia"/>
                <w:lang w:val="it-IT" w:eastAsia="zh-CN"/>
              </w:rPr>
            </w:pPr>
            <w:ins w:id="1170" w:author="Huawei" w:date="2021-10-11T11:51:00Z">
              <w:r>
                <w:rPr>
                  <w:rFonts w:eastAsiaTheme="minorEastAsia"/>
                  <w:lang w:val="it-IT"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171" w:author="Huawei" w:date="2021-10-11T11:51:00Z"/>
                <w:rFonts w:eastAsiaTheme="minorEastAsia"/>
                <w:lang w:val="it-IT" w:eastAsia="zh-CN"/>
              </w:rPr>
            </w:pPr>
            <w:ins w:id="1172" w:author="Huawei" w:date="2021-10-11T11:51:00Z">
              <w:r>
                <w:rPr>
                  <w:rFonts w:eastAsiaTheme="minorEastAsia"/>
                  <w:lang w:val="it-IT" w:eastAsia="zh-CN"/>
                </w:rPr>
                <w:t>QoS information would have been exchanged already via PC5-S signal between UEs for unicast connection, so not needed in the request.</w:t>
              </w:r>
            </w:ins>
          </w:p>
        </w:tc>
      </w:tr>
      <w:tr w:rsidR="007B2369" w14:paraId="10B08DA6" w14:textId="77777777">
        <w:tc>
          <w:tcPr>
            <w:tcW w:w="1547" w:type="dxa"/>
          </w:tcPr>
          <w:p w14:paraId="6DA3DEBF" w14:textId="77777777" w:rsidR="007B2369" w:rsidRDefault="007B2369">
            <w:pPr>
              <w:jc w:val="both"/>
              <w:rPr>
                <w:rFonts w:eastAsiaTheme="minorEastAsia"/>
                <w:lang w:val="it-IT" w:eastAsia="zh-CN"/>
              </w:rPr>
            </w:pPr>
          </w:p>
        </w:tc>
        <w:tc>
          <w:tcPr>
            <w:tcW w:w="1259" w:type="dxa"/>
          </w:tcPr>
          <w:p w14:paraId="42A5413E" w14:textId="77777777" w:rsidR="007B2369" w:rsidRDefault="007B2369">
            <w:pPr>
              <w:jc w:val="both"/>
              <w:rPr>
                <w:rFonts w:eastAsiaTheme="minorEastAsia"/>
                <w:lang w:val="it-IT" w:eastAsia="zh-CN"/>
              </w:rPr>
            </w:pPr>
          </w:p>
        </w:tc>
        <w:tc>
          <w:tcPr>
            <w:tcW w:w="6714" w:type="dxa"/>
          </w:tcPr>
          <w:p w14:paraId="58C4CB1A" w14:textId="77777777" w:rsidR="007B2369" w:rsidRDefault="007B2369">
            <w:pPr>
              <w:jc w:val="both"/>
              <w:rPr>
                <w:rFonts w:eastAsiaTheme="minorEastAsia"/>
                <w:lang w:val="it-IT"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Heading2"/>
        <w:ind w:left="925" w:hangingChars="289" w:hanging="925"/>
        <w:rPr>
          <w:lang w:eastAsia="zh-CN"/>
        </w:rPr>
      </w:pPr>
      <w:bookmarkStart w:id="1173" w:name="_Ref82086236"/>
      <w:r>
        <w:t>FFS on the interpretation if assistance information is not provided</w:t>
      </w:r>
      <w:r>
        <w:rPr>
          <w:rFonts w:hint="eastAsia"/>
          <w:lang w:eastAsia="zh-CN"/>
        </w:rPr>
        <w:t>?</w:t>
      </w:r>
      <w:bookmarkEnd w:id="1173"/>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 xml:space="preserve">1: </w:t>
      </w:r>
      <w:r>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17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TX UE considers that RX UE does not want DRX operation</w:t>
      </w:r>
      <w:r>
        <w:rPr>
          <w:rFonts w:eastAsia="SimSun" w:hint="eastAsia"/>
          <w:b/>
          <w:lang w:eastAsia="zh-CN"/>
        </w:rPr>
        <w:t>.</w:t>
      </w:r>
    </w:p>
    <w:p w14:paraId="3B2D13C8" w14:textId="77777777" w:rsidR="007B2369" w:rsidRDefault="00830F9C" w:rsidP="007B2369">
      <w:pPr>
        <w:pStyle w:val="ListParagraph"/>
        <w:numPr>
          <w:ilvl w:val="0"/>
          <w:numId w:val="13"/>
        </w:numPr>
        <w:spacing w:beforeLines="50" w:before="120" w:afterLines="50" w:after="120"/>
        <w:ind w:firstLineChars="0"/>
        <w:jc w:val="both"/>
        <w:rPr>
          <w:ins w:id="1175" w:author="OPPO (Bingxue) " w:date="2021-09-29T17:32:00Z"/>
          <w:rFonts w:eastAsia="SimSun"/>
          <w:b/>
          <w:lang w:eastAsia="zh-CN"/>
        </w:rPr>
        <w:pPrChange w:id="117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TX UE considers that</w:t>
      </w:r>
      <w:r>
        <w:rPr>
          <w:rFonts w:eastAsia="SimSun" w:hint="eastAsia"/>
          <w:b/>
          <w:lang w:eastAsia="zh-CN"/>
        </w:rPr>
        <w:t xml:space="preserve"> </w:t>
      </w:r>
      <w:r>
        <w:rPr>
          <w:rFonts w:eastAsia="SimSun"/>
          <w:b/>
          <w:lang w:eastAsia="zh-CN"/>
        </w:rPr>
        <w:t>RX UE is ok with any DRX configuration</w:t>
      </w:r>
      <w:r>
        <w:rPr>
          <w:rFonts w:eastAsia="SimSun" w:hint="eastAsia"/>
          <w:b/>
          <w:lang w:eastAsia="zh-CN"/>
        </w:rPr>
        <w:t xml:space="preserve">. </w:t>
      </w:r>
    </w:p>
    <w:p w14:paraId="4B5CA80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17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178" w:author="OPPO (Bingxue) " w:date="2021-09-29T17:32:00Z">
        <w:r>
          <w:rPr>
            <w:rFonts w:eastAsia="SimSun"/>
            <w:b/>
            <w:lang w:eastAsia="zh-CN"/>
          </w:rPr>
          <w:t>Option 3: TX UE considers that RX UE has not decided the desired DRX configuration yet.</w:t>
        </w:r>
      </w:ins>
    </w:p>
    <w:tbl>
      <w:tblPr>
        <w:tblStyle w:val="TableGrid"/>
        <w:tblW w:w="0" w:type="auto"/>
        <w:tblInd w:w="108" w:type="dxa"/>
        <w:tblLook w:val="04A0" w:firstRow="1" w:lastRow="0" w:firstColumn="1" w:lastColumn="0" w:noHBand="0" w:noVBand="1"/>
      </w:tblPr>
      <w:tblGrid>
        <w:gridCol w:w="1546"/>
        <w:gridCol w:w="1264"/>
        <w:gridCol w:w="6710"/>
      </w:tblGrid>
      <w:tr w:rsidR="007B2369" w14:paraId="44A5D37B" w14:textId="77777777">
        <w:trPr>
          <w:trHeight w:val="347"/>
        </w:trPr>
        <w:tc>
          <w:tcPr>
            <w:tcW w:w="1546" w:type="dxa"/>
          </w:tcPr>
          <w:p w14:paraId="3CA74CF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4" w:type="dxa"/>
          </w:tcPr>
          <w:p w14:paraId="793F9410"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0" w:type="dxa"/>
          </w:tcPr>
          <w:p w14:paraId="172013D7"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81945C5" w14:textId="77777777">
        <w:tc>
          <w:tcPr>
            <w:tcW w:w="1546" w:type="dxa"/>
          </w:tcPr>
          <w:p w14:paraId="28AEEE40" w14:textId="77777777" w:rsidR="007B2369" w:rsidRDefault="00830F9C">
            <w:pPr>
              <w:jc w:val="both"/>
              <w:rPr>
                <w:rFonts w:eastAsiaTheme="minorEastAsia"/>
                <w:lang w:val="it-IT" w:eastAsia="zh-CN"/>
              </w:rPr>
            </w:pPr>
            <w:r>
              <w:rPr>
                <w:rFonts w:eastAsiaTheme="minorEastAsia"/>
                <w:lang w:val="it-IT" w:eastAsia="zh-CN"/>
              </w:rPr>
              <w:t>OPPO</w:t>
            </w:r>
          </w:p>
        </w:tc>
        <w:tc>
          <w:tcPr>
            <w:tcW w:w="1264" w:type="dxa"/>
          </w:tcPr>
          <w:p w14:paraId="59F6DB8C" w14:textId="77777777" w:rsidR="007B2369" w:rsidRDefault="00830F9C">
            <w:pPr>
              <w:jc w:val="both"/>
              <w:rPr>
                <w:rFonts w:eastAsiaTheme="minorEastAsia"/>
                <w:lang w:val="it-IT" w:eastAsia="zh-CN"/>
              </w:rPr>
            </w:pPr>
            <w:r>
              <w:rPr>
                <w:rFonts w:eastAsiaTheme="minorEastAsia"/>
                <w:lang w:val="it-IT" w:eastAsia="zh-CN"/>
              </w:rPr>
              <w:t>Option 1,2,3 with comment</w:t>
            </w:r>
          </w:p>
        </w:tc>
        <w:tc>
          <w:tcPr>
            <w:tcW w:w="6710" w:type="dxa"/>
          </w:tcPr>
          <w:p w14:paraId="6E5182F1" w14:textId="77777777" w:rsidR="007B2369" w:rsidRDefault="00830F9C">
            <w:pPr>
              <w:jc w:val="both"/>
              <w:rPr>
                <w:rFonts w:eastAsiaTheme="minorEastAsia"/>
                <w:lang w:val="it-IT" w:eastAsia="zh-CN"/>
              </w:rPr>
            </w:pPr>
            <w:r>
              <w:rPr>
                <w:rFonts w:eastAsiaTheme="minorEastAsia"/>
                <w:lang w:val="it-IT" w:eastAsia="zh-CN"/>
              </w:rPr>
              <w:t>Although we do not quite understand the difference between option-1 and 2.</w:t>
            </w:r>
          </w:p>
        </w:tc>
      </w:tr>
      <w:tr w:rsidR="007B2369" w14:paraId="6C7601E8" w14:textId="77777777">
        <w:tc>
          <w:tcPr>
            <w:tcW w:w="1546" w:type="dxa"/>
          </w:tcPr>
          <w:p w14:paraId="0C9677E7"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4" w:type="dxa"/>
          </w:tcPr>
          <w:p w14:paraId="03828A86" w14:textId="77777777" w:rsidR="007B2369" w:rsidRDefault="00830F9C">
            <w:pPr>
              <w:jc w:val="both"/>
              <w:rPr>
                <w:rFonts w:eastAsiaTheme="minorEastAsia"/>
                <w:lang w:val="it-IT" w:eastAsia="zh-CN"/>
              </w:rPr>
            </w:pPr>
            <w:r>
              <w:rPr>
                <w:rFonts w:eastAsiaTheme="minorEastAsia" w:hint="eastAsia"/>
                <w:lang w:val="it-IT" w:eastAsia="zh-CN"/>
              </w:rPr>
              <w:t>Option 2</w:t>
            </w:r>
          </w:p>
        </w:tc>
        <w:tc>
          <w:tcPr>
            <w:tcW w:w="6710" w:type="dxa"/>
          </w:tcPr>
          <w:p w14:paraId="4208F399" w14:textId="77777777" w:rsidR="007B2369" w:rsidRDefault="00830F9C">
            <w:pPr>
              <w:jc w:val="both"/>
              <w:rPr>
                <w:rFonts w:eastAsiaTheme="minorEastAsia"/>
                <w:lang w:val="it-IT" w:eastAsia="zh-CN"/>
              </w:rPr>
            </w:pPr>
            <w:r>
              <w:rPr>
                <w:rFonts w:eastAsiaTheme="minorEastAsia" w:hint="eastAsia"/>
                <w:lang w:val="it-IT" w:eastAsia="zh-CN"/>
              </w:rPr>
              <w:t xml:space="preserve">We understand option 2 is more </w:t>
            </w:r>
            <w:r>
              <w:rPr>
                <w:rFonts w:eastAsiaTheme="minorEastAsia"/>
                <w:lang w:val="it-IT"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tc>
          <w:tcPr>
            <w:tcW w:w="1546" w:type="dxa"/>
          </w:tcPr>
          <w:p w14:paraId="06340C82" w14:textId="77777777" w:rsidR="007B2369" w:rsidRDefault="00830F9C">
            <w:pPr>
              <w:jc w:val="both"/>
              <w:rPr>
                <w:rFonts w:eastAsiaTheme="minorEastAsia"/>
                <w:lang w:val="it-IT" w:eastAsia="zh-CN"/>
              </w:rPr>
            </w:pPr>
            <w:r>
              <w:rPr>
                <w:rFonts w:eastAsia="Malgun Gothic" w:hint="eastAsia"/>
                <w:lang w:val="it-IT" w:eastAsia="ko-KR"/>
              </w:rPr>
              <w:t>LG</w:t>
            </w:r>
          </w:p>
        </w:tc>
        <w:tc>
          <w:tcPr>
            <w:tcW w:w="1264" w:type="dxa"/>
          </w:tcPr>
          <w:p w14:paraId="15D08802" w14:textId="77777777" w:rsidR="007B2369" w:rsidRDefault="00830F9C">
            <w:pPr>
              <w:jc w:val="both"/>
              <w:rPr>
                <w:rFonts w:eastAsiaTheme="minorEastAsia"/>
                <w:lang w:val="it-IT" w:eastAsia="zh-CN"/>
              </w:rPr>
            </w:pPr>
            <w:r>
              <w:rPr>
                <w:rFonts w:eastAsia="Malgun Gothic"/>
                <w:lang w:val="it-IT" w:eastAsia="ko-KR"/>
              </w:rPr>
              <w:t>Option 2</w:t>
            </w:r>
          </w:p>
        </w:tc>
        <w:tc>
          <w:tcPr>
            <w:tcW w:w="6710" w:type="dxa"/>
          </w:tcPr>
          <w:p w14:paraId="7BFE71B7" w14:textId="77777777" w:rsidR="007B2369" w:rsidRDefault="00830F9C">
            <w:pPr>
              <w:jc w:val="both"/>
              <w:rPr>
                <w:rFonts w:eastAsiaTheme="minorEastAsia"/>
                <w:lang w:val="it-IT" w:eastAsia="zh-CN"/>
              </w:rPr>
            </w:pPr>
            <w:r>
              <w:rPr>
                <w:rFonts w:eastAsia="Malgun Gothic"/>
                <w:lang w:val="it-IT" w:eastAsia="ko-KR"/>
              </w:rPr>
              <w:t>We think option 2 includes option 1. Option 2 can mean that RX UE doesn’t care to get any DRX configuration from TX UE.  Or even more, it can mean RX UE doesn’t need any DRX configuration.</w:t>
            </w:r>
          </w:p>
        </w:tc>
      </w:tr>
      <w:tr w:rsidR="007B2369" w14:paraId="6011684D" w14:textId="77777777">
        <w:trPr>
          <w:ins w:id="1179" w:author="Interdigital (Martino)" w:date="2021-10-04T12:36:00Z"/>
        </w:trPr>
        <w:tc>
          <w:tcPr>
            <w:tcW w:w="1546" w:type="dxa"/>
          </w:tcPr>
          <w:p w14:paraId="7B3D49E3" w14:textId="77777777" w:rsidR="007B2369" w:rsidRDefault="00830F9C">
            <w:pPr>
              <w:jc w:val="both"/>
              <w:rPr>
                <w:ins w:id="1180" w:author="Interdigital (Martino)" w:date="2021-10-04T12:36:00Z"/>
                <w:rFonts w:eastAsia="Malgun Gothic"/>
                <w:lang w:val="it-IT" w:eastAsia="ko-KR"/>
              </w:rPr>
            </w:pPr>
            <w:ins w:id="1181" w:author="Interdigital (Martino)" w:date="2021-10-04T12:36:00Z">
              <w:r>
                <w:rPr>
                  <w:rFonts w:eastAsia="Malgun Gothic"/>
                  <w:lang w:val="it-IT" w:eastAsia="ko-KR"/>
                </w:rPr>
                <w:t>In</w:t>
              </w:r>
            </w:ins>
            <w:ins w:id="1182" w:author="Interdigital (Martino)" w:date="2021-10-04T12:37:00Z">
              <w:r>
                <w:rPr>
                  <w:rFonts w:eastAsia="Malgun Gothic"/>
                  <w:lang w:val="it-IT" w:eastAsia="ko-KR"/>
                </w:rPr>
                <w:t>terDigital</w:t>
              </w:r>
            </w:ins>
          </w:p>
        </w:tc>
        <w:tc>
          <w:tcPr>
            <w:tcW w:w="1264" w:type="dxa"/>
          </w:tcPr>
          <w:p w14:paraId="79488E4F" w14:textId="77777777" w:rsidR="007B2369" w:rsidRDefault="00830F9C">
            <w:pPr>
              <w:jc w:val="both"/>
              <w:rPr>
                <w:ins w:id="1183" w:author="Interdigital (Martino)" w:date="2021-10-04T12:36:00Z"/>
                <w:rFonts w:eastAsia="Malgun Gothic"/>
                <w:lang w:val="it-IT" w:eastAsia="ko-KR"/>
              </w:rPr>
            </w:pPr>
            <w:ins w:id="1184" w:author="Interdigital (Martino)" w:date="2021-10-04T12:37:00Z">
              <w:r>
                <w:rPr>
                  <w:rFonts w:eastAsia="Malgun Gothic"/>
                  <w:lang w:val="it-IT" w:eastAsia="ko-KR"/>
                </w:rPr>
                <w:t>Option 2</w:t>
              </w:r>
            </w:ins>
          </w:p>
        </w:tc>
        <w:tc>
          <w:tcPr>
            <w:tcW w:w="6710" w:type="dxa"/>
          </w:tcPr>
          <w:p w14:paraId="6F886ED9" w14:textId="77777777" w:rsidR="007B2369" w:rsidRDefault="007B2369">
            <w:pPr>
              <w:jc w:val="both"/>
              <w:rPr>
                <w:ins w:id="1185" w:author="Interdigital (Martino)" w:date="2021-10-04T12:36:00Z"/>
                <w:rFonts w:eastAsia="Malgun Gothic"/>
                <w:lang w:val="it-IT" w:eastAsia="ko-KR"/>
              </w:rPr>
            </w:pPr>
          </w:p>
        </w:tc>
      </w:tr>
      <w:tr w:rsidR="007B2369" w14:paraId="5EF45E13" w14:textId="77777777">
        <w:trPr>
          <w:ins w:id="1186" w:author="Ericsson" w:date="2021-10-04T23:08:00Z"/>
        </w:trPr>
        <w:tc>
          <w:tcPr>
            <w:tcW w:w="1546" w:type="dxa"/>
          </w:tcPr>
          <w:p w14:paraId="16DB3A5A" w14:textId="77777777" w:rsidR="007B2369" w:rsidRDefault="00830F9C">
            <w:pPr>
              <w:jc w:val="both"/>
              <w:rPr>
                <w:ins w:id="1187" w:author="Ericsson" w:date="2021-10-04T23:08:00Z"/>
                <w:rFonts w:eastAsia="Malgun Gothic"/>
                <w:lang w:val="it-IT" w:eastAsia="ko-KR"/>
              </w:rPr>
            </w:pPr>
            <w:ins w:id="1188" w:author="Ericsson" w:date="2021-10-04T23:08:00Z">
              <w:r>
                <w:rPr>
                  <w:rFonts w:eastAsia="Malgun Gothic"/>
                  <w:lang w:val="it-IT" w:eastAsia="ko-KR"/>
                </w:rPr>
                <w:t>Ericssnon</w:t>
              </w:r>
            </w:ins>
          </w:p>
        </w:tc>
        <w:tc>
          <w:tcPr>
            <w:tcW w:w="1264" w:type="dxa"/>
          </w:tcPr>
          <w:p w14:paraId="735A4324" w14:textId="77777777" w:rsidR="007B2369" w:rsidRDefault="00830F9C">
            <w:pPr>
              <w:jc w:val="both"/>
              <w:rPr>
                <w:ins w:id="1189" w:author="Ericsson" w:date="2021-10-04T23:08:00Z"/>
                <w:rFonts w:eastAsia="Malgun Gothic"/>
                <w:lang w:val="it-IT" w:eastAsia="ko-KR"/>
              </w:rPr>
            </w:pPr>
            <w:ins w:id="1190" w:author="Ericsson" w:date="2021-10-04T23:08:00Z">
              <w:r>
                <w:rPr>
                  <w:rFonts w:eastAsia="Malgun Gothic"/>
                  <w:lang w:val="it-IT" w:eastAsia="ko-KR"/>
                </w:rPr>
                <w:t>Option 2</w:t>
              </w:r>
            </w:ins>
          </w:p>
        </w:tc>
        <w:tc>
          <w:tcPr>
            <w:tcW w:w="6710" w:type="dxa"/>
          </w:tcPr>
          <w:p w14:paraId="68CEC1F9" w14:textId="77777777" w:rsidR="007B2369" w:rsidRDefault="00830F9C">
            <w:pPr>
              <w:jc w:val="both"/>
              <w:rPr>
                <w:ins w:id="1191" w:author="Ericsson" w:date="2021-10-04T23:08:00Z"/>
                <w:rFonts w:eastAsia="Malgun Gothic"/>
                <w:lang w:val="it-IT" w:eastAsia="ko-KR"/>
              </w:rPr>
            </w:pPr>
            <w:ins w:id="1192" w:author="Ericsson" w:date="2021-10-04T23:08:00Z">
              <w:r>
                <w:rPr>
                  <w:rFonts w:eastAsia="Malgun Gothic"/>
                  <w:lang w:val="it-IT" w:eastAsia="ko-KR"/>
                </w:rPr>
                <w:t>Option 2 is more logical in this case, RX UE DRX configuration is fully up to TX UE’s decision.</w:t>
              </w:r>
            </w:ins>
          </w:p>
        </w:tc>
      </w:tr>
      <w:tr w:rsidR="007B2369" w14:paraId="7CF1D7EA" w14:textId="77777777">
        <w:trPr>
          <w:ins w:id="1193" w:author="ASUSTeK-Xinra" w:date="2021-10-08T17:23:00Z"/>
        </w:trPr>
        <w:tc>
          <w:tcPr>
            <w:tcW w:w="1546" w:type="dxa"/>
          </w:tcPr>
          <w:p w14:paraId="5FC9D8F7" w14:textId="77777777" w:rsidR="007B2369" w:rsidRDefault="00830F9C">
            <w:pPr>
              <w:jc w:val="both"/>
              <w:rPr>
                <w:ins w:id="1194" w:author="ASUSTeK-Xinra" w:date="2021-10-08T17:23:00Z"/>
                <w:rFonts w:eastAsia="Malgun Gothic"/>
                <w:lang w:val="it-IT" w:eastAsia="ko-KR"/>
              </w:rPr>
            </w:pPr>
            <w:ins w:id="1195" w:author="ASUSTeK-Xinra" w:date="2021-10-08T17:23:00Z">
              <w:r>
                <w:rPr>
                  <w:rFonts w:eastAsia="Malgun Gothic" w:hint="eastAsia"/>
                  <w:lang w:val="it-IT" w:eastAsia="ko-KR"/>
                </w:rPr>
                <w:t>ASUSTeK</w:t>
              </w:r>
            </w:ins>
          </w:p>
        </w:tc>
        <w:tc>
          <w:tcPr>
            <w:tcW w:w="1264" w:type="dxa"/>
          </w:tcPr>
          <w:p w14:paraId="5D95624E" w14:textId="77777777" w:rsidR="007B2369" w:rsidRDefault="00830F9C">
            <w:pPr>
              <w:jc w:val="both"/>
              <w:rPr>
                <w:ins w:id="1196" w:author="ASUSTeK-Xinra" w:date="2021-10-08T17:23:00Z"/>
                <w:rFonts w:eastAsia="Malgun Gothic"/>
                <w:lang w:val="it-IT" w:eastAsia="ko-KR"/>
              </w:rPr>
            </w:pPr>
            <w:ins w:id="1197" w:author="ASUSTeK-Xinra" w:date="2021-10-08T17:23:00Z">
              <w:r>
                <w:rPr>
                  <w:rFonts w:eastAsia="Malgun Gothic" w:hint="eastAsia"/>
                  <w:lang w:val="it-IT" w:eastAsia="ko-KR"/>
                </w:rPr>
                <w:t>Option 2</w:t>
              </w:r>
            </w:ins>
          </w:p>
        </w:tc>
        <w:tc>
          <w:tcPr>
            <w:tcW w:w="6710" w:type="dxa"/>
          </w:tcPr>
          <w:p w14:paraId="46E93DBA" w14:textId="77777777" w:rsidR="007B2369" w:rsidRDefault="007B2369">
            <w:pPr>
              <w:jc w:val="both"/>
              <w:rPr>
                <w:ins w:id="1198" w:author="ASUSTeK-Xinra" w:date="2021-10-08T17:23:00Z"/>
                <w:rFonts w:eastAsia="Malgun Gothic"/>
                <w:lang w:val="it-IT" w:eastAsia="ko-KR"/>
              </w:rPr>
            </w:pPr>
          </w:p>
        </w:tc>
      </w:tr>
      <w:tr w:rsidR="007B2369" w14:paraId="0A1D718C" w14:textId="77777777">
        <w:trPr>
          <w:ins w:id="1199" w:author="Jianming Wu" w:date="2021-10-09T17:12:00Z"/>
        </w:trPr>
        <w:tc>
          <w:tcPr>
            <w:tcW w:w="1546" w:type="dxa"/>
          </w:tcPr>
          <w:p w14:paraId="64F539EC" w14:textId="77777777" w:rsidR="007B2369" w:rsidRDefault="00830F9C">
            <w:pPr>
              <w:jc w:val="both"/>
              <w:rPr>
                <w:ins w:id="1200" w:author="Jianming Wu" w:date="2021-10-09T17:12:00Z"/>
                <w:rFonts w:eastAsia="Malgun Gothic"/>
                <w:lang w:val="it-IT" w:eastAsia="ko-KR"/>
              </w:rPr>
            </w:pPr>
            <w:ins w:id="1201" w:author="Jianming Wu" w:date="2021-10-09T17:12:00Z">
              <w:r>
                <w:rPr>
                  <w:rFonts w:eastAsia="MS Mincho" w:hint="eastAsia"/>
                  <w:lang w:val="it-IT" w:eastAsia="zh-CN"/>
                </w:rPr>
                <w:t>vivo</w:t>
              </w:r>
            </w:ins>
          </w:p>
        </w:tc>
        <w:tc>
          <w:tcPr>
            <w:tcW w:w="1264" w:type="dxa"/>
          </w:tcPr>
          <w:p w14:paraId="2EBBEDC6" w14:textId="77777777" w:rsidR="007B2369" w:rsidRDefault="00830F9C">
            <w:pPr>
              <w:jc w:val="both"/>
              <w:rPr>
                <w:ins w:id="1202" w:author="Jianming Wu" w:date="2021-10-09T17:12:00Z"/>
                <w:rFonts w:eastAsia="Malgun Gothic"/>
                <w:lang w:val="it-IT" w:eastAsia="ko-KR"/>
              </w:rPr>
            </w:pPr>
            <w:ins w:id="1203" w:author="Jianming Wu" w:date="2021-10-09T17:12:00Z">
              <w:r>
                <w:rPr>
                  <w:rFonts w:eastAsia="MS Mincho" w:hint="eastAsia"/>
                  <w:lang w:val="it-IT" w:eastAsia="zh-CN"/>
                </w:rPr>
                <w:t>Option 2</w:t>
              </w:r>
            </w:ins>
          </w:p>
        </w:tc>
        <w:tc>
          <w:tcPr>
            <w:tcW w:w="6710" w:type="dxa"/>
          </w:tcPr>
          <w:p w14:paraId="7A9D9300" w14:textId="77777777" w:rsidR="007B2369" w:rsidRDefault="007B2369">
            <w:pPr>
              <w:jc w:val="both"/>
              <w:rPr>
                <w:ins w:id="1204" w:author="Jianming Wu" w:date="2021-10-09T17:12:00Z"/>
                <w:rFonts w:eastAsia="Malgun Gothic"/>
                <w:lang w:val="it-IT" w:eastAsia="ko-KR"/>
              </w:rPr>
            </w:pPr>
          </w:p>
        </w:tc>
      </w:tr>
      <w:tr w:rsidR="007B2369" w14:paraId="2D5BE55A" w14:textId="77777777">
        <w:trPr>
          <w:ins w:id="1205" w:author="Huawei" w:date="2021-10-11T11:51:00Z"/>
        </w:trPr>
        <w:tc>
          <w:tcPr>
            <w:tcW w:w="1546" w:type="dxa"/>
          </w:tcPr>
          <w:p w14:paraId="2699B5CB" w14:textId="77777777" w:rsidR="007B2369" w:rsidRDefault="00830F9C">
            <w:pPr>
              <w:jc w:val="both"/>
              <w:rPr>
                <w:ins w:id="1206" w:author="Huawei" w:date="2021-10-11T11:51:00Z"/>
                <w:rFonts w:eastAsia="Malgun Gothic"/>
                <w:lang w:val="it-IT" w:eastAsia="ko-KR"/>
              </w:rPr>
            </w:pPr>
            <w:ins w:id="1207" w:author="Huawei" w:date="2021-10-11T11:51:00Z">
              <w:r>
                <w:rPr>
                  <w:rFonts w:eastAsia="Malgun Gothic" w:hint="eastAsia"/>
                  <w:lang w:val="it-IT" w:eastAsia="ko-KR"/>
                </w:rPr>
                <w:t>Huawei, HiSilicon</w:t>
              </w:r>
            </w:ins>
          </w:p>
        </w:tc>
        <w:tc>
          <w:tcPr>
            <w:tcW w:w="1264" w:type="dxa"/>
          </w:tcPr>
          <w:p w14:paraId="71DFED7B" w14:textId="77777777" w:rsidR="007B2369" w:rsidRDefault="00830F9C">
            <w:pPr>
              <w:jc w:val="both"/>
              <w:rPr>
                <w:ins w:id="1208" w:author="Huawei" w:date="2021-10-11T11:51:00Z"/>
                <w:rFonts w:eastAsia="Malgun Gothic"/>
                <w:lang w:val="it-IT" w:eastAsia="ko-KR"/>
              </w:rPr>
            </w:pPr>
            <w:ins w:id="1209" w:author="Huawei" w:date="2021-10-11T11:51:00Z">
              <w:r>
                <w:rPr>
                  <w:rFonts w:eastAsia="Malgun Gothic" w:hint="eastAsia"/>
                  <w:lang w:val="it-IT" w:eastAsia="ko-KR"/>
                </w:rPr>
                <w:t>Option 2</w:t>
              </w:r>
            </w:ins>
          </w:p>
        </w:tc>
        <w:tc>
          <w:tcPr>
            <w:tcW w:w="6710" w:type="dxa"/>
          </w:tcPr>
          <w:p w14:paraId="36A6857D" w14:textId="77777777" w:rsidR="007B2369" w:rsidRDefault="007B2369">
            <w:pPr>
              <w:jc w:val="both"/>
              <w:rPr>
                <w:ins w:id="1210" w:author="Huawei" w:date="2021-10-11T11:51:00Z"/>
                <w:rFonts w:eastAsia="Malgun Gothic"/>
                <w:lang w:val="it-IT" w:eastAsia="ko-KR"/>
              </w:rPr>
            </w:pPr>
          </w:p>
        </w:tc>
      </w:tr>
      <w:tr w:rsidR="007B2369" w14:paraId="3A74F085" w14:textId="77777777">
        <w:trPr>
          <w:ins w:id="1211" w:author="Sharp (Chongming)" w:date="2021-10-12T11:19:00Z"/>
        </w:trPr>
        <w:tc>
          <w:tcPr>
            <w:tcW w:w="1546" w:type="dxa"/>
          </w:tcPr>
          <w:p w14:paraId="397A7879" w14:textId="77777777" w:rsidR="007B2369" w:rsidRDefault="00830F9C">
            <w:pPr>
              <w:jc w:val="both"/>
              <w:rPr>
                <w:ins w:id="1212" w:author="Sharp (Chongming)" w:date="2021-10-12T11:19:00Z"/>
                <w:rFonts w:eastAsia="Malgun Gothic"/>
                <w:lang w:val="it-IT" w:eastAsia="ko-KR"/>
              </w:rPr>
            </w:pPr>
            <w:ins w:id="1213" w:author="Sharp (Chongming)" w:date="2021-10-12T11:19:00Z">
              <w:r>
                <w:rPr>
                  <w:rFonts w:eastAsiaTheme="minorEastAsia" w:hint="eastAsia"/>
                  <w:lang w:val="it-IT" w:eastAsia="zh-CN"/>
                </w:rPr>
                <w:t>S</w:t>
              </w:r>
              <w:r>
                <w:rPr>
                  <w:rFonts w:eastAsiaTheme="minorEastAsia"/>
                  <w:lang w:val="it-IT" w:eastAsia="zh-CN"/>
                </w:rPr>
                <w:t>harp</w:t>
              </w:r>
            </w:ins>
          </w:p>
        </w:tc>
        <w:tc>
          <w:tcPr>
            <w:tcW w:w="1264" w:type="dxa"/>
          </w:tcPr>
          <w:p w14:paraId="2A6C9E70" w14:textId="77777777" w:rsidR="007B2369" w:rsidRDefault="00830F9C">
            <w:pPr>
              <w:jc w:val="both"/>
              <w:rPr>
                <w:ins w:id="1214" w:author="Sharp (Chongming)" w:date="2021-10-12T11:19:00Z"/>
                <w:rFonts w:eastAsia="Malgun Gothic"/>
                <w:lang w:val="it-IT" w:eastAsia="ko-KR"/>
              </w:rPr>
            </w:pPr>
            <w:ins w:id="1215" w:author="Sharp (Chongming)" w:date="2021-10-12T11:19:00Z">
              <w:r>
                <w:rPr>
                  <w:rFonts w:eastAsia="Malgun Gothic" w:hint="eastAsia"/>
                  <w:lang w:val="it-IT" w:eastAsia="ko-KR"/>
                </w:rPr>
                <w:t>Option 2</w:t>
              </w:r>
            </w:ins>
          </w:p>
        </w:tc>
        <w:tc>
          <w:tcPr>
            <w:tcW w:w="6710" w:type="dxa"/>
          </w:tcPr>
          <w:p w14:paraId="2406F86B" w14:textId="77777777" w:rsidR="007B2369" w:rsidRDefault="007B2369">
            <w:pPr>
              <w:jc w:val="both"/>
              <w:rPr>
                <w:ins w:id="1216" w:author="Sharp (Chongming)" w:date="2021-10-12T11:19:00Z"/>
                <w:rFonts w:eastAsia="Malgun Gothic"/>
                <w:lang w:val="it-IT" w:eastAsia="ko-KR"/>
              </w:rPr>
            </w:pPr>
          </w:p>
        </w:tc>
      </w:tr>
      <w:tr w:rsidR="007B2369" w14:paraId="2701CD1A" w14:textId="77777777">
        <w:trPr>
          <w:ins w:id="1217" w:author="MediaTek (Guanyu)" w:date="2021-10-12T15:16:00Z"/>
        </w:trPr>
        <w:tc>
          <w:tcPr>
            <w:tcW w:w="1546" w:type="dxa"/>
          </w:tcPr>
          <w:p w14:paraId="333BFB61" w14:textId="77777777" w:rsidR="007B2369" w:rsidRDefault="00830F9C">
            <w:pPr>
              <w:jc w:val="both"/>
              <w:rPr>
                <w:ins w:id="1218" w:author="MediaTek (Guanyu)" w:date="2021-10-12T15:16:00Z"/>
                <w:rFonts w:eastAsiaTheme="minorEastAsia"/>
                <w:lang w:val="it-IT" w:eastAsia="zh-CN"/>
              </w:rPr>
            </w:pPr>
            <w:ins w:id="1219" w:author="MediaTek (Guanyu)" w:date="2021-10-12T15:16:00Z">
              <w:r>
                <w:rPr>
                  <w:rFonts w:eastAsiaTheme="minorEastAsia"/>
                  <w:lang w:val="it-IT" w:eastAsia="zh-CN"/>
                </w:rPr>
                <w:t>MediaTek</w:t>
              </w:r>
            </w:ins>
          </w:p>
        </w:tc>
        <w:tc>
          <w:tcPr>
            <w:tcW w:w="1264" w:type="dxa"/>
          </w:tcPr>
          <w:p w14:paraId="1F2782A5" w14:textId="77777777" w:rsidR="007B2369" w:rsidRDefault="00830F9C">
            <w:pPr>
              <w:jc w:val="both"/>
              <w:rPr>
                <w:ins w:id="1220" w:author="MediaTek (Guanyu)" w:date="2021-10-12T15:16:00Z"/>
                <w:rFonts w:eastAsia="Malgun Gothic"/>
                <w:lang w:val="it-IT" w:eastAsia="ko-KR"/>
              </w:rPr>
            </w:pPr>
            <w:ins w:id="1221" w:author="MediaTek (Guanyu)" w:date="2021-10-12T15:16:00Z">
              <w:r>
                <w:rPr>
                  <w:rFonts w:eastAsia="Malgun Gothic"/>
                  <w:lang w:val="it-IT" w:eastAsia="ko-KR"/>
                </w:rPr>
                <w:t>Option 2</w:t>
              </w:r>
            </w:ins>
          </w:p>
        </w:tc>
        <w:tc>
          <w:tcPr>
            <w:tcW w:w="6710" w:type="dxa"/>
          </w:tcPr>
          <w:p w14:paraId="49CBB594" w14:textId="77777777" w:rsidR="007B2369" w:rsidRDefault="007B2369">
            <w:pPr>
              <w:jc w:val="both"/>
              <w:rPr>
                <w:ins w:id="1222" w:author="MediaTek (Guanyu)" w:date="2021-10-12T15:16:00Z"/>
                <w:rFonts w:eastAsia="Malgun Gothic"/>
                <w:lang w:val="it-IT" w:eastAsia="ko-KR"/>
              </w:rPr>
            </w:pPr>
          </w:p>
        </w:tc>
      </w:tr>
      <w:tr w:rsidR="007B2369" w14:paraId="2711EC62" w14:textId="77777777">
        <w:trPr>
          <w:ins w:id="1223" w:author="ZTE" w:date="2021-10-12T18:32:00Z"/>
        </w:trPr>
        <w:tc>
          <w:tcPr>
            <w:tcW w:w="1546" w:type="dxa"/>
          </w:tcPr>
          <w:p w14:paraId="0B262C39" w14:textId="77777777" w:rsidR="007B2369" w:rsidRDefault="00830F9C">
            <w:pPr>
              <w:jc w:val="both"/>
              <w:rPr>
                <w:ins w:id="1224" w:author="ZTE" w:date="2021-10-12T18:32:00Z"/>
                <w:rFonts w:eastAsiaTheme="minorEastAsia"/>
                <w:lang w:val="it-IT" w:eastAsia="zh-CN"/>
              </w:rPr>
            </w:pPr>
            <w:ins w:id="1225"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226" w:author="ZTE" w:date="2021-10-12T18:32:00Z"/>
                <w:rFonts w:eastAsia="Malgun Gothic"/>
                <w:lang w:val="it-IT" w:eastAsia="ko-KR"/>
              </w:rPr>
            </w:pPr>
            <w:ins w:id="1227" w:author="ZTE" w:date="2021-10-12T18:44:00Z">
              <w:r>
                <w:rPr>
                  <w:rFonts w:eastAsia="Malgun Gothic"/>
                  <w:lang w:val="it-IT" w:eastAsia="ko-KR"/>
                </w:rPr>
                <w:t>Option 2</w:t>
              </w:r>
            </w:ins>
          </w:p>
        </w:tc>
        <w:tc>
          <w:tcPr>
            <w:tcW w:w="6710" w:type="dxa"/>
          </w:tcPr>
          <w:p w14:paraId="5F930ACB" w14:textId="77777777" w:rsidR="007B2369" w:rsidRDefault="007B2369">
            <w:pPr>
              <w:jc w:val="both"/>
              <w:rPr>
                <w:ins w:id="1228" w:author="ZTE" w:date="2021-10-12T18:32:00Z"/>
                <w:rFonts w:eastAsia="Malgun Gothic"/>
                <w:lang w:val="it-IT" w:eastAsia="ko-KR"/>
              </w:rPr>
            </w:pPr>
          </w:p>
        </w:tc>
      </w:tr>
      <w:tr w:rsidR="007D2A5A" w14:paraId="4BF3EDEF" w14:textId="77777777">
        <w:trPr>
          <w:ins w:id="1229" w:author="Intel-AA" w:date="2021-10-12T14:12:00Z"/>
        </w:trPr>
        <w:tc>
          <w:tcPr>
            <w:tcW w:w="1546" w:type="dxa"/>
          </w:tcPr>
          <w:p w14:paraId="02E00644" w14:textId="4E733E62" w:rsidR="007D2A5A" w:rsidRDefault="007D2A5A">
            <w:pPr>
              <w:jc w:val="both"/>
              <w:rPr>
                <w:ins w:id="1230" w:author="Intel-AA" w:date="2021-10-12T14:12:00Z"/>
                <w:rFonts w:eastAsiaTheme="minorEastAsia" w:hint="eastAsia"/>
                <w:lang w:eastAsia="zh-CN"/>
              </w:rPr>
            </w:pPr>
            <w:ins w:id="1231" w:author="Intel-AA" w:date="2021-10-12T14:13:00Z">
              <w:r>
                <w:rPr>
                  <w:rFonts w:eastAsiaTheme="minorEastAsia"/>
                  <w:lang w:eastAsia="zh-CN"/>
                </w:rPr>
                <w:t>Intel</w:t>
              </w:r>
            </w:ins>
          </w:p>
        </w:tc>
        <w:tc>
          <w:tcPr>
            <w:tcW w:w="1264" w:type="dxa"/>
          </w:tcPr>
          <w:p w14:paraId="675D1912" w14:textId="0D044010" w:rsidR="007D2A5A" w:rsidRDefault="007D2A5A">
            <w:pPr>
              <w:jc w:val="both"/>
              <w:rPr>
                <w:ins w:id="1232" w:author="Intel-AA" w:date="2021-10-12T14:12:00Z"/>
                <w:rFonts w:eastAsia="Malgun Gothic"/>
                <w:lang w:val="it-IT" w:eastAsia="ko-KR"/>
              </w:rPr>
            </w:pPr>
            <w:ins w:id="1233" w:author="Intel-AA" w:date="2021-10-12T14:13:00Z">
              <w:r>
                <w:rPr>
                  <w:rFonts w:eastAsia="Malgun Gothic"/>
                  <w:lang w:val="it-IT" w:eastAsia="ko-KR"/>
                </w:rPr>
                <w:t>Option 2</w:t>
              </w:r>
            </w:ins>
          </w:p>
        </w:tc>
        <w:tc>
          <w:tcPr>
            <w:tcW w:w="6710" w:type="dxa"/>
          </w:tcPr>
          <w:p w14:paraId="7997B47C" w14:textId="77777777" w:rsidR="007D2A5A" w:rsidRDefault="007D2A5A">
            <w:pPr>
              <w:jc w:val="both"/>
              <w:rPr>
                <w:ins w:id="1234" w:author="Intel-AA" w:date="2021-10-12T14:12:00Z"/>
                <w:rFonts w:eastAsia="Malgun Gothic"/>
                <w:lang w:val="it-IT" w:eastAsia="ko-KR"/>
              </w:rPr>
            </w:pPr>
          </w:p>
        </w:tc>
      </w:tr>
    </w:tbl>
    <w:p w14:paraId="75A62EE2" w14:textId="77777777" w:rsidR="007B2369" w:rsidRDefault="007B2369">
      <w:pPr>
        <w:rPr>
          <w:lang w:val="en-GB" w:eastAsia="zh-CN"/>
        </w:rPr>
      </w:pPr>
    </w:p>
    <w:p w14:paraId="036198A7" w14:textId="77777777" w:rsidR="007B2369" w:rsidRDefault="007B2369">
      <w:pPr>
        <w:rPr>
          <w:lang w:val="en-GB" w:eastAsia="zh-CN"/>
        </w:rPr>
      </w:pPr>
    </w:p>
    <w:p w14:paraId="5229FE95" w14:textId="77777777" w:rsidR="007B2369" w:rsidRDefault="00830F9C">
      <w:pPr>
        <w:pStyle w:val="Heading2"/>
        <w:ind w:left="925" w:hangingChars="289" w:hanging="925"/>
        <w:rPr>
          <w:lang w:eastAsia="zh-CN"/>
        </w:rPr>
      </w:pPr>
      <w:bookmarkStart w:id="1235" w:name="_Ref82091126"/>
      <w:r>
        <w:rPr>
          <w:rFonts w:hint="eastAsia"/>
          <w:lang w:eastAsia="zh-CN"/>
        </w:rPr>
        <w:t xml:space="preserve">Open issues </w:t>
      </w:r>
      <w:r>
        <w:t xml:space="preserve">when </w:t>
      </w:r>
      <w:r>
        <w:rPr>
          <w:rFonts w:hint="eastAsia"/>
          <w:lang w:eastAsia="zh-CN"/>
        </w:rPr>
        <w:t>Rx UE rejects the SL DRX configured by Tx UE?</w:t>
      </w:r>
      <w:bookmarkEnd w:id="1235"/>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2A26DFFC" w14:textId="173E1B8D" w:rsidR="007B2369" w:rsidRDefault="00830F9C">
      <w:pPr>
        <w:rPr>
          <w:lang w:val="en-GB" w:eastAsia="zh-CN"/>
        </w:rPr>
      </w:pPr>
      <w:r>
        <w:rPr>
          <w:rFonts w:hint="eastAsia"/>
          <w:lang w:val="en-GB" w:eastAsia="zh-CN"/>
        </w:rPr>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1: TX UE sends RRCReconfigurationSidelink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r>
        <w:rPr>
          <w:i/>
          <w:lang w:val="en-GB" w:eastAsia="zh-CN"/>
        </w:rPr>
        <w:t>RRCReconfigurationSidelink</w:t>
      </w:r>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When the Rx UE rejects the SL DRX configuration included in the RRCReconfigurationSidelink, which PC5-RRC signaling should be sent from Rx UE to Tx UE? Which option do you prefer? Please give your comments.</w:t>
      </w:r>
    </w:p>
    <w:p w14:paraId="353D1FA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23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b/>
          <w:i/>
          <w:lang w:eastAsia="zh-CN"/>
        </w:rPr>
        <w:t>RRCReconfigurationFailureSidelink</w:t>
      </w:r>
      <w:r>
        <w:rPr>
          <w:rFonts w:eastAsia="SimSun" w:hint="eastAsia"/>
          <w:b/>
          <w:lang w:eastAsia="zh-CN"/>
        </w:rPr>
        <w:t>.</w:t>
      </w:r>
    </w:p>
    <w:p w14:paraId="04F4720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23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b/>
          <w:i/>
          <w:lang w:eastAsia="zh-CN"/>
        </w:rPr>
        <w:t>RRCReconfigurationCompleteSidelink</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69A04489" w14:textId="77777777">
        <w:trPr>
          <w:trHeight w:val="347"/>
        </w:trPr>
        <w:tc>
          <w:tcPr>
            <w:tcW w:w="1547" w:type="dxa"/>
          </w:tcPr>
          <w:p w14:paraId="30C77C5E"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6FFAE55B"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073DD1A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C09854E" w14:textId="77777777">
        <w:tc>
          <w:tcPr>
            <w:tcW w:w="1547" w:type="dxa"/>
          </w:tcPr>
          <w:p w14:paraId="4472324E"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6C00C1CF" w14:textId="77777777" w:rsidR="007B2369" w:rsidRDefault="00830F9C">
            <w:pPr>
              <w:jc w:val="both"/>
              <w:rPr>
                <w:rFonts w:eastAsiaTheme="minorEastAsia"/>
                <w:lang w:val="it-IT" w:eastAsia="zh-CN"/>
              </w:rPr>
            </w:pPr>
            <w:r>
              <w:rPr>
                <w:rFonts w:eastAsiaTheme="minorEastAsia"/>
                <w:lang w:val="it-IT" w:eastAsia="zh-CN"/>
              </w:rPr>
              <w:t>Option 2</w:t>
            </w:r>
          </w:p>
        </w:tc>
        <w:tc>
          <w:tcPr>
            <w:tcW w:w="6714" w:type="dxa"/>
          </w:tcPr>
          <w:p w14:paraId="74181C7B" w14:textId="77777777" w:rsidR="007B2369" w:rsidRDefault="007B2369">
            <w:pPr>
              <w:jc w:val="both"/>
              <w:rPr>
                <w:rFonts w:eastAsiaTheme="minorEastAsia"/>
                <w:lang w:val="it-IT" w:eastAsia="zh-CN"/>
              </w:rPr>
            </w:pPr>
          </w:p>
        </w:tc>
      </w:tr>
      <w:tr w:rsidR="007B2369" w14:paraId="45BCDCB2" w14:textId="77777777">
        <w:tc>
          <w:tcPr>
            <w:tcW w:w="1547" w:type="dxa"/>
          </w:tcPr>
          <w:p w14:paraId="744BED74"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1FE17F77" w14:textId="77777777" w:rsidR="007B2369" w:rsidRDefault="00830F9C">
            <w:pPr>
              <w:jc w:val="both"/>
              <w:rPr>
                <w:rFonts w:eastAsiaTheme="minorEastAsia"/>
                <w:lang w:val="it-IT" w:eastAsia="zh-CN"/>
              </w:rPr>
            </w:pPr>
            <w:r>
              <w:rPr>
                <w:rFonts w:eastAsiaTheme="minorEastAsia" w:hint="eastAsia"/>
                <w:lang w:val="it-IT" w:eastAsia="zh-CN"/>
              </w:rPr>
              <w:t>Option 2</w:t>
            </w:r>
          </w:p>
        </w:tc>
        <w:tc>
          <w:tcPr>
            <w:tcW w:w="6714" w:type="dxa"/>
          </w:tcPr>
          <w:p w14:paraId="28E3C9AE" w14:textId="77777777" w:rsidR="007B2369" w:rsidRDefault="00830F9C">
            <w:pPr>
              <w:jc w:val="both"/>
              <w:rPr>
                <w:rFonts w:eastAsiaTheme="minorEastAsia"/>
                <w:lang w:val="it-IT" w:eastAsia="zh-CN"/>
              </w:rPr>
            </w:pPr>
            <w:r>
              <w:rPr>
                <w:rFonts w:eastAsiaTheme="minorEastAsia"/>
                <w:lang w:val="it-IT" w:eastAsia="zh-CN"/>
              </w:rPr>
              <w:t xml:space="preserve">Both could wok. But we prefer to include the reject indication in </w:t>
            </w:r>
            <w:r>
              <w:rPr>
                <w:b/>
                <w:i/>
                <w:lang w:val="it-IT" w:eastAsia="zh-CN"/>
              </w:rPr>
              <w:t>RRCReconfigurationCompleteSidelink</w:t>
            </w:r>
            <w:r>
              <w:rPr>
                <w:rFonts w:eastAsiaTheme="minorEastAsia"/>
                <w:lang w:val="it-IT" w:eastAsia="zh-CN"/>
              </w:rPr>
              <w:t xml:space="preserve">. </w:t>
            </w:r>
            <w:r>
              <w:rPr>
                <w:b/>
                <w:i/>
                <w:lang w:val="it-IT" w:eastAsia="zh-CN"/>
              </w:rPr>
              <w:t>RRCReconfigurationFailureSidelink</w:t>
            </w:r>
            <w:r>
              <w:rPr>
                <w:rFonts w:eastAsiaTheme="minorEastAsia"/>
                <w:lang w:val="it-IT" w:eastAsia="zh-CN"/>
              </w:rPr>
              <w:t xml:space="preserve"> is only transmitted upon sidelink configuration failure.</w:t>
            </w:r>
          </w:p>
        </w:tc>
      </w:tr>
      <w:tr w:rsidR="007B2369" w14:paraId="34096226" w14:textId="77777777">
        <w:tc>
          <w:tcPr>
            <w:tcW w:w="1547" w:type="dxa"/>
          </w:tcPr>
          <w:p w14:paraId="796B7340"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2A314F3E" w14:textId="77777777" w:rsidR="007B2369" w:rsidRDefault="00830F9C">
            <w:pPr>
              <w:jc w:val="both"/>
              <w:rPr>
                <w:rFonts w:eastAsiaTheme="minorEastAsia"/>
                <w:lang w:val="it-IT" w:eastAsia="zh-CN"/>
              </w:rPr>
            </w:pPr>
            <w:r>
              <w:rPr>
                <w:rFonts w:eastAsia="Malgun Gothic" w:hint="eastAsia"/>
                <w:lang w:val="it-IT" w:eastAsia="ko-KR"/>
              </w:rPr>
              <w:t>Option 1</w:t>
            </w:r>
          </w:p>
        </w:tc>
        <w:tc>
          <w:tcPr>
            <w:tcW w:w="6714" w:type="dxa"/>
          </w:tcPr>
          <w:p w14:paraId="40B9D411" w14:textId="77777777" w:rsidR="007B2369" w:rsidRDefault="00830F9C">
            <w:pPr>
              <w:jc w:val="both"/>
              <w:rPr>
                <w:rFonts w:eastAsiaTheme="minorEastAsia"/>
                <w:lang w:val="it-IT" w:eastAsia="zh-CN"/>
              </w:rPr>
            </w:pPr>
            <w:r>
              <w:rPr>
                <w:rFonts w:eastAsia="Malgun Gothic"/>
                <w:lang w:val="it-IT" w:eastAsia="ko-KR"/>
              </w:rPr>
              <w:t>Both could work. But we prefer to option 1. it seems to be awkward that the complete message includes a reject message.</w:t>
            </w:r>
          </w:p>
        </w:tc>
      </w:tr>
      <w:tr w:rsidR="007B2369" w14:paraId="50332238" w14:textId="77777777">
        <w:trPr>
          <w:ins w:id="1238" w:author="Interdigital (Martino)" w:date="2021-10-04T12:38:00Z"/>
        </w:trPr>
        <w:tc>
          <w:tcPr>
            <w:tcW w:w="1547" w:type="dxa"/>
          </w:tcPr>
          <w:p w14:paraId="67071AB4" w14:textId="77777777" w:rsidR="007B2369" w:rsidRDefault="00830F9C">
            <w:pPr>
              <w:jc w:val="both"/>
              <w:rPr>
                <w:ins w:id="1239" w:author="Interdigital (Martino)" w:date="2021-10-04T12:38:00Z"/>
                <w:rFonts w:eastAsia="Malgun Gothic"/>
                <w:lang w:val="it-IT" w:eastAsia="ko-KR"/>
              </w:rPr>
            </w:pPr>
            <w:ins w:id="1240" w:author="Interdigital (Martino)" w:date="2021-10-04T12:38:00Z">
              <w:r>
                <w:rPr>
                  <w:rFonts w:eastAsia="Malgun Gothic"/>
                  <w:lang w:val="it-IT" w:eastAsia="ko-KR"/>
                </w:rPr>
                <w:t>InterDigital</w:t>
              </w:r>
            </w:ins>
          </w:p>
        </w:tc>
        <w:tc>
          <w:tcPr>
            <w:tcW w:w="1259" w:type="dxa"/>
          </w:tcPr>
          <w:p w14:paraId="16984F7F" w14:textId="77777777" w:rsidR="007B2369" w:rsidRDefault="00830F9C">
            <w:pPr>
              <w:jc w:val="both"/>
              <w:rPr>
                <w:ins w:id="1241" w:author="Interdigital (Martino)" w:date="2021-10-04T12:38:00Z"/>
                <w:rFonts w:eastAsia="Malgun Gothic"/>
                <w:lang w:val="it-IT" w:eastAsia="ko-KR"/>
              </w:rPr>
            </w:pPr>
            <w:ins w:id="1242" w:author="Interdigital (Martino)" w:date="2021-10-04T12:38:00Z">
              <w:r>
                <w:rPr>
                  <w:rFonts w:eastAsia="Malgun Gothic"/>
                  <w:lang w:val="it-IT" w:eastAsia="ko-KR"/>
                </w:rPr>
                <w:t>Option 2</w:t>
              </w:r>
            </w:ins>
          </w:p>
        </w:tc>
        <w:tc>
          <w:tcPr>
            <w:tcW w:w="6714" w:type="dxa"/>
          </w:tcPr>
          <w:p w14:paraId="6C2E8863" w14:textId="77777777" w:rsidR="007B2369" w:rsidRDefault="00830F9C">
            <w:pPr>
              <w:jc w:val="both"/>
              <w:rPr>
                <w:ins w:id="1243" w:author="Interdigital (Martino)" w:date="2021-10-04T12:38:00Z"/>
                <w:rFonts w:eastAsia="Malgun Gothic"/>
                <w:lang w:val="it-IT" w:eastAsia="ko-KR"/>
              </w:rPr>
            </w:pPr>
            <w:ins w:id="1244" w:author="Interdigital (Martino)" w:date="2021-10-04T12:38:00Z">
              <w:r>
                <w:rPr>
                  <w:rFonts w:eastAsia="Malgun Gothic"/>
                  <w:lang w:val="it-IT" w:eastAsia="ko-KR"/>
                </w:rPr>
                <w:t>There could be other paramet</w:t>
              </w:r>
            </w:ins>
            <w:ins w:id="1245" w:author="Interdigital (Martino)" w:date="2021-10-04T12:39:00Z">
              <w:r>
                <w:rPr>
                  <w:rFonts w:eastAsia="Malgun Gothic"/>
                  <w:lang w:val="it-IT" w:eastAsia="ko-KR"/>
                </w:rPr>
                <w:t>ers we may want to configured with the same reconfiguration message.</w:t>
              </w:r>
            </w:ins>
          </w:p>
        </w:tc>
      </w:tr>
      <w:tr w:rsidR="007B2369" w14:paraId="794C3092" w14:textId="77777777">
        <w:trPr>
          <w:ins w:id="1246" w:author="Ericsson" w:date="2021-10-04T23:09:00Z"/>
        </w:trPr>
        <w:tc>
          <w:tcPr>
            <w:tcW w:w="1547" w:type="dxa"/>
          </w:tcPr>
          <w:p w14:paraId="54B499AE" w14:textId="77777777" w:rsidR="007B2369" w:rsidRDefault="00830F9C">
            <w:pPr>
              <w:jc w:val="both"/>
              <w:rPr>
                <w:ins w:id="1247" w:author="Ericsson" w:date="2021-10-04T23:09:00Z"/>
                <w:rFonts w:eastAsia="Malgun Gothic"/>
                <w:lang w:val="it-IT" w:eastAsia="ko-KR"/>
              </w:rPr>
            </w:pPr>
            <w:ins w:id="1248" w:author="Ericsson" w:date="2021-10-04T23:09:00Z">
              <w:r>
                <w:rPr>
                  <w:rFonts w:eastAsia="Malgun Gothic"/>
                  <w:lang w:val="it-IT" w:eastAsia="ko-KR"/>
                </w:rPr>
                <w:t>Ericsson</w:t>
              </w:r>
            </w:ins>
          </w:p>
        </w:tc>
        <w:tc>
          <w:tcPr>
            <w:tcW w:w="1259" w:type="dxa"/>
          </w:tcPr>
          <w:p w14:paraId="2F789229" w14:textId="77777777" w:rsidR="007B2369" w:rsidRDefault="00830F9C">
            <w:pPr>
              <w:jc w:val="both"/>
              <w:rPr>
                <w:ins w:id="1249" w:author="Ericsson" w:date="2021-10-04T23:09:00Z"/>
                <w:rFonts w:eastAsia="Malgun Gothic"/>
                <w:lang w:val="it-IT" w:eastAsia="ko-KR"/>
              </w:rPr>
            </w:pPr>
            <w:ins w:id="1250" w:author="Ericsson" w:date="2021-10-04T23:09:00Z">
              <w:r>
                <w:rPr>
                  <w:rFonts w:eastAsia="Malgun Gothic"/>
                  <w:lang w:val="it-IT" w:eastAsia="ko-KR"/>
                </w:rPr>
                <w:t>Option 1</w:t>
              </w:r>
            </w:ins>
          </w:p>
        </w:tc>
        <w:tc>
          <w:tcPr>
            <w:tcW w:w="6714" w:type="dxa"/>
          </w:tcPr>
          <w:p w14:paraId="3F8C0297" w14:textId="77777777" w:rsidR="007B2369" w:rsidRDefault="007B2369">
            <w:pPr>
              <w:jc w:val="both"/>
              <w:rPr>
                <w:ins w:id="1251" w:author="Ericsson" w:date="2021-10-04T23:09:00Z"/>
                <w:rFonts w:eastAsia="Malgun Gothic"/>
                <w:lang w:val="it-IT" w:eastAsia="ko-KR"/>
              </w:rPr>
            </w:pPr>
          </w:p>
        </w:tc>
      </w:tr>
      <w:tr w:rsidR="007B2369" w14:paraId="71B9F68F" w14:textId="77777777">
        <w:trPr>
          <w:ins w:id="1252" w:author="ASUSTeK-Xinra" w:date="2021-10-08T17:23:00Z"/>
        </w:trPr>
        <w:tc>
          <w:tcPr>
            <w:tcW w:w="1547" w:type="dxa"/>
          </w:tcPr>
          <w:p w14:paraId="7AF04972" w14:textId="77777777" w:rsidR="007B2369" w:rsidRDefault="00830F9C">
            <w:pPr>
              <w:jc w:val="both"/>
              <w:rPr>
                <w:ins w:id="1253" w:author="ASUSTeK-Xinra" w:date="2021-10-08T17:23:00Z"/>
                <w:rFonts w:eastAsia="Malgun Gothic"/>
                <w:lang w:val="it-IT" w:eastAsia="ko-KR"/>
              </w:rPr>
            </w:pPr>
            <w:ins w:id="1254" w:author="ASUSTeK-Xinra" w:date="2021-10-08T17:23:00Z">
              <w:r>
                <w:rPr>
                  <w:rFonts w:eastAsia="PMingLiU" w:hint="eastAsia"/>
                  <w:lang w:val="it-IT" w:eastAsia="zh-TW"/>
                </w:rPr>
                <w:t>ASUSTeK</w:t>
              </w:r>
            </w:ins>
          </w:p>
        </w:tc>
        <w:tc>
          <w:tcPr>
            <w:tcW w:w="1259" w:type="dxa"/>
          </w:tcPr>
          <w:p w14:paraId="6F3E96B8" w14:textId="77777777" w:rsidR="007B2369" w:rsidRDefault="007B2369">
            <w:pPr>
              <w:jc w:val="both"/>
              <w:rPr>
                <w:ins w:id="1255" w:author="ASUSTeK-Xinra" w:date="2021-10-08T17:23:00Z"/>
                <w:rFonts w:eastAsia="Malgun Gothic"/>
                <w:lang w:val="it-IT" w:eastAsia="ko-KR"/>
              </w:rPr>
            </w:pPr>
          </w:p>
        </w:tc>
        <w:tc>
          <w:tcPr>
            <w:tcW w:w="6714" w:type="dxa"/>
          </w:tcPr>
          <w:p w14:paraId="4F28F7DF" w14:textId="77777777" w:rsidR="007B2369" w:rsidRDefault="00830F9C">
            <w:pPr>
              <w:jc w:val="both"/>
              <w:rPr>
                <w:ins w:id="1256" w:author="ASUSTeK-Xinra" w:date="2021-10-08T17:23:00Z"/>
                <w:rFonts w:eastAsia="Malgun Gothic"/>
                <w:lang w:val="it-IT" w:eastAsia="ko-KR"/>
              </w:rPr>
            </w:pPr>
            <w:ins w:id="1257" w:author="ASUSTeK-Xinra" w:date="2021-10-08T17:23:00Z">
              <w:r>
                <w:rPr>
                  <w:rFonts w:eastAsia="PMingLiU"/>
                  <w:lang w:val="it-IT" w:eastAsia="zh-TW"/>
                </w:rPr>
                <w:t>B</w:t>
              </w:r>
              <w:r>
                <w:rPr>
                  <w:rFonts w:eastAsia="PMingLiU" w:hint="eastAsia"/>
                  <w:lang w:val="it-IT" w:eastAsia="zh-TW"/>
                </w:rPr>
                <w:t xml:space="preserve">oth </w:t>
              </w:r>
              <w:r>
                <w:rPr>
                  <w:rFonts w:eastAsia="PMingLiU"/>
                  <w:lang w:val="it-IT" w:eastAsia="zh-TW"/>
                </w:rPr>
                <w:t>can work. Can follow majority.</w:t>
              </w:r>
            </w:ins>
          </w:p>
        </w:tc>
      </w:tr>
      <w:tr w:rsidR="007B2369" w14:paraId="4E0367B3" w14:textId="77777777">
        <w:trPr>
          <w:ins w:id="1258" w:author="Jianming Wu" w:date="2021-10-09T17:12:00Z"/>
        </w:trPr>
        <w:tc>
          <w:tcPr>
            <w:tcW w:w="1547" w:type="dxa"/>
          </w:tcPr>
          <w:p w14:paraId="0634AFE8" w14:textId="77777777" w:rsidR="007B2369" w:rsidRDefault="00830F9C">
            <w:pPr>
              <w:jc w:val="both"/>
              <w:rPr>
                <w:ins w:id="1259" w:author="Jianming Wu" w:date="2021-10-09T17:12:00Z"/>
                <w:rFonts w:eastAsia="PMingLiU"/>
                <w:lang w:val="it-IT" w:eastAsia="zh-TW"/>
              </w:rPr>
            </w:pPr>
            <w:ins w:id="1260" w:author="Jianming Wu" w:date="2021-10-09T17:12:00Z">
              <w:r>
                <w:rPr>
                  <w:rFonts w:eastAsia="MS Mincho" w:hint="eastAsia"/>
                  <w:lang w:val="it-IT" w:eastAsia="zh-CN"/>
                </w:rPr>
                <w:t>vivo</w:t>
              </w:r>
            </w:ins>
          </w:p>
        </w:tc>
        <w:tc>
          <w:tcPr>
            <w:tcW w:w="1259" w:type="dxa"/>
          </w:tcPr>
          <w:p w14:paraId="2E4D16BF" w14:textId="77777777" w:rsidR="007B2369" w:rsidRDefault="00830F9C">
            <w:pPr>
              <w:jc w:val="both"/>
              <w:rPr>
                <w:ins w:id="1261" w:author="Jianming Wu" w:date="2021-10-09T17:12:00Z"/>
                <w:rFonts w:eastAsia="Malgun Gothic"/>
                <w:lang w:val="it-IT" w:eastAsia="ko-KR"/>
              </w:rPr>
            </w:pPr>
            <w:ins w:id="1262" w:author="Jianming Wu" w:date="2021-10-09T17:12:00Z">
              <w:r>
                <w:rPr>
                  <w:rFonts w:eastAsia="MS Mincho" w:hint="eastAsia"/>
                  <w:lang w:val="it-IT" w:eastAsia="zh-CN"/>
                </w:rPr>
                <w:t>Option 1</w:t>
              </w:r>
            </w:ins>
          </w:p>
        </w:tc>
        <w:tc>
          <w:tcPr>
            <w:tcW w:w="6714" w:type="dxa"/>
          </w:tcPr>
          <w:p w14:paraId="5E6E7174" w14:textId="77777777" w:rsidR="007B2369" w:rsidRDefault="00830F9C">
            <w:pPr>
              <w:jc w:val="both"/>
              <w:rPr>
                <w:ins w:id="1263" w:author="Jianming Wu" w:date="2021-10-09T17:12:00Z"/>
                <w:rFonts w:eastAsia="PMingLiU"/>
                <w:lang w:val="it-IT" w:eastAsia="zh-TW"/>
              </w:rPr>
            </w:pPr>
            <w:ins w:id="1264" w:author="Jianming Wu" w:date="2021-10-09T17:12:00Z">
              <w:r>
                <w:rPr>
                  <w:rFonts w:eastAsia="MS Mincho" w:hint="eastAsia"/>
                  <w:lang w:val="it-IT" w:eastAsia="zh-CN"/>
                </w:rPr>
                <w:t xml:space="preserve">Currently, </w:t>
              </w:r>
              <w:r>
                <w:rPr>
                  <w:rFonts w:eastAsia="MS Mincho"/>
                  <w:bCs/>
                  <w:i/>
                  <w:lang w:val="it-IT" w:eastAsia="zh-CN"/>
                </w:rPr>
                <w:t>RRCReconfigurationFailureSidelink</w:t>
              </w:r>
              <w:r>
                <w:rPr>
                  <w:rFonts w:eastAsiaTheme="minorEastAsia"/>
                  <w:bCs/>
                  <w:lang w:val="it-IT" w:eastAsia="zh-CN"/>
                </w:rPr>
                <w:t xml:space="preserve"> </w:t>
              </w:r>
              <w:r>
                <w:rPr>
                  <w:rFonts w:eastAsiaTheme="minorEastAsia"/>
                  <w:lang w:val="it-IT" w:eastAsia="zh-CN"/>
                </w:rPr>
                <w:t xml:space="preserve">is </w:t>
              </w:r>
              <w:r>
                <w:rPr>
                  <w:rFonts w:eastAsiaTheme="minorEastAsia" w:hint="eastAsia"/>
                  <w:lang w:val="it-IT" w:eastAsia="zh-CN"/>
                </w:rPr>
                <w:t>used due to</w:t>
              </w:r>
              <w:r>
                <w:rPr>
                  <w:rFonts w:eastAsiaTheme="minorEastAsia"/>
                  <w:lang w:val="it-IT" w:eastAsia="zh-CN"/>
                </w:rPr>
                <w:t xml:space="preserve"> </w:t>
              </w:r>
              <w:r>
                <w:rPr>
                  <w:rFonts w:eastAsiaTheme="minorEastAsia" w:hint="eastAsia"/>
                  <w:lang w:val="it-IT" w:eastAsia="zh-CN"/>
                </w:rPr>
                <w:t>SL</w:t>
              </w:r>
              <w:r>
                <w:rPr>
                  <w:rFonts w:eastAsiaTheme="minorEastAsia"/>
                  <w:lang w:val="it-IT" w:eastAsia="zh-CN"/>
                </w:rPr>
                <w:t xml:space="preserve"> </w:t>
              </w:r>
              <w:r>
                <w:rPr>
                  <w:rFonts w:eastAsiaTheme="minorEastAsia" w:hint="eastAsia"/>
                  <w:lang w:val="it-IT" w:eastAsia="zh-CN"/>
                </w:rPr>
                <w:t xml:space="preserve">radio bearer </w:t>
              </w:r>
              <w:r>
                <w:rPr>
                  <w:rFonts w:eastAsiaTheme="minorEastAsia"/>
                  <w:lang w:val="it-IT" w:eastAsia="zh-CN"/>
                </w:rPr>
                <w:t>configuration failure.</w:t>
              </w:r>
              <w:r>
                <w:rPr>
                  <w:rFonts w:eastAsiaTheme="minorEastAsia" w:hint="eastAsia"/>
                  <w:lang w:val="it-IT" w:eastAsia="zh-CN"/>
                </w:rPr>
                <w:t xml:space="preserve"> W</w:t>
              </w:r>
              <w:r>
                <w:rPr>
                  <w:rFonts w:eastAsia="MS Mincho" w:hint="eastAsia"/>
                  <w:lang w:val="it-IT" w:eastAsia="zh-CN"/>
                </w:rPr>
                <w:t>hen the Rx UE rejects the SL DRX configuration, w</w:t>
              </w:r>
              <w:r>
                <w:rPr>
                  <w:rFonts w:eastAsiaTheme="minorEastAsia" w:hint="eastAsia"/>
                  <w:lang w:val="it-IT" w:eastAsia="zh-CN"/>
                </w:rPr>
                <w:t xml:space="preserve">e think </w:t>
              </w:r>
              <w:r>
                <w:rPr>
                  <w:rFonts w:eastAsia="MS Mincho" w:hint="eastAsia"/>
                  <w:lang w:val="it-IT" w:eastAsia="zh-CN"/>
                </w:rPr>
                <w:t>it means that</w:t>
              </w:r>
              <w:r>
                <w:rPr>
                  <w:rFonts w:eastAsia="MS Mincho" w:hint="eastAsia"/>
                  <w:b/>
                  <w:lang w:val="it-IT" w:eastAsia="zh-CN"/>
                </w:rPr>
                <w:t xml:space="preserve"> </w:t>
              </w:r>
              <w:r>
                <w:rPr>
                  <w:rFonts w:eastAsiaTheme="minorEastAsia" w:hint="eastAsia"/>
                  <w:lang w:val="it-IT" w:eastAsia="zh-CN"/>
                </w:rPr>
                <w:t>SL DRX configuration fails. From this perspective, SL DRX configuration failure is just another failure type and the same RRC message should be used.</w:t>
              </w:r>
            </w:ins>
          </w:p>
        </w:tc>
      </w:tr>
      <w:tr w:rsidR="007B2369" w14:paraId="65DBADD9" w14:textId="77777777">
        <w:trPr>
          <w:ins w:id="1265" w:author="Huawei" w:date="2021-10-11T11:52:00Z"/>
        </w:trPr>
        <w:tc>
          <w:tcPr>
            <w:tcW w:w="1547" w:type="dxa"/>
          </w:tcPr>
          <w:p w14:paraId="73AE21D4" w14:textId="77777777" w:rsidR="007B2369" w:rsidRDefault="00830F9C">
            <w:pPr>
              <w:jc w:val="both"/>
              <w:rPr>
                <w:ins w:id="1266" w:author="Huawei" w:date="2021-10-11T11:52:00Z"/>
                <w:rFonts w:eastAsia="Malgun Gothic"/>
                <w:lang w:val="it-IT" w:eastAsia="ko-KR"/>
              </w:rPr>
            </w:pPr>
            <w:ins w:id="1267" w:author="Huawei" w:date="2021-10-11T11:52:00Z">
              <w:r>
                <w:rPr>
                  <w:rFonts w:eastAsia="Malgun Gothic" w:hint="eastAsia"/>
                  <w:lang w:val="it-IT" w:eastAsia="ko-KR"/>
                </w:rPr>
                <w:t>Huawei, HiSilicon</w:t>
              </w:r>
            </w:ins>
          </w:p>
        </w:tc>
        <w:tc>
          <w:tcPr>
            <w:tcW w:w="1259" w:type="dxa"/>
          </w:tcPr>
          <w:p w14:paraId="7A54C01E" w14:textId="77777777" w:rsidR="007B2369" w:rsidRDefault="00830F9C">
            <w:pPr>
              <w:jc w:val="both"/>
              <w:rPr>
                <w:ins w:id="1268" w:author="Huawei" w:date="2021-10-11T11:52:00Z"/>
                <w:rFonts w:eastAsia="Malgun Gothic"/>
                <w:lang w:val="it-IT" w:eastAsia="ko-KR"/>
              </w:rPr>
            </w:pPr>
            <w:ins w:id="1269" w:author="Huawei" w:date="2021-10-11T11:52:00Z">
              <w:r>
                <w:rPr>
                  <w:rFonts w:eastAsia="Malgun Gothic" w:hint="eastAsia"/>
                  <w:lang w:val="it-IT" w:eastAsia="ko-KR"/>
                </w:rPr>
                <w:t>Option 2</w:t>
              </w:r>
            </w:ins>
          </w:p>
        </w:tc>
        <w:tc>
          <w:tcPr>
            <w:tcW w:w="6714" w:type="dxa"/>
          </w:tcPr>
          <w:p w14:paraId="205B33B7" w14:textId="77777777" w:rsidR="007B2369" w:rsidRDefault="00830F9C">
            <w:pPr>
              <w:rPr>
                <w:ins w:id="1270" w:author="Huawei" w:date="2021-10-11T11:52:00Z"/>
                <w:rFonts w:eastAsia="Malgun Gothic"/>
                <w:lang w:val="it-IT" w:eastAsia="ko-KR"/>
              </w:rPr>
            </w:pPr>
            <w:ins w:id="1271" w:author="Huawei" w:date="2021-10-11T11:52:00Z">
              <w:r>
                <w:rPr>
                  <w:rFonts w:eastAsia="Malgun Gothic"/>
                  <w:lang w:val="it-IT" w:eastAsia="ko-KR"/>
                </w:rPr>
                <w:t>A</w:t>
              </w:r>
              <w:r>
                <w:rPr>
                  <w:rFonts w:eastAsia="Malgun Gothic" w:hint="eastAsia"/>
                  <w:lang w:val="it-IT" w:eastAsia="ko-KR"/>
                </w:rPr>
                <w:t xml:space="preserve">ccording </w:t>
              </w:r>
              <w:r>
                <w:rPr>
                  <w:rFonts w:eastAsia="Malgun Gothic"/>
                  <w:lang w:val="it-IT" w:eastAsia="ko-KR"/>
                </w:rPr>
                <w:t xml:space="preserve">to the existing logic of configuration failure, the </w:t>
              </w:r>
              <w:r>
                <w:rPr>
                  <w:rFonts w:eastAsia="Malgun Gothic"/>
                  <w:i/>
                  <w:lang w:val="it-IT" w:eastAsia="ko-KR"/>
                </w:rPr>
                <w:t>RRCReconfigurationFailureSidelink</w:t>
              </w:r>
              <w:r>
                <w:rPr>
                  <w:rFonts w:eastAsia="Malgun Gothic"/>
                  <w:lang w:val="it-IT"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trPr>
          <w:ins w:id="1272" w:author="Sharp (Chongming)" w:date="2021-10-12T11:19:00Z"/>
        </w:trPr>
        <w:tc>
          <w:tcPr>
            <w:tcW w:w="1547" w:type="dxa"/>
          </w:tcPr>
          <w:p w14:paraId="37A94AC7" w14:textId="77777777" w:rsidR="007B2369" w:rsidRDefault="00830F9C">
            <w:pPr>
              <w:jc w:val="both"/>
              <w:rPr>
                <w:ins w:id="1273" w:author="Sharp (Chongming)" w:date="2021-10-12T11:19:00Z"/>
                <w:rFonts w:eastAsia="Malgun Gothic"/>
                <w:lang w:val="it-IT" w:eastAsia="ko-KR"/>
              </w:rPr>
            </w:pPr>
            <w:ins w:id="1274" w:author="Sharp (Chongming)" w:date="2021-10-12T11:19:00Z">
              <w:r>
                <w:rPr>
                  <w:rFonts w:eastAsiaTheme="minorEastAsia" w:hint="eastAsia"/>
                  <w:lang w:val="it-IT" w:eastAsia="zh-CN"/>
                </w:rPr>
                <w:t>S</w:t>
              </w:r>
              <w:r>
                <w:rPr>
                  <w:rFonts w:eastAsiaTheme="minorEastAsia"/>
                  <w:lang w:val="it-IT" w:eastAsia="zh-CN"/>
                </w:rPr>
                <w:t>harp</w:t>
              </w:r>
            </w:ins>
          </w:p>
        </w:tc>
        <w:tc>
          <w:tcPr>
            <w:tcW w:w="1259" w:type="dxa"/>
          </w:tcPr>
          <w:p w14:paraId="74A6922D" w14:textId="77777777" w:rsidR="007B2369" w:rsidRDefault="00830F9C">
            <w:pPr>
              <w:jc w:val="both"/>
              <w:rPr>
                <w:ins w:id="1275" w:author="Sharp (Chongming)" w:date="2021-10-12T11:19:00Z"/>
                <w:rFonts w:eastAsia="Malgun Gothic"/>
                <w:lang w:val="it-IT" w:eastAsia="ko-KR"/>
              </w:rPr>
            </w:pPr>
            <w:ins w:id="1276" w:author="Sharp (Chongming)" w:date="2021-10-12T11:19:00Z">
              <w:r>
                <w:rPr>
                  <w:rFonts w:eastAsiaTheme="minorEastAsia" w:hint="eastAsia"/>
                  <w:lang w:val="it-IT" w:eastAsia="zh-CN"/>
                </w:rPr>
                <w:t>O</w:t>
              </w:r>
              <w:r>
                <w:rPr>
                  <w:rFonts w:eastAsiaTheme="minorEastAsia"/>
                  <w:lang w:val="it-IT" w:eastAsia="zh-CN"/>
                </w:rPr>
                <w:t>ption 2</w:t>
              </w:r>
            </w:ins>
          </w:p>
        </w:tc>
        <w:tc>
          <w:tcPr>
            <w:tcW w:w="6714" w:type="dxa"/>
          </w:tcPr>
          <w:p w14:paraId="3542B90A" w14:textId="77777777" w:rsidR="007B2369" w:rsidRDefault="007B2369">
            <w:pPr>
              <w:rPr>
                <w:ins w:id="1277" w:author="Sharp (Chongming)" w:date="2021-10-12T11:19:00Z"/>
                <w:rFonts w:eastAsia="Malgun Gothic"/>
                <w:lang w:val="it-IT" w:eastAsia="ko-KR"/>
              </w:rPr>
            </w:pPr>
          </w:p>
        </w:tc>
      </w:tr>
      <w:tr w:rsidR="007B2369" w14:paraId="499D11E8" w14:textId="77777777">
        <w:trPr>
          <w:ins w:id="1278" w:author="MediaTek (Guanyu)" w:date="2021-10-12T15:17:00Z"/>
        </w:trPr>
        <w:tc>
          <w:tcPr>
            <w:tcW w:w="1547" w:type="dxa"/>
          </w:tcPr>
          <w:p w14:paraId="2C977D37" w14:textId="77777777" w:rsidR="007B2369" w:rsidRDefault="00830F9C">
            <w:pPr>
              <w:jc w:val="both"/>
              <w:rPr>
                <w:ins w:id="1279" w:author="MediaTek (Guanyu)" w:date="2021-10-12T15:17:00Z"/>
                <w:rFonts w:eastAsiaTheme="minorEastAsia"/>
                <w:lang w:val="it-IT" w:eastAsia="zh-CN"/>
              </w:rPr>
            </w:pPr>
            <w:ins w:id="1280" w:author="MediaTek (Guanyu)" w:date="2021-10-12T15:17:00Z">
              <w:r>
                <w:rPr>
                  <w:rFonts w:eastAsiaTheme="minorEastAsia"/>
                  <w:lang w:val="it-IT" w:eastAsia="zh-CN"/>
                </w:rPr>
                <w:t>MediaTek</w:t>
              </w:r>
            </w:ins>
          </w:p>
        </w:tc>
        <w:tc>
          <w:tcPr>
            <w:tcW w:w="1259" w:type="dxa"/>
          </w:tcPr>
          <w:p w14:paraId="4AAB7462" w14:textId="77777777" w:rsidR="007B2369" w:rsidRDefault="00830F9C">
            <w:pPr>
              <w:jc w:val="both"/>
              <w:rPr>
                <w:ins w:id="1281" w:author="MediaTek (Guanyu)" w:date="2021-10-12T15:17:00Z"/>
                <w:rFonts w:eastAsiaTheme="minorEastAsia"/>
                <w:lang w:val="it-IT" w:eastAsia="zh-CN"/>
              </w:rPr>
            </w:pPr>
            <w:ins w:id="1282" w:author="MediaTek (Guanyu)" w:date="2021-10-12T15:17:00Z">
              <w:r>
                <w:rPr>
                  <w:rFonts w:eastAsiaTheme="minorEastAsia"/>
                  <w:lang w:val="it-IT" w:eastAsia="zh-CN"/>
                </w:rPr>
                <w:t>Option 2</w:t>
              </w:r>
            </w:ins>
          </w:p>
        </w:tc>
        <w:tc>
          <w:tcPr>
            <w:tcW w:w="6714" w:type="dxa"/>
          </w:tcPr>
          <w:p w14:paraId="2E9C9F6E" w14:textId="77777777" w:rsidR="007B2369" w:rsidRDefault="007B2369">
            <w:pPr>
              <w:rPr>
                <w:ins w:id="1283" w:author="MediaTek (Guanyu)" w:date="2021-10-12T15:17:00Z"/>
                <w:rFonts w:eastAsia="Malgun Gothic"/>
                <w:lang w:val="it-IT" w:eastAsia="ko-KR"/>
              </w:rPr>
            </w:pPr>
          </w:p>
        </w:tc>
      </w:tr>
      <w:tr w:rsidR="007B2369" w14:paraId="44E2A31D" w14:textId="77777777">
        <w:trPr>
          <w:ins w:id="1284" w:author="ZTE" w:date="2021-10-12T18:32:00Z"/>
        </w:trPr>
        <w:tc>
          <w:tcPr>
            <w:tcW w:w="1547" w:type="dxa"/>
          </w:tcPr>
          <w:p w14:paraId="29C4CE0B" w14:textId="77777777" w:rsidR="007B2369" w:rsidRDefault="00830F9C">
            <w:pPr>
              <w:jc w:val="both"/>
              <w:rPr>
                <w:ins w:id="1285" w:author="ZTE" w:date="2021-10-12T18:32:00Z"/>
                <w:rFonts w:eastAsiaTheme="minorEastAsia"/>
                <w:lang w:val="it-IT" w:eastAsia="zh-CN"/>
              </w:rPr>
            </w:pPr>
            <w:ins w:id="1286"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1287" w:author="ZTE" w:date="2021-10-12T18:32:00Z"/>
                <w:rFonts w:eastAsiaTheme="minorEastAsia"/>
                <w:lang w:val="it-IT" w:eastAsia="zh-CN"/>
              </w:rPr>
            </w:pPr>
            <w:ins w:id="1288" w:author="ZTE" w:date="2021-10-12T18:50:00Z">
              <w:r>
                <w:rPr>
                  <w:rFonts w:eastAsiaTheme="minorEastAsia"/>
                  <w:lang w:val="it-IT" w:eastAsia="zh-CN"/>
                </w:rPr>
                <w:t>Option 2</w:t>
              </w:r>
            </w:ins>
          </w:p>
        </w:tc>
        <w:tc>
          <w:tcPr>
            <w:tcW w:w="6714" w:type="dxa"/>
          </w:tcPr>
          <w:p w14:paraId="5F290CF3" w14:textId="77777777" w:rsidR="007B2369" w:rsidRDefault="007B2369">
            <w:pPr>
              <w:rPr>
                <w:ins w:id="1289" w:author="ZTE" w:date="2021-10-12T18:32:00Z"/>
                <w:rFonts w:eastAsia="Malgun Gothic"/>
                <w:lang w:val="it-IT" w:eastAsia="ko-KR"/>
              </w:rPr>
            </w:pPr>
          </w:p>
        </w:tc>
      </w:tr>
      <w:tr w:rsidR="007D2A5A" w14:paraId="0B9DA7ED" w14:textId="77777777">
        <w:trPr>
          <w:ins w:id="1290" w:author="Intel-AA" w:date="2021-10-12T14:13:00Z"/>
        </w:trPr>
        <w:tc>
          <w:tcPr>
            <w:tcW w:w="1547" w:type="dxa"/>
          </w:tcPr>
          <w:p w14:paraId="5F28AA3A" w14:textId="68FC04C2" w:rsidR="007D2A5A" w:rsidRDefault="007D2A5A">
            <w:pPr>
              <w:jc w:val="both"/>
              <w:rPr>
                <w:ins w:id="1291" w:author="Intel-AA" w:date="2021-10-12T14:13:00Z"/>
                <w:rFonts w:eastAsiaTheme="minorEastAsia" w:hint="eastAsia"/>
                <w:lang w:eastAsia="zh-CN"/>
              </w:rPr>
            </w:pPr>
            <w:ins w:id="1292" w:author="Intel-AA" w:date="2021-10-12T14:13:00Z">
              <w:r>
                <w:rPr>
                  <w:rFonts w:eastAsiaTheme="minorEastAsia"/>
                  <w:lang w:eastAsia="zh-CN"/>
                </w:rPr>
                <w:t>Intel</w:t>
              </w:r>
            </w:ins>
          </w:p>
        </w:tc>
        <w:tc>
          <w:tcPr>
            <w:tcW w:w="1259" w:type="dxa"/>
          </w:tcPr>
          <w:p w14:paraId="361768EF" w14:textId="77777777" w:rsidR="007D2A5A" w:rsidRDefault="007D2A5A">
            <w:pPr>
              <w:jc w:val="both"/>
              <w:rPr>
                <w:ins w:id="1293" w:author="Intel-AA" w:date="2021-10-12T14:13:00Z"/>
                <w:rFonts w:eastAsiaTheme="minorEastAsia"/>
                <w:lang w:val="it-IT" w:eastAsia="zh-CN"/>
              </w:rPr>
            </w:pPr>
          </w:p>
        </w:tc>
        <w:tc>
          <w:tcPr>
            <w:tcW w:w="6714" w:type="dxa"/>
          </w:tcPr>
          <w:p w14:paraId="3B2167F3" w14:textId="31B774B6" w:rsidR="007D2A5A" w:rsidRDefault="007D2A5A">
            <w:pPr>
              <w:rPr>
                <w:ins w:id="1294" w:author="Intel-AA" w:date="2021-10-12T14:13:00Z"/>
                <w:rFonts w:eastAsia="Malgun Gothic"/>
                <w:lang w:val="it-IT" w:eastAsia="ko-KR"/>
              </w:rPr>
            </w:pPr>
            <w:ins w:id="1295" w:author="Intel-AA" w:date="2021-10-12T14:14:00Z">
              <w:r>
                <w:rPr>
                  <w:rFonts w:eastAsia="Malgun Gothic"/>
                  <w:lang w:val="it-IT" w:eastAsia="ko-KR"/>
                </w:rPr>
                <w:t>Either option can work since it ultimately depends on the contents of the message</w:t>
              </w:r>
            </w:ins>
          </w:p>
        </w:tc>
      </w:tr>
    </w:tbl>
    <w:p w14:paraId="45986B66" w14:textId="77777777" w:rsidR="007B2369"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r>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1296" w:name="_Toc60777571"/>
            <w:bookmarkStart w:id="1297" w:name="_Toc76423859"/>
            <w:r>
              <w:rPr>
                <w:rFonts w:ascii="Arial" w:eastAsia="Times New Roman" w:hAnsi="Arial"/>
                <w:color w:val="auto"/>
                <w:sz w:val="24"/>
                <w:lang w:val="en-GB"/>
              </w:rPr>
              <w:t>–</w:t>
            </w:r>
            <w:r>
              <w:rPr>
                <w:rFonts w:ascii="Arial" w:eastAsia="Times New Roman" w:hAnsi="Arial"/>
                <w:color w:val="auto"/>
                <w:sz w:val="24"/>
                <w:lang w:val="en-GB"/>
              </w:rPr>
              <w:tab/>
            </w:r>
            <w:r>
              <w:rPr>
                <w:rFonts w:ascii="Arial" w:eastAsia="Times New Roman" w:hAnsi="Arial"/>
                <w:i/>
                <w:iCs/>
                <w:color w:val="auto"/>
                <w:sz w:val="24"/>
                <w:lang w:val="en-GB"/>
              </w:rPr>
              <w:t>RRCReconfigurationFailureSidelink</w:t>
            </w:r>
            <w:bookmarkEnd w:id="1296"/>
            <w:bookmarkEnd w:id="1297"/>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r>
              <w:rPr>
                <w:rFonts w:eastAsia="Times New Roman"/>
                <w:color w:val="auto"/>
                <w:lang w:val="en-GB"/>
              </w:rPr>
              <w:t xml:space="preserve"> message is used to indicate the failure of a PC5 RRC AS reconfiguration.</w:t>
            </w:r>
            <w:r>
              <w:rPr>
                <w:rFonts w:eastAsia="Yu Mincho"/>
                <w:color w:val="auto"/>
                <w:lang w:val="en-GB" w:eastAsia="zh-CN"/>
              </w:rPr>
              <w:t xml:space="preserve"> It is only applied to unicast of NR sidelink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DengXian"/>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r>
              <w:rPr>
                <w:rFonts w:ascii="Arial" w:eastAsia="Times New Roman" w:hAnsi="Arial"/>
                <w:b/>
                <w:i/>
                <w:iCs/>
                <w:color w:val="auto"/>
                <w:lang w:val="en-GB"/>
              </w:rPr>
              <w:t>RRCReconfigurationFailureSidelink</w:t>
            </w:r>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RRC-TransactionIdentifier,</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criticalExtensionsFuture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RRCReconfigurationFailureSidelink-IEs-r16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lateNonCriticalExtension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nonCriticalExtension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rFonts w:eastAsia="MS Mincho"/>
                <w:lang w:val="it-IT"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r>
        <w:rPr>
          <w:rFonts w:hint="eastAsia"/>
          <w:i/>
          <w:lang w:eastAsia="zh-CN"/>
        </w:rPr>
        <w:t>RRCReconfigurationFailureSidelink</w:t>
      </w:r>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RRCReconfigurationFailureSidelink</w:t>
      </w:r>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r>
        <w:rPr>
          <w:rFonts w:hint="eastAsia"/>
          <w:b/>
          <w:i/>
          <w:lang w:eastAsia="zh-CN"/>
        </w:rPr>
        <w:t>RRCReconfigurationFailureSidelink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16C3345B" w14:textId="77777777">
        <w:trPr>
          <w:trHeight w:val="347"/>
        </w:trPr>
        <w:tc>
          <w:tcPr>
            <w:tcW w:w="1546" w:type="dxa"/>
          </w:tcPr>
          <w:p w14:paraId="0F734E7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5954E8B"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5BF3103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347DAEBF" w14:textId="77777777">
        <w:tc>
          <w:tcPr>
            <w:tcW w:w="1546" w:type="dxa"/>
          </w:tcPr>
          <w:p w14:paraId="59BC3703" w14:textId="77777777" w:rsidR="007B2369" w:rsidRDefault="00830F9C">
            <w:pPr>
              <w:jc w:val="both"/>
              <w:rPr>
                <w:rFonts w:eastAsiaTheme="minorEastAsia"/>
                <w:lang w:val="it-IT" w:eastAsia="zh-CN"/>
              </w:rPr>
            </w:pPr>
            <w:ins w:id="1298" w:author="Ericsson" w:date="2021-10-04T23:09:00Z">
              <w:r>
                <w:rPr>
                  <w:rFonts w:eastAsiaTheme="minorEastAsia"/>
                  <w:lang w:val="it-IT" w:eastAsia="zh-CN"/>
                </w:rPr>
                <w:t>Ericsson</w:t>
              </w:r>
            </w:ins>
          </w:p>
        </w:tc>
        <w:tc>
          <w:tcPr>
            <w:tcW w:w="1260" w:type="dxa"/>
          </w:tcPr>
          <w:p w14:paraId="24975186" w14:textId="77777777" w:rsidR="007B2369" w:rsidRDefault="00830F9C">
            <w:pPr>
              <w:jc w:val="both"/>
              <w:rPr>
                <w:rFonts w:eastAsiaTheme="minorEastAsia"/>
                <w:lang w:val="it-IT" w:eastAsia="zh-CN"/>
              </w:rPr>
            </w:pPr>
            <w:ins w:id="1299" w:author="Ericsson" w:date="2021-10-04T23:09:00Z">
              <w:r>
                <w:rPr>
                  <w:rFonts w:eastAsiaTheme="minorEastAsia"/>
                  <w:lang w:val="it-IT" w:eastAsia="zh-CN"/>
                </w:rPr>
                <w:t>Yes</w:t>
              </w:r>
            </w:ins>
          </w:p>
        </w:tc>
        <w:tc>
          <w:tcPr>
            <w:tcW w:w="6714" w:type="dxa"/>
          </w:tcPr>
          <w:p w14:paraId="5C1F3694" w14:textId="77777777" w:rsidR="007B2369" w:rsidRDefault="00830F9C">
            <w:pPr>
              <w:jc w:val="both"/>
              <w:rPr>
                <w:rFonts w:eastAsiaTheme="minorEastAsia"/>
                <w:lang w:val="it-IT" w:eastAsia="zh-CN"/>
              </w:rPr>
            </w:pPr>
            <w:ins w:id="1300" w:author="Ericsson" w:date="2021-10-04T23:09:00Z">
              <w:r>
                <w:rPr>
                  <w:rFonts w:eastAsiaTheme="minorEastAsia"/>
                  <w:lang w:val="it-IT" w:eastAsia="zh-CN"/>
                </w:rPr>
                <w:t>A new reason would help the TX UE to understand why the rejection was triggered.</w:t>
              </w:r>
            </w:ins>
          </w:p>
        </w:tc>
      </w:tr>
      <w:tr w:rsidR="007B2369" w14:paraId="3A108269" w14:textId="77777777">
        <w:tc>
          <w:tcPr>
            <w:tcW w:w="1546" w:type="dxa"/>
          </w:tcPr>
          <w:p w14:paraId="54A5AD34" w14:textId="77777777" w:rsidR="007B2369" w:rsidRDefault="00830F9C">
            <w:pPr>
              <w:jc w:val="both"/>
              <w:rPr>
                <w:rFonts w:eastAsiaTheme="minorEastAsia"/>
                <w:lang w:val="it-IT" w:eastAsia="zh-CN"/>
              </w:rPr>
            </w:pPr>
            <w:ins w:id="1301" w:author="Jianming Wu" w:date="2021-10-09T17:12:00Z">
              <w:r>
                <w:rPr>
                  <w:rFonts w:eastAsiaTheme="minorEastAsia" w:hint="eastAsia"/>
                  <w:lang w:val="it-IT" w:eastAsia="zh-CN"/>
                </w:rPr>
                <w:t>vivo</w:t>
              </w:r>
            </w:ins>
          </w:p>
        </w:tc>
        <w:tc>
          <w:tcPr>
            <w:tcW w:w="1260" w:type="dxa"/>
          </w:tcPr>
          <w:p w14:paraId="72F2793B" w14:textId="77777777" w:rsidR="007B2369" w:rsidRDefault="00830F9C">
            <w:pPr>
              <w:jc w:val="both"/>
              <w:rPr>
                <w:rFonts w:eastAsiaTheme="minorEastAsia"/>
                <w:lang w:val="it-IT" w:eastAsia="zh-CN"/>
              </w:rPr>
            </w:pPr>
            <w:ins w:id="1302" w:author="Jianming Wu" w:date="2021-10-09T17:12:00Z">
              <w:r>
                <w:rPr>
                  <w:rFonts w:eastAsiaTheme="minorEastAsia" w:hint="eastAsia"/>
                  <w:lang w:val="it-IT" w:eastAsia="zh-CN"/>
                </w:rPr>
                <w:t>Yes</w:t>
              </w:r>
            </w:ins>
          </w:p>
        </w:tc>
        <w:tc>
          <w:tcPr>
            <w:tcW w:w="6714" w:type="dxa"/>
          </w:tcPr>
          <w:p w14:paraId="5B21C85D" w14:textId="77777777" w:rsidR="007B2369" w:rsidRDefault="00830F9C">
            <w:pPr>
              <w:jc w:val="both"/>
              <w:rPr>
                <w:rFonts w:eastAsiaTheme="minorEastAsia"/>
                <w:lang w:val="it-IT" w:eastAsia="zh-CN"/>
              </w:rPr>
            </w:pPr>
            <w:ins w:id="1303" w:author="Jianming Wu" w:date="2021-10-09T17:12:00Z">
              <w:r>
                <w:rPr>
                  <w:rFonts w:eastAsiaTheme="minorEastAsia" w:hint="eastAsia"/>
                  <w:lang w:val="it-IT" w:eastAsia="zh-CN"/>
                </w:rPr>
                <w:t xml:space="preserve">Agree with Ericsson. And the </w:t>
              </w:r>
              <w:r>
                <w:rPr>
                  <w:rFonts w:eastAsia="MS Mincho" w:hint="eastAsia"/>
                  <w:lang w:val="it-IT" w:eastAsia="zh-CN"/>
                </w:rPr>
                <w:t xml:space="preserve">new </w:t>
              </w:r>
              <w:r>
                <w:rPr>
                  <w:rFonts w:eastAsia="MS Mincho"/>
                  <w:lang w:val="it-IT" w:eastAsia="zh-CN"/>
                </w:rPr>
                <w:t>rejection cause</w:t>
              </w:r>
              <w:r>
                <w:rPr>
                  <w:rFonts w:eastAsia="MS Mincho" w:hint="eastAsia"/>
                  <w:lang w:val="it-IT" w:eastAsia="zh-CN"/>
                </w:rPr>
                <w:t xml:space="preserve"> is not mandatory. When the new rejection cause is not included in the </w:t>
              </w:r>
              <w:r>
                <w:rPr>
                  <w:rFonts w:eastAsia="MS Mincho" w:hint="eastAsia"/>
                  <w:i/>
                  <w:iCs/>
                  <w:lang w:val="it-IT" w:eastAsia="zh-CN"/>
                </w:rPr>
                <w:t>RRCReconfigurationFailureSidelink</w:t>
              </w:r>
              <w:r>
                <w:rPr>
                  <w:rFonts w:eastAsia="MS Mincho" w:hint="eastAsia"/>
                  <w:lang w:val="it-IT" w:eastAsia="zh-CN"/>
                </w:rPr>
                <w:t xml:space="preserve"> message, it can be interpreted as the legacy SL radio bearer configuration failure.</w:t>
              </w:r>
            </w:ins>
          </w:p>
        </w:tc>
      </w:tr>
      <w:tr w:rsidR="007B2369" w14:paraId="7634E4FA" w14:textId="77777777">
        <w:tc>
          <w:tcPr>
            <w:tcW w:w="1546" w:type="dxa"/>
          </w:tcPr>
          <w:p w14:paraId="2667BBD4" w14:textId="77777777" w:rsidR="007B2369" w:rsidRDefault="007B2369">
            <w:pPr>
              <w:jc w:val="both"/>
              <w:rPr>
                <w:rFonts w:eastAsiaTheme="minorEastAsia"/>
                <w:lang w:val="it-IT" w:eastAsia="zh-CN"/>
              </w:rPr>
            </w:pPr>
          </w:p>
        </w:tc>
        <w:tc>
          <w:tcPr>
            <w:tcW w:w="1260" w:type="dxa"/>
          </w:tcPr>
          <w:p w14:paraId="749D8B01" w14:textId="77777777" w:rsidR="007B2369" w:rsidRDefault="007B2369">
            <w:pPr>
              <w:jc w:val="both"/>
              <w:rPr>
                <w:rFonts w:eastAsiaTheme="minorEastAsia"/>
                <w:lang w:val="it-IT" w:eastAsia="zh-CN"/>
              </w:rPr>
            </w:pPr>
          </w:p>
        </w:tc>
        <w:tc>
          <w:tcPr>
            <w:tcW w:w="6714" w:type="dxa"/>
          </w:tcPr>
          <w:p w14:paraId="5AEAA125" w14:textId="77777777" w:rsidR="007B2369" w:rsidRDefault="007B2369">
            <w:pPr>
              <w:jc w:val="both"/>
              <w:rPr>
                <w:rFonts w:eastAsiaTheme="minorEastAsia"/>
                <w:lang w:val="it-IT" w:eastAsia="zh-CN"/>
              </w:rPr>
            </w:pPr>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r>
        <w:rPr>
          <w:rFonts w:hint="eastAsia"/>
          <w:b/>
          <w:i/>
          <w:lang w:eastAsia="zh-CN"/>
        </w:rPr>
        <w:t>RRCReconfigurationFailureSidelink</w:t>
      </w:r>
      <w:r>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7B2369" w14:paraId="2FB46CD7" w14:textId="77777777">
        <w:trPr>
          <w:trHeight w:val="347"/>
        </w:trPr>
        <w:tc>
          <w:tcPr>
            <w:tcW w:w="1546" w:type="dxa"/>
          </w:tcPr>
          <w:p w14:paraId="60B720B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6C6E1A7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56F9295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D769959" w14:textId="77777777">
        <w:tc>
          <w:tcPr>
            <w:tcW w:w="1546" w:type="dxa"/>
          </w:tcPr>
          <w:p w14:paraId="37C03359" w14:textId="77777777" w:rsidR="007B2369" w:rsidRDefault="00830F9C">
            <w:pPr>
              <w:jc w:val="both"/>
              <w:rPr>
                <w:rFonts w:eastAsiaTheme="minorEastAsia"/>
                <w:lang w:val="it-IT" w:eastAsia="zh-CN"/>
              </w:rPr>
            </w:pPr>
            <w:ins w:id="1304" w:author="Ericsson" w:date="2021-10-04T23:09:00Z">
              <w:r>
                <w:rPr>
                  <w:rFonts w:eastAsiaTheme="minorEastAsia"/>
                  <w:lang w:val="it-IT" w:eastAsia="zh-CN"/>
                </w:rPr>
                <w:t>Ericsson</w:t>
              </w:r>
            </w:ins>
          </w:p>
        </w:tc>
        <w:tc>
          <w:tcPr>
            <w:tcW w:w="1260" w:type="dxa"/>
          </w:tcPr>
          <w:p w14:paraId="637E9C7F" w14:textId="77777777" w:rsidR="007B2369" w:rsidRDefault="00830F9C">
            <w:pPr>
              <w:jc w:val="both"/>
              <w:rPr>
                <w:rFonts w:eastAsiaTheme="minorEastAsia"/>
                <w:lang w:val="it-IT" w:eastAsia="zh-CN"/>
              </w:rPr>
            </w:pPr>
            <w:ins w:id="1305" w:author="Ericsson" w:date="2021-10-04T23:09:00Z">
              <w:r>
                <w:rPr>
                  <w:rFonts w:eastAsiaTheme="minorEastAsia"/>
                  <w:lang w:val="it-IT" w:eastAsia="zh-CN"/>
                </w:rPr>
                <w:t>No</w:t>
              </w:r>
            </w:ins>
          </w:p>
        </w:tc>
        <w:tc>
          <w:tcPr>
            <w:tcW w:w="6714" w:type="dxa"/>
          </w:tcPr>
          <w:p w14:paraId="0B4692B3" w14:textId="77777777" w:rsidR="007B2369" w:rsidRDefault="00830F9C">
            <w:pPr>
              <w:jc w:val="both"/>
              <w:rPr>
                <w:rFonts w:eastAsiaTheme="minorEastAsia"/>
                <w:lang w:val="it-IT" w:eastAsia="zh-CN"/>
              </w:rPr>
            </w:pPr>
            <w:ins w:id="1306" w:author="Ericsson" w:date="2021-10-04T23:09:00Z">
              <w:r>
                <w:rPr>
                  <w:rFonts w:eastAsiaTheme="minorEastAsia"/>
                  <w:lang w:val="it-IT"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tc>
          <w:tcPr>
            <w:tcW w:w="1546" w:type="dxa"/>
          </w:tcPr>
          <w:p w14:paraId="39E5A746" w14:textId="77777777" w:rsidR="007B2369" w:rsidRDefault="00830F9C">
            <w:pPr>
              <w:jc w:val="both"/>
              <w:rPr>
                <w:rFonts w:eastAsiaTheme="minorEastAsia"/>
                <w:lang w:val="it-IT" w:eastAsia="zh-CN"/>
              </w:rPr>
            </w:pPr>
            <w:ins w:id="1307" w:author="Jianming Wu" w:date="2021-10-09T17:13:00Z">
              <w:r>
                <w:rPr>
                  <w:rFonts w:eastAsiaTheme="minorEastAsia" w:hint="eastAsia"/>
                  <w:lang w:val="it-IT" w:eastAsia="zh-CN"/>
                </w:rPr>
                <w:t>vivo</w:t>
              </w:r>
            </w:ins>
          </w:p>
        </w:tc>
        <w:tc>
          <w:tcPr>
            <w:tcW w:w="1260" w:type="dxa"/>
          </w:tcPr>
          <w:p w14:paraId="3A4F0E42" w14:textId="77777777" w:rsidR="007B2369" w:rsidRDefault="00830F9C">
            <w:pPr>
              <w:jc w:val="both"/>
              <w:rPr>
                <w:rFonts w:eastAsiaTheme="minorEastAsia"/>
                <w:lang w:val="it-IT" w:eastAsia="zh-CN"/>
              </w:rPr>
            </w:pPr>
            <w:ins w:id="1308" w:author="Jianming Wu" w:date="2021-10-09T17:13:00Z">
              <w:r>
                <w:rPr>
                  <w:rFonts w:eastAsiaTheme="minorEastAsia" w:hint="eastAsia"/>
                  <w:lang w:val="it-IT" w:eastAsia="zh-CN"/>
                </w:rPr>
                <w:t>No</w:t>
              </w:r>
            </w:ins>
          </w:p>
        </w:tc>
        <w:tc>
          <w:tcPr>
            <w:tcW w:w="6714" w:type="dxa"/>
          </w:tcPr>
          <w:p w14:paraId="05E2CE0D" w14:textId="77777777" w:rsidR="007B2369" w:rsidRDefault="00830F9C">
            <w:pPr>
              <w:jc w:val="both"/>
              <w:rPr>
                <w:rFonts w:eastAsiaTheme="minorEastAsia"/>
                <w:lang w:val="it-IT" w:eastAsia="zh-CN"/>
              </w:rPr>
            </w:pPr>
            <w:ins w:id="1309" w:author="Jianming Wu" w:date="2021-10-09T17:13:00Z">
              <w:r>
                <w:rPr>
                  <w:rFonts w:eastAsiaTheme="minorEastAsia" w:hint="eastAsia"/>
                  <w:lang w:val="it-IT" w:eastAsia="zh-CN"/>
                </w:rPr>
                <w:t>A</w:t>
              </w:r>
              <w:r>
                <w:rPr>
                  <w:rFonts w:eastAsiaTheme="minorEastAsia"/>
                  <w:lang w:val="it-IT" w:eastAsia="zh-CN"/>
                </w:rPr>
                <w:t xml:space="preserve">dditional information </w:t>
              </w:r>
              <w:r>
                <w:rPr>
                  <w:rFonts w:eastAsiaTheme="minorEastAsia" w:hint="eastAsia"/>
                  <w:lang w:val="it-IT" w:eastAsia="zh-CN"/>
                </w:rPr>
                <w:t>can be delivered by the SL DRX assistance information message. It is redundant to introduce the same content in two different RRC messages.</w:t>
              </w:r>
            </w:ins>
          </w:p>
        </w:tc>
      </w:tr>
      <w:tr w:rsidR="007B2369" w14:paraId="263369B3" w14:textId="77777777">
        <w:tc>
          <w:tcPr>
            <w:tcW w:w="1546" w:type="dxa"/>
          </w:tcPr>
          <w:p w14:paraId="5E0F4F64" w14:textId="77777777" w:rsidR="007B2369" w:rsidRDefault="007B2369">
            <w:pPr>
              <w:jc w:val="both"/>
              <w:rPr>
                <w:rFonts w:eastAsiaTheme="minorEastAsia"/>
                <w:lang w:val="it-IT" w:eastAsia="zh-CN"/>
              </w:rPr>
            </w:pPr>
          </w:p>
        </w:tc>
        <w:tc>
          <w:tcPr>
            <w:tcW w:w="1260" w:type="dxa"/>
          </w:tcPr>
          <w:p w14:paraId="0C658713" w14:textId="77777777" w:rsidR="007B2369" w:rsidRDefault="007B2369">
            <w:pPr>
              <w:jc w:val="both"/>
              <w:rPr>
                <w:rFonts w:eastAsiaTheme="minorEastAsia"/>
                <w:lang w:val="it-IT" w:eastAsia="zh-CN"/>
              </w:rPr>
            </w:pPr>
          </w:p>
        </w:tc>
        <w:tc>
          <w:tcPr>
            <w:tcW w:w="6714" w:type="dxa"/>
          </w:tcPr>
          <w:p w14:paraId="2DFB8BEA" w14:textId="77777777" w:rsidR="007B2369" w:rsidRDefault="007B2369">
            <w:pPr>
              <w:jc w:val="both"/>
              <w:rPr>
                <w:rFonts w:eastAsiaTheme="minorEastAsia"/>
                <w:lang w:val="it-IT" w:eastAsia="zh-CN"/>
              </w:rPr>
            </w:pPr>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are the Tx UE behaviors upon receiving the </w:t>
      </w:r>
      <w:r>
        <w:rPr>
          <w:rFonts w:hint="eastAsia"/>
          <w:i/>
          <w:lang w:eastAsia="zh-CN"/>
        </w:rPr>
        <w:t>RRCReconfigurationFailureSidelink</w:t>
      </w:r>
      <w:r>
        <w:rPr>
          <w:rFonts w:hint="eastAsia"/>
          <w:lang w:eastAsia="zh-CN"/>
        </w:rPr>
        <w:t>. 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eastAsia="MS Mincho" w:hAnsi="Arial"/>
                <w:color w:val="auto"/>
                <w:sz w:val="22"/>
                <w:lang w:val="en-GB"/>
              </w:rPr>
            </w:pPr>
            <w:bookmarkStart w:id="1310" w:name="_Toc60777033"/>
            <w:bookmarkStart w:id="1311" w:name="_Toc76423319"/>
            <w:r>
              <w:rPr>
                <w:rFonts w:ascii="Arial" w:eastAsia="MS Mincho" w:hAnsi="Arial"/>
                <w:color w:val="auto"/>
                <w:sz w:val="22"/>
                <w:lang w:val="en-GB"/>
              </w:rPr>
              <w:t>5.8.9.1.8</w:t>
            </w:r>
            <w:r>
              <w:rPr>
                <w:rFonts w:ascii="Arial" w:eastAsia="MS Mincho" w:hAnsi="Arial"/>
                <w:color w:val="auto"/>
                <w:sz w:val="22"/>
                <w:lang w:val="en-GB"/>
              </w:rPr>
              <w:tab/>
              <w:t xml:space="preserve">Reception of an </w:t>
            </w:r>
            <w:r>
              <w:rPr>
                <w:rFonts w:ascii="Arial" w:eastAsia="MS Mincho" w:hAnsi="Arial"/>
                <w:i/>
                <w:color w:val="auto"/>
                <w:sz w:val="22"/>
                <w:lang w:val="en-GB"/>
              </w:rPr>
              <w:t>RRCReconfigurationFailureSidelink</w:t>
            </w:r>
            <w:r>
              <w:rPr>
                <w:rFonts w:ascii="Arial" w:eastAsia="MS Mincho" w:hAnsi="Arial"/>
                <w:color w:val="auto"/>
                <w:sz w:val="22"/>
                <w:lang w:val="en-GB"/>
              </w:rPr>
              <w:t xml:space="preserve"> by the UE</w:t>
            </w:r>
            <w:bookmarkEnd w:id="1310"/>
            <w:bookmarkEnd w:id="1311"/>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r>
              <w:rPr>
                <w:rFonts w:eastAsia="Times New Roman"/>
                <w:i/>
                <w:color w:val="auto"/>
                <w:lang w:val="en-GB" w:eastAsia="ko-KR"/>
              </w:rPr>
              <w:t>RRCReconfigurationFailureSidelink</w:t>
            </w:r>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stop timer T400 for the destination, if running;</w:t>
            </w:r>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r>
              <w:rPr>
                <w:rFonts w:eastAsia="Times New Roman"/>
                <w:i/>
                <w:color w:val="auto"/>
                <w:lang w:val="en-GB" w:eastAsia="ko-KR"/>
              </w:rPr>
              <w:t>RRCReconfigurationSidelink</w:t>
            </w:r>
            <w:r>
              <w:rPr>
                <w:rFonts w:eastAsia="Times New Roman"/>
                <w:color w:val="auto"/>
                <w:lang w:val="en-GB"/>
              </w:rPr>
              <w:t xml:space="preserve"> message;</w:t>
            </w:r>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rFonts w:eastAsia="MS Mincho"/>
                <w:lang w:val="en-GB" w:eastAsia="zh-CN"/>
              </w:rPr>
            </w:pPr>
            <w:r>
              <w:rPr>
                <w:rFonts w:eastAsia="Times New Roman"/>
                <w:color w:val="auto"/>
                <w:lang w:val="en-GB"/>
              </w:rPr>
              <w:t>2&gt;</w:t>
            </w:r>
            <w:r>
              <w:rPr>
                <w:rFonts w:eastAsia="Times New Roman"/>
                <w:color w:val="auto"/>
                <w:lang w:val="en-GB"/>
              </w:rPr>
              <w:tab/>
              <w:t>perform the sidelink UE information for NR sidelink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Tx UE received the </w:t>
      </w:r>
      <w:r>
        <w:rPr>
          <w:b/>
          <w:i/>
          <w:lang w:eastAsia="zh-CN"/>
        </w:rPr>
        <w:t>RRCReconfigurationFailureSidelink</w:t>
      </w:r>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31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54889685"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31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17033E2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31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T400 and </w:t>
      </w:r>
      <w:r>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0F06689E" w14:textId="77777777">
        <w:trPr>
          <w:trHeight w:val="347"/>
        </w:trPr>
        <w:tc>
          <w:tcPr>
            <w:tcW w:w="1547" w:type="dxa"/>
          </w:tcPr>
          <w:p w14:paraId="7273AC0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5A9BE7FA"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2A1F54D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82C1D1A" w14:textId="77777777">
        <w:tc>
          <w:tcPr>
            <w:tcW w:w="1547" w:type="dxa"/>
          </w:tcPr>
          <w:p w14:paraId="03E824D5"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7BD9B207" w14:textId="77777777" w:rsidR="007B2369" w:rsidRDefault="00830F9C">
            <w:pPr>
              <w:jc w:val="both"/>
              <w:rPr>
                <w:rFonts w:eastAsiaTheme="minorEastAsia"/>
                <w:lang w:val="it-IT" w:eastAsia="zh-CN"/>
              </w:rPr>
            </w:pPr>
            <w:r>
              <w:rPr>
                <w:rFonts w:eastAsia="Malgun Gothic" w:hint="eastAsia"/>
                <w:lang w:val="it-IT" w:eastAsia="ko-KR"/>
              </w:rPr>
              <w:t>Option 2 and 3</w:t>
            </w:r>
          </w:p>
        </w:tc>
        <w:tc>
          <w:tcPr>
            <w:tcW w:w="6714" w:type="dxa"/>
          </w:tcPr>
          <w:p w14:paraId="698FAEA7" w14:textId="77777777" w:rsidR="007B2369" w:rsidRDefault="00830F9C">
            <w:pPr>
              <w:jc w:val="both"/>
              <w:rPr>
                <w:rFonts w:eastAsiaTheme="minorEastAsia"/>
                <w:lang w:val="it-IT" w:eastAsia="zh-CN"/>
              </w:rPr>
            </w:pPr>
            <w:r>
              <w:rPr>
                <w:rFonts w:eastAsia="Malgun Gothic"/>
                <w:lang w:val="it-IT"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tc>
          <w:tcPr>
            <w:tcW w:w="1547" w:type="dxa"/>
          </w:tcPr>
          <w:p w14:paraId="5F653F84" w14:textId="77777777" w:rsidR="007B2369" w:rsidRDefault="00830F9C">
            <w:pPr>
              <w:jc w:val="both"/>
              <w:rPr>
                <w:rFonts w:eastAsiaTheme="minorEastAsia"/>
                <w:lang w:val="it-IT" w:eastAsia="zh-CN"/>
              </w:rPr>
            </w:pPr>
            <w:ins w:id="1315" w:author="Ericsson" w:date="2021-10-04T23:10:00Z">
              <w:r>
                <w:rPr>
                  <w:rFonts w:eastAsiaTheme="minorEastAsia"/>
                  <w:lang w:val="it-IT" w:eastAsia="zh-CN"/>
                </w:rPr>
                <w:t>Ericsson</w:t>
              </w:r>
            </w:ins>
          </w:p>
        </w:tc>
        <w:tc>
          <w:tcPr>
            <w:tcW w:w="1259" w:type="dxa"/>
          </w:tcPr>
          <w:p w14:paraId="4A429952" w14:textId="77777777" w:rsidR="007B2369" w:rsidRDefault="00830F9C">
            <w:pPr>
              <w:jc w:val="both"/>
              <w:rPr>
                <w:rFonts w:eastAsiaTheme="minorEastAsia"/>
                <w:lang w:val="it-IT" w:eastAsia="zh-CN"/>
              </w:rPr>
            </w:pPr>
            <w:ins w:id="1316" w:author="Ericsson" w:date="2021-10-04T23:10:00Z">
              <w:r>
                <w:rPr>
                  <w:rFonts w:eastAsiaTheme="minorEastAsia"/>
                  <w:lang w:val="it-IT" w:eastAsia="zh-CN"/>
                </w:rPr>
                <w:t>Option 2 and Option 4</w:t>
              </w:r>
            </w:ins>
          </w:p>
        </w:tc>
        <w:tc>
          <w:tcPr>
            <w:tcW w:w="6714" w:type="dxa"/>
          </w:tcPr>
          <w:p w14:paraId="7800CDFB" w14:textId="5C84AEAD" w:rsidR="007B2369" w:rsidRDefault="00830F9C">
            <w:pPr>
              <w:jc w:val="both"/>
              <w:rPr>
                <w:rFonts w:eastAsiaTheme="minorEastAsia"/>
                <w:lang w:val="it-IT" w:eastAsia="zh-CN"/>
              </w:rPr>
            </w:pPr>
            <w:ins w:id="1317" w:author="Ericsson" w:date="2021-10-04T23:10:00Z">
              <w:r>
                <w:rPr>
                  <w:rFonts w:eastAsiaTheme="minorEastAsia"/>
                  <w:lang w:val="it-IT" w:eastAsia="zh-CN"/>
                </w:rPr>
                <w:t xml:space="preserve">The option 4 is reffering to the option that Xiaomi added for </w:t>
              </w:r>
              <w:r>
                <w:rPr>
                  <w:rFonts w:eastAsia="MS Mincho" w:hint="eastAsia"/>
                  <w:b/>
                  <w:lang w:val="it-IT" w:eastAsia="zh-CN"/>
                </w:rPr>
                <w:t>Q</w:t>
              </w:r>
              <w:r>
                <w:rPr>
                  <w:rFonts w:eastAsia="MS Mincho"/>
                  <w:b/>
                  <w:lang w:val="it-IT" w:eastAsia="zh-CN"/>
                </w:rPr>
                <w:t>uestion</w:t>
              </w:r>
              <w:r>
                <w:rPr>
                  <w:rFonts w:eastAsia="MS Mincho" w:hint="eastAsia"/>
                  <w:b/>
                  <w:lang w:val="it-IT" w:eastAsia="zh-CN"/>
                </w:rPr>
                <w:t xml:space="preserve"> </w:t>
              </w:r>
              <w:r>
                <w:rPr>
                  <w:rFonts w:eastAsia="MS Mincho"/>
                  <w:b/>
                  <w:lang w:val="it-IT" w:eastAsia="zh-CN"/>
                </w:rPr>
                <w:fldChar w:fldCharType="begin"/>
              </w:r>
              <w:r>
                <w:rPr>
                  <w:rFonts w:eastAsia="MS Mincho"/>
                  <w:b/>
                  <w:lang w:val="it-IT" w:eastAsia="zh-CN"/>
                </w:rPr>
                <w:instrText xml:space="preserve"> REF _Ref82091126 \r \h </w:instrText>
              </w:r>
            </w:ins>
            <w:r>
              <w:rPr>
                <w:rFonts w:eastAsia="MS Mincho"/>
                <w:b/>
                <w:lang w:val="it-IT" w:eastAsia="zh-CN"/>
              </w:rPr>
            </w:r>
            <w:ins w:id="1318" w:author="Ericsson" w:date="2021-10-04T23:10:00Z">
              <w:r>
                <w:rPr>
                  <w:rFonts w:eastAsia="MS Mincho"/>
                  <w:b/>
                  <w:lang w:val="it-IT" w:eastAsia="zh-CN"/>
                </w:rPr>
                <w:fldChar w:fldCharType="separate"/>
              </w:r>
            </w:ins>
            <w:ins w:id="1319" w:author="Intel-AA" w:date="2021-10-12T14:04:00Z">
              <w:r w:rsidR="000C74B2">
                <w:rPr>
                  <w:rFonts w:eastAsia="MS Mincho"/>
                  <w:b/>
                  <w:lang w:val="it-IT" w:eastAsia="zh-CN"/>
                </w:rPr>
                <w:t>5.5</w:t>
              </w:r>
            </w:ins>
            <w:ins w:id="1320" w:author="Ericsson" w:date="2021-10-04T23:10:00Z">
              <w:r>
                <w:rPr>
                  <w:rFonts w:eastAsia="MS Mincho"/>
                  <w:b/>
                  <w:lang w:val="it-IT" w:eastAsia="zh-CN"/>
                </w:rPr>
                <w:fldChar w:fldCharType="end"/>
              </w:r>
              <w:r>
                <w:rPr>
                  <w:rFonts w:eastAsia="MS Mincho" w:hint="eastAsia"/>
                  <w:b/>
                  <w:lang w:val="it-IT" w:eastAsia="zh-CN"/>
                </w:rPr>
                <w:t>-6</w:t>
              </w:r>
            </w:ins>
          </w:p>
        </w:tc>
      </w:tr>
      <w:tr w:rsidR="007B2369" w14:paraId="3E47A35C" w14:textId="77777777">
        <w:tc>
          <w:tcPr>
            <w:tcW w:w="1547" w:type="dxa"/>
          </w:tcPr>
          <w:p w14:paraId="40374333" w14:textId="77777777" w:rsidR="007B2369" w:rsidRDefault="00830F9C">
            <w:pPr>
              <w:jc w:val="both"/>
              <w:rPr>
                <w:rFonts w:eastAsiaTheme="minorEastAsia"/>
                <w:lang w:val="it-IT" w:eastAsia="zh-CN"/>
              </w:rPr>
            </w:pPr>
            <w:ins w:id="1321" w:author="Jianming Wu" w:date="2021-10-09T17:13:00Z">
              <w:r>
                <w:rPr>
                  <w:rFonts w:eastAsiaTheme="minorEastAsia" w:hint="eastAsia"/>
                  <w:lang w:val="it-IT" w:eastAsia="zh-CN"/>
                </w:rPr>
                <w:t>vivo</w:t>
              </w:r>
            </w:ins>
          </w:p>
        </w:tc>
        <w:tc>
          <w:tcPr>
            <w:tcW w:w="1259" w:type="dxa"/>
          </w:tcPr>
          <w:p w14:paraId="2319C868" w14:textId="77777777" w:rsidR="007B2369" w:rsidRDefault="00830F9C">
            <w:pPr>
              <w:jc w:val="both"/>
              <w:rPr>
                <w:rFonts w:eastAsiaTheme="minorEastAsia"/>
                <w:lang w:val="it-IT" w:eastAsia="zh-CN"/>
              </w:rPr>
            </w:pPr>
            <w:ins w:id="1322" w:author="Jianming Wu" w:date="2021-10-09T17:13:00Z">
              <w:r>
                <w:rPr>
                  <w:rFonts w:eastAsiaTheme="minorEastAsia"/>
                  <w:lang w:val="it-IT" w:eastAsia="zh-CN"/>
                </w:rPr>
                <w:t>Option 2</w:t>
              </w:r>
              <w:r>
                <w:rPr>
                  <w:rFonts w:eastAsiaTheme="minorEastAsia" w:hint="eastAsia"/>
                  <w:lang w:val="it-IT" w:eastAsia="zh-CN"/>
                </w:rPr>
                <w:t xml:space="preserve"> with comments</w:t>
              </w:r>
            </w:ins>
          </w:p>
        </w:tc>
        <w:tc>
          <w:tcPr>
            <w:tcW w:w="6714" w:type="dxa"/>
          </w:tcPr>
          <w:p w14:paraId="2F29FF32" w14:textId="77777777" w:rsidR="007B2369" w:rsidRDefault="00830F9C">
            <w:pPr>
              <w:jc w:val="both"/>
              <w:rPr>
                <w:ins w:id="1323" w:author="Jianming Wu" w:date="2021-10-09T17:13:00Z"/>
                <w:rFonts w:eastAsiaTheme="minorEastAsia"/>
                <w:lang w:val="it-IT" w:eastAsia="zh-CN"/>
              </w:rPr>
            </w:pPr>
            <w:ins w:id="1324" w:author="Jianming Wu" w:date="2021-10-09T17:13:00Z">
              <w:r>
                <w:rPr>
                  <w:rFonts w:eastAsiaTheme="minorEastAsia" w:hint="eastAsia"/>
                  <w:lang w:val="it-IT"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val="it-IT" w:eastAsia="zh-CN"/>
              </w:rPr>
            </w:pPr>
            <w:ins w:id="1325" w:author="Jianming Wu" w:date="2021-10-09T17:13:00Z">
              <w:r>
                <w:rPr>
                  <w:rFonts w:eastAsiaTheme="minorEastAsia" w:hint="eastAsia"/>
                  <w:lang w:val="it-IT"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5D52C7AD" w14:textId="77777777" w:rsidR="007B2369"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sidelink DRX rejection. As </w:t>
      </w:r>
      <w:r>
        <w:rPr>
          <w:lang w:eastAsia="zh-CN"/>
        </w:rPr>
        <w:t>rapporteur</w:t>
      </w:r>
      <w:r>
        <w:rPr>
          <w:rFonts w:hint="eastAsia"/>
          <w:lang w:eastAsia="zh-CN"/>
        </w:rPr>
        <w:t xml:space="preserve"> thinks, in </w:t>
      </w:r>
      <w:r>
        <w:rPr>
          <w:lang w:eastAsia="zh-CN"/>
        </w:rPr>
        <w:t>order</w:t>
      </w:r>
      <w:r>
        <w:rPr>
          <w:rFonts w:hint="eastAsia"/>
          <w:lang w:eastAsia="zh-CN"/>
        </w:rPr>
        <w:t xml:space="preserve"> to solve this question, some additional indication in the </w:t>
      </w:r>
      <w:r>
        <w:rPr>
          <w:i/>
          <w:lang w:eastAsia="zh-CN"/>
        </w:rPr>
        <w:t>RRCReconfigurationCompleteSidelink</w:t>
      </w:r>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r>
        <w:rPr>
          <w:rFonts w:hint="eastAsia"/>
          <w:b/>
          <w:i/>
          <w:lang w:eastAsia="zh-CN"/>
        </w:rPr>
        <w:t>RRCReconfigurationCompleteSidelink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4D2683C"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26F5A2A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3C0E72B" w14:textId="77777777">
        <w:tc>
          <w:tcPr>
            <w:tcW w:w="1546" w:type="dxa"/>
          </w:tcPr>
          <w:p w14:paraId="4827C67B"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38F639E5"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5917DE88" w14:textId="77777777" w:rsidR="007B2369" w:rsidRDefault="007B2369">
            <w:pPr>
              <w:jc w:val="both"/>
              <w:rPr>
                <w:rFonts w:eastAsiaTheme="minorEastAsia"/>
                <w:lang w:val="it-IT" w:eastAsia="zh-CN"/>
              </w:rPr>
            </w:pPr>
          </w:p>
        </w:tc>
      </w:tr>
      <w:tr w:rsidR="007B2369" w14:paraId="066F025C" w14:textId="77777777">
        <w:tc>
          <w:tcPr>
            <w:tcW w:w="1546" w:type="dxa"/>
          </w:tcPr>
          <w:p w14:paraId="1A71155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7F4C97B3"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386499DA" w14:textId="77777777" w:rsidR="007B2369" w:rsidRDefault="00830F9C">
            <w:pPr>
              <w:jc w:val="both"/>
              <w:rPr>
                <w:rFonts w:eastAsiaTheme="minorEastAsia"/>
                <w:lang w:val="it-IT" w:eastAsia="zh-CN"/>
              </w:rPr>
            </w:pPr>
            <w:r>
              <w:rPr>
                <w:rFonts w:eastAsiaTheme="minorEastAsia" w:hint="eastAsia"/>
                <w:lang w:val="it-IT"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val="it-IT" w:eastAsia="zh-CN"/>
              </w:rPr>
            </w:pPr>
            <w:ins w:id="1326" w:author="Interdigital (Martino)" w:date="2021-10-04T12:40:00Z">
              <w:r>
                <w:rPr>
                  <w:rFonts w:eastAsiaTheme="minorEastAsia"/>
                  <w:lang w:val="it-IT" w:eastAsia="zh-CN"/>
                </w:rPr>
                <w:t>InterDigital</w:t>
              </w:r>
            </w:ins>
          </w:p>
        </w:tc>
        <w:tc>
          <w:tcPr>
            <w:tcW w:w="1260" w:type="dxa"/>
          </w:tcPr>
          <w:p w14:paraId="6414ED7D" w14:textId="77777777" w:rsidR="007B2369" w:rsidRDefault="00830F9C">
            <w:pPr>
              <w:jc w:val="both"/>
              <w:rPr>
                <w:rFonts w:eastAsiaTheme="minorEastAsia"/>
                <w:lang w:val="it-IT" w:eastAsia="zh-CN"/>
              </w:rPr>
            </w:pPr>
            <w:ins w:id="1327" w:author="Interdigital (Martino)" w:date="2021-10-04T12:40:00Z">
              <w:r>
                <w:rPr>
                  <w:rFonts w:eastAsiaTheme="minorEastAsia"/>
                  <w:lang w:val="it-IT" w:eastAsia="zh-CN"/>
                </w:rPr>
                <w:t>Yes</w:t>
              </w:r>
            </w:ins>
          </w:p>
        </w:tc>
        <w:tc>
          <w:tcPr>
            <w:tcW w:w="6714" w:type="dxa"/>
          </w:tcPr>
          <w:p w14:paraId="11E7C5C8" w14:textId="77777777" w:rsidR="007B2369" w:rsidRDefault="007B2369">
            <w:pPr>
              <w:jc w:val="both"/>
              <w:rPr>
                <w:rFonts w:eastAsiaTheme="minorEastAsia"/>
                <w:lang w:val="it-IT" w:eastAsia="zh-CN"/>
              </w:rPr>
            </w:pPr>
          </w:p>
        </w:tc>
      </w:tr>
      <w:tr w:rsidR="007B2369" w14:paraId="11C3169F" w14:textId="77777777">
        <w:trPr>
          <w:ins w:id="1328" w:author="Huawei" w:date="2021-10-11T11:52:00Z"/>
        </w:trPr>
        <w:tc>
          <w:tcPr>
            <w:tcW w:w="1546" w:type="dxa"/>
          </w:tcPr>
          <w:p w14:paraId="747F7ECA" w14:textId="77777777" w:rsidR="007B2369" w:rsidRDefault="00830F9C">
            <w:pPr>
              <w:jc w:val="both"/>
              <w:rPr>
                <w:ins w:id="1329" w:author="Huawei" w:date="2021-10-11T11:52:00Z"/>
                <w:rFonts w:eastAsiaTheme="minorEastAsia"/>
                <w:lang w:val="it-IT" w:eastAsia="zh-CN"/>
              </w:rPr>
            </w:pPr>
            <w:ins w:id="1330" w:author="Huawei" w:date="2021-10-11T11:52:00Z">
              <w:r>
                <w:rPr>
                  <w:rFonts w:eastAsiaTheme="minorEastAsia"/>
                  <w:lang w:val="it-IT" w:eastAsia="zh-CN"/>
                </w:rPr>
                <w:t>Huawei, HiSilicon</w:t>
              </w:r>
            </w:ins>
          </w:p>
        </w:tc>
        <w:tc>
          <w:tcPr>
            <w:tcW w:w="1260" w:type="dxa"/>
          </w:tcPr>
          <w:p w14:paraId="5A300284" w14:textId="77777777" w:rsidR="007B2369" w:rsidRDefault="00830F9C">
            <w:pPr>
              <w:jc w:val="both"/>
              <w:rPr>
                <w:ins w:id="1331" w:author="Huawei" w:date="2021-10-11T11:52:00Z"/>
                <w:rFonts w:eastAsiaTheme="minorEastAsia"/>
                <w:lang w:val="it-IT" w:eastAsia="zh-CN"/>
              </w:rPr>
            </w:pPr>
            <w:ins w:id="1332" w:author="Huawei" w:date="2021-10-11T11:52:00Z">
              <w:r>
                <w:rPr>
                  <w:rFonts w:eastAsiaTheme="minorEastAsia" w:hint="eastAsia"/>
                  <w:lang w:val="it-IT" w:eastAsia="zh-CN"/>
                </w:rPr>
                <w:t>Y</w:t>
              </w:r>
              <w:r>
                <w:rPr>
                  <w:rFonts w:eastAsiaTheme="minorEastAsia"/>
                  <w:lang w:val="it-IT" w:eastAsia="zh-CN"/>
                </w:rPr>
                <w:t>es</w:t>
              </w:r>
            </w:ins>
          </w:p>
        </w:tc>
        <w:tc>
          <w:tcPr>
            <w:tcW w:w="6714" w:type="dxa"/>
          </w:tcPr>
          <w:p w14:paraId="7EDD7AF5" w14:textId="77777777" w:rsidR="007B2369" w:rsidRDefault="007B2369">
            <w:pPr>
              <w:jc w:val="both"/>
              <w:rPr>
                <w:ins w:id="1333" w:author="Huawei" w:date="2021-10-11T11:52:00Z"/>
                <w:rFonts w:eastAsiaTheme="minorEastAsia"/>
                <w:lang w:val="it-IT" w:eastAsia="zh-CN"/>
              </w:rPr>
            </w:pPr>
          </w:p>
        </w:tc>
      </w:tr>
      <w:tr w:rsidR="007B2369" w14:paraId="7B725D6B" w14:textId="77777777">
        <w:trPr>
          <w:ins w:id="1334" w:author="Sharp (Chongming)" w:date="2021-10-12T11:19:00Z"/>
        </w:trPr>
        <w:tc>
          <w:tcPr>
            <w:tcW w:w="1546" w:type="dxa"/>
          </w:tcPr>
          <w:p w14:paraId="044790EE" w14:textId="77777777" w:rsidR="007B2369" w:rsidRDefault="00830F9C">
            <w:pPr>
              <w:jc w:val="both"/>
              <w:rPr>
                <w:ins w:id="1335" w:author="Sharp (Chongming)" w:date="2021-10-12T11:19:00Z"/>
                <w:rFonts w:eastAsiaTheme="minorEastAsia"/>
                <w:lang w:val="it-IT" w:eastAsia="zh-CN"/>
              </w:rPr>
            </w:pPr>
            <w:ins w:id="1336" w:author="Sharp (Chongming)" w:date="2021-10-12T11:19:00Z">
              <w:r>
                <w:rPr>
                  <w:rFonts w:eastAsiaTheme="minorEastAsia" w:hint="eastAsia"/>
                  <w:lang w:val="it-IT" w:eastAsia="zh-CN"/>
                </w:rPr>
                <w:t>S</w:t>
              </w:r>
              <w:r>
                <w:rPr>
                  <w:rFonts w:eastAsiaTheme="minorEastAsia"/>
                  <w:lang w:val="it-IT" w:eastAsia="zh-CN"/>
                </w:rPr>
                <w:t>harp</w:t>
              </w:r>
            </w:ins>
          </w:p>
        </w:tc>
        <w:tc>
          <w:tcPr>
            <w:tcW w:w="1260" w:type="dxa"/>
          </w:tcPr>
          <w:p w14:paraId="488FB2A8" w14:textId="77777777" w:rsidR="007B2369" w:rsidRDefault="00830F9C">
            <w:pPr>
              <w:jc w:val="both"/>
              <w:rPr>
                <w:ins w:id="1337" w:author="Sharp (Chongming)" w:date="2021-10-12T11:19:00Z"/>
                <w:rFonts w:eastAsiaTheme="minorEastAsia"/>
                <w:lang w:val="it-IT" w:eastAsia="zh-CN"/>
              </w:rPr>
            </w:pPr>
            <w:ins w:id="1338" w:author="Sharp (Chongming)" w:date="2021-10-12T11:19:00Z">
              <w:r>
                <w:rPr>
                  <w:rFonts w:eastAsiaTheme="minorEastAsia"/>
                  <w:lang w:val="it-IT" w:eastAsia="zh-CN"/>
                </w:rPr>
                <w:t>Yes</w:t>
              </w:r>
            </w:ins>
          </w:p>
        </w:tc>
        <w:tc>
          <w:tcPr>
            <w:tcW w:w="6714" w:type="dxa"/>
          </w:tcPr>
          <w:p w14:paraId="4BC5B9B6" w14:textId="77777777" w:rsidR="007B2369" w:rsidRDefault="007B2369">
            <w:pPr>
              <w:jc w:val="both"/>
              <w:rPr>
                <w:ins w:id="1339" w:author="Sharp (Chongming)" w:date="2021-10-12T11:19:00Z"/>
                <w:rFonts w:eastAsiaTheme="minorEastAsia"/>
                <w:lang w:val="it-IT" w:eastAsia="zh-CN"/>
              </w:rPr>
            </w:pPr>
          </w:p>
        </w:tc>
      </w:tr>
      <w:tr w:rsidR="007B2369" w14:paraId="5542982D" w14:textId="77777777">
        <w:trPr>
          <w:ins w:id="1340" w:author="MediaTek (Guanyu)" w:date="2021-10-12T15:20:00Z"/>
        </w:trPr>
        <w:tc>
          <w:tcPr>
            <w:tcW w:w="1546" w:type="dxa"/>
          </w:tcPr>
          <w:p w14:paraId="6D76DE0F" w14:textId="77777777" w:rsidR="007B2369" w:rsidRDefault="00830F9C">
            <w:pPr>
              <w:jc w:val="both"/>
              <w:rPr>
                <w:ins w:id="1341" w:author="MediaTek (Guanyu)" w:date="2021-10-12T15:20:00Z"/>
                <w:rFonts w:eastAsiaTheme="minorEastAsia"/>
                <w:lang w:val="it-IT" w:eastAsia="zh-CN"/>
              </w:rPr>
            </w:pPr>
            <w:ins w:id="1342" w:author="MediaTek (Guanyu)" w:date="2021-10-12T15:20:00Z">
              <w:r>
                <w:rPr>
                  <w:rFonts w:eastAsiaTheme="minorEastAsia"/>
                  <w:lang w:val="it-IT" w:eastAsia="zh-CN"/>
                </w:rPr>
                <w:t>MediaTek</w:t>
              </w:r>
            </w:ins>
          </w:p>
        </w:tc>
        <w:tc>
          <w:tcPr>
            <w:tcW w:w="1260" w:type="dxa"/>
          </w:tcPr>
          <w:p w14:paraId="0431DFF6" w14:textId="77777777" w:rsidR="007B2369" w:rsidRDefault="00830F9C">
            <w:pPr>
              <w:jc w:val="both"/>
              <w:rPr>
                <w:ins w:id="1343" w:author="MediaTek (Guanyu)" w:date="2021-10-12T15:20:00Z"/>
                <w:rFonts w:eastAsiaTheme="minorEastAsia"/>
                <w:lang w:val="it-IT" w:eastAsia="zh-CN"/>
              </w:rPr>
            </w:pPr>
            <w:ins w:id="1344" w:author="MediaTek (Guanyu)" w:date="2021-10-12T15:20:00Z">
              <w:r>
                <w:rPr>
                  <w:rFonts w:eastAsiaTheme="minorEastAsia"/>
                  <w:lang w:val="it-IT" w:eastAsia="zh-CN"/>
                </w:rPr>
                <w:t>Yes</w:t>
              </w:r>
            </w:ins>
          </w:p>
        </w:tc>
        <w:tc>
          <w:tcPr>
            <w:tcW w:w="6714" w:type="dxa"/>
          </w:tcPr>
          <w:p w14:paraId="0869933F" w14:textId="77777777" w:rsidR="007B2369" w:rsidRDefault="007B2369">
            <w:pPr>
              <w:jc w:val="both"/>
              <w:rPr>
                <w:ins w:id="1345" w:author="MediaTek (Guanyu)" w:date="2021-10-12T15:20:00Z"/>
                <w:rFonts w:eastAsiaTheme="minorEastAsia"/>
                <w:lang w:val="it-IT" w:eastAsia="zh-CN"/>
              </w:rPr>
            </w:pPr>
          </w:p>
        </w:tc>
      </w:tr>
      <w:tr w:rsidR="007B2369" w14:paraId="414A5CB9" w14:textId="77777777">
        <w:trPr>
          <w:ins w:id="1346" w:author="ZTE" w:date="2021-10-12T18:51:00Z"/>
        </w:trPr>
        <w:tc>
          <w:tcPr>
            <w:tcW w:w="1546" w:type="dxa"/>
          </w:tcPr>
          <w:p w14:paraId="76D4CA57" w14:textId="77777777" w:rsidR="007B2369" w:rsidRDefault="00830F9C">
            <w:pPr>
              <w:jc w:val="both"/>
              <w:rPr>
                <w:ins w:id="1347" w:author="ZTE" w:date="2021-10-12T18:51:00Z"/>
                <w:rFonts w:eastAsiaTheme="minorEastAsia"/>
                <w:lang w:eastAsia="zh-CN"/>
              </w:rPr>
            </w:pPr>
            <w:ins w:id="1348"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1349" w:author="ZTE" w:date="2021-10-12T18:51:00Z"/>
                <w:rFonts w:eastAsiaTheme="minorEastAsia"/>
                <w:lang w:val="it-IT" w:eastAsia="zh-CN"/>
              </w:rPr>
            </w:pPr>
            <w:ins w:id="1350" w:author="ZTE" w:date="2021-10-12T18:51:00Z">
              <w:r>
                <w:rPr>
                  <w:rFonts w:eastAsiaTheme="minorEastAsia"/>
                  <w:lang w:val="it-IT" w:eastAsia="zh-CN"/>
                </w:rPr>
                <w:t>Yes</w:t>
              </w:r>
            </w:ins>
          </w:p>
        </w:tc>
        <w:tc>
          <w:tcPr>
            <w:tcW w:w="6714" w:type="dxa"/>
          </w:tcPr>
          <w:p w14:paraId="6AFB2F16" w14:textId="77777777" w:rsidR="007B2369" w:rsidRDefault="007B2369">
            <w:pPr>
              <w:jc w:val="both"/>
              <w:rPr>
                <w:ins w:id="1351" w:author="ZTE" w:date="2021-10-12T18:51:00Z"/>
                <w:rFonts w:eastAsiaTheme="minorEastAsia"/>
                <w:lang w:val="it-IT" w:eastAsia="zh-CN"/>
              </w:rPr>
            </w:pPr>
          </w:p>
        </w:tc>
      </w:tr>
      <w:tr w:rsidR="00190E81" w14:paraId="51415E90" w14:textId="77777777">
        <w:trPr>
          <w:ins w:id="1352" w:author="Intel-AA" w:date="2021-10-12T14:16:00Z"/>
        </w:trPr>
        <w:tc>
          <w:tcPr>
            <w:tcW w:w="1546" w:type="dxa"/>
          </w:tcPr>
          <w:p w14:paraId="3FA0658A" w14:textId="1F18F35E" w:rsidR="00190E81" w:rsidRDefault="00190E81">
            <w:pPr>
              <w:jc w:val="both"/>
              <w:rPr>
                <w:ins w:id="1353" w:author="Intel-AA" w:date="2021-10-12T14:16:00Z"/>
                <w:rFonts w:eastAsiaTheme="minorEastAsia" w:hint="eastAsia"/>
                <w:lang w:eastAsia="zh-CN"/>
              </w:rPr>
            </w:pPr>
            <w:ins w:id="1354" w:author="Intel-AA" w:date="2021-10-12T14:16:00Z">
              <w:r>
                <w:rPr>
                  <w:rFonts w:eastAsiaTheme="minorEastAsia"/>
                  <w:lang w:eastAsia="zh-CN"/>
                </w:rPr>
                <w:t>Intel</w:t>
              </w:r>
            </w:ins>
          </w:p>
        </w:tc>
        <w:tc>
          <w:tcPr>
            <w:tcW w:w="1260" w:type="dxa"/>
          </w:tcPr>
          <w:p w14:paraId="076432AE" w14:textId="6E64898A" w:rsidR="00190E81" w:rsidRDefault="00190E81">
            <w:pPr>
              <w:jc w:val="both"/>
              <w:rPr>
                <w:ins w:id="1355" w:author="Intel-AA" w:date="2021-10-12T14:16:00Z"/>
                <w:rFonts w:eastAsiaTheme="minorEastAsia"/>
                <w:lang w:val="it-IT" w:eastAsia="zh-CN"/>
              </w:rPr>
            </w:pPr>
            <w:ins w:id="1356" w:author="Intel-AA" w:date="2021-10-12T14:16:00Z">
              <w:r>
                <w:rPr>
                  <w:rFonts w:eastAsiaTheme="minorEastAsia"/>
                  <w:lang w:val="it-IT" w:eastAsia="zh-CN"/>
                </w:rPr>
                <w:t>Yes</w:t>
              </w:r>
            </w:ins>
          </w:p>
        </w:tc>
        <w:tc>
          <w:tcPr>
            <w:tcW w:w="6714" w:type="dxa"/>
          </w:tcPr>
          <w:p w14:paraId="29F904FE" w14:textId="77777777" w:rsidR="00190E81" w:rsidRDefault="00190E81">
            <w:pPr>
              <w:jc w:val="both"/>
              <w:rPr>
                <w:ins w:id="1357" w:author="Intel-AA" w:date="2021-10-12T14:16:00Z"/>
                <w:rFonts w:eastAsiaTheme="minorEastAsia"/>
                <w:lang w:val="it-IT"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RRCReconfigurationCompleteSidelink</w:t>
      </w:r>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Heading5"/>
              <w:numPr>
                <w:ilvl w:val="0"/>
                <w:numId w:val="0"/>
              </w:numPr>
              <w:outlineLvl w:val="4"/>
              <w:rPr>
                <w:rFonts w:eastAsia="MS Mincho"/>
              </w:rPr>
            </w:pPr>
            <w:bookmarkStart w:id="1358" w:name="_Toc60777034"/>
            <w:bookmarkStart w:id="1359" w:name="_Toc76423320"/>
            <w:r>
              <w:rPr>
                <w:rFonts w:eastAsia="MS Mincho"/>
              </w:rPr>
              <w:t>5.8.9.1.9</w:t>
            </w:r>
            <w:r>
              <w:rPr>
                <w:rFonts w:eastAsia="MS Mincho"/>
              </w:rPr>
              <w:tab/>
              <w:t xml:space="preserve">Reception of an </w:t>
            </w:r>
            <w:r>
              <w:rPr>
                <w:rFonts w:eastAsia="MS Mincho"/>
                <w:i/>
                <w:lang w:eastAsia="ko-KR"/>
              </w:rPr>
              <w:t>RRCReconfigurationCompleteSidelink</w:t>
            </w:r>
            <w:r>
              <w:rPr>
                <w:rFonts w:eastAsia="Batang"/>
                <w:lang w:eastAsia="zh-CN"/>
              </w:rPr>
              <w:t xml:space="preserve"> </w:t>
            </w:r>
            <w:r>
              <w:rPr>
                <w:rFonts w:eastAsia="MS Mincho"/>
              </w:rPr>
              <w:t>by the UE</w:t>
            </w:r>
            <w:bookmarkEnd w:id="1358"/>
            <w:bookmarkEnd w:id="1359"/>
          </w:p>
          <w:p w14:paraId="0B2DDD1F" w14:textId="77777777" w:rsidR="007B2369" w:rsidRDefault="00830F9C">
            <w:pPr>
              <w:rPr>
                <w:rFonts w:eastAsia="MS Mincho"/>
                <w:lang w:val="it-IT"/>
              </w:rPr>
            </w:pPr>
            <w:r>
              <w:rPr>
                <w:rFonts w:eastAsia="MS Mincho"/>
                <w:lang w:val="it-IT"/>
              </w:rPr>
              <w:t xml:space="preserve">The UE shall perform the following actions upon reception of the </w:t>
            </w:r>
            <w:r>
              <w:rPr>
                <w:rFonts w:eastAsia="MS Mincho"/>
                <w:i/>
                <w:lang w:val="it-IT" w:eastAsia="ko-KR"/>
              </w:rPr>
              <w:t>RRCReconfigurationCompleteSidelink</w:t>
            </w:r>
            <w:r>
              <w:rPr>
                <w:rFonts w:eastAsia="MS Mincho"/>
                <w:lang w:val="it-IT"/>
              </w:rPr>
              <w:t>:</w:t>
            </w:r>
          </w:p>
          <w:p w14:paraId="7988B4D7" w14:textId="77777777" w:rsidR="007B2369" w:rsidRDefault="00830F9C">
            <w:pPr>
              <w:pStyle w:val="B1"/>
              <w:rPr>
                <w:rFonts w:eastAsia="MS Mincho"/>
                <w:lang w:val="it-IT"/>
              </w:rPr>
            </w:pPr>
            <w:r>
              <w:rPr>
                <w:rFonts w:eastAsia="MS Mincho"/>
                <w:lang w:val="it-IT"/>
              </w:rPr>
              <w:t>1&gt;</w:t>
            </w:r>
            <w:r>
              <w:rPr>
                <w:rFonts w:eastAsia="MS Mincho"/>
                <w:lang w:val="it-IT"/>
              </w:rPr>
              <w:tab/>
              <w:t>stop timer T400 for the destination, if running;</w:t>
            </w:r>
          </w:p>
          <w:p w14:paraId="0C8EA05B" w14:textId="77777777" w:rsidR="007B2369" w:rsidRDefault="00830F9C">
            <w:pPr>
              <w:pStyle w:val="B1"/>
              <w:rPr>
                <w:rFonts w:eastAsia="MS Mincho"/>
                <w:lang w:val="it-IT" w:eastAsia="zh-CN"/>
              </w:rPr>
            </w:pPr>
            <w:r>
              <w:rPr>
                <w:rFonts w:eastAsia="MS Mincho"/>
                <w:lang w:val="it-IT"/>
              </w:rPr>
              <w:t>1&gt;</w:t>
            </w:r>
            <w:r>
              <w:rPr>
                <w:rFonts w:eastAsia="MS Mincho"/>
                <w:lang w:val="it-IT"/>
              </w:rPr>
              <w:tab/>
              <w:t xml:space="preserve">consider the configurations in the corresponding </w:t>
            </w:r>
            <w:r>
              <w:rPr>
                <w:rFonts w:eastAsia="MS Mincho"/>
                <w:i/>
                <w:lang w:val="it-IT"/>
              </w:rPr>
              <w:t>RRCReconfigurationSidelink</w:t>
            </w:r>
            <w:r>
              <w:rPr>
                <w:rFonts w:eastAsia="MS Mincho"/>
                <w:lang w:val="it-IT"/>
              </w:rP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r>
        <w:rPr>
          <w:rFonts w:hint="eastAsia"/>
          <w:b/>
          <w:i/>
          <w:lang w:eastAsia="zh-CN"/>
        </w:rPr>
        <w:t xml:space="preserve">RRCReconfigurationCompleteSidelink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36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443F7253" w14:textId="21FD7343"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36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w:t>
      </w:r>
      <w:del w:id="1362" w:author="Intel-AA" w:date="2021-10-12T14:16:00Z">
        <w:r w:rsidDel="00190E81">
          <w:rPr>
            <w:rFonts w:eastAsia="SimSun" w:hint="eastAsia"/>
            <w:b/>
            <w:lang w:eastAsia="zh-CN"/>
          </w:rPr>
          <w:delText xml:space="preserve">the </w:delText>
        </w:r>
      </w:del>
      <w:r>
        <w:rPr>
          <w:rFonts w:eastAsia="SimSun" w:hint="eastAsia"/>
          <w:b/>
          <w:lang w:eastAsia="zh-CN"/>
        </w:rPr>
        <w:t xml:space="preserve">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5111A275" w14:textId="77777777" w:rsidR="007B2369" w:rsidRDefault="00830F9C" w:rsidP="007B2369">
      <w:pPr>
        <w:pStyle w:val="ListParagraph"/>
        <w:numPr>
          <w:ilvl w:val="0"/>
          <w:numId w:val="13"/>
        </w:numPr>
        <w:spacing w:beforeLines="50" w:before="120" w:afterLines="50" w:after="120"/>
        <w:ind w:firstLineChars="0"/>
        <w:jc w:val="both"/>
        <w:rPr>
          <w:ins w:id="1363" w:author="Xiaomi (Xing)" w:date="2021-09-29T18:24:00Z"/>
          <w:rFonts w:eastAsia="SimSun"/>
          <w:b/>
          <w:lang w:eastAsia="zh-CN"/>
        </w:rPr>
        <w:pPrChange w:id="136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Tx UE restarts the T400 and</w:t>
      </w:r>
      <w:r>
        <w:rPr>
          <w:rFonts w:eastAsia="SimSun"/>
          <w:b/>
          <w:lang w:eastAsia="zh-CN"/>
        </w:rPr>
        <w:t xml:space="preserve"> TX UE resends the RRC reconfiguration including a new DRX configuration</w:t>
      </w:r>
      <w:r>
        <w:rPr>
          <w:rFonts w:eastAsia="SimSun" w:hint="eastAsia"/>
          <w:b/>
          <w:lang w:eastAsia="zh-CN"/>
        </w:rPr>
        <w:t>.</w:t>
      </w:r>
    </w:p>
    <w:p w14:paraId="2C924736"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36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366" w:author="Xiaomi (Xing)" w:date="2021-09-29T18:24:00Z">
        <w:r>
          <w:rPr>
            <w:rFonts w:eastAsia="SimSun"/>
            <w:b/>
            <w:lang w:eastAsia="zh-CN"/>
          </w:rPr>
          <w:t xml:space="preserve">Option 4: </w:t>
        </w:r>
      </w:ins>
      <w:ins w:id="1367" w:author="Xiaomi (Xing)" w:date="2021-09-29T18:25:00Z">
        <w:r>
          <w:rPr>
            <w:rFonts w:eastAsia="SimSun"/>
            <w:b/>
            <w:lang w:eastAsia="zh-CN"/>
          </w:rPr>
          <w:t xml:space="preserve">CONNECTED </w:t>
        </w:r>
      </w:ins>
      <w:ins w:id="1368"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7EBCE01C"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5" w:type="dxa"/>
          </w:tcPr>
          <w:p w14:paraId="2EEE96B9"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3B0566BC" w14:textId="77777777">
        <w:tc>
          <w:tcPr>
            <w:tcW w:w="1546" w:type="dxa"/>
          </w:tcPr>
          <w:p w14:paraId="663CD034"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460C3FAB" w14:textId="77777777" w:rsidR="007B2369" w:rsidRDefault="00830F9C">
            <w:pPr>
              <w:jc w:val="both"/>
              <w:rPr>
                <w:rFonts w:eastAsiaTheme="minorEastAsia"/>
                <w:lang w:val="it-IT" w:eastAsia="zh-CN"/>
              </w:rPr>
            </w:pPr>
            <w:r>
              <w:rPr>
                <w:rFonts w:eastAsiaTheme="minorEastAsia"/>
                <w:lang w:val="it-IT" w:eastAsia="zh-CN"/>
              </w:rPr>
              <w:t xml:space="preserve">Option 2 </w:t>
            </w:r>
          </w:p>
        </w:tc>
        <w:tc>
          <w:tcPr>
            <w:tcW w:w="6715" w:type="dxa"/>
          </w:tcPr>
          <w:p w14:paraId="5EF368B9" w14:textId="77777777" w:rsidR="007B2369" w:rsidRDefault="00830F9C">
            <w:pPr>
              <w:jc w:val="both"/>
              <w:rPr>
                <w:rFonts w:eastAsiaTheme="minorEastAsia"/>
                <w:lang w:val="it-IT" w:eastAsia="zh-CN"/>
              </w:rPr>
            </w:pPr>
            <w:r>
              <w:rPr>
                <w:rFonts w:eastAsiaTheme="minorEastAsia" w:hint="eastAsia"/>
                <w:lang w:val="it-IT" w:eastAsia="zh-CN"/>
              </w:rPr>
              <w:t>F</w:t>
            </w:r>
            <w:r>
              <w:rPr>
                <w:rFonts w:eastAsiaTheme="minorEastAsia"/>
                <w:lang w:val="it-IT"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7E1D6C3C"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 xml:space="preserve">ption </w:t>
            </w:r>
            <w:r>
              <w:rPr>
                <w:rFonts w:eastAsiaTheme="minorEastAsia"/>
                <w:lang w:val="it-IT" w:eastAsia="zh-CN"/>
              </w:rPr>
              <w:t>2 and 4</w:t>
            </w:r>
          </w:p>
        </w:tc>
        <w:tc>
          <w:tcPr>
            <w:tcW w:w="6715" w:type="dxa"/>
          </w:tcPr>
          <w:p w14:paraId="49CE4277"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 xml:space="preserve">ption </w:t>
            </w:r>
            <w:r>
              <w:rPr>
                <w:rFonts w:eastAsiaTheme="minorEastAsia"/>
                <w:lang w:val="it-IT" w:eastAsia="zh-CN"/>
              </w:rPr>
              <w:t>1 is incorrect, since RX UE would not apply DRX configuraiton.</w:t>
            </w:r>
          </w:p>
          <w:p w14:paraId="08D8B510" w14:textId="77777777" w:rsidR="007B2369" w:rsidRDefault="00830F9C">
            <w:pPr>
              <w:jc w:val="both"/>
              <w:rPr>
                <w:rFonts w:eastAsiaTheme="minorEastAsia"/>
                <w:lang w:val="it-IT" w:eastAsia="zh-CN"/>
              </w:rPr>
            </w:pPr>
            <w:r>
              <w:rPr>
                <w:rFonts w:eastAsiaTheme="minorEastAsia"/>
                <w:lang w:val="it-IT"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val="it-IT" w:eastAsia="zh-CN"/>
              </w:rPr>
            </w:pPr>
            <w:r>
              <w:rPr>
                <w:rFonts w:eastAsiaTheme="minorEastAsia"/>
                <w:lang w:val="it-IT"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val="it-IT" w:eastAsia="zh-CN"/>
              </w:rPr>
            </w:pPr>
            <w:ins w:id="1369" w:author="Interdigital (Martino)" w:date="2021-10-04T12:41:00Z">
              <w:r>
                <w:rPr>
                  <w:rFonts w:eastAsiaTheme="minorEastAsia"/>
                  <w:lang w:val="it-IT" w:eastAsia="zh-CN"/>
                </w:rPr>
                <w:t>InterDigi</w:t>
              </w:r>
            </w:ins>
            <w:ins w:id="1370" w:author="Interdigital (Martino)" w:date="2021-10-04T12:42:00Z">
              <w:r>
                <w:rPr>
                  <w:rFonts w:eastAsiaTheme="minorEastAsia"/>
                  <w:lang w:val="it-IT" w:eastAsia="zh-CN"/>
                </w:rPr>
                <w:t>tal</w:t>
              </w:r>
            </w:ins>
          </w:p>
        </w:tc>
        <w:tc>
          <w:tcPr>
            <w:tcW w:w="1259" w:type="dxa"/>
          </w:tcPr>
          <w:p w14:paraId="05060F4F" w14:textId="77777777" w:rsidR="007B2369" w:rsidRDefault="00830F9C">
            <w:pPr>
              <w:jc w:val="both"/>
              <w:rPr>
                <w:rFonts w:eastAsiaTheme="minorEastAsia"/>
                <w:lang w:val="it-IT" w:eastAsia="zh-CN"/>
              </w:rPr>
            </w:pPr>
            <w:ins w:id="1371" w:author="Interdigital (Martino)" w:date="2021-10-04T12:42:00Z">
              <w:r>
                <w:rPr>
                  <w:rFonts w:eastAsiaTheme="minorEastAsia"/>
                  <w:lang w:val="it-IT" w:eastAsia="zh-CN"/>
                </w:rPr>
                <w:t>At least Option 2</w:t>
              </w:r>
            </w:ins>
          </w:p>
        </w:tc>
        <w:tc>
          <w:tcPr>
            <w:tcW w:w="6715" w:type="dxa"/>
          </w:tcPr>
          <w:p w14:paraId="5485ED97" w14:textId="77777777" w:rsidR="007B2369" w:rsidRDefault="00830F9C">
            <w:pPr>
              <w:jc w:val="both"/>
              <w:rPr>
                <w:rFonts w:eastAsiaTheme="minorEastAsia"/>
                <w:lang w:val="it-IT" w:eastAsia="zh-CN"/>
              </w:rPr>
            </w:pPr>
            <w:ins w:id="1372" w:author="Interdigital (Martino)" w:date="2021-10-04T12:42:00Z">
              <w:r>
                <w:rPr>
                  <w:rFonts w:eastAsiaTheme="minorEastAsia"/>
                  <w:lang w:val="it-IT" w:eastAsia="zh-CN"/>
                </w:rPr>
                <w:t>We should first discuss whether the RX UE can send additional information in addition to the rejection.</w:t>
              </w:r>
            </w:ins>
          </w:p>
        </w:tc>
      </w:tr>
      <w:tr w:rsidR="007B2369" w14:paraId="26F688D7" w14:textId="77777777">
        <w:trPr>
          <w:ins w:id="1373" w:author="Huawei" w:date="2021-10-11T11:53:00Z"/>
        </w:trPr>
        <w:tc>
          <w:tcPr>
            <w:tcW w:w="1546" w:type="dxa"/>
          </w:tcPr>
          <w:p w14:paraId="4B4F84F3" w14:textId="77777777" w:rsidR="007B2369" w:rsidRDefault="00830F9C">
            <w:pPr>
              <w:jc w:val="both"/>
              <w:rPr>
                <w:ins w:id="1374" w:author="Huawei" w:date="2021-10-11T11:53:00Z"/>
                <w:rFonts w:eastAsiaTheme="minorEastAsia"/>
                <w:lang w:val="it-IT" w:eastAsia="zh-CN"/>
              </w:rPr>
            </w:pPr>
            <w:bookmarkStart w:id="1375" w:name="OLE_LINK10"/>
            <w:ins w:id="1376" w:author="Huawei" w:date="2021-10-11T11:53:00Z">
              <w:r>
                <w:rPr>
                  <w:rFonts w:eastAsiaTheme="minorEastAsia" w:hint="eastAsia"/>
                  <w:lang w:val="it-IT" w:eastAsia="zh-CN"/>
                </w:rPr>
                <w:t>H</w:t>
              </w:r>
              <w:r>
                <w:rPr>
                  <w:rFonts w:eastAsiaTheme="minorEastAsia"/>
                  <w:lang w:val="it-IT" w:eastAsia="zh-CN"/>
                </w:rPr>
                <w:t>uawei, HiSilicon</w:t>
              </w:r>
              <w:bookmarkEnd w:id="1375"/>
            </w:ins>
          </w:p>
        </w:tc>
        <w:tc>
          <w:tcPr>
            <w:tcW w:w="1259" w:type="dxa"/>
          </w:tcPr>
          <w:p w14:paraId="44AC2B4E" w14:textId="77777777" w:rsidR="007B2369" w:rsidRDefault="00830F9C">
            <w:pPr>
              <w:jc w:val="both"/>
              <w:rPr>
                <w:ins w:id="1377" w:author="Huawei" w:date="2021-10-11T11:53:00Z"/>
                <w:rFonts w:eastAsiaTheme="minorEastAsia"/>
                <w:lang w:val="it-IT" w:eastAsia="zh-CN"/>
              </w:rPr>
            </w:pPr>
            <w:ins w:id="1378" w:author="Huawei" w:date="2021-10-11T11:53:00Z">
              <w:r>
                <w:rPr>
                  <w:rFonts w:eastAsiaTheme="minorEastAsia"/>
                  <w:lang w:val="it-IT" w:eastAsia="zh-CN"/>
                </w:rPr>
                <w:t>Option 1 and Option 4</w:t>
              </w:r>
            </w:ins>
          </w:p>
        </w:tc>
        <w:tc>
          <w:tcPr>
            <w:tcW w:w="6715" w:type="dxa"/>
          </w:tcPr>
          <w:p w14:paraId="1C061EB0" w14:textId="77777777" w:rsidR="007B2369" w:rsidRDefault="00830F9C">
            <w:pPr>
              <w:jc w:val="both"/>
              <w:rPr>
                <w:ins w:id="1379" w:author="Huawei" w:date="2021-10-11T11:53:00Z"/>
                <w:rFonts w:eastAsiaTheme="minorEastAsia"/>
                <w:lang w:val="it-IT" w:eastAsia="zh-CN"/>
              </w:rPr>
            </w:pPr>
            <w:ins w:id="1380" w:author="Huawei" w:date="2021-10-11T11:53:00Z">
              <w:r>
                <w:rPr>
                  <w:rFonts w:eastAsiaTheme="minorEastAsia"/>
                  <w:lang w:val="it-IT"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1381" w:author="Huawei" w:date="2021-10-11T11:53:00Z"/>
                <w:rFonts w:eastAsiaTheme="minorEastAsia"/>
                <w:lang w:val="it-IT" w:eastAsia="zh-CN"/>
              </w:rPr>
            </w:pPr>
            <w:ins w:id="1382" w:author="Huawei" w:date="2021-10-11T11:53:00Z">
              <w:r>
                <w:rPr>
                  <w:rFonts w:eastAsiaTheme="minorEastAsia"/>
                  <w:lang w:val="it-IT" w:eastAsia="zh-CN"/>
                </w:rPr>
                <w:t>Regarding the TX and RX UE handling, we think there can be two options:</w:t>
              </w:r>
            </w:ins>
          </w:p>
          <w:p w14:paraId="2E223184" w14:textId="77777777" w:rsidR="007B2369" w:rsidRDefault="00830F9C" w:rsidP="007B2369">
            <w:pPr>
              <w:pStyle w:val="ListParagraph"/>
              <w:numPr>
                <w:ilvl w:val="0"/>
                <w:numId w:val="17"/>
              </w:numPr>
              <w:ind w:firstLineChars="0"/>
              <w:jc w:val="both"/>
              <w:rPr>
                <w:ins w:id="1383" w:author="Huawei" w:date="2021-10-11T11:53:00Z"/>
                <w:rFonts w:eastAsiaTheme="minorEastAsia"/>
                <w:lang w:val="it-IT"/>
              </w:rPr>
              <w:pPrChange w:id="1384" w:author="Huawei" w:date="2021-10-11T12:04:00Z">
                <w:pPr>
                  <w:pStyle w:val="ListParagraph"/>
                  <w:numPr>
                    <w:numId w:val="16"/>
                  </w:numPr>
                  <w:tabs>
                    <w:tab w:val="left" w:pos="360"/>
                    <w:tab w:val="left" w:pos="720"/>
                  </w:tabs>
                  <w:ind w:left="360" w:firstLineChars="0" w:hanging="360"/>
                  <w:jc w:val="both"/>
                </w:pPr>
              </w:pPrChange>
            </w:pPr>
            <w:ins w:id="1385" w:author="Huawei" w:date="2021-10-11T11:53:00Z">
              <w:r>
                <w:rPr>
                  <w:rFonts w:eastAsiaTheme="minorEastAsia"/>
                  <w:lang w:val="it-IT"/>
                </w:rPr>
                <w:t>Apply the SL DRX configuraiton, even if it is not what the RX UE desires;</w:t>
              </w:r>
            </w:ins>
          </w:p>
          <w:p w14:paraId="70D25517" w14:textId="77777777" w:rsidR="007B2369" w:rsidRDefault="00830F9C" w:rsidP="007B2369">
            <w:pPr>
              <w:pStyle w:val="ListParagraph"/>
              <w:numPr>
                <w:ilvl w:val="0"/>
                <w:numId w:val="17"/>
              </w:numPr>
              <w:ind w:firstLineChars="0"/>
              <w:jc w:val="both"/>
              <w:rPr>
                <w:ins w:id="1386" w:author="Huawei" w:date="2021-10-11T11:53:00Z"/>
                <w:rFonts w:eastAsiaTheme="minorEastAsia"/>
                <w:lang w:val="it-IT"/>
              </w:rPr>
              <w:pPrChange w:id="1387" w:author="Huawei" w:date="2021-10-11T12:04:00Z">
                <w:pPr>
                  <w:pStyle w:val="ListParagraph"/>
                  <w:numPr>
                    <w:numId w:val="16"/>
                  </w:numPr>
                  <w:tabs>
                    <w:tab w:val="left" w:pos="360"/>
                    <w:tab w:val="left" w:pos="720"/>
                  </w:tabs>
                  <w:ind w:left="360" w:firstLineChars="0" w:hanging="360"/>
                  <w:jc w:val="both"/>
                </w:pPr>
              </w:pPrChange>
            </w:pPr>
            <w:ins w:id="1388" w:author="Huawei" w:date="2021-10-11T11:53:00Z">
              <w:r>
                <w:rPr>
                  <w:rFonts w:eastAsiaTheme="minorEastAsia"/>
                  <w:lang w:val="it-IT" w:eastAsia="zh-CN"/>
                </w:rPr>
                <w:t xml:space="preserve">Apply previous configuraiton, i.e., using SL DRX configuraiton used prior to corresponding </w:t>
              </w:r>
              <w:r>
                <w:rPr>
                  <w:rFonts w:eastAsiaTheme="minorEastAsia"/>
                  <w:i/>
                  <w:lang w:val="it-IT" w:eastAsia="zh-CN"/>
                </w:rPr>
                <w:t xml:space="preserve">RRCReconfigurationSidelink </w:t>
              </w:r>
              <w:r>
                <w:rPr>
                  <w:rFonts w:eastAsiaTheme="minorEastAsia"/>
                  <w:lang w:val="it-IT" w:eastAsia="zh-CN"/>
                </w:rPr>
                <w:t>message if present.</w:t>
              </w:r>
            </w:ins>
          </w:p>
          <w:p w14:paraId="50173FC7" w14:textId="77777777" w:rsidR="007B2369" w:rsidRDefault="00830F9C">
            <w:pPr>
              <w:jc w:val="both"/>
              <w:rPr>
                <w:ins w:id="1389" w:author="Huawei" w:date="2021-10-11T11:53:00Z"/>
                <w:rFonts w:eastAsia="MS Mincho"/>
                <w:lang w:val="it-IT"/>
              </w:rPr>
            </w:pPr>
            <w:ins w:id="1390" w:author="Huawei" w:date="2021-10-11T11:53:00Z">
              <w:r>
                <w:rPr>
                  <w:rFonts w:eastAsiaTheme="minorEastAsia" w:hint="eastAsia"/>
                  <w:lang w:val="it-IT" w:eastAsia="zh-CN"/>
                </w:rPr>
                <w:t>O</w:t>
              </w:r>
              <w:r>
                <w:rPr>
                  <w:rFonts w:eastAsiaTheme="minorEastAsia"/>
                  <w:lang w:val="it-IT"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1391" w:author="Sharp (Chongming)" w:date="2021-10-12T11:20:00Z"/>
        </w:trPr>
        <w:tc>
          <w:tcPr>
            <w:tcW w:w="1546" w:type="dxa"/>
          </w:tcPr>
          <w:p w14:paraId="5AEC67E3" w14:textId="77777777" w:rsidR="007B2369" w:rsidRDefault="00830F9C">
            <w:pPr>
              <w:jc w:val="both"/>
              <w:rPr>
                <w:ins w:id="1392" w:author="Sharp (Chongming)" w:date="2021-10-12T11:20:00Z"/>
                <w:rFonts w:eastAsiaTheme="minorEastAsia"/>
                <w:lang w:val="it-IT" w:eastAsia="zh-CN"/>
              </w:rPr>
            </w:pPr>
            <w:ins w:id="1393" w:author="Sharp (Chongming)" w:date="2021-10-12T11:20:00Z">
              <w:r>
                <w:rPr>
                  <w:rFonts w:eastAsiaTheme="minorEastAsia" w:hint="eastAsia"/>
                  <w:lang w:val="it-IT" w:eastAsia="zh-CN"/>
                </w:rPr>
                <w:t>S</w:t>
              </w:r>
              <w:r>
                <w:rPr>
                  <w:rFonts w:eastAsiaTheme="minorEastAsia"/>
                  <w:lang w:val="it-IT" w:eastAsia="zh-CN"/>
                </w:rPr>
                <w:t>harp</w:t>
              </w:r>
            </w:ins>
          </w:p>
        </w:tc>
        <w:tc>
          <w:tcPr>
            <w:tcW w:w="1259" w:type="dxa"/>
          </w:tcPr>
          <w:p w14:paraId="3A5A49C1" w14:textId="77777777" w:rsidR="007B2369" w:rsidRDefault="00830F9C">
            <w:pPr>
              <w:jc w:val="both"/>
              <w:rPr>
                <w:ins w:id="1394" w:author="Sharp (Chongming)" w:date="2021-10-12T11:20:00Z"/>
                <w:rFonts w:eastAsiaTheme="minorEastAsia"/>
                <w:lang w:val="it-IT" w:eastAsia="zh-CN"/>
              </w:rPr>
            </w:pPr>
            <w:ins w:id="1395" w:author="Sharp (Chongming)" w:date="2021-10-12T11:20:00Z">
              <w:r>
                <w:rPr>
                  <w:rFonts w:eastAsiaTheme="minorEastAsia" w:hint="eastAsia"/>
                  <w:lang w:val="it-IT" w:eastAsia="zh-CN"/>
                </w:rPr>
                <w:t>O</w:t>
              </w:r>
              <w:r>
                <w:rPr>
                  <w:rFonts w:eastAsiaTheme="minorEastAsia"/>
                  <w:lang w:val="it-IT" w:eastAsia="zh-CN"/>
                </w:rPr>
                <w:t>ption 2</w:t>
              </w:r>
            </w:ins>
          </w:p>
        </w:tc>
        <w:tc>
          <w:tcPr>
            <w:tcW w:w="6715" w:type="dxa"/>
          </w:tcPr>
          <w:p w14:paraId="34CC463C" w14:textId="77777777" w:rsidR="007B2369" w:rsidRDefault="007B2369">
            <w:pPr>
              <w:jc w:val="both"/>
              <w:rPr>
                <w:ins w:id="1396" w:author="Sharp (Chongming)" w:date="2021-10-12T11:20:00Z"/>
                <w:rFonts w:eastAsiaTheme="minorEastAsia"/>
                <w:lang w:val="it-IT" w:eastAsia="zh-CN"/>
              </w:rPr>
            </w:pPr>
          </w:p>
        </w:tc>
      </w:tr>
      <w:tr w:rsidR="007B2369" w14:paraId="5A3611CA" w14:textId="77777777">
        <w:trPr>
          <w:ins w:id="1397" w:author="MediaTek (Guanyu)" w:date="2021-10-12T15:21:00Z"/>
        </w:trPr>
        <w:tc>
          <w:tcPr>
            <w:tcW w:w="1546" w:type="dxa"/>
          </w:tcPr>
          <w:p w14:paraId="2A497B58" w14:textId="77777777" w:rsidR="007B2369" w:rsidRDefault="00830F9C">
            <w:pPr>
              <w:jc w:val="both"/>
              <w:rPr>
                <w:ins w:id="1398" w:author="MediaTek (Guanyu)" w:date="2021-10-12T15:21:00Z"/>
                <w:rFonts w:eastAsiaTheme="minorEastAsia"/>
                <w:lang w:val="it-IT" w:eastAsia="zh-CN"/>
              </w:rPr>
            </w:pPr>
            <w:ins w:id="1399" w:author="MediaTek (Guanyu)" w:date="2021-10-12T15:21:00Z">
              <w:r>
                <w:rPr>
                  <w:rFonts w:eastAsiaTheme="minorEastAsia"/>
                  <w:lang w:val="it-IT" w:eastAsia="zh-CN"/>
                </w:rPr>
                <w:t>MediaTek</w:t>
              </w:r>
            </w:ins>
          </w:p>
        </w:tc>
        <w:tc>
          <w:tcPr>
            <w:tcW w:w="1259" w:type="dxa"/>
          </w:tcPr>
          <w:p w14:paraId="600D9597" w14:textId="77777777" w:rsidR="007B2369" w:rsidRDefault="00830F9C">
            <w:pPr>
              <w:jc w:val="both"/>
              <w:rPr>
                <w:ins w:id="1400" w:author="MediaTek (Guanyu)" w:date="2021-10-12T15:21:00Z"/>
                <w:rFonts w:eastAsiaTheme="minorEastAsia"/>
                <w:lang w:val="it-IT" w:eastAsia="zh-CN"/>
              </w:rPr>
            </w:pPr>
            <w:ins w:id="1401" w:author="MediaTek (Guanyu)" w:date="2021-10-12T15:21:00Z">
              <w:r>
                <w:rPr>
                  <w:rFonts w:eastAsiaTheme="minorEastAsia"/>
                  <w:lang w:val="it-IT" w:eastAsia="zh-CN"/>
                </w:rPr>
                <w:t>Option 2</w:t>
              </w:r>
            </w:ins>
          </w:p>
        </w:tc>
        <w:tc>
          <w:tcPr>
            <w:tcW w:w="6715" w:type="dxa"/>
          </w:tcPr>
          <w:p w14:paraId="0430ABA8" w14:textId="77777777" w:rsidR="007B2369" w:rsidRDefault="007B2369">
            <w:pPr>
              <w:jc w:val="both"/>
              <w:rPr>
                <w:ins w:id="1402" w:author="MediaTek (Guanyu)" w:date="2021-10-12T15:21:00Z"/>
                <w:rFonts w:eastAsiaTheme="minorEastAsia"/>
                <w:lang w:val="it-IT" w:eastAsia="zh-CN"/>
              </w:rPr>
            </w:pPr>
          </w:p>
        </w:tc>
      </w:tr>
      <w:tr w:rsidR="007B2369" w14:paraId="0103C1A2" w14:textId="77777777">
        <w:trPr>
          <w:ins w:id="1403" w:author="ZTE" w:date="2021-10-12T18:32:00Z"/>
        </w:trPr>
        <w:tc>
          <w:tcPr>
            <w:tcW w:w="1546" w:type="dxa"/>
          </w:tcPr>
          <w:p w14:paraId="67555057" w14:textId="77777777" w:rsidR="007B2369" w:rsidRDefault="00830F9C">
            <w:pPr>
              <w:jc w:val="both"/>
              <w:rPr>
                <w:ins w:id="1404" w:author="ZTE" w:date="2021-10-12T18:32:00Z"/>
                <w:rFonts w:eastAsiaTheme="minorEastAsia"/>
                <w:lang w:val="it-IT" w:eastAsia="zh-CN"/>
              </w:rPr>
            </w:pPr>
            <w:ins w:id="1405" w:author="ZTE" w:date="2021-10-12T18:32:00Z">
              <w:r>
                <w:rPr>
                  <w:rFonts w:eastAsiaTheme="minorEastAsia" w:hint="eastAsia"/>
                  <w:lang w:eastAsia="zh-CN"/>
                </w:rPr>
                <w:t>ZTE</w:t>
              </w:r>
            </w:ins>
          </w:p>
        </w:tc>
        <w:tc>
          <w:tcPr>
            <w:tcW w:w="1259" w:type="dxa"/>
          </w:tcPr>
          <w:p w14:paraId="4EF81144" w14:textId="77777777" w:rsidR="007B2369" w:rsidRDefault="00830F9C">
            <w:pPr>
              <w:jc w:val="both"/>
              <w:rPr>
                <w:ins w:id="1406" w:author="ZTE" w:date="2021-10-12T18:32:00Z"/>
                <w:rFonts w:eastAsiaTheme="minorEastAsia"/>
                <w:lang w:eastAsia="zh-CN"/>
              </w:rPr>
            </w:pPr>
            <w:ins w:id="1407" w:author="ZTE" w:date="2021-10-12T18:52:00Z">
              <w:r>
                <w:rPr>
                  <w:rFonts w:eastAsiaTheme="minorEastAsia"/>
                  <w:lang w:val="it-IT" w:eastAsia="zh-CN"/>
                </w:rPr>
                <w:t>Option 2</w:t>
              </w:r>
              <w:r>
                <w:rPr>
                  <w:rFonts w:eastAsiaTheme="minorEastAsia" w:hint="eastAsia"/>
                  <w:lang w:eastAsia="zh-CN"/>
                </w:rPr>
                <w:t xml:space="preserve"> and </w:t>
              </w:r>
              <w:r>
                <w:rPr>
                  <w:rFonts w:eastAsiaTheme="minorEastAsia"/>
                  <w:lang w:val="it-IT"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1408" w:author="ZTE" w:date="2021-10-12T18:52:00Z"/>
                <w:color w:val="auto"/>
                <w:lang w:eastAsia="zh-CN"/>
              </w:rPr>
            </w:pPr>
            <w:ins w:id="1409"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1410" w:author="ZTE" w:date="2021-10-12T18:52:00Z"/>
                <w:color w:val="auto"/>
                <w:lang w:eastAsia="zh-CN"/>
              </w:rPr>
            </w:pPr>
            <w:ins w:id="1411"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1412" w:author="ZTE" w:date="2021-10-12T18:32:00Z"/>
                <w:rFonts w:eastAsiaTheme="minorEastAsia"/>
                <w:lang w:val="it-IT" w:eastAsia="zh-CN"/>
              </w:rPr>
            </w:pPr>
            <w:ins w:id="1413"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1414" w:author="Intel-AA" w:date="2021-10-12T14:17:00Z"/>
        </w:trPr>
        <w:tc>
          <w:tcPr>
            <w:tcW w:w="1546" w:type="dxa"/>
          </w:tcPr>
          <w:p w14:paraId="7F5EDB04" w14:textId="6E096056" w:rsidR="00190E81" w:rsidRDefault="00190E81">
            <w:pPr>
              <w:jc w:val="both"/>
              <w:rPr>
                <w:ins w:id="1415" w:author="Intel-AA" w:date="2021-10-12T14:17:00Z"/>
                <w:rFonts w:eastAsiaTheme="minorEastAsia" w:hint="eastAsia"/>
                <w:lang w:eastAsia="zh-CN"/>
              </w:rPr>
            </w:pPr>
            <w:ins w:id="1416" w:author="Intel-AA" w:date="2021-10-12T14:17:00Z">
              <w:r>
                <w:rPr>
                  <w:rFonts w:eastAsiaTheme="minorEastAsia"/>
                  <w:lang w:eastAsia="zh-CN"/>
                </w:rPr>
                <w:t>Intel</w:t>
              </w:r>
            </w:ins>
          </w:p>
        </w:tc>
        <w:tc>
          <w:tcPr>
            <w:tcW w:w="1259" w:type="dxa"/>
          </w:tcPr>
          <w:p w14:paraId="75052F65" w14:textId="24C9D2AA" w:rsidR="00190E81" w:rsidRDefault="00190E81">
            <w:pPr>
              <w:jc w:val="both"/>
              <w:rPr>
                <w:ins w:id="1417" w:author="Intel-AA" w:date="2021-10-12T14:17:00Z"/>
                <w:rFonts w:eastAsiaTheme="minorEastAsia"/>
                <w:lang w:val="it-IT" w:eastAsia="zh-CN"/>
              </w:rPr>
            </w:pPr>
            <w:ins w:id="1418" w:author="Intel-AA" w:date="2021-10-12T14:17:00Z">
              <w:r>
                <w:rPr>
                  <w:rFonts w:eastAsiaTheme="minorEastAsia"/>
                  <w:lang w:val="it-IT" w:eastAsia="zh-CN"/>
                </w:rPr>
                <w:t>Option 2</w:t>
              </w:r>
            </w:ins>
          </w:p>
        </w:tc>
        <w:tc>
          <w:tcPr>
            <w:tcW w:w="6715" w:type="dxa"/>
          </w:tcPr>
          <w:p w14:paraId="62F83B23" w14:textId="77777777" w:rsidR="00190E81" w:rsidRDefault="00190E81">
            <w:pPr>
              <w:jc w:val="both"/>
              <w:rPr>
                <w:ins w:id="1419" w:author="Intel-AA" w:date="2021-10-12T14:17:00Z"/>
                <w:rFonts w:hint="eastAsia"/>
                <w:color w:val="auto"/>
                <w:lang w:eastAsia="zh-CN"/>
              </w:rPr>
            </w:pPr>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Heading2"/>
        <w:ind w:left="925" w:hangingChars="289" w:hanging="925"/>
        <w:rPr>
          <w:lang w:eastAsia="zh-CN"/>
        </w:rPr>
      </w:pPr>
      <w:bookmarkStart w:id="1420" w:name="_Ref82078058"/>
      <w:r>
        <w:t>Need of down-selection for SL DRX configuration when multiple QoS profiles are associated for same DST L2 ID</w:t>
      </w:r>
      <w:r>
        <w:rPr>
          <w:rFonts w:hint="eastAsia"/>
          <w:lang w:eastAsia="zh-CN"/>
        </w:rPr>
        <w:t>?</w:t>
      </w:r>
      <w:bookmarkEnd w:id="1420"/>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5a:</w:t>
      </w:r>
      <w:r>
        <w:rPr>
          <w:rFonts w:ascii="Arial" w:eastAsia="MS Mincho" w:hAnsi="Arial"/>
          <w:color w:val="auto"/>
          <w:szCs w:val="24"/>
          <w:lang w:val="en-GB" w:eastAsia="en-GB"/>
        </w:rPr>
        <w:tab/>
        <w:t>For GC/BC, RAN2 understands that sl-drx-startoffset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5b:</w:t>
      </w:r>
      <w:r>
        <w:rPr>
          <w:rFonts w:ascii="Arial" w:eastAsia="MS Mincho" w:hAnsi="Arial"/>
          <w:color w:val="auto"/>
          <w:szCs w:val="24"/>
          <w:lang w:val="en-GB" w:eastAsia="en-GB"/>
        </w:rPr>
        <w:tab/>
        <w:t>For GC/BC, For GC/BC, sl-drx-startoffset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MS Mincho" w:hAnsi="Arial"/>
          <w:color w:val="auto"/>
          <w:szCs w:val="24"/>
          <w:lang w:val="en-GB" w:eastAsia="en-GB"/>
        </w:rPr>
        <w:t>3:</w:t>
      </w:r>
      <w:r>
        <w:rPr>
          <w:rFonts w:ascii="Arial" w:eastAsia="MS Mincho"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For GC/BC, For GC/BC, sl-drx-startoffset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CommentText"/>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rsidP="007B2369">
      <w:pPr>
        <w:pStyle w:val="ListParagraph"/>
        <w:numPr>
          <w:ilvl w:val="0"/>
          <w:numId w:val="13"/>
        </w:numPr>
        <w:spacing w:beforeLines="50" w:before="120" w:afterLines="50" w:after="120"/>
        <w:ind w:firstLineChars="0"/>
        <w:rPr>
          <w:b/>
        </w:rPr>
        <w:pPrChange w:id="142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rsidP="007B2369">
      <w:pPr>
        <w:pStyle w:val="ListParagraph"/>
        <w:numPr>
          <w:ilvl w:val="0"/>
          <w:numId w:val="13"/>
        </w:numPr>
        <w:spacing w:beforeLines="50" w:before="120" w:afterLines="50" w:after="120"/>
        <w:ind w:firstLineChars="0"/>
        <w:rPr>
          <w:b/>
        </w:rPr>
        <w:pPrChange w:id="142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rsidP="007B2369">
      <w:pPr>
        <w:pStyle w:val="ListParagraph"/>
        <w:numPr>
          <w:ilvl w:val="0"/>
          <w:numId w:val="13"/>
        </w:numPr>
        <w:spacing w:beforeLines="50" w:before="120" w:afterLines="50" w:after="120"/>
        <w:ind w:firstLineChars="0"/>
        <w:rPr>
          <w:b/>
        </w:rPr>
        <w:pPrChange w:id="1423"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rsidP="007B2369">
      <w:pPr>
        <w:pStyle w:val="ListParagraph"/>
        <w:numPr>
          <w:ilvl w:val="0"/>
          <w:numId w:val="13"/>
        </w:numPr>
        <w:spacing w:beforeLines="50" w:before="120" w:afterLines="50" w:after="120"/>
        <w:ind w:firstLineChars="0"/>
        <w:rPr>
          <w:b/>
        </w:rPr>
        <w:pPrChange w:id="1424" w:author="Huawei" w:date="2021-10-11T12:04:00Z">
          <w:pPr>
            <w:pStyle w:val="ListParagraph"/>
            <w:numPr>
              <w:numId w:val="12"/>
            </w:numPr>
            <w:tabs>
              <w:tab w:val="left" w:pos="360"/>
              <w:tab w:val="left" w:pos="720"/>
            </w:tabs>
            <w:spacing w:beforeLines="50" w:before="120" w:afterLines="50" w:after="120"/>
            <w:ind w:left="720" w:firstLineChars="0" w:hanging="720"/>
          </w:pPr>
        </w:pPrChange>
      </w:pPr>
      <w:ins w:id="1425" w:author="LG: Giwon Park" w:date="2021-10-01T14:24:00Z">
        <w:r>
          <w:rPr>
            <w:rFonts w:eastAsia="Malgun Gothic" w:hint="eastAsia"/>
            <w:b/>
            <w:lang w:eastAsia="ko-KR"/>
          </w:rPr>
          <w:t xml:space="preserve">Option-4: </w:t>
        </w:r>
      </w:ins>
      <w:ins w:id="1426" w:author="LG: Giwon Park" w:date="2021-10-01T14:29:00Z">
        <w:r>
          <w:rPr>
            <w:rFonts w:eastAsia="Malgun Gothic"/>
            <w:b/>
            <w:lang w:eastAsia="ko-KR"/>
          </w:rPr>
          <w:t xml:space="preserve">Select the inactivity timer with the largest </w:t>
        </w:r>
      </w:ins>
      <w:ins w:id="1427" w:author="LG: Giwon Park" w:date="2021-10-02T10:31:00Z">
        <w:r>
          <w:rPr>
            <w:rFonts w:eastAsia="Malgun Gothic"/>
            <w:b/>
            <w:lang w:eastAsia="ko-KR"/>
          </w:rPr>
          <w:t>value</w:t>
        </w:r>
      </w:ins>
      <w:ins w:id="1428" w:author="LG: Giwon Park" w:date="2021-10-01T14:29:00Z">
        <w:r>
          <w:rPr>
            <w:rFonts w:eastAsia="Malgun Gothic"/>
            <w:b/>
            <w:lang w:eastAsia="ko-KR"/>
          </w:rPr>
          <w:t xml:space="preserve"> among QoS profiles </w:t>
        </w:r>
      </w:ins>
      <w:ins w:id="1429" w:author="LG: Giwon Park" w:date="2021-10-01T14:30:00Z">
        <w:r>
          <w:rPr>
            <w:rFonts w:eastAsia="Malgun Gothic"/>
            <w:b/>
            <w:lang w:eastAsia="ko-KR"/>
          </w:rPr>
          <w:t>associated with</w:t>
        </w:r>
      </w:ins>
      <w:ins w:id="1430" w:author="LG: Giwon Park" w:date="2021-10-01T14:29:00Z">
        <w:r>
          <w:rPr>
            <w:rFonts w:eastAsia="Malgun Gothic"/>
            <w:b/>
            <w:lang w:eastAsia="ko-KR"/>
          </w:rPr>
          <w:t xml:space="preserve"> the priority level indicated in SCI.</w:t>
        </w:r>
      </w:ins>
      <w:ins w:id="1431"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7B2369" w14:paraId="47C59F5B" w14:textId="77777777">
        <w:trPr>
          <w:trHeight w:val="347"/>
        </w:trPr>
        <w:tc>
          <w:tcPr>
            <w:tcW w:w="1547" w:type="dxa"/>
          </w:tcPr>
          <w:p w14:paraId="16123A8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45BF4D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3" w:type="dxa"/>
          </w:tcPr>
          <w:p w14:paraId="66CC5429"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69AF0D23" w14:textId="77777777">
        <w:tc>
          <w:tcPr>
            <w:tcW w:w="1547" w:type="dxa"/>
          </w:tcPr>
          <w:p w14:paraId="037F4692"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44C300B7" w14:textId="77777777" w:rsidR="007B2369" w:rsidRDefault="00830F9C">
            <w:pPr>
              <w:jc w:val="both"/>
              <w:rPr>
                <w:rFonts w:eastAsiaTheme="minorEastAsia"/>
                <w:lang w:val="it-IT" w:eastAsia="zh-CN"/>
              </w:rPr>
            </w:pPr>
            <w:r>
              <w:rPr>
                <w:rFonts w:eastAsiaTheme="minorEastAsia"/>
                <w:lang w:val="it-IT" w:eastAsia="zh-CN"/>
              </w:rPr>
              <w:t>Option-3</w:t>
            </w:r>
          </w:p>
        </w:tc>
        <w:tc>
          <w:tcPr>
            <w:tcW w:w="6713" w:type="dxa"/>
          </w:tcPr>
          <w:p w14:paraId="07FF56BC" w14:textId="77777777" w:rsidR="007B2369" w:rsidRDefault="007B2369">
            <w:pPr>
              <w:jc w:val="both"/>
              <w:rPr>
                <w:rFonts w:eastAsiaTheme="minorEastAsia"/>
                <w:lang w:val="it-IT" w:eastAsia="zh-CN"/>
              </w:rPr>
            </w:pPr>
          </w:p>
        </w:tc>
      </w:tr>
      <w:tr w:rsidR="007B2369" w14:paraId="498E634D" w14:textId="77777777">
        <w:tc>
          <w:tcPr>
            <w:tcW w:w="1547" w:type="dxa"/>
          </w:tcPr>
          <w:p w14:paraId="7B97E34F"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0CF8479C" w14:textId="77777777" w:rsidR="007B2369" w:rsidRDefault="00830F9C">
            <w:pPr>
              <w:jc w:val="both"/>
              <w:rPr>
                <w:rFonts w:eastAsiaTheme="minorEastAsia"/>
                <w:lang w:val="it-IT" w:eastAsia="zh-CN"/>
              </w:rPr>
            </w:pPr>
            <w:r>
              <w:rPr>
                <w:rFonts w:eastAsiaTheme="minorEastAsia" w:hint="eastAsia"/>
                <w:lang w:val="it-IT" w:eastAsia="zh-CN"/>
              </w:rPr>
              <w:t>Option 3</w:t>
            </w:r>
          </w:p>
        </w:tc>
        <w:tc>
          <w:tcPr>
            <w:tcW w:w="6713" w:type="dxa"/>
          </w:tcPr>
          <w:p w14:paraId="2BDFF388" w14:textId="77777777" w:rsidR="007B2369" w:rsidRDefault="00830F9C">
            <w:pPr>
              <w:jc w:val="both"/>
              <w:rPr>
                <w:rFonts w:eastAsiaTheme="minorEastAsia"/>
                <w:lang w:val="it-IT" w:eastAsia="zh-CN"/>
              </w:rPr>
            </w:pPr>
            <w:r>
              <w:rPr>
                <w:rFonts w:eastAsiaTheme="minorEastAsia"/>
                <w:lang w:val="it-IT" w:eastAsia="zh-CN"/>
              </w:rPr>
              <w:t>I</w:t>
            </w:r>
            <w:r>
              <w:rPr>
                <w:rFonts w:eastAsiaTheme="minorEastAsia" w:hint="eastAsia"/>
                <w:lang w:val="it-IT" w:eastAsia="zh-CN"/>
              </w:rPr>
              <w:t>t</w:t>
            </w:r>
            <w:r>
              <w:rPr>
                <w:rFonts w:eastAsiaTheme="minorEastAsia"/>
                <w:lang w:val="it-IT"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tc>
          <w:tcPr>
            <w:tcW w:w="1547" w:type="dxa"/>
          </w:tcPr>
          <w:p w14:paraId="768451F8" w14:textId="77777777" w:rsidR="007B2369" w:rsidRDefault="00830F9C">
            <w:pPr>
              <w:jc w:val="both"/>
              <w:rPr>
                <w:rFonts w:eastAsia="Malgun Gothic"/>
                <w:lang w:val="it-IT" w:eastAsia="ko-KR"/>
              </w:rPr>
            </w:pPr>
            <w:r>
              <w:rPr>
                <w:rFonts w:eastAsia="Malgun Gothic" w:hint="eastAsia"/>
                <w:lang w:val="it-IT" w:eastAsia="ko-KR"/>
              </w:rPr>
              <w:t>LG</w:t>
            </w:r>
          </w:p>
        </w:tc>
        <w:tc>
          <w:tcPr>
            <w:tcW w:w="1260" w:type="dxa"/>
          </w:tcPr>
          <w:p w14:paraId="4D497E7F" w14:textId="77777777" w:rsidR="007B2369" w:rsidRDefault="00830F9C">
            <w:pPr>
              <w:jc w:val="both"/>
              <w:rPr>
                <w:rFonts w:eastAsia="Malgun Gothic"/>
                <w:lang w:val="it-IT" w:eastAsia="ko-KR"/>
              </w:rPr>
            </w:pPr>
            <w:r>
              <w:rPr>
                <w:rFonts w:eastAsia="Malgun Gothic" w:hint="eastAsia"/>
                <w:lang w:val="it-IT" w:eastAsia="ko-KR"/>
              </w:rPr>
              <w:t>Option 4</w:t>
            </w:r>
          </w:p>
        </w:tc>
        <w:tc>
          <w:tcPr>
            <w:tcW w:w="6713" w:type="dxa"/>
          </w:tcPr>
          <w:p w14:paraId="17869B17" w14:textId="77777777" w:rsidR="007B2369" w:rsidRDefault="00830F9C">
            <w:pPr>
              <w:jc w:val="both"/>
              <w:rPr>
                <w:rFonts w:eastAsiaTheme="minorEastAsia"/>
                <w:lang w:val="it-IT" w:eastAsia="zh-CN"/>
              </w:rPr>
            </w:pPr>
            <w:r>
              <w:rPr>
                <w:rFonts w:eastAsiaTheme="minorEastAsia" w:hint="eastAsia"/>
                <w:lang w:val="it-IT" w:eastAsia="zh-CN"/>
              </w:rPr>
              <w:t>S</w:t>
            </w:r>
            <w:r>
              <w:rPr>
                <w:rFonts w:eastAsiaTheme="minorEastAsia"/>
                <w:lang w:val="it-IT"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trPr>
          <w:ins w:id="1432" w:author="Interdigital (Martino)" w:date="2021-10-04T12:44:00Z"/>
        </w:trPr>
        <w:tc>
          <w:tcPr>
            <w:tcW w:w="1547" w:type="dxa"/>
          </w:tcPr>
          <w:p w14:paraId="56C8DCF8" w14:textId="77777777" w:rsidR="007B2369" w:rsidRDefault="00830F9C">
            <w:pPr>
              <w:jc w:val="both"/>
              <w:rPr>
                <w:ins w:id="1433" w:author="Interdigital (Martino)" w:date="2021-10-04T12:44:00Z"/>
                <w:rFonts w:eastAsia="Malgun Gothic"/>
                <w:lang w:val="it-IT" w:eastAsia="ko-KR"/>
              </w:rPr>
            </w:pPr>
            <w:ins w:id="1434" w:author="Interdigital (Martino)" w:date="2021-10-04T12:44:00Z">
              <w:r>
                <w:rPr>
                  <w:rFonts w:eastAsia="Malgun Gothic"/>
                  <w:lang w:val="it-IT" w:eastAsia="ko-KR"/>
                </w:rPr>
                <w:t>InterDigital</w:t>
              </w:r>
            </w:ins>
          </w:p>
        </w:tc>
        <w:tc>
          <w:tcPr>
            <w:tcW w:w="1260" w:type="dxa"/>
          </w:tcPr>
          <w:p w14:paraId="72D1F09B" w14:textId="77777777" w:rsidR="007B2369" w:rsidRDefault="00830F9C">
            <w:pPr>
              <w:jc w:val="both"/>
              <w:rPr>
                <w:ins w:id="1435" w:author="Interdigital (Martino)" w:date="2021-10-04T12:44:00Z"/>
                <w:rFonts w:eastAsia="Malgun Gothic"/>
                <w:lang w:val="it-IT" w:eastAsia="ko-KR"/>
              </w:rPr>
            </w:pPr>
            <w:ins w:id="1436" w:author="Interdigital (Martino)" w:date="2021-10-04T12:44:00Z">
              <w:r>
                <w:rPr>
                  <w:rFonts w:eastAsia="Malgun Gothic"/>
                  <w:lang w:val="it-IT" w:eastAsia="ko-KR"/>
                </w:rPr>
                <w:t>Option 3</w:t>
              </w:r>
            </w:ins>
          </w:p>
        </w:tc>
        <w:tc>
          <w:tcPr>
            <w:tcW w:w="6713" w:type="dxa"/>
          </w:tcPr>
          <w:p w14:paraId="7B085454" w14:textId="77777777" w:rsidR="007B2369" w:rsidRDefault="00830F9C">
            <w:pPr>
              <w:jc w:val="both"/>
              <w:rPr>
                <w:ins w:id="1437" w:author="Interdigital (Martino)" w:date="2021-10-04T12:44:00Z"/>
                <w:rFonts w:eastAsiaTheme="minorEastAsia"/>
                <w:lang w:val="it-IT" w:eastAsia="zh-CN"/>
              </w:rPr>
            </w:pPr>
            <w:ins w:id="1438" w:author="Interdigital (Martino)" w:date="2021-10-04T12:45:00Z">
              <w:r>
                <w:rPr>
                  <w:rFonts w:eastAsiaTheme="minorEastAsia"/>
                  <w:lang w:val="it-IT" w:eastAsia="zh-CN"/>
                </w:rPr>
                <w:t>T</w:t>
              </w:r>
            </w:ins>
            <w:ins w:id="1439" w:author="Interdigital (Martino)" w:date="2021-10-04T12:44:00Z">
              <w:r>
                <w:rPr>
                  <w:rFonts w:eastAsiaTheme="minorEastAsia"/>
                  <w:lang w:val="it-IT" w:eastAsia="zh-CN"/>
                </w:rPr>
                <w:t>he UE should remain aw</w:t>
              </w:r>
            </w:ins>
            <w:ins w:id="1440" w:author="Interdigital (Martino)" w:date="2021-10-04T12:45:00Z">
              <w:r>
                <w:rPr>
                  <w:rFonts w:eastAsiaTheme="minorEastAsia"/>
                  <w:lang w:val="it-IT" w:eastAsia="zh-CN"/>
                </w:rPr>
                <w:t>ake for the worst case (largest) configured inactivity timer.</w:t>
              </w:r>
            </w:ins>
          </w:p>
        </w:tc>
      </w:tr>
      <w:tr w:rsidR="007B2369" w14:paraId="6E188F8B" w14:textId="77777777">
        <w:trPr>
          <w:ins w:id="1441" w:author="Ericsson" w:date="2021-10-04T23:11:00Z"/>
        </w:trPr>
        <w:tc>
          <w:tcPr>
            <w:tcW w:w="1547" w:type="dxa"/>
          </w:tcPr>
          <w:p w14:paraId="2B68550A" w14:textId="77777777" w:rsidR="007B2369" w:rsidRDefault="00830F9C">
            <w:pPr>
              <w:jc w:val="both"/>
              <w:rPr>
                <w:ins w:id="1442" w:author="Ericsson" w:date="2021-10-04T23:11:00Z"/>
                <w:rFonts w:eastAsia="Malgun Gothic"/>
                <w:lang w:val="it-IT" w:eastAsia="ko-KR"/>
              </w:rPr>
            </w:pPr>
            <w:ins w:id="1443" w:author="Ericsson" w:date="2021-10-04T23:11:00Z">
              <w:r>
                <w:rPr>
                  <w:rFonts w:eastAsia="Malgun Gothic"/>
                  <w:lang w:val="it-IT" w:eastAsia="ko-KR"/>
                </w:rPr>
                <w:t>Ericsson</w:t>
              </w:r>
            </w:ins>
          </w:p>
        </w:tc>
        <w:tc>
          <w:tcPr>
            <w:tcW w:w="1260" w:type="dxa"/>
          </w:tcPr>
          <w:p w14:paraId="5C9335E6" w14:textId="77777777" w:rsidR="007B2369" w:rsidRDefault="00830F9C">
            <w:pPr>
              <w:jc w:val="both"/>
              <w:rPr>
                <w:ins w:id="1444" w:author="Ericsson" w:date="2021-10-04T23:11:00Z"/>
                <w:rFonts w:eastAsia="Malgun Gothic"/>
                <w:lang w:val="it-IT" w:eastAsia="ko-KR"/>
              </w:rPr>
            </w:pPr>
            <w:ins w:id="1445" w:author="Ericsson" w:date="2021-10-04T23:11:00Z">
              <w:r>
                <w:rPr>
                  <w:rFonts w:eastAsia="Malgun Gothic"/>
                  <w:lang w:val="it-IT" w:eastAsia="ko-KR"/>
                </w:rPr>
                <w:t>Option 3</w:t>
              </w:r>
            </w:ins>
          </w:p>
        </w:tc>
        <w:tc>
          <w:tcPr>
            <w:tcW w:w="6713" w:type="dxa"/>
          </w:tcPr>
          <w:p w14:paraId="1687AD85" w14:textId="77777777" w:rsidR="007B2369" w:rsidRDefault="00830F9C">
            <w:pPr>
              <w:jc w:val="both"/>
              <w:rPr>
                <w:ins w:id="1446" w:author="Ericsson" w:date="2021-10-04T23:11:00Z"/>
                <w:rFonts w:eastAsiaTheme="minorEastAsia"/>
                <w:lang w:val="it-IT" w:eastAsia="zh-CN"/>
              </w:rPr>
            </w:pPr>
            <w:ins w:id="1447" w:author="Ericsson" w:date="2021-10-04T23:11:00Z">
              <w:r>
                <w:rPr>
                  <w:rFonts w:eastAsiaTheme="minorEastAsia"/>
                  <w:lang w:val="it-IT" w:eastAsia="zh-CN"/>
                </w:rPr>
                <w:t>Although SCI indicates priority information, however, the TB itself may contain SDUs from logical channels which are not indicated in the SCI.</w:t>
              </w:r>
            </w:ins>
          </w:p>
        </w:tc>
      </w:tr>
      <w:tr w:rsidR="007B2369" w14:paraId="3CE7AE88" w14:textId="77777777">
        <w:trPr>
          <w:ins w:id="1448" w:author="ASUSTeK-Xinra" w:date="2021-10-08T17:24:00Z"/>
        </w:trPr>
        <w:tc>
          <w:tcPr>
            <w:tcW w:w="1547" w:type="dxa"/>
          </w:tcPr>
          <w:p w14:paraId="3F47CB98" w14:textId="77777777" w:rsidR="007B2369" w:rsidRDefault="00830F9C">
            <w:pPr>
              <w:jc w:val="both"/>
              <w:rPr>
                <w:ins w:id="1449" w:author="ASUSTeK-Xinra" w:date="2021-10-08T17:24:00Z"/>
                <w:rFonts w:eastAsia="Malgun Gothic"/>
                <w:lang w:val="it-IT" w:eastAsia="ko-KR"/>
              </w:rPr>
            </w:pPr>
            <w:ins w:id="1450" w:author="ASUSTeK-Xinra" w:date="2021-10-08T17:24:00Z">
              <w:r>
                <w:rPr>
                  <w:rFonts w:eastAsia="PMingLiU" w:hint="eastAsia"/>
                  <w:lang w:val="it-IT" w:eastAsia="zh-TW"/>
                </w:rPr>
                <w:t>ASUSTeK</w:t>
              </w:r>
            </w:ins>
          </w:p>
        </w:tc>
        <w:tc>
          <w:tcPr>
            <w:tcW w:w="1260" w:type="dxa"/>
          </w:tcPr>
          <w:p w14:paraId="405A690D" w14:textId="77777777" w:rsidR="007B2369" w:rsidRDefault="00830F9C">
            <w:pPr>
              <w:jc w:val="both"/>
              <w:rPr>
                <w:ins w:id="1451" w:author="ASUSTeK-Xinra" w:date="2021-10-08T17:24:00Z"/>
                <w:rFonts w:eastAsia="Malgun Gothic"/>
                <w:lang w:val="it-IT" w:eastAsia="ko-KR"/>
              </w:rPr>
            </w:pPr>
            <w:ins w:id="1452" w:author="ASUSTeK-Xinra" w:date="2021-10-08T17:24:00Z">
              <w:r>
                <w:rPr>
                  <w:rFonts w:eastAsia="PMingLiU" w:hint="eastAsia"/>
                  <w:lang w:val="it-IT" w:eastAsia="zh-TW"/>
                </w:rPr>
                <w:t>Option 3</w:t>
              </w:r>
            </w:ins>
          </w:p>
        </w:tc>
        <w:tc>
          <w:tcPr>
            <w:tcW w:w="6713" w:type="dxa"/>
          </w:tcPr>
          <w:p w14:paraId="677CE19A" w14:textId="77777777" w:rsidR="007B2369" w:rsidRDefault="007B2369">
            <w:pPr>
              <w:jc w:val="both"/>
              <w:rPr>
                <w:ins w:id="1453" w:author="ASUSTeK-Xinra" w:date="2021-10-08T17:24:00Z"/>
                <w:rFonts w:eastAsiaTheme="minorEastAsia"/>
                <w:lang w:val="it-IT" w:eastAsia="zh-CN"/>
              </w:rPr>
            </w:pPr>
          </w:p>
        </w:tc>
      </w:tr>
      <w:tr w:rsidR="007B2369" w14:paraId="7037AC3E" w14:textId="77777777">
        <w:trPr>
          <w:ins w:id="1454" w:author="Jianming Wu" w:date="2021-10-09T17:13:00Z"/>
        </w:trPr>
        <w:tc>
          <w:tcPr>
            <w:tcW w:w="1547" w:type="dxa"/>
          </w:tcPr>
          <w:p w14:paraId="1F1F6C3A" w14:textId="77777777" w:rsidR="007B2369" w:rsidRDefault="00830F9C">
            <w:pPr>
              <w:jc w:val="both"/>
              <w:rPr>
                <w:ins w:id="1455" w:author="Jianming Wu" w:date="2021-10-09T17:13:00Z"/>
                <w:rFonts w:eastAsia="PMingLiU"/>
                <w:lang w:val="it-IT" w:eastAsia="zh-TW"/>
              </w:rPr>
            </w:pPr>
            <w:ins w:id="1456" w:author="Jianming Wu" w:date="2021-10-09T17:13:00Z">
              <w:r>
                <w:rPr>
                  <w:rFonts w:eastAsia="MS Mincho" w:hint="eastAsia"/>
                  <w:lang w:val="it-IT" w:eastAsia="zh-CN"/>
                </w:rPr>
                <w:t>vivo</w:t>
              </w:r>
            </w:ins>
          </w:p>
        </w:tc>
        <w:tc>
          <w:tcPr>
            <w:tcW w:w="1260" w:type="dxa"/>
          </w:tcPr>
          <w:p w14:paraId="1387B83A" w14:textId="77777777" w:rsidR="007B2369" w:rsidRDefault="00830F9C">
            <w:pPr>
              <w:jc w:val="both"/>
              <w:rPr>
                <w:ins w:id="1457" w:author="Jianming Wu" w:date="2021-10-09T17:13:00Z"/>
                <w:rFonts w:eastAsia="PMingLiU"/>
                <w:lang w:val="it-IT" w:eastAsia="zh-TW"/>
              </w:rPr>
            </w:pPr>
            <w:ins w:id="1458" w:author="Jianming Wu" w:date="2021-10-09T17:13:00Z">
              <w:r>
                <w:rPr>
                  <w:rFonts w:eastAsia="Malgun Gothic"/>
                  <w:lang w:val="it-IT" w:eastAsia="ko-KR"/>
                </w:rPr>
                <w:t>Option 3</w:t>
              </w:r>
            </w:ins>
          </w:p>
        </w:tc>
        <w:tc>
          <w:tcPr>
            <w:tcW w:w="6713" w:type="dxa"/>
          </w:tcPr>
          <w:p w14:paraId="58B343AA" w14:textId="02A10352" w:rsidR="007B2369" w:rsidRDefault="00830F9C">
            <w:pPr>
              <w:jc w:val="both"/>
              <w:rPr>
                <w:ins w:id="1459" w:author="Jianming Wu" w:date="2021-10-09T17:13:00Z"/>
                <w:rFonts w:eastAsiaTheme="minorEastAsia"/>
                <w:lang w:val="it-IT" w:eastAsia="zh-CN"/>
              </w:rPr>
            </w:pPr>
            <w:ins w:id="1460" w:author="Jianming Wu" w:date="2021-10-09T17:13:00Z">
              <w:r>
                <w:rPr>
                  <w:rFonts w:eastAsiaTheme="minorEastAsia" w:hint="eastAsia"/>
                  <w:lang w:val="it-IT" w:eastAsia="zh-CN"/>
                </w:rPr>
                <w:t xml:space="preserve">Agree with </w:t>
              </w:r>
              <w:r>
                <w:rPr>
                  <w:rFonts w:eastAsia="Malgun Gothic"/>
                  <w:lang w:val="it-IT" w:eastAsia="ko-KR"/>
                </w:rPr>
                <w:t>InterDigital</w:t>
              </w:r>
              <w:r>
                <w:rPr>
                  <w:rFonts w:eastAsia="MS Mincho" w:hint="eastAsia"/>
                  <w:lang w:val="it-IT" w:eastAsia="zh-CN"/>
                </w:rPr>
                <w:t>. And in combination with Q</w:t>
              </w:r>
              <w:r>
                <w:rPr>
                  <w:rFonts w:eastAsia="MS Mincho"/>
                  <w:lang w:val="it-IT" w:eastAsia="zh-CN"/>
                </w:rPr>
                <w:t xml:space="preserve">uestion </w:t>
              </w:r>
              <w:r>
                <w:rPr>
                  <w:rFonts w:eastAsia="MS Mincho"/>
                  <w:lang w:val="it-IT" w:eastAsia="zh-CN"/>
                </w:rPr>
                <w:fldChar w:fldCharType="begin"/>
              </w:r>
              <w:r>
                <w:rPr>
                  <w:rFonts w:eastAsia="MS Mincho"/>
                  <w:lang w:val="it-IT" w:eastAsia="zh-CN"/>
                </w:rPr>
                <w:instrText xml:space="preserve"> REF _Ref82078058 \r \h </w:instrText>
              </w:r>
            </w:ins>
            <w:r>
              <w:rPr>
                <w:rFonts w:eastAsia="MS Mincho"/>
                <w:lang w:val="it-IT" w:eastAsia="zh-CN"/>
              </w:rPr>
            </w:r>
            <w:ins w:id="1461" w:author="Jianming Wu" w:date="2021-10-09T17:13:00Z">
              <w:r>
                <w:rPr>
                  <w:rFonts w:eastAsia="MS Mincho"/>
                  <w:lang w:val="it-IT" w:eastAsia="zh-CN"/>
                </w:rPr>
                <w:fldChar w:fldCharType="separate"/>
              </w:r>
            </w:ins>
            <w:ins w:id="1462" w:author="Intel-AA" w:date="2021-10-12T14:04:00Z">
              <w:r w:rsidR="000C74B2">
                <w:rPr>
                  <w:rFonts w:eastAsia="MS Mincho"/>
                  <w:lang w:val="it-IT" w:eastAsia="zh-CN"/>
                </w:rPr>
                <w:t>6.1</w:t>
              </w:r>
            </w:ins>
            <w:ins w:id="1463" w:author="Jianming Wu" w:date="2021-10-09T17:13:00Z">
              <w:r>
                <w:rPr>
                  <w:rFonts w:eastAsia="MS Mincho"/>
                  <w:lang w:val="it-IT" w:eastAsia="zh-CN"/>
                </w:rPr>
                <w:fldChar w:fldCharType="end"/>
              </w:r>
              <w:r>
                <w:rPr>
                  <w:rFonts w:eastAsia="MS Mincho" w:hint="eastAsia"/>
                  <w:lang w:val="it-IT" w:eastAsia="zh-CN"/>
                </w:rPr>
                <w:t xml:space="preserve">-2, unexpected case may happen e.g., the down-selected DRX cycle is smaller than the down-selected </w:t>
              </w:r>
              <w:r>
                <w:rPr>
                  <w:rFonts w:eastAsiaTheme="minorEastAsia" w:hint="eastAsia"/>
                  <w:lang w:val="it-IT" w:eastAsia="zh-CN"/>
                </w:rPr>
                <w:t>inactivity timer, we deem it can also be handled as the worst case where t</w:t>
              </w:r>
              <w:r>
                <w:rPr>
                  <w:rFonts w:eastAsiaTheme="minorEastAsia"/>
                  <w:lang w:val="it-IT" w:eastAsia="zh-CN"/>
                </w:rPr>
                <w:t>he UE should remain awake</w:t>
              </w:r>
              <w:r>
                <w:rPr>
                  <w:rFonts w:eastAsiaTheme="minorEastAsia" w:hint="eastAsia"/>
                  <w:lang w:val="it-IT" w:eastAsia="zh-CN"/>
                </w:rPr>
                <w:t>.</w:t>
              </w:r>
            </w:ins>
          </w:p>
        </w:tc>
      </w:tr>
      <w:tr w:rsidR="007B2369" w14:paraId="2CDCA6BA" w14:textId="77777777">
        <w:trPr>
          <w:ins w:id="1464" w:author="Huawei" w:date="2021-10-11T11:53:00Z"/>
        </w:trPr>
        <w:tc>
          <w:tcPr>
            <w:tcW w:w="1547" w:type="dxa"/>
          </w:tcPr>
          <w:p w14:paraId="22D7BE69" w14:textId="77777777" w:rsidR="007B2369" w:rsidRDefault="00830F9C">
            <w:pPr>
              <w:jc w:val="both"/>
              <w:rPr>
                <w:ins w:id="1465" w:author="Huawei" w:date="2021-10-11T11:53:00Z"/>
                <w:rFonts w:eastAsia="Malgun Gothic"/>
                <w:lang w:val="it-IT" w:eastAsia="ko-KR"/>
              </w:rPr>
            </w:pPr>
            <w:bookmarkStart w:id="1466" w:name="OLE_LINK11"/>
            <w:ins w:id="1467" w:author="Huawei" w:date="2021-10-11T11:53:00Z">
              <w:r>
                <w:rPr>
                  <w:rFonts w:eastAsiaTheme="minorEastAsia" w:hint="eastAsia"/>
                  <w:lang w:val="it-IT" w:eastAsia="zh-CN"/>
                </w:rPr>
                <w:t>H</w:t>
              </w:r>
              <w:r>
                <w:rPr>
                  <w:rFonts w:eastAsiaTheme="minorEastAsia"/>
                  <w:lang w:val="it-IT" w:eastAsia="zh-CN"/>
                </w:rPr>
                <w:t>uawei, HiSilicon</w:t>
              </w:r>
              <w:bookmarkEnd w:id="1466"/>
            </w:ins>
          </w:p>
        </w:tc>
        <w:tc>
          <w:tcPr>
            <w:tcW w:w="1260" w:type="dxa"/>
          </w:tcPr>
          <w:p w14:paraId="49B08D99" w14:textId="77777777" w:rsidR="007B2369" w:rsidRDefault="00830F9C">
            <w:pPr>
              <w:jc w:val="both"/>
              <w:rPr>
                <w:ins w:id="1468" w:author="Huawei" w:date="2021-10-11T11:53:00Z"/>
                <w:rFonts w:eastAsia="Malgun Gothic"/>
                <w:lang w:val="it-IT" w:eastAsia="ko-KR"/>
              </w:rPr>
            </w:pPr>
            <w:ins w:id="1469" w:author="Huawei" w:date="2021-10-11T11:53:00Z">
              <w:r>
                <w:rPr>
                  <w:rFonts w:eastAsia="Malgun Gothic"/>
                  <w:lang w:val="it-IT" w:eastAsia="ko-KR"/>
                </w:rPr>
                <w:t>Option 1, 2, 3</w:t>
              </w:r>
            </w:ins>
          </w:p>
        </w:tc>
        <w:tc>
          <w:tcPr>
            <w:tcW w:w="6713" w:type="dxa"/>
          </w:tcPr>
          <w:p w14:paraId="1534FD0D" w14:textId="77777777" w:rsidR="007B2369" w:rsidRDefault="007B2369">
            <w:pPr>
              <w:jc w:val="both"/>
              <w:rPr>
                <w:ins w:id="1470" w:author="Huawei" w:date="2021-10-11T11:53:00Z"/>
                <w:rFonts w:eastAsiaTheme="minorEastAsia"/>
                <w:lang w:val="it-IT" w:eastAsia="zh-CN"/>
              </w:rPr>
            </w:pPr>
          </w:p>
        </w:tc>
      </w:tr>
      <w:tr w:rsidR="007B2369" w14:paraId="672AE659" w14:textId="77777777">
        <w:trPr>
          <w:ins w:id="1471" w:author="Sharp (Chongming)" w:date="2021-10-12T11:20:00Z"/>
        </w:trPr>
        <w:tc>
          <w:tcPr>
            <w:tcW w:w="1547" w:type="dxa"/>
          </w:tcPr>
          <w:p w14:paraId="27F50098" w14:textId="77777777" w:rsidR="007B2369" w:rsidRDefault="00830F9C">
            <w:pPr>
              <w:jc w:val="both"/>
              <w:rPr>
                <w:ins w:id="1472" w:author="Sharp (Chongming)" w:date="2021-10-12T11:20:00Z"/>
                <w:rFonts w:eastAsiaTheme="minorEastAsia"/>
                <w:lang w:val="it-IT" w:eastAsia="zh-CN"/>
              </w:rPr>
            </w:pPr>
            <w:ins w:id="1473" w:author="Sharp (Chongming)" w:date="2021-10-12T11:20:00Z">
              <w:r>
                <w:rPr>
                  <w:rFonts w:eastAsiaTheme="minorEastAsia" w:hint="eastAsia"/>
                  <w:lang w:val="it-IT" w:eastAsia="zh-CN"/>
                </w:rPr>
                <w:t>S</w:t>
              </w:r>
              <w:r>
                <w:rPr>
                  <w:rFonts w:eastAsiaTheme="minorEastAsia"/>
                  <w:lang w:val="it-IT" w:eastAsia="zh-CN"/>
                </w:rPr>
                <w:t>harp</w:t>
              </w:r>
            </w:ins>
          </w:p>
        </w:tc>
        <w:tc>
          <w:tcPr>
            <w:tcW w:w="1260" w:type="dxa"/>
          </w:tcPr>
          <w:p w14:paraId="7D248495" w14:textId="77777777" w:rsidR="007B2369" w:rsidRDefault="00830F9C">
            <w:pPr>
              <w:jc w:val="both"/>
              <w:rPr>
                <w:ins w:id="1474" w:author="Sharp (Chongming)" w:date="2021-10-12T11:20:00Z"/>
                <w:rFonts w:eastAsia="Malgun Gothic"/>
                <w:lang w:val="it-IT" w:eastAsia="ko-KR"/>
              </w:rPr>
            </w:pPr>
            <w:ins w:id="1475" w:author="Sharp (Chongming)" w:date="2021-10-12T11:20:00Z">
              <w:r>
                <w:rPr>
                  <w:rFonts w:eastAsia="PMingLiU" w:hint="eastAsia"/>
                  <w:lang w:val="it-IT" w:eastAsia="zh-TW"/>
                </w:rPr>
                <w:t>Option 3</w:t>
              </w:r>
            </w:ins>
          </w:p>
        </w:tc>
        <w:tc>
          <w:tcPr>
            <w:tcW w:w="6713" w:type="dxa"/>
          </w:tcPr>
          <w:p w14:paraId="7CFF3F43" w14:textId="77777777" w:rsidR="007B2369" w:rsidRDefault="007B2369">
            <w:pPr>
              <w:jc w:val="both"/>
              <w:rPr>
                <w:ins w:id="1476" w:author="Sharp (Chongming)" w:date="2021-10-12T11:20:00Z"/>
                <w:rFonts w:eastAsiaTheme="minorEastAsia"/>
                <w:lang w:val="it-IT" w:eastAsia="zh-CN"/>
              </w:rPr>
            </w:pPr>
          </w:p>
        </w:tc>
      </w:tr>
      <w:tr w:rsidR="007B2369" w14:paraId="25D476B3" w14:textId="77777777">
        <w:trPr>
          <w:ins w:id="1477" w:author="MediaTek (Guanyu)" w:date="2021-10-12T15:22:00Z"/>
        </w:trPr>
        <w:tc>
          <w:tcPr>
            <w:tcW w:w="1547" w:type="dxa"/>
          </w:tcPr>
          <w:p w14:paraId="73D3CBA8" w14:textId="77777777" w:rsidR="007B2369" w:rsidRDefault="00830F9C">
            <w:pPr>
              <w:jc w:val="both"/>
              <w:rPr>
                <w:ins w:id="1478" w:author="MediaTek (Guanyu)" w:date="2021-10-12T15:22:00Z"/>
                <w:rFonts w:eastAsiaTheme="minorEastAsia"/>
                <w:lang w:val="it-IT" w:eastAsia="zh-CN"/>
              </w:rPr>
            </w:pPr>
            <w:ins w:id="1479" w:author="MediaTek (Guanyu)" w:date="2021-10-12T15:22:00Z">
              <w:r>
                <w:rPr>
                  <w:rFonts w:eastAsiaTheme="minorEastAsia"/>
                  <w:lang w:val="it-IT" w:eastAsia="zh-CN"/>
                </w:rPr>
                <w:t>MediaTek</w:t>
              </w:r>
            </w:ins>
          </w:p>
        </w:tc>
        <w:tc>
          <w:tcPr>
            <w:tcW w:w="1260" w:type="dxa"/>
          </w:tcPr>
          <w:p w14:paraId="1F38D861" w14:textId="77777777" w:rsidR="007B2369" w:rsidRDefault="00830F9C">
            <w:pPr>
              <w:jc w:val="both"/>
              <w:rPr>
                <w:ins w:id="1480" w:author="MediaTek (Guanyu)" w:date="2021-10-12T15:22:00Z"/>
                <w:rFonts w:eastAsia="PMingLiU"/>
                <w:lang w:val="it-IT" w:eastAsia="zh-TW"/>
              </w:rPr>
            </w:pPr>
            <w:ins w:id="1481" w:author="MediaTek (Guanyu)" w:date="2021-10-12T15:22:00Z">
              <w:r>
                <w:rPr>
                  <w:rFonts w:eastAsia="PMingLiU"/>
                  <w:lang w:val="it-IT" w:eastAsia="zh-TW"/>
                </w:rPr>
                <w:t>Option 3</w:t>
              </w:r>
            </w:ins>
          </w:p>
        </w:tc>
        <w:tc>
          <w:tcPr>
            <w:tcW w:w="6713" w:type="dxa"/>
          </w:tcPr>
          <w:p w14:paraId="62D1CDE3" w14:textId="77777777" w:rsidR="007B2369" w:rsidRDefault="007B2369">
            <w:pPr>
              <w:jc w:val="both"/>
              <w:rPr>
                <w:ins w:id="1482" w:author="MediaTek (Guanyu)" w:date="2021-10-12T15:22:00Z"/>
                <w:rFonts w:eastAsiaTheme="minorEastAsia"/>
                <w:lang w:val="it-IT" w:eastAsia="zh-CN"/>
              </w:rPr>
            </w:pPr>
          </w:p>
        </w:tc>
      </w:tr>
      <w:tr w:rsidR="007B2369" w14:paraId="2BD07710" w14:textId="77777777">
        <w:trPr>
          <w:ins w:id="1483" w:author="ZTE" w:date="2021-10-12T18:32:00Z"/>
        </w:trPr>
        <w:tc>
          <w:tcPr>
            <w:tcW w:w="1547" w:type="dxa"/>
          </w:tcPr>
          <w:p w14:paraId="62DA86D2" w14:textId="77777777" w:rsidR="007B2369" w:rsidRDefault="00830F9C">
            <w:pPr>
              <w:jc w:val="both"/>
              <w:rPr>
                <w:ins w:id="1484" w:author="ZTE" w:date="2021-10-12T18:32:00Z"/>
                <w:rFonts w:eastAsiaTheme="minorEastAsia"/>
                <w:lang w:val="it-IT" w:eastAsia="zh-CN"/>
              </w:rPr>
            </w:pPr>
            <w:ins w:id="1485"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1486" w:author="ZTE" w:date="2021-10-12T18:32:00Z"/>
                <w:rFonts w:eastAsia="PMingLiU"/>
                <w:lang w:val="it-IT" w:eastAsia="zh-TW"/>
              </w:rPr>
            </w:pPr>
            <w:ins w:id="1487" w:author="ZTE" w:date="2021-10-12T18:53:00Z">
              <w:r>
                <w:rPr>
                  <w:rFonts w:eastAsiaTheme="minorEastAsia" w:hint="eastAsia"/>
                  <w:lang w:val="it-IT" w:eastAsia="zh-CN"/>
                </w:rPr>
                <w:t>Option 3</w:t>
              </w:r>
            </w:ins>
          </w:p>
        </w:tc>
        <w:tc>
          <w:tcPr>
            <w:tcW w:w="6713" w:type="dxa"/>
          </w:tcPr>
          <w:p w14:paraId="7AB92514" w14:textId="77777777" w:rsidR="007B2369" w:rsidRDefault="007B2369">
            <w:pPr>
              <w:jc w:val="both"/>
              <w:rPr>
                <w:ins w:id="1488" w:author="ZTE" w:date="2021-10-12T18:32:00Z"/>
                <w:rFonts w:eastAsiaTheme="minorEastAsia"/>
                <w:lang w:val="it-IT" w:eastAsia="zh-CN"/>
              </w:rPr>
            </w:pPr>
          </w:p>
        </w:tc>
      </w:tr>
      <w:tr w:rsidR="00190E81" w14:paraId="02A9C760" w14:textId="77777777">
        <w:trPr>
          <w:ins w:id="1489" w:author="Intel-AA" w:date="2021-10-12T14:18:00Z"/>
        </w:trPr>
        <w:tc>
          <w:tcPr>
            <w:tcW w:w="1547" w:type="dxa"/>
          </w:tcPr>
          <w:p w14:paraId="7E7FC276" w14:textId="123DC2C7" w:rsidR="00190E81" w:rsidRDefault="00190E81">
            <w:pPr>
              <w:jc w:val="both"/>
              <w:rPr>
                <w:ins w:id="1490" w:author="Intel-AA" w:date="2021-10-12T14:18:00Z"/>
                <w:rFonts w:eastAsiaTheme="minorEastAsia" w:hint="eastAsia"/>
                <w:lang w:eastAsia="zh-CN"/>
              </w:rPr>
            </w:pPr>
            <w:ins w:id="1491" w:author="Intel-AA" w:date="2021-10-12T14:18:00Z">
              <w:r>
                <w:rPr>
                  <w:rFonts w:eastAsiaTheme="minorEastAsia"/>
                  <w:lang w:eastAsia="zh-CN"/>
                </w:rPr>
                <w:t>Intel</w:t>
              </w:r>
            </w:ins>
          </w:p>
        </w:tc>
        <w:tc>
          <w:tcPr>
            <w:tcW w:w="1260" w:type="dxa"/>
          </w:tcPr>
          <w:p w14:paraId="06541D16" w14:textId="48095252" w:rsidR="00190E81" w:rsidRDefault="00190E81">
            <w:pPr>
              <w:jc w:val="both"/>
              <w:rPr>
                <w:ins w:id="1492" w:author="Intel-AA" w:date="2021-10-12T14:18:00Z"/>
                <w:rFonts w:eastAsiaTheme="minorEastAsia" w:hint="eastAsia"/>
                <w:lang w:val="it-IT" w:eastAsia="zh-CN"/>
              </w:rPr>
            </w:pPr>
            <w:ins w:id="1493" w:author="Intel-AA" w:date="2021-10-12T14:18:00Z">
              <w:r>
                <w:rPr>
                  <w:rFonts w:eastAsiaTheme="minorEastAsia"/>
                  <w:lang w:val="it-IT" w:eastAsia="zh-CN"/>
                </w:rPr>
                <w:t>Option 3</w:t>
              </w:r>
            </w:ins>
          </w:p>
        </w:tc>
        <w:tc>
          <w:tcPr>
            <w:tcW w:w="6713" w:type="dxa"/>
          </w:tcPr>
          <w:p w14:paraId="63EC7DFA" w14:textId="1A42CBEF" w:rsidR="00190E81" w:rsidRDefault="00190E81">
            <w:pPr>
              <w:jc w:val="both"/>
              <w:rPr>
                <w:ins w:id="1494" w:author="Intel-AA" w:date="2021-10-12T14:18:00Z"/>
                <w:rFonts w:eastAsiaTheme="minorEastAsia"/>
                <w:lang w:val="it-IT" w:eastAsia="zh-CN"/>
              </w:rPr>
            </w:pPr>
            <w:ins w:id="1495" w:author="Intel-AA" w:date="2021-10-12T14:18:00Z">
              <w:r>
                <w:rPr>
                  <w:rFonts w:eastAsiaTheme="minorEastAsia"/>
                  <w:lang w:val="it-IT" w:eastAsia="zh-CN"/>
                </w:rPr>
                <w:t>Agree with InterDigital</w:t>
              </w:r>
            </w:ins>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7B2369" w14:paraId="6B052327" w14:textId="77777777">
        <w:trPr>
          <w:trHeight w:val="347"/>
        </w:trPr>
        <w:tc>
          <w:tcPr>
            <w:tcW w:w="1546" w:type="dxa"/>
          </w:tcPr>
          <w:p w14:paraId="185C811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8" w:type="dxa"/>
          </w:tcPr>
          <w:p w14:paraId="2FD0DF2B"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6" w:type="dxa"/>
          </w:tcPr>
          <w:p w14:paraId="7B0E349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BDD1F92" w14:textId="77777777">
        <w:tc>
          <w:tcPr>
            <w:tcW w:w="1546" w:type="dxa"/>
          </w:tcPr>
          <w:p w14:paraId="3F229152" w14:textId="77777777" w:rsidR="007B2369" w:rsidRDefault="00830F9C">
            <w:pPr>
              <w:jc w:val="both"/>
              <w:rPr>
                <w:rFonts w:eastAsiaTheme="minorEastAsia"/>
                <w:lang w:val="it-IT" w:eastAsia="zh-CN"/>
              </w:rPr>
            </w:pPr>
            <w:r>
              <w:rPr>
                <w:rFonts w:eastAsiaTheme="minorEastAsia"/>
                <w:lang w:val="it-IT" w:eastAsia="zh-CN"/>
              </w:rPr>
              <w:t>OPPO</w:t>
            </w:r>
          </w:p>
        </w:tc>
        <w:tc>
          <w:tcPr>
            <w:tcW w:w="1258" w:type="dxa"/>
          </w:tcPr>
          <w:p w14:paraId="2C2DBDE6" w14:textId="77777777" w:rsidR="007B2369" w:rsidRDefault="00830F9C">
            <w:pPr>
              <w:jc w:val="both"/>
              <w:rPr>
                <w:rFonts w:eastAsiaTheme="minorEastAsia"/>
                <w:lang w:val="it-IT" w:eastAsia="zh-CN"/>
              </w:rPr>
            </w:pPr>
            <w:r>
              <w:rPr>
                <w:rFonts w:eastAsiaTheme="minorEastAsia"/>
                <w:lang w:val="it-IT" w:eastAsia="zh-CN"/>
              </w:rPr>
              <w:t>No</w:t>
            </w:r>
          </w:p>
        </w:tc>
        <w:tc>
          <w:tcPr>
            <w:tcW w:w="6716" w:type="dxa"/>
          </w:tcPr>
          <w:p w14:paraId="71DAE27D" w14:textId="77777777" w:rsidR="007B2369" w:rsidRDefault="00830F9C">
            <w:pPr>
              <w:spacing w:beforeLines="50" w:before="120"/>
              <w:rPr>
                <w:rFonts w:eastAsia="MS Mincho"/>
                <w:lang w:val="it-IT"/>
              </w:rPr>
            </w:pPr>
            <w:r>
              <w:rPr>
                <w:rFonts w:eastAsia="MS Mincho" w:hint="eastAsia"/>
                <w:lang w:val="it-IT"/>
              </w:rPr>
              <w:t>S</w:t>
            </w:r>
            <w:r>
              <w:rPr>
                <w:rFonts w:eastAsia="MS Mincho"/>
                <w:lang w:val="it-IT"/>
              </w:rP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rPr>
                <w:rFonts w:eastAsia="MS Mincho"/>
                <w:lang w:val="it-IT"/>
              </w:rPr>
            </w:pPr>
            <w:r>
              <w:rPr>
                <w:rFonts w:eastAsia="MS Mincho" w:hint="eastAsia"/>
                <w:lang w:val="it-IT"/>
              </w:rPr>
              <w:t>A</w:t>
            </w:r>
            <w:r>
              <w:rPr>
                <w:rFonts w:eastAsia="MS Mincho"/>
                <w:lang w:val="it-IT"/>
              </w:rPr>
              <w:t>nother way-out is to select</w:t>
            </w:r>
          </w:p>
          <w:p w14:paraId="463CC421" w14:textId="77777777" w:rsidR="007B2369" w:rsidRDefault="00830F9C" w:rsidP="007B2369">
            <w:pPr>
              <w:pStyle w:val="ListParagraph"/>
              <w:numPr>
                <w:ilvl w:val="0"/>
                <w:numId w:val="19"/>
              </w:numPr>
              <w:spacing w:beforeLines="50" w:before="120" w:after="120" w:line="259" w:lineRule="auto"/>
              <w:ind w:left="357" w:firstLineChars="0" w:hanging="357"/>
              <w:jc w:val="both"/>
              <w:rPr>
                <w:lang w:val="it-IT"/>
              </w:rPr>
              <w:pPrChange w:id="1496"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lang w:val="it-IT"/>
              </w:rPr>
              <w:t>With the shortest DRX cycle within the ones corresponding to the QoS associated with the service;</w:t>
            </w:r>
          </w:p>
          <w:p w14:paraId="243CF6D7" w14:textId="77777777" w:rsidR="007B2369" w:rsidRDefault="00830F9C" w:rsidP="007B2369">
            <w:pPr>
              <w:pStyle w:val="ListParagraph"/>
              <w:numPr>
                <w:ilvl w:val="0"/>
                <w:numId w:val="19"/>
              </w:numPr>
              <w:spacing w:beforeLines="50" w:before="120" w:after="120" w:line="259" w:lineRule="auto"/>
              <w:ind w:left="357" w:firstLineChars="0" w:hanging="357"/>
              <w:jc w:val="both"/>
              <w:rPr>
                <w:lang w:val="it-IT"/>
              </w:rPr>
              <w:pPrChange w:id="1497"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lang w:val="it-IT"/>
              </w:rPr>
              <w:t>With the longest on-duration timer within the ones corresponding to the QoS associated with the service;</w:t>
            </w:r>
          </w:p>
          <w:p w14:paraId="51D64935" w14:textId="77777777" w:rsidR="007B2369" w:rsidRDefault="00830F9C">
            <w:pPr>
              <w:spacing w:beforeLines="50" w:before="120"/>
              <w:rPr>
                <w:rFonts w:eastAsia="MS Mincho"/>
                <w:lang w:val="it-IT"/>
              </w:rPr>
            </w:pPr>
            <w:r>
              <w:rPr>
                <w:rFonts w:eastAsia="MS Mincho"/>
                <w:lang w:val="it-IT"/>
              </w:rPr>
              <w:t>Although this is a feasible way-out to derive a same / single DRX pattern for both Tx and Rx UE, it does not necessarily achieve better performance than following multiple DRX patterns, e.g.,</w:t>
            </w:r>
            <w:r>
              <w:rPr>
                <w:rFonts w:eastAsia="MS Mincho" w:hint="eastAsia"/>
                <w:lang w:val="it-IT"/>
              </w:rPr>
              <w:t xml:space="preserve"> </w:t>
            </w:r>
            <w:r>
              <w:rPr>
                <w:rFonts w:eastAsia="MS Mincho"/>
                <w:lang w:val="it-IT"/>
              </w:rPr>
              <w:t>considering two associated QoS</w:t>
            </w:r>
          </w:p>
          <w:p w14:paraId="24C34B73" w14:textId="77777777" w:rsidR="007B2369" w:rsidRDefault="00830F9C" w:rsidP="007B2369">
            <w:pPr>
              <w:pStyle w:val="ListParagraph"/>
              <w:numPr>
                <w:ilvl w:val="0"/>
                <w:numId w:val="19"/>
              </w:numPr>
              <w:spacing w:beforeLines="50" w:before="120" w:after="120" w:line="259" w:lineRule="auto"/>
              <w:ind w:left="357" w:firstLineChars="0" w:hanging="357"/>
              <w:jc w:val="both"/>
              <w:rPr>
                <w:lang w:val="it-IT"/>
              </w:rPr>
              <w:pPrChange w:id="1498"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lang w:val="it-IT"/>
              </w:rPr>
              <w:t>D</w:t>
            </w:r>
            <w:r>
              <w:rPr>
                <w:lang w:val="it-IT"/>
              </w:rPr>
              <w:t>RX1 for QoS1, shorter on-duration + shorter DRX cycle;</w:t>
            </w:r>
          </w:p>
          <w:p w14:paraId="73324268" w14:textId="77777777" w:rsidR="007B2369" w:rsidRDefault="00830F9C" w:rsidP="007B2369">
            <w:pPr>
              <w:pStyle w:val="ListParagraph"/>
              <w:numPr>
                <w:ilvl w:val="0"/>
                <w:numId w:val="19"/>
              </w:numPr>
              <w:spacing w:beforeLines="50" w:before="120" w:after="120" w:line="259" w:lineRule="auto"/>
              <w:ind w:left="357" w:firstLineChars="0" w:hanging="357"/>
              <w:jc w:val="both"/>
              <w:rPr>
                <w:lang w:val="it-IT"/>
              </w:rPr>
              <w:pPrChange w:id="1499"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lang w:val="it-IT"/>
              </w:rPr>
              <w:t>D</w:t>
            </w:r>
            <w:r>
              <w:rPr>
                <w:lang w:val="it-IT"/>
              </w:rPr>
              <w:t>RX2 for QoS2, longer on-duration + longer DRX cycle;</w:t>
            </w:r>
          </w:p>
          <w:p w14:paraId="6A2A827F" w14:textId="77777777" w:rsidR="007B2369" w:rsidRDefault="00830F9C">
            <w:pPr>
              <w:jc w:val="both"/>
              <w:rPr>
                <w:rFonts w:eastAsiaTheme="minorEastAsia"/>
                <w:lang w:val="it-IT" w:eastAsia="zh-CN"/>
              </w:rPr>
            </w:pPr>
            <w:r>
              <w:rPr>
                <w:rFonts w:eastAsia="MS Mincho"/>
                <w:lang w:val="it-IT"/>
              </w:rPr>
              <w:t xml:space="preserve">So, the final decided DRX of longer on-duration </w:t>
            </w:r>
            <w:r>
              <w:rPr>
                <w:rFonts w:eastAsia="MS Mincho" w:hint="eastAsia"/>
                <w:lang w:val="it-IT"/>
              </w:rPr>
              <w:t>+</w:t>
            </w:r>
            <w:r>
              <w:rPr>
                <w:rFonts w:eastAsia="MS Mincho"/>
                <w:lang w:val="it-IT"/>
              </w:rP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tc>
          <w:tcPr>
            <w:tcW w:w="1546" w:type="dxa"/>
          </w:tcPr>
          <w:p w14:paraId="6D11114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8" w:type="dxa"/>
          </w:tcPr>
          <w:p w14:paraId="42D0F111"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6" w:type="dxa"/>
          </w:tcPr>
          <w:p w14:paraId="64BCE108" w14:textId="77777777" w:rsidR="007B2369" w:rsidRDefault="00830F9C">
            <w:pPr>
              <w:jc w:val="both"/>
              <w:rPr>
                <w:rFonts w:eastAsiaTheme="minorEastAsia"/>
                <w:lang w:val="it-IT" w:eastAsia="zh-CN"/>
              </w:rPr>
            </w:pPr>
            <w:r>
              <w:rPr>
                <w:rFonts w:eastAsiaTheme="minorEastAsia"/>
                <w:lang w:val="it-IT" w:eastAsia="zh-CN"/>
              </w:rPr>
              <w:t>RAN2 agreed the startoffst is set based on L2 ID. However, according to following formulation, which is used for Uu DRX,</w:t>
            </w:r>
          </w:p>
          <w:p w14:paraId="3D11D12A" w14:textId="77777777" w:rsidR="007B2369" w:rsidRDefault="00830F9C">
            <w:pPr>
              <w:pStyle w:val="ListParagraph"/>
              <w:ind w:left="360" w:firstLineChars="0" w:firstLine="0"/>
              <w:jc w:val="both"/>
              <w:rPr>
                <w:rFonts w:eastAsiaTheme="minorEastAsia"/>
                <w:lang w:val="it-IT" w:eastAsia="zh-CN"/>
              </w:rPr>
            </w:pPr>
            <w:r>
              <w:rPr>
                <w:lang w:val="it-IT" w:eastAsia="ko-KR"/>
              </w:rPr>
              <w:t>[(SFN × 10) + subframe number] modulo (</w:t>
            </w:r>
            <w:r>
              <w:rPr>
                <w:i/>
                <w:lang w:val="it-IT" w:eastAsia="ko-KR"/>
              </w:rPr>
              <w:t>drx-LongCycle</w:t>
            </w:r>
            <w:r>
              <w:rPr>
                <w:lang w:val="it-IT" w:eastAsia="ko-KR"/>
              </w:rPr>
              <w:t xml:space="preserve">) = </w:t>
            </w:r>
            <w:r>
              <w:rPr>
                <w:i/>
                <w:lang w:val="it-IT" w:eastAsia="ko-KR"/>
              </w:rPr>
              <w:t>drx-StartOffset</w:t>
            </w:r>
          </w:p>
          <w:p w14:paraId="6F920941" w14:textId="77777777" w:rsidR="007B2369" w:rsidRDefault="00830F9C">
            <w:pPr>
              <w:jc w:val="both"/>
              <w:rPr>
                <w:rFonts w:eastAsiaTheme="minorEastAsia"/>
                <w:lang w:val="it-IT" w:eastAsia="zh-CN"/>
              </w:rPr>
            </w:pPr>
            <w:r>
              <w:rPr>
                <w:rFonts w:eastAsiaTheme="minorEastAsia"/>
                <w:lang w:val="it-IT" w:eastAsia="zh-CN"/>
              </w:rPr>
              <w:t>D</w:t>
            </w:r>
            <w:r>
              <w:rPr>
                <w:rFonts w:eastAsiaTheme="minorEastAsia" w:hint="eastAsia"/>
                <w:lang w:val="it-IT" w:eastAsia="zh-CN"/>
              </w:rPr>
              <w:t xml:space="preserve">ifferent </w:t>
            </w:r>
            <w:r>
              <w:rPr>
                <w:rFonts w:eastAsiaTheme="minorEastAsia"/>
                <w:lang w:val="it-IT"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val="it-IT" w:eastAsia="zh-CN"/>
              </w:rPr>
            </w:pPr>
            <w:r>
              <w:rPr>
                <w:rFonts w:eastAsiaTheme="minorEastAsia" w:hint="eastAsia"/>
                <w:lang w:val="it-IT" w:eastAsia="zh-CN"/>
              </w:rPr>
              <w:t>S</w:t>
            </w:r>
            <w:r>
              <w:rPr>
                <w:rFonts w:eastAsiaTheme="minorEastAsia"/>
                <w:lang w:val="it-IT"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tc>
          <w:tcPr>
            <w:tcW w:w="1546" w:type="dxa"/>
          </w:tcPr>
          <w:p w14:paraId="3399262A" w14:textId="77777777" w:rsidR="007B2369" w:rsidRDefault="00830F9C">
            <w:pPr>
              <w:jc w:val="both"/>
              <w:rPr>
                <w:rFonts w:eastAsiaTheme="minorEastAsia"/>
                <w:lang w:val="it-IT" w:eastAsia="zh-CN"/>
              </w:rPr>
            </w:pPr>
            <w:r>
              <w:rPr>
                <w:rFonts w:eastAsia="Malgun Gothic" w:hint="eastAsia"/>
                <w:lang w:val="it-IT" w:eastAsia="ko-KR"/>
              </w:rPr>
              <w:t>LG</w:t>
            </w:r>
          </w:p>
        </w:tc>
        <w:tc>
          <w:tcPr>
            <w:tcW w:w="1258" w:type="dxa"/>
          </w:tcPr>
          <w:p w14:paraId="1559DEB8" w14:textId="77777777" w:rsidR="007B2369" w:rsidRDefault="00830F9C">
            <w:pPr>
              <w:jc w:val="both"/>
              <w:rPr>
                <w:rFonts w:eastAsiaTheme="minorEastAsia"/>
                <w:lang w:val="it-IT" w:eastAsia="zh-CN"/>
              </w:rPr>
            </w:pPr>
            <w:r>
              <w:rPr>
                <w:rFonts w:eastAsia="Malgun Gothic" w:hint="eastAsia"/>
                <w:lang w:val="it-IT" w:eastAsia="ko-KR"/>
              </w:rPr>
              <w:t>No</w:t>
            </w:r>
          </w:p>
        </w:tc>
        <w:tc>
          <w:tcPr>
            <w:tcW w:w="6716" w:type="dxa"/>
          </w:tcPr>
          <w:p w14:paraId="33C1FAEE" w14:textId="77777777" w:rsidR="007B2369" w:rsidRDefault="00830F9C">
            <w:pPr>
              <w:jc w:val="both"/>
              <w:rPr>
                <w:rFonts w:eastAsiaTheme="minorEastAsia"/>
                <w:lang w:val="it-IT" w:eastAsia="zh-CN"/>
              </w:rPr>
            </w:pPr>
            <w:r>
              <w:rPr>
                <w:rFonts w:eastAsia="Malgun Gothic" w:hint="eastAsia"/>
                <w:lang w:val="it-IT" w:eastAsia="ko-KR"/>
              </w:rPr>
              <w:t>Same view with OPPO.</w:t>
            </w:r>
          </w:p>
        </w:tc>
      </w:tr>
      <w:tr w:rsidR="007B2369" w14:paraId="4910EBD3" w14:textId="77777777">
        <w:trPr>
          <w:ins w:id="1500" w:author="Interdigital (Martino)" w:date="2021-10-04T12:46:00Z"/>
        </w:trPr>
        <w:tc>
          <w:tcPr>
            <w:tcW w:w="1546" w:type="dxa"/>
          </w:tcPr>
          <w:p w14:paraId="0F604BF0" w14:textId="77777777" w:rsidR="007B2369" w:rsidRDefault="00830F9C">
            <w:pPr>
              <w:jc w:val="both"/>
              <w:rPr>
                <w:ins w:id="1501" w:author="Interdigital (Martino)" w:date="2021-10-04T12:46:00Z"/>
                <w:rFonts w:eastAsia="Malgun Gothic"/>
                <w:lang w:val="it-IT" w:eastAsia="ko-KR"/>
              </w:rPr>
            </w:pPr>
            <w:ins w:id="1502" w:author="Interdigital (Martino)" w:date="2021-10-04T12:47:00Z">
              <w:r>
                <w:rPr>
                  <w:rFonts w:eastAsia="Malgun Gothic"/>
                  <w:lang w:val="it-IT" w:eastAsia="ko-KR"/>
                </w:rPr>
                <w:t>InterDigital</w:t>
              </w:r>
            </w:ins>
          </w:p>
        </w:tc>
        <w:tc>
          <w:tcPr>
            <w:tcW w:w="1258" w:type="dxa"/>
          </w:tcPr>
          <w:p w14:paraId="7C4E00BD" w14:textId="77777777" w:rsidR="007B2369" w:rsidRDefault="00830F9C">
            <w:pPr>
              <w:jc w:val="both"/>
              <w:rPr>
                <w:ins w:id="1503" w:author="Interdigital (Martino)" w:date="2021-10-04T12:46:00Z"/>
                <w:rFonts w:eastAsia="Malgun Gothic"/>
                <w:lang w:val="it-IT" w:eastAsia="ko-KR"/>
              </w:rPr>
            </w:pPr>
            <w:ins w:id="1504" w:author="Interdigital (Martino)" w:date="2021-10-04T12:47:00Z">
              <w:r>
                <w:rPr>
                  <w:rFonts w:eastAsia="Malgun Gothic"/>
                  <w:lang w:val="it-IT" w:eastAsia="ko-KR"/>
                </w:rPr>
                <w:t>Yes</w:t>
              </w:r>
            </w:ins>
          </w:p>
        </w:tc>
        <w:tc>
          <w:tcPr>
            <w:tcW w:w="6716" w:type="dxa"/>
          </w:tcPr>
          <w:p w14:paraId="577F4899" w14:textId="77777777" w:rsidR="007B2369" w:rsidRDefault="00830F9C">
            <w:pPr>
              <w:jc w:val="both"/>
              <w:rPr>
                <w:ins w:id="1505" w:author="Interdigital (Martino)" w:date="2021-10-04T12:46:00Z"/>
                <w:rFonts w:eastAsia="Malgun Gothic"/>
                <w:lang w:val="it-IT" w:eastAsia="ko-KR"/>
              </w:rPr>
            </w:pPr>
            <w:ins w:id="1506" w:author="Interdigital (Martino)" w:date="2021-10-04T12:50:00Z">
              <w:r>
                <w:rPr>
                  <w:rFonts w:eastAsia="Malgun Gothic"/>
                  <w:lang w:val="it-IT" w:eastAsia="ko-KR"/>
                </w:rPr>
                <w:t xml:space="preserve">We think it would be simplest to have a single DRX </w:t>
              </w:r>
            </w:ins>
            <w:ins w:id="1507" w:author="Interdigital (Martino)" w:date="2021-10-04T12:51:00Z">
              <w:r>
                <w:rPr>
                  <w:rFonts w:eastAsia="Malgun Gothic"/>
                  <w:lang w:val="it-IT" w:eastAsia="ko-KR"/>
                </w:rPr>
                <w:t>behavior per L2 ID.  There does not seem to be any value in maintaining multiple DRX cycles for a single L2 ID</w:t>
              </w:r>
            </w:ins>
            <w:ins w:id="1508" w:author="Interdigital (Martino)" w:date="2021-10-04T12:52:00Z">
              <w:r>
                <w:rPr>
                  <w:rFonts w:eastAsia="Malgun Gothic"/>
                  <w:lang w:val="it-IT" w:eastAsia="ko-KR"/>
                </w:rPr>
                <w:t>.</w:t>
              </w:r>
            </w:ins>
          </w:p>
        </w:tc>
      </w:tr>
      <w:tr w:rsidR="007B2369" w14:paraId="1CD3D829" w14:textId="77777777">
        <w:trPr>
          <w:ins w:id="1509" w:author="Ericsson" w:date="2021-10-04T23:11:00Z"/>
        </w:trPr>
        <w:tc>
          <w:tcPr>
            <w:tcW w:w="1546" w:type="dxa"/>
          </w:tcPr>
          <w:p w14:paraId="2933DA1E" w14:textId="77777777" w:rsidR="007B2369" w:rsidRDefault="00830F9C">
            <w:pPr>
              <w:jc w:val="both"/>
              <w:rPr>
                <w:ins w:id="1510" w:author="Ericsson" w:date="2021-10-04T23:11:00Z"/>
                <w:rFonts w:eastAsia="Malgun Gothic"/>
                <w:lang w:val="it-IT" w:eastAsia="ko-KR"/>
              </w:rPr>
            </w:pPr>
            <w:ins w:id="1511" w:author="Ericsson" w:date="2021-10-04T23:11:00Z">
              <w:r>
                <w:rPr>
                  <w:rFonts w:eastAsia="Malgun Gothic"/>
                  <w:lang w:val="it-IT" w:eastAsia="ko-KR"/>
                </w:rPr>
                <w:t xml:space="preserve">Ericsson </w:t>
              </w:r>
            </w:ins>
          </w:p>
        </w:tc>
        <w:tc>
          <w:tcPr>
            <w:tcW w:w="1258" w:type="dxa"/>
          </w:tcPr>
          <w:p w14:paraId="454369EB" w14:textId="77777777" w:rsidR="007B2369" w:rsidRDefault="00830F9C">
            <w:pPr>
              <w:jc w:val="both"/>
              <w:rPr>
                <w:ins w:id="1512" w:author="Ericsson" w:date="2021-10-04T23:11:00Z"/>
                <w:rFonts w:eastAsia="Malgun Gothic"/>
                <w:lang w:val="it-IT" w:eastAsia="ko-KR"/>
              </w:rPr>
            </w:pPr>
            <w:ins w:id="1513" w:author="Ericsson" w:date="2021-10-04T23:11:00Z">
              <w:r>
                <w:rPr>
                  <w:rFonts w:eastAsia="Malgun Gothic"/>
                  <w:lang w:val="it-IT" w:eastAsia="ko-KR"/>
                </w:rPr>
                <w:t>No</w:t>
              </w:r>
            </w:ins>
          </w:p>
        </w:tc>
        <w:tc>
          <w:tcPr>
            <w:tcW w:w="6716" w:type="dxa"/>
          </w:tcPr>
          <w:p w14:paraId="46433EFA" w14:textId="77777777" w:rsidR="007B2369" w:rsidRDefault="00830F9C">
            <w:pPr>
              <w:jc w:val="both"/>
              <w:rPr>
                <w:ins w:id="1514" w:author="Ericsson" w:date="2021-10-04T23:11:00Z"/>
                <w:rFonts w:eastAsia="Malgun Gothic"/>
                <w:lang w:val="it-IT" w:eastAsia="ko-KR"/>
              </w:rPr>
            </w:pPr>
            <w:ins w:id="1515" w:author="Ericsson" w:date="2021-10-04T23:11:00Z">
              <w:r>
                <w:rPr>
                  <w:rFonts w:eastAsia="Malgun Gothic"/>
                  <w:lang w:val="it-IT" w:eastAsia="ko-KR"/>
                </w:rPr>
                <w:t>Share the same view as OPPO. Down-selection is not needed for DRX cycle.</w:t>
              </w:r>
            </w:ins>
          </w:p>
        </w:tc>
      </w:tr>
      <w:tr w:rsidR="007B2369" w14:paraId="6AD5610C" w14:textId="77777777">
        <w:trPr>
          <w:ins w:id="1516" w:author="ASUSTeK-Xinra" w:date="2021-10-08T17:24:00Z"/>
        </w:trPr>
        <w:tc>
          <w:tcPr>
            <w:tcW w:w="1546" w:type="dxa"/>
          </w:tcPr>
          <w:p w14:paraId="0618607C" w14:textId="77777777" w:rsidR="007B2369" w:rsidRDefault="00830F9C">
            <w:pPr>
              <w:jc w:val="both"/>
              <w:rPr>
                <w:ins w:id="1517" w:author="ASUSTeK-Xinra" w:date="2021-10-08T17:24:00Z"/>
                <w:rFonts w:eastAsia="Malgun Gothic"/>
                <w:lang w:val="it-IT" w:eastAsia="ko-KR"/>
              </w:rPr>
            </w:pPr>
            <w:ins w:id="1518" w:author="ASUSTeK-Xinra" w:date="2021-10-08T17:24:00Z">
              <w:r>
                <w:rPr>
                  <w:rFonts w:eastAsia="PMingLiU" w:hint="eastAsia"/>
                  <w:lang w:val="it-IT" w:eastAsia="zh-TW"/>
                </w:rPr>
                <w:t>ASUSTeK</w:t>
              </w:r>
            </w:ins>
          </w:p>
        </w:tc>
        <w:tc>
          <w:tcPr>
            <w:tcW w:w="1258" w:type="dxa"/>
          </w:tcPr>
          <w:p w14:paraId="703A2260" w14:textId="77777777" w:rsidR="007B2369" w:rsidRDefault="00830F9C">
            <w:pPr>
              <w:jc w:val="both"/>
              <w:rPr>
                <w:ins w:id="1519" w:author="ASUSTeK-Xinra" w:date="2021-10-08T17:24:00Z"/>
                <w:rFonts w:eastAsia="Malgun Gothic"/>
                <w:lang w:val="it-IT" w:eastAsia="ko-KR"/>
              </w:rPr>
            </w:pPr>
            <w:ins w:id="1520" w:author="ASUSTeK-Xinra" w:date="2021-10-08T17:24:00Z">
              <w:r>
                <w:rPr>
                  <w:rFonts w:eastAsia="PMingLiU" w:hint="eastAsia"/>
                  <w:lang w:val="it-IT" w:eastAsia="zh-TW"/>
                </w:rPr>
                <w:t>Yes</w:t>
              </w:r>
            </w:ins>
          </w:p>
        </w:tc>
        <w:tc>
          <w:tcPr>
            <w:tcW w:w="6716" w:type="dxa"/>
          </w:tcPr>
          <w:p w14:paraId="0145B8F6" w14:textId="77777777" w:rsidR="007B2369" w:rsidRDefault="00830F9C">
            <w:pPr>
              <w:jc w:val="both"/>
              <w:rPr>
                <w:ins w:id="1521" w:author="ASUSTeK-Xinra" w:date="2021-10-08T17:24:00Z"/>
                <w:rFonts w:eastAsia="Malgun Gothic"/>
                <w:lang w:val="it-IT" w:eastAsia="ko-KR"/>
              </w:rPr>
            </w:pPr>
            <w:ins w:id="1522" w:author="ASUSTeK-Xinra" w:date="2021-10-08T17:24:00Z">
              <w:r>
                <w:rPr>
                  <w:rFonts w:eastAsia="PMingLiU"/>
                  <w:lang w:val="it-IT" w:eastAsia="zh-TW"/>
                </w:rPr>
                <w:t>Share the same view with InterDigital that a single DRX cylce for a L2 ID is the simplest solution.</w:t>
              </w:r>
            </w:ins>
          </w:p>
        </w:tc>
      </w:tr>
      <w:tr w:rsidR="007B2369" w14:paraId="21C203D5" w14:textId="77777777">
        <w:trPr>
          <w:ins w:id="1523" w:author="Jianming Wu" w:date="2021-10-09T17:14:00Z"/>
        </w:trPr>
        <w:tc>
          <w:tcPr>
            <w:tcW w:w="1546" w:type="dxa"/>
          </w:tcPr>
          <w:p w14:paraId="16F90598" w14:textId="77777777" w:rsidR="007B2369" w:rsidRDefault="00830F9C">
            <w:pPr>
              <w:jc w:val="both"/>
              <w:rPr>
                <w:ins w:id="1524" w:author="Jianming Wu" w:date="2021-10-09T17:14:00Z"/>
                <w:rFonts w:eastAsia="PMingLiU"/>
                <w:lang w:val="it-IT" w:eastAsia="zh-TW"/>
              </w:rPr>
            </w:pPr>
            <w:ins w:id="1525" w:author="Jianming Wu" w:date="2021-10-09T17:14:00Z">
              <w:r>
                <w:rPr>
                  <w:rFonts w:eastAsia="MS Mincho" w:hint="eastAsia"/>
                  <w:lang w:val="it-IT" w:eastAsia="zh-CN"/>
                </w:rPr>
                <w:t>vivo</w:t>
              </w:r>
            </w:ins>
          </w:p>
        </w:tc>
        <w:tc>
          <w:tcPr>
            <w:tcW w:w="1258" w:type="dxa"/>
          </w:tcPr>
          <w:p w14:paraId="6A585D60" w14:textId="77777777" w:rsidR="007B2369" w:rsidRDefault="00830F9C">
            <w:pPr>
              <w:jc w:val="both"/>
              <w:rPr>
                <w:ins w:id="1526" w:author="Jianming Wu" w:date="2021-10-09T17:14:00Z"/>
                <w:rFonts w:eastAsia="PMingLiU"/>
                <w:lang w:val="it-IT" w:eastAsia="zh-TW"/>
              </w:rPr>
            </w:pPr>
            <w:ins w:id="1527" w:author="Jianming Wu" w:date="2021-10-09T17:14:00Z">
              <w:r>
                <w:rPr>
                  <w:rFonts w:eastAsia="MS Mincho" w:hint="eastAsia"/>
                  <w:lang w:val="it-IT" w:eastAsia="zh-CN"/>
                </w:rPr>
                <w:t>Yes</w:t>
              </w:r>
            </w:ins>
          </w:p>
        </w:tc>
        <w:tc>
          <w:tcPr>
            <w:tcW w:w="6716" w:type="dxa"/>
          </w:tcPr>
          <w:p w14:paraId="5B031ED0" w14:textId="77777777" w:rsidR="007B2369" w:rsidRDefault="00830F9C">
            <w:pPr>
              <w:jc w:val="both"/>
              <w:rPr>
                <w:ins w:id="1528" w:author="Jianming Wu" w:date="2021-10-09T17:14:00Z"/>
                <w:rFonts w:eastAsia="PMingLiU"/>
                <w:lang w:val="it-IT" w:eastAsia="zh-TW"/>
              </w:rPr>
            </w:pPr>
            <w:ins w:id="1529" w:author="Jianming Wu" w:date="2021-10-09T17:14:00Z">
              <w:r>
                <w:rPr>
                  <w:rFonts w:eastAsiaTheme="minorEastAsia" w:hint="eastAsia"/>
                  <w:lang w:val="it-IT" w:eastAsia="zh-CN"/>
                </w:rPr>
                <w:t>F</w:t>
              </w:r>
              <w:r>
                <w:rPr>
                  <w:rFonts w:eastAsiaTheme="minorEastAsia"/>
                  <w:lang w:val="it-IT" w:eastAsia="zh-CN"/>
                </w:rPr>
                <w:t>or</w:t>
              </w:r>
              <w:r>
                <w:rPr>
                  <w:rFonts w:eastAsiaTheme="minorEastAsia" w:hint="eastAsia"/>
                  <w:lang w:val="it-IT" w:eastAsia="zh-CN"/>
                </w:rPr>
                <w:t xml:space="preserve"> BC/GC with </w:t>
              </w:r>
              <w:r>
                <w:rPr>
                  <w:rFonts w:eastAsiaTheme="minorEastAsia"/>
                  <w:lang w:val="it-IT" w:eastAsia="zh-CN"/>
                </w:rPr>
                <w:t xml:space="preserve">a specific L2 DST ID, </w:t>
              </w:r>
              <w:r>
                <w:rPr>
                  <w:rFonts w:eastAsiaTheme="minorEastAsia" w:hint="eastAsia"/>
                  <w:lang w:val="it-IT" w:eastAsia="zh-CN"/>
                </w:rPr>
                <w:t>it</w:t>
              </w:r>
              <w:r>
                <w:rPr>
                  <w:rFonts w:eastAsiaTheme="minorEastAsia"/>
                  <w:lang w:val="it-IT" w:eastAsia="zh-CN"/>
                </w:rPr>
                <w:t>’</w:t>
              </w:r>
              <w:r>
                <w:rPr>
                  <w:rFonts w:eastAsiaTheme="minorEastAsia" w:hint="eastAsia"/>
                  <w:lang w:val="it-IT" w:eastAsia="zh-CN"/>
                </w:rPr>
                <w:t xml:space="preserve">s common case that </w:t>
              </w:r>
              <w:r>
                <w:rPr>
                  <w:rFonts w:eastAsia="MS Mincho"/>
                  <w:lang w:val="it-IT"/>
                </w:rPr>
                <w:t xml:space="preserve">UE </w:t>
              </w:r>
              <w:r>
                <w:rPr>
                  <w:rFonts w:eastAsia="MS Mincho" w:hint="eastAsia"/>
                  <w:lang w:val="it-IT" w:eastAsia="zh-CN"/>
                </w:rPr>
                <w:t xml:space="preserve">may run </w:t>
              </w:r>
              <w:r>
                <w:rPr>
                  <w:rFonts w:eastAsia="MS Mincho"/>
                  <w:lang w:val="it-IT"/>
                </w:rPr>
                <w:t>multiple PQIs</w:t>
              </w:r>
              <w:r>
                <w:rPr>
                  <w:rFonts w:eastAsia="MS Mincho" w:hint="eastAsia"/>
                  <w:lang w:val="it-IT" w:eastAsia="zh-CN"/>
                </w:rPr>
                <w:t>/QoS profiles</w:t>
              </w:r>
              <w:r>
                <w:rPr>
                  <w:rFonts w:eastAsia="MS Mincho"/>
                  <w:lang w:val="it-IT"/>
                </w:rPr>
                <w:t xml:space="preserve"> for </w:t>
              </w:r>
              <w:r>
                <w:rPr>
                  <w:rFonts w:eastAsia="MS Mincho" w:hint="eastAsia"/>
                  <w:lang w:val="it-IT" w:eastAsia="zh-CN"/>
                </w:rPr>
                <w:t xml:space="preserve">the </w:t>
              </w:r>
              <w:r>
                <w:rPr>
                  <w:rFonts w:eastAsia="MS Mincho"/>
                  <w:lang w:val="it-IT"/>
                </w:rPr>
                <w:t>same DST L2 ID.</w:t>
              </w:r>
              <w:r>
                <w:rPr>
                  <w:rFonts w:eastAsiaTheme="minorEastAsia" w:hint="eastAsia"/>
                  <w:lang w:val="it-IT" w:eastAsia="zh-CN"/>
                </w:rPr>
                <w:t xml:space="preserve"> Given that </w:t>
              </w:r>
              <w:r>
                <w:rPr>
                  <w:rFonts w:eastAsia="MS Mincho"/>
                  <w:lang w:val="it-IT"/>
                </w:rPr>
                <w:t>DRX cycle is</w:t>
              </w:r>
              <w:r>
                <w:rPr>
                  <w:rFonts w:eastAsia="MS Mincho" w:hint="eastAsia"/>
                  <w:lang w:val="it-IT" w:eastAsia="zh-CN"/>
                </w:rPr>
                <w:t xml:space="preserve"> </w:t>
              </w:r>
              <w:r>
                <w:rPr>
                  <w:rFonts w:eastAsia="MS Mincho"/>
                  <w:lang w:val="it-IT"/>
                </w:rPr>
                <w:t xml:space="preserve">configured per PQI/QoS, </w:t>
              </w:r>
              <w:r>
                <w:rPr>
                  <w:rFonts w:eastAsia="MS Mincho" w:hint="eastAsia"/>
                  <w:lang w:val="it-IT" w:eastAsia="zh-CN"/>
                </w:rPr>
                <w:t xml:space="preserve">there is ambiguity which </w:t>
              </w:r>
              <w:r>
                <w:rPr>
                  <w:rFonts w:eastAsiaTheme="minorEastAsia"/>
                  <w:lang w:val="it-IT" w:eastAsia="zh-CN"/>
                </w:rPr>
                <w:t>DRX cycle</w:t>
              </w:r>
              <w:r>
                <w:rPr>
                  <w:rFonts w:eastAsiaTheme="minorEastAsia" w:hint="eastAsia"/>
                  <w:lang w:val="it-IT" w:eastAsia="zh-CN"/>
                </w:rPr>
                <w:t xml:space="preserve"> should be applied</w:t>
              </w:r>
              <w:r>
                <w:rPr>
                  <w:rFonts w:eastAsiaTheme="minorEastAsia"/>
                  <w:lang w:val="it-IT" w:eastAsia="zh-CN"/>
                </w:rPr>
                <w:t xml:space="preserve"> </w:t>
              </w:r>
              <w:r>
                <w:rPr>
                  <w:rFonts w:eastAsiaTheme="minorEastAsia" w:hint="eastAsia"/>
                  <w:lang w:val="it-IT" w:eastAsia="zh-CN"/>
                </w:rPr>
                <w:t xml:space="preserve">when there is more than one </w:t>
              </w:r>
              <w:r>
                <w:rPr>
                  <w:rFonts w:eastAsiaTheme="minorEastAsia"/>
                  <w:lang w:val="it-IT" w:eastAsia="zh-CN"/>
                </w:rPr>
                <w:t>available DRX cycle</w:t>
              </w:r>
              <w:r>
                <w:rPr>
                  <w:rFonts w:eastAsiaTheme="minorEastAsia" w:hint="eastAsia"/>
                  <w:lang w:val="it-IT" w:eastAsia="zh-CN"/>
                </w:rPr>
                <w:t xml:space="preserve"> configuration </w:t>
              </w:r>
              <w:r>
                <w:rPr>
                  <w:rFonts w:eastAsiaTheme="minorEastAsia"/>
                  <w:lang w:val="it-IT" w:eastAsia="zh-CN"/>
                </w:rPr>
                <w:t>for a specific L2 DST ID</w:t>
              </w:r>
              <w:r>
                <w:rPr>
                  <w:rFonts w:eastAsiaTheme="minorEastAsia" w:hint="eastAsia"/>
                  <w:lang w:val="it-IT" w:eastAsia="zh-CN"/>
                </w:rPr>
                <w:t>. The down-selection rule also simplifies the UE behavior by avoid running too many SL DRX configurations simultaneously in such case. Therefore, the down-selection rule</w:t>
              </w:r>
              <w:r>
                <w:rPr>
                  <w:rFonts w:eastAsiaTheme="minorEastAsia"/>
                  <w:lang w:val="it-IT" w:eastAsia="zh-CN"/>
                </w:rPr>
                <w:t xml:space="preserve"> needs to be specified</w:t>
              </w:r>
              <w:r>
                <w:rPr>
                  <w:rFonts w:eastAsiaTheme="minorEastAsia" w:hint="eastAsia"/>
                  <w:lang w:val="it-IT" w:eastAsia="zh-CN"/>
                </w:rPr>
                <w:t>.</w:t>
              </w:r>
            </w:ins>
          </w:p>
        </w:tc>
      </w:tr>
      <w:tr w:rsidR="007B2369" w14:paraId="6E8E3114" w14:textId="77777777">
        <w:trPr>
          <w:ins w:id="1530" w:author="Huawei" w:date="2021-10-11T11:53:00Z"/>
        </w:trPr>
        <w:tc>
          <w:tcPr>
            <w:tcW w:w="1546" w:type="dxa"/>
          </w:tcPr>
          <w:p w14:paraId="2B19B5EE" w14:textId="77777777" w:rsidR="007B2369" w:rsidRDefault="00830F9C">
            <w:pPr>
              <w:jc w:val="both"/>
              <w:rPr>
                <w:ins w:id="1531" w:author="Huawei" w:date="2021-10-11T11:53:00Z"/>
                <w:rFonts w:eastAsia="Malgun Gothic"/>
                <w:lang w:val="it-IT" w:eastAsia="ko-KR"/>
              </w:rPr>
            </w:pPr>
            <w:ins w:id="1532" w:author="Huawei" w:date="2021-10-11T11:53:00Z">
              <w:r>
                <w:rPr>
                  <w:rFonts w:eastAsiaTheme="minorEastAsia" w:hint="eastAsia"/>
                  <w:lang w:val="it-IT" w:eastAsia="zh-CN"/>
                </w:rPr>
                <w:t>H</w:t>
              </w:r>
              <w:r>
                <w:rPr>
                  <w:rFonts w:eastAsiaTheme="minorEastAsia"/>
                  <w:lang w:val="it-IT" w:eastAsia="zh-CN"/>
                </w:rPr>
                <w:t>uawei, HiSilicon</w:t>
              </w:r>
            </w:ins>
          </w:p>
        </w:tc>
        <w:tc>
          <w:tcPr>
            <w:tcW w:w="1258" w:type="dxa"/>
          </w:tcPr>
          <w:p w14:paraId="1465441B" w14:textId="77777777" w:rsidR="007B2369" w:rsidRDefault="00830F9C">
            <w:pPr>
              <w:jc w:val="both"/>
              <w:rPr>
                <w:ins w:id="1533" w:author="Huawei" w:date="2021-10-11T11:53:00Z"/>
                <w:rFonts w:eastAsiaTheme="minorEastAsia"/>
                <w:lang w:val="it-IT" w:eastAsia="zh-CN"/>
              </w:rPr>
            </w:pPr>
            <w:ins w:id="1534" w:author="Huawei" w:date="2021-10-11T11:53:00Z">
              <w:r>
                <w:rPr>
                  <w:rFonts w:eastAsiaTheme="minorEastAsia" w:hint="eastAsia"/>
                  <w:lang w:val="it-IT" w:eastAsia="zh-CN"/>
                </w:rPr>
                <w:t>Y</w:t>
              </w:r>
              <w:r>
                <w:rPr>
                  <w:rFonts w:eastAsiaTheme="minorEastAsia"/>
                  <w:lang w:val="it-IT" w:eastAsia="zh-CN"/>
                </w:rPr>
                <w:t>es</w:t>
              </w:r>
            </w:ins>
          </w:p>
        </w:tc>
        <w:tc>
          <w:tcPr>
            <w:tcW w:w="6716" w:type="dxa"/>
          </w:tcPr>
          <w:p w14:paraId="0BF26EB8" w14:textId="77777777" w:rsidR="007B2369" w:rsidRDefault="007B2369">
            <w:pPr>
              <w:jc w:val="both"/>
              <w:rPr>
                <w:ins w:id="1535" w:author="Huawei" w:date="2021-10-11T11:53:00Z"/>
                <w:rFonts w:eastAsia="Malgun Gothic"/>
                <w:lang w:val="it-IT" w:eastAsia="ko-KR"/>
              </w:rPr>
            </w:pPr>
          </w:p>
        </w:tc>
      </w:tr>
      <w:tr w:rsidR="007B2369" w14:paraId="1DBA5A4C" w14:textId="77777777">
        <w:trPr>
          <w:ins w:id="1536" w:author="Sharp (Chongming)" w:date="2021-10-12T11:20:00Z"/>
        </w:trPr>
        <w:tc>
          <w:tcPr>
            <w:tcW w:w="1546" w:type="dxa"/>
          </w:tcPr>
          <w:p w14:paraId="5FFDBADC" w14:textId="77777777" w:rsidR="007B2369" w:rsidRDefault="00830F9C">
            <w:pPr>
              <w:jc w:val="both"/>
              <w:rPr>
                <w:ins w:id="1537" w:author="Sharp (Chongming)" w:date="2021-10-12T11:20:00Z"/>
                <w:rFonts w:eastAsiaTheme="minorEastAsia"/>
                <w:lang w:val="it-IT" w:eastAsia="zh-CN"/>
              </w:rPr>
            </w:pPr>
            <w:ins w:id="1538" w:author="Sharp (Chongming)" w:date="2021-10-12T11:20:00Z">
              <w:r>
                <w:rPr>
                  <w:rFonts w:eastAsiaTheme="minorEastAsia" w:hint="eastAsia"/>
                  <w:lang w:val="it-IT" w:eastAsia="zh-CN"/>
                </w:rPr>
                <w:t>S</w:t>
              </w:r>
              <w:r>
                <w:rPr>
                  <w:rFonts w:eastAsia="Times New Roman"/>
                  <w:color w:val="auto"/>
                  <w:lang w:val="it-IT" w:eastAsia="ko-KR"/>
                </w:rPr>
                <w:t>harp</w:t>
              </w:r>
            </w:ins>
          </w:p>
        </w:tc>
        <w:tc>
          <w:tcPr>
            <w:tcW w:w="1258" w:type="dxa"/>
          </w:tcPr>
          <w:p w14:paraId="23F667A9" w14:textId="77777777" w:rsidR="007B2369" w:rsidRDefault="00830F9C">
            <w:pPr>
              <w:jc w:val="both"/>
              <w:rPr>
                <w:ins w:id="1539" w:author="Sharp (Chongming)" w:date="2021-10-12T11:20:00Z"/>
                <w:rFonts w:eastAsiaTheme="minorEastAsia"/>
                <w:lang w:val="it-IT" w:eastAsia="zh-CN"/>
              </w:rPr>
            </w:pPr>
            <w:ins w:id="1540" w:author="Sharp (Chongming)" w:date="2021-10-12T11:20:00Z">
              <w:r>
                <w:rPr>
                  <w:rFonts w:eastAsiaTheme="minorEastAsia" w:hint="eastAsia"/>
                  <w:lang w:val="it-IT" w:eastAsia="zh-CN"/>
                </w:rPr>
                <w:t>Y</w:t>
              </w:r>
              <w:r>
                <w:rPr>
                  <w:rFonts w:eastAsiaTheme="minorEastAsia"/>
                  <w:lang w:val="it-IT" w:eastAsia="zh-CN"/>
                </w:rPr>
                <w:t>es</w:t>
              </w:r>
            </w:ins>
          </w:p>
        </w:tc>
        <w:tc>
          <w:tcPr>
            <w:tcW w:w="6716" w:type="dxa"/>
          </w:tcPr>
          <w:p w14:paraId="3EF37ACA" w14:textId="77777777" w:rsidR="007B2369" w:rsidRDefault="007B2369">
            <w:pPr>
              <w:jc w:val="both"/>
              <w:rPr>
                <w:ins w:id="1541" w:author="Sharp (Chongming)" w:date="2021-10-12T11:20:00Z"/>
                <w:rFonts w:eastAsia="Malgun Gothic"/>
                <w:lang w:val="it-IT" w:eastAsia="ko-KR"/>
              </w:rPr>
            </w:pPr>
          </w:p>
        </w:tc>
      </w:tr>
      <w:tr w:rsidR="007B2369" w14:paraId="18773E53" w14:textId="77777777">
        <w:trPr>
          <w:ins w:id="1542" w:author="MediaTek (Guanyu)" w:date="2021-10-12T15:22:00Z"/>
        </w:trPr>
        <w:tc>
          <w:tcPr>
            <w:tcW w:w="1546" w:type="dxa"/>
          </w:tcPr>
          <w:p w14:paraId="1126D0F5" w14:textId="77777777" w:rsidR="007B2369" w:rsidRDefault="00830F9C">
            <w:pPr>
              <w:jc w:val="both"/>
              <w:rPr>
                <w:ins w:id="1543" w:author="MediaTek (Guanyu)" w:date="2021-10-12T15:22:00Z"/>
                <w:rFonts w:eastAsiaTheme="minorEastAsia"/>
                <w:lang w:val="it-IT" w:eastAsia="zh-CN"/>
              </w:rPr>
            </w:pPr>
            <w:ins w:id="1544" w:author="MediaTek (Guanyu)" w:date="2021-10-12T15:24:00Z">
              <w:r>
                <w:rPr>
                  <w:rFonts w:eastAsiaTheme="minorEastAsia"/>
                  <w:lang w:val="it-IT" w:eastAsia="zh-CN"/>
                </w:rPr>
                <w:t>MediaTek</w:t>
              </w:r>
            </w:ins>
          </w:p>
        </w:tc>
        <w:tc>
          <w:tcPr>
            <w:tcW w:w="1258" w:type="dxa"/>
          </w:tcPr>
          <w:p w14:paraId="192AF516" w14:textId="77777777" w:rsidR="007B2369" w:rsidRDefault="00830F9C">
            <w:pPr>
              <w:jc w:val="both"/>
              <w:rPr>
                <w:ins w:id="1545" w:author="MediaTek (Guanyu)" w:date="2021-10-12T15:22:00Z"/>
                <w:rFonts w:eastAsiaTheme="minorEastAsia"/>
                <w:lang w:val="it-IT" w:eastAsia="zh-CN"/>
              </w:rPr>
            </w:pPr>
            <w:ins w:id="1546" w:author="MediaTek (Guanyu)" w:date="2021-10-12T15:24:00Z">
              <w:r>
                <w:rPr>
                  <w:rFonts w:eastAsiaTheme="minorEastAsia"/>
                  <w:lang w:val="it-IT" w:eastAsia="zh-CN"/>
                </w:rPr>
                <w:t>Yes</w:t>
              </w:r>
            </w:ins>
          </w:p>
        </w:tc>
        <w:tc>
          <w:tcPr>
            <w:tcW w:w="6716" w:type="dxa"/>
          </w:tcPr>
          <w:p w14:paraId="20091BAB" w14:textId="77777777" w:rsidR="007B2369" w:rsidRDefault="00830F9C">
            <w:pPr>
              <w:jc w:val="both"/>
              <w:rPr>
                <w:ins w:id="1547" w:author="MediaTek (Guanyu)" w:date="2021-10-12T15:22:00Z"/>
                <w:rFonts w:eastAsia="Malgun Gothic"/>
                <w:lang w:val="it-IT" w:eastAsia="ko-KR"/>
              </w:rPr>
            </w:pPr>
            <w:ins w:id="1548" w:author="MediaTek (Guanyu)" w:date="2021-10-12T15:24:00Z">
              <w:r>
                <w:rPr>
                  <w:rFonts w:eastAsia="Malgun Gothic"/>
                  <w:lang w:val="it-IT" w:eastAsia="ko-KR"/>
                </w:rPr>
                <w:t xml:space="preserve">Agree with </w:t>
              </w:r>
            </w:ins>
            <w:ins w:id="1549" w:author="MediaTek (Guanyu)" w:date="2021-10-12T15:25:00Z">
              <w:r>
                <w:rPr>
                  <w:rFonts w:eastAsia="Malgun Gothic"/>
                  <w:lang w:val="it-IT" w:eastAsia="ko-KR"/>
                </w:rPr>
                <w:t>Xiaomi and InterDigital.</w:t>
              </w:r>
            </w:ins>
          </w:p>
        </w:tc>
      </w:tr>
      <w:tr w:rsidR="007B2369" w14:paraId="149A6324" w14:textId="77777777">
        <w:trPr>
          <w:ins w:id="1550" w:author="ZTE" w:date="2021-10-12T18:32:00Z"/>
        </w:trPr>
        <w:tc>
          <w:tcPr>
            <w:tcW w:w="1546" w:type="dxa"/>
          </w:tcPr>
          <w:p w14:paraId="319EA968" w14:textId="77777777" w:rsidR="007B2369" w:rsidRDefault="00830F9C">
            <w:pPr>
              <w:jc w:val="both"/>
              <w:rPr>
                <w:ins w:id="1551" w:author="ZTE" w:date="2021-10-12T18:32:00Z"/>
                <w:rFonts w:eastAsiaTheme="minorEastAsia"/>
                <w:lang w:val="it-IT" w:eastAsia="zh-CN"/>
              </w:rPr>
            </w:pPr>
            <w:ins w:id="1552"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1553" w:author="ZTE" w:date="2021-10-12T18:32:00Z"/>
                <w:rFonts w:eastAsiaTheme="minorEastAsia"/>
                <w:lang w:val="it-IT" w:eastAsia="zh-CN"/>
              </w:rPr>
            </w:pPr>
            <w:ins w:id="1554" w:author="ZTE" w:date="2021-10-12T18:53:00Z">
              <w:r>
                <w:rPr>
                  <w:rFonts w:eastAsiaTheme="minorEastAsia"/>
                  <w:lang w:val="it-IT" w:eastAsia="zh-CN"/>
                </w:rPr>
                <w:t>No</w:t>
              </w:r>
            </w:ins>
          </w:p>
        </w:tc>
        <w:tc>
          <w:tcPr>
            <w:tcW w:w="6716" w:type="dxa"/>
          </w:tcPr>
          <w:p w14:paraId="57EF5B9C" w14:textId="77777777" w:rsidR="007B2369" w:rsidRDefault="00830F9C">
            <w:pPr>
              <w:jc w:val="both"/>
              <w:rPr>
                <w:ins w:id="1555" w:author="ZTE" w:date="2021-10-12T18:32:00Z"/>
                <w:rFonts w:eastAsia="Malgun Gothic"/>
                <w:lang w:val="it-IT" w:eastAsia="ko-KR"/>
              </w:rPr>
            </w:pPr>
            <w:ins w:id="1556" w:author="ZTE" w:date="2021-10-12T18:53:00Z">
              <w:r>
                <w:rPr>
                  <w:rFonts w:eastAsia="Malgun Gothic" w:hint="eastAsia"/>
                  <w:lang w:val="it-IT"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trPr>
          <w:ins w:id="1557" w:author="Intel-AA" w:date="2021-10-12T14:20:00Z"/>
        </w:trPr>
        <w:tc>
          <w:tcPr>
            <w:tcW w:w="1546" w:type="dxa"/>
          </w:tcPr>
          <w:p w14:paraId="680C3F88" w14:textId="6E7D9E80" w:rsidR="00190E81" w:rsidRDefault="00190E81">
            <w:pPr>
              <w:jc w:val="both"/>
              <w:rPr>
                <w:ins w:id="1558" w:author="Intel-AA" w:date="2021-10-12T14:20:00Z"/>
                <w:rFonts w:eastAsiaTheme="minorEastAsia" w:hint="eastAsia"/>
                <w:lang w:eastAsia="zh-CN"/>
              </w:rPr>
            </w:pPr>
            <w:ins w:id="1559" w:author="Intel-AA" w:date="2021-10-12T14:20:00Z">
              <w:r>
                <w:rPr>
                  <w:rFonts w:eastAsiaTheme="minorEastAsia"/>
                  <w:lang w:eastAsia="zh-CN"/>
                </w:rPr>
                <w:t>Intel</w:t>
              </w:r>
            </w:ins>
          </w:p>
        </w:tc>
        <w:tc>
          <w:tcPr>
            <w:tcW w:w="1258" w:type="dxa"/>
          </w:tcPr>
          <w:p w14:paraId="38EE30D4" w14:textId="6C996315" w:rsidR="00190E81" w:rsidRDefault="00190E81">
            <w:pPr>
              <w:jc w:val="both"/>
              <w:rPr>
                <w:ins w:id="1560" w:author="Intel-AA" w:date="2021-10-12T14:20:00Z"/>
                <w:rFonts w:eastAsiaTheme="minorEastAsia"/>
                <w:lang w:val="it-IT" w:eastAsia="zh-CN"/>
              </w:rPr>
            </w:pPr>
            <w:ins w:id="1561" w:author="Intel-AA" w:date="2021-10-12T14:21:00Z">
              <w:r>
                <w:rPr>
                  <w:rFonts w:eastAsiaTheme="minorEastAsia"/>
                  <w:lang w:val="it-IT" w:eastAsia="zh-CN"/>
                </w:rPr>
                <w:t xml:space="preserve">Maybe no with </w:t>
              </w:r>
            </w:ins>
            <w:ins w:id="1562" w:author="Intel-AA" w:date="2021-10-12T14:22:00Z">
              <w:r>
                <w:rPr>
                  <w:rFonts w:eastAsiaTheme="minorEastAsia"/>
                  <w:lang w:val="it-IT" w:eastAsia="zh-CN"/>
                </w:rPr>
                <w:t>comment</w:t>
              </w:r>
            </w:ins>
          </w:p>
        </w:tc>
        <w:tc>
          <w:tcPr>
            <w:tcW w:w="6716" w:type="dxa"/>
          </w:tcPr>
          <w:p w14:paraId="24D4087D" w14:textId="5662211D" w:rsidR="00190E81" w:rsidRDefault="00190E81">
            <w:pPr>
              <w:jc w:val="both"/>
              <w:rPr>
                <w:ins w:id="1563" w:author="Intel-AA" w:date="2021-10-12T14:20:00Z"/>
                <w:rFonts w:eastAsia="Malgun Gothic" w:hint="eastAsia"/>
                <w:lang w:val="it-IT" w:eastAsia="ko-KR"/>
              </w:rPr>
            </w:pPr>
            <w:ins w:id="1564" w:author="Intel-AA" w:date="2021-10-12T14:20:00Z">
              <w:r>
                <w:rPr>
                  <w:rFonts w:eastAsia="Malgun Gothic"/>
                  <w:lang w:val="it-IT" w:eastAsia="ko-KR"/>
                </w:rPr>
                <w:t>At the end of the day, regardless of whether we have a single DRX cycle after do</w:t>
              </w:r>
            </w:ins>
            <w:ins w:id="1565" w:author="Intel-AA" w:date="2021-10-12T14:21:00Z">
              <w:r>
                <w:rPr>
                  <w:rFonts w:eastAsia="Malgun Gothic"/>
                  <w:lang w:val="it-IT" w:eastAsia="ko-KR"/>
                </w:rPr>
                <w:t>wnselection or not, the UE behavior is clear in that it needs to respect the active/inactive time restriction for the specific L2 DST ID. In that sense, we do not see a pressing need to spend effort specifying this downselection</w:t>
              </w:r>
            </w:ins>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rsidP="007B2369">
      <w:pPr>
        <w:pStyle w:val="ListParagraph"/>
        <w:numPr>
          <w:ilvl w:val="0"/>
          <w:numId w:val="13"/>
        </w:numPr>
        <w:spacing w:beforeLines="50" w:before="120" w:afterLines="50" w:after="120"/>
        <w:ind w:firstLineChars="0"/>
        <w:rPr>
          <w:b/>
        </w:rPr>
        <w:pPrChange w:id="1566"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1:</w:t>
      </w:r>
      <w:r>
        <w:rPr>
          <w:rFonts w:eastAsia="SimSun"/>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rsidP="007B2369">
      <w:pPr>
        <w:pStyle w:val="ListParagraph"/>
        <w:numPr>
          <w:ilvl w:val="0"/>
          <w:numId w:val="13"/>
        </w:numPr>
        <w:spacing w:beforeLines="50" w:before="120" w:afterLines="50" w:after="120"/>
        <w:ind w:firstLineChars="0"/>
        <w:rPr>
          <w:b/>
        </w:rPr>
        <w:pPrChange w:id="1567"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rsidP="007B2369">
      <w:pPr>
        <w:pStyle w:val="ListParagraph"/>
        <w:numPr>
          <w:ilvl w:val="0"/>
          <w:numId w:val="13"/>
        </w:numPr>
        <w:spacing w:beforeLines="50" w:before="120" w:afterLines="50" w:after="120"/>
        <w:ind w:firstLineChars="0"/>
        <w:rPr>
          <w:b/>
        </w:rPr>
        <w:pPrChange w:id="1568"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rsidP="007B2369">
      <w:pPr>
        <w:pStyle w:val="ListParagraph"/>
        <w:numPr>
          <w:ilvl w:val="0"/>
          <w:numId w:val="13"/>
        </w:numPr>
        <w:spacing w:beforeLines="50" w:before="120" w:afterLines="50" w:after="120"/>
        <w:ind w:firstLineChars="0"/>
        <w:rPr>
          <w:b/>
        </w:rPr>
        <w:pPrChange w:id="1569"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rsidP="007B2369">
      <w:pPr>
        <w:pStyle w:val="ListParagraph"/>
        <w:numPr>
          <w:ilvl w:val="0"/>
          <w:numId w:val="13"/>
        </w:numPr>
        <w:spacing w:beforeLines="50" w:before="120" w:afterLines="50" w:after="120"/>
        <w:ind w:firstLineChars="0"/>
        <w:rPr>
          <w:b/>
        </w:rPr>
        <w:pPrChange w:id="1570"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7B2369" w14:paraId="4FEA0CC9" w14:textId="77777777">
        <w:trPr>
          <w:trHeight w:val="347"/>
        </w:trPr>
        <w:tc>
          <w:tcPr>
            <w:tcW w:w="1547" w:type="dxa"/>
          </w:tcPr>
          <w:p w14:paraId="0940688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06F6222A"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2B895E0E"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8D1B969" w14:textId="77777777">
        <w:tc>
          <w:tcPr>
            <w:tcW w:w="1547" w:type="dxa"/>
          </w:tcPr>
          <w:p w14:paraId="60F962B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5A4D15AB" w14:textId="77777777" w:rsidR="007B2369" w:rsidRDefault="00830F9C">
            <w:pPr>
              <w:jc w:val="both"/>
              <w:rPr>
                <w:rFonts w:eastAsiaTheme="minorEastAsia"/>
                <w:lang w:val="it-IT" w:eastAsia="zh-CN"/>
              </w:rPr>
            </w:pPr>
            <w:r>
              <w:rPr>
                <w:rFonts w:eastAsiaTheme="minorEastAsia"/>
                <w:lang w:val="it-IT" w:eastAsia="zh-CN"/>
              </w:rPr>
              <w:t>4</w:t>
            </w:r>
          </w:p>
        </w:tc>
        <w:tc>
          <w:tcPr>
            <w:tcW w:w="6714" w:type="dxa"/>
          </w:tcPr>
          <w:p w14:paraId="5A451F61" w14:textId="77777777" w:rsidR="007B2369" w:rsidRDefault="00830F9C">
            <w:pPr>
              <w:jc w:val="both"/>
              <w:rPr>
                <w:rFonts w:eastAsiaTheme="minorEastAsia"/>
                <w:lang w:val="it-IT" w:eastAsia="zh-CN"/>
              </w:rPr>
            </w:pPr>
            <w:r>
              <w:rPr>
                <w:rFonts w:eastAsiaTheme="minorEastAsia"/>
                <w:lang w:val="it-IT" w:eastAsia="zh-CN"/>
              </w:rPr>
              <w:t>W</w:t>
            </w:r>
            <w:r>
              <w:rPr>
                <w:rFonts w:eastAsiaTheme="minorEastAsia" w:hint="eastAsia"/>
                <w:lang w:val="it-IT" w:eastAsia="zh-CN"/>
              </w:rPr>
              <w:t xml:space="preserve">e </w:t>
            </w:r>
            <w:r>
              <w:rPr>
                <w:rFonts w:eastAsiaTheme="minorEastAsia"/>
                <w:lang w:val="it-IT"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tc>
          <w:tcPr>
            <w:tcW w:w="1547" w:type="dxa"/>
          </w:tcPr>
          <w:p w14:paraId="10C2BD93" w14:textId="77777777" w:rsidR="007B2369" w:rsidRDefault="00830F9C">
            <w:pPr>
              <w:jc w:val="both"/>
              <w:rPr>
                <w:rFonts w:eastAsiaTheme="minorEastAsia"/>
                <w:lang w:val="it-IT" w:eastAsia="zh-CN"/>
              </w:rPr>
            </w:pPr>
            <w:ins w:id="1571" w:author="Interdigital (Martino)" w:date="2021-10-04T12:52:00Z">
              <w:r>
                <w:rPr>
                  <w:rFonts w:eastAsiaTheme="minorEastAsia"/>
                  <w:lang w:val="it-IT" w:eastAsia="zh-CN"/>
                </w:rPr>
                <w:t>InterDigital</w:t>
              </w:r>
            </w:ins>
          </w:p>
        </w:tc>
        <w:tc>
          <w:tcPr>
            <w:tcW w:w="1259" w:type="dxa"/>
          </w:tcPr>
          <w:p w14:paraId="19EF6E5F" w14:textId="77777777" w:rsidR="007B2369" w:rsidRDefault="00830F9C">
            <w:pPr>
              <w:jc w:val="both"/>
              <w:rPr>
                <w:rFonts w:eastAsiaTheme="minorEastAsia"/>
                <w:lang w:val="it-IT" w:eastAsia="zh-CN"/>
              </w:rPr>
            </w:pPr>
            <w:ins w:id="1572" w:author="Interdigital (Martino)" w:date="2021-10-04T12:52:00Z">
              <w:r>
                <w:rPr>
                  <w:rFonts w:eastAsiaTheme="minorEastAsia"/>
                  <w:lang w:val="it-IT" w:eastAsia="zh-CN"/>
                </w:rPr>
                <w:t>4</w:t>
              </w:r>
            </w:ins>
          </w:p>
        </w:tc>
        <w:tc>
          <w:tcPr>
            <w:tcW w:w="6714" w:type="dxa"/>
          </w:tcPr>
          <w:p w14:paraId="1169EE4F" w14:textId="77777777" w:rsidR="007B2369" w:rsidRDefault="007B2369">
            <w:pPr>
              <w:jc w:val="both"/>
              <w:rPr>
                <w:rFonts w:eastAsiaTheme="minorEastAsia"/>
                <w:lang w:val="it-IT" w:eastAsia="zh-CN"/>
              </w:rPr>
            </w:pPr>
          </w:p>
        </w:tc>
      </w:tr>
      <w:tr w:rsidR="007B2369" w14:paraId="3498AED8" w14:textId="77777777">
        <w:tc>
          <w:tcPr>
            <w:tcW w:w="1547" w:type="dxa"/>
          </w:tcPr>
          <w:p w14:paraId="0A10D363" w14:textId="77777777" w:rsidR="007B2369" w:rsidRDefault="00830F9C">
            <w:pPr>
              <w:jc w:val="both"/>
              <w:rPr>
                <w:rFonts w:eastAsiaTheme="minorEastAsia"/>
                <w:lang w:val="it-IT" w:eastAsia="zh-CN"/>
              </w:rPr>
            </w:pPr>
            <w:ins w:id="1573" w:author="ASUSTeK-Xinra" w:date="2021-10-08T17:24:00Z">
              <w:r>
                <w:rPr>
                  <w:rFonts w:eastAsia="PMingLiU" w:hint="eastAsia"/>
                  <w:lang w:val="it-IT" w:eastAsia="zh-TW"/>
                </w:rPr>
                <w:t>ASUSTeK</w:t>
              </w:r>
            </w:ins>
          </w:p>
        </w:tc>
        <w:tc>
          <w:tcPr>
            <w:tcW w:w="1259" w:type="dxa"/>
          </w:tcPr>
          <w:p w14:paraId="428A280C" w14:textId="77777777" w:rsidR="007B2369" w:rsidRDefault="00830F9C">
            <w:pPr>
              <w:jc w:val="both"/>
              <w:rPr>
                <w:rFonts w:eastAsiaTheme="minorEastAsia"/>
                <w:lang w:val="it-IT" w:eastAsia="zh-CN"/>
              </w:rPr>
            </w:pPr>
            <w:ins w:id="1574" w:author="ASUSTeK-Xinra" w:date="2021-10-08T17:24:00Z">
              <w:r>
                <w:rPr>
                  <w:rFonts w:eastAsia="PMingLiU" w:hint="eastAsia"/>
                  <w:lang w:val="it-IT" w:eastAsia="zh-TW"/>
                </w:rPr>
                <w:t>4</w:t>
              </w:r>
            </w:ins>
          </w:p>
        </w:tc>
        <w:tc>
          <w:tcPr>
            <w:tcW w:w="6714" w:type="dxa"/>
          </w:tcPr>
          <w:p w14:paraId="492F3F35" w14:textId="77777777" w:rsidR="007B2369" w:rsidRDefault="007B2369">
            <w:pPr>
              <w:jc w:val="both"/>
              <w:rPr>
                <w:rFonts w:eastAsiaTheme="minorEastAsia"/>
                <w:lang w:val="it-IT" w:eastAsia="zh-CN"/>
              </w:rPr>
            </w:pPr>
          </w:p>
        </w:tc>
      </w:tr>
      <w:tr w:rsidR="007B2369" w14:paraId="504E81FB" w14:textId="77777777">
        <w:trPr>
          <w:ins w:id="1575" w:author="Jianming Wu" w:date="2021-10-09T17:14:00Z"/>
        </w:trPr>
        <w:tc>
          <w:tcPr>
            <w:tcW w:w="1547" w:type="dxa"/>
          </w:tcPr>
          <w:p w14:paraId="60785F18" w14:textId="77777777" w:rsidR="007B2369" w:rsidRDefault="00830F9C">
            <w:pPr>
              <w:jc w:val="both"/>
              <w:rPr>
                <w:ins w:id="1576" w:author="Jianming Wu" w:date="2021-10-09T17:14:00Z"/>
                <w:rFonts w:eastAsia="PMingLiU"/>
                <w:lang w:val="it-IT" w:eastAsia="zh-TW"/>
              </w:rPr>
            </w:pPr>
            <w:ins w:id="1577" w:author="Jianming Wu" w:date="2021-10-09T17:14:00Z">
              <w:r>
                <w:rPr>
                  <w:rFonts w:eastAsiaTheme="minorEastAsia" w:hint="eastAsia"/>
                  <w:lang w:val="it-IT" w:eastAsia="zh-CN"/>
                </w:rPr>
                <w:t>vivo</w:t>
              </w:r>
            </w:ins>
          </w:p>
        </w:tc>
        <w:tc>
          <w:tcPr>
            <w:tcW w:w="1259" w:type="dxa"/>
          </w:tcPr>
          <w:p w14:paraId="04E518A1" w14:textId="77777777" w:rsidR="007B2369" w:rsidRDefault="00830F9C">
            <w:pPr>
              <w:jc w:val="both"/>
              <w:rPr>
                <w:ins w:id="1578" w:author="Jianming Wu" w:date="2021-10-09T17:14:00Z"/>
                <w:rFonts w:eastAsia="PMingLiU"/>
                <w:lang w:val="it-IT" w:eastAsia="zh-TW"/>
              </w:rPr>
            </w:pPr>
            <w:ins w:id="1579" w:author="Jianming Wu" w:date="2021-10-09T17:14:00Z">
              <w:r>
                <w:rPr>
                  <w:rFonts w:eastAsiaTheme="minorEastAsia" w:hint="eastAsia"/>
                  <w:lang w:val="it-IT" w:eastAsia="zh-CN"/>
                </w:rPr>
                <w:t>Option 4 with comments</w:t>
              </w:r>
            </w:ins>
          </w:p>
        </w:tc>
        <w:tc>
          <w:tcPr>
            <w:tcW w:w="6714" w:type="dxa"/>
          </w:tcPr>
          <w:p w14:paraId="63EE8418" w14:textId="77777777" w:rsidR="007B2369" w:rsidRDefault="00830F9C">
            <w:pPr>
              <w:jc w:val="both"/>
              <w:rPr>
                <w:ins w:id="1580" w:author="Jianming Wu" w:date="2021-10-09T17:14:00Z"/>
                <w:rFonts w:eastAsiaTheme="minorEastAsia"/>
                <w:lang w:val="it-IT" w:eastAsia="zh-CN"/>
              </w:rPr>
            </w:pPr>
            <w:ins w:id="1581" w:author="Jianming Wu" w:date="2021-10-09T17:14:00Z">
              <w:r>
                <w:rPr>
                  <w:rFonts w:eastAsiaTheme="minorEastAsia" w:hint="eastAsia"/>
                  <w:lang w:val="it-IT" w:eastAsia="zh-CN"/>
                </w:rPr>
                <w:t xml:space="preserve">Generally, </w:t>
              </w:r>
              <w:r>
                <w:rPr>
                  <w:rFonts w:eastAsia="MS Mincho"/>
                  <w:lang w:val="it-IT" w:eastAsia="zh-CN"/>
                </w:rPr>
                <w:t>the down-selection</w:t>
              </w:r>
              <w:r>
                <w:rPr>
                  <w:rFonts w:eastAsia="MS Mincho" w:hint="eastAsia"/>
                  <w:lang w:val="it-IT" w:eastAsia="zh-CN"/>
                </w:rPr>
                <w:t xml:space="preserve"> rule needs to be based on the most </w:t>
              </w:r>
              <w:r>
                <w:rPr>
                  <w:rFonts w:eastAsia="MS Mincho"/>
                  <w:lang w:val="it-IT" w:eastAsia="zh-CN"/>
                </w:rPr>
                <w:t>stringent</w:t>
              </w:r>
              <w:r>
                <w:rPr>
                  <w:rFonts w:eastAsia="MS Mincho" w:hint="eastAsia"/>
                  <w:lang w:val="it-IT" w:eastAsia="zh-CN"/>
                </w:rPr>
                <w:t xml:space="preserve"> QoS requirement. </w:t>
              </w:r>
              <w:r>
                <w:rPr>
                  <w:rFonts w:eastAsiaTheme="minorEastAsia" w:hint="eastAsia"/>
                  <w:lang w:val="it-IT" w:eastAsia="zh-CN"/>
                </w:rPr>
                <w:t xml:space="preserve">But it complicates the </w:t>
              </w:r>
              <w:r>
                <w:rPr>
                  <w:rFonts w:eastAsiaTheme="minorEastAsia"/>
                  <w:lang w:val="it-IT" w:eastAsia="zh-CN"/>
                </w:rPr>
                <w:t>discussion on the definition of what the most stringent QoS is e.g., the PQI whose priority level is highest</w:t>
              </w:r>
              <w:r>
                <w:rPr>
                  <w:rFonts w:eastAsiaTheme="minorEastAsia" w:hint="eastAsia"/>
                  <w:lang w:val="it-IT" w:eastAsia="zh-CN"/>
                </w:rPr>
                <w:t xml:space="preserve"> in Option 2</w:t>
              </w:r>
              <w:r>
                <w:rPr>
                  <w:rFonts w:eastAsiaTheme="minorEastAsia"/>
                  <w:lang w:val="it-IT" w:eastAsia="zh-CN"/>
                </w:rPr>
                <w:t>, and/or whose PDB is lowest</w:t>
              </w:r>
              <w:r>
                <w:rPr>
                  <w:rFonts w:eastAsiaTheme="minorEastAsia" w:hint="eastAsia"/>
                  <w:lang w:val="it-IT" w:eastAsia="zh-CN"/>
                </w:rPr>
                <w:t xml:space="preserve"> in Option 3</w:t>
              </w:r>
              <w:r>
                <w:rPr>
                  <w:rFonts w:eastAsiaTheme="minorEastAsia"/>
                  <w:lang w:val="it-IT" w:eastAsia="zh-CN"/>
                </w:rPr>
                <w:t xml:space="preserve">. </w:t>
              </w:r>
              <w:r>
                <w:rPr>
                  <w:rFonts w:eastAsia="MS Mincho" w:hint="eastAsia"/>
                  <w:lang w:val="it-IT" w:eastAsia="zh-CN"/>
                </w:rPr>
                <w:t xml:space="preserve">Among all the candidate options, </w:t>
              </w:r>
              <w:r>
                <w:rPr>
                  <w:rFonts w:eastAsiaTheme="minorEastAsia" w:hint="eastAsia"/>
                  <w:lang w:val="it-IT" w:eastAsia="zh-CN"/>
                </w:rPr>
                <w:t xml:space="preserve">Option 4 is the most simple one and is preferred.  </w:t>
              </w:r>
            </w:ins>
          </w:p>
        </w:tc>
      </w:tr>
      <w:tr w:rsidR="007B2369" w14:paraId="36F05B5E" w14:textId="77777777">
        <w:trPr>
          <w:ins w:id="1582" w:author="Huawei" w:date="2021-10-11T12:02:00Z"/>
        </w:trPr>
        <w:tc>
          <w:tcPr>
            <w:tcW w:w="1547" w:type="dxa"/>
          </w:tcPr>
          <w:p w14:paraId="6EDD5E49" w14:textId="77777777" w:rsidR="007B2369" w:rsidRDefault="00830F9C">
            <w:pPr>
              <w:jc w:val="both"/>
              <w:rPr>
                <w:ins w:id="1583" w:author="Huawei" w:date="2021-10-11T12:02:00Z"/>
                <w:rFonts w:eastAsiaTheme="minorEastAsia"/>
                <w:lang w:val="it-IT" w:eastAsia="zh-CN"/>
              </w:rPr>
            </w:pPr>
            <w:bookmarkStart w:id="1584" w:name="OLE_LINK12"/>
            <w:ins w:id="1585" w:author="Huawei" w:date="2021-10-11T12:02:00Z">
              <w:r>
                <w:rPr>
                  <w:rFonts w:eastAsiaTheme="minorEastAsia" w:hint="eastAsia"/>
                  <w:lang w:val="it-IT" w:eastAsia="zh-CN"/>
                </w:rPr>
                <w:t>H</w:t>
              </w:r>
              <w:r>
                <w:rPr>
                  <w:rFonts w:eastAsiaTheme="minorEastAsia"/>
                  <w:lang w:val="it-IT" w:eastAsia="zh-CN"/>
                </w:rPr>
                <w:t>uawei, HiSilicon</w:t>
              </w:r>
              <w:bookmarkEnd w:id="1584"/>
            </w:ins>
          </w:p>
        </w:tc>
        <w:tc>
          <w:tcPr>
            <w:tcW w:w="1259" w:type="dxa"/>
          </w:tcPr>
          <w:p w14:paraId="3D770A22" w14:textId="77777777" w:rsidR="007B2369" w:rsidRDefault="00830F9C">
            <w:pPr>
              <w:jc w:val="both"/>
              <w:rPr>
                <w:ins w:id="1586" w:author="Huawei" w:date="2021-10-11T12:02:00Z"/>
                <w:rFonts w:eastAsiaTheme="minorEastAsia"/>
                <w:lang w:val="it-IT" w:eastAsia="zh-CN"/>
              </w:rPr>
            </w:pPr>
            <w:ins w:id="1587" w:author="Huawei" w:date="2021-10-11T12:02:00Z">
              <w:r>
                <w:rPr>
                  <w:rFonts w:eastAsiaTheme="minorEastAsia" w:hint="eastAsia"/>
                  <w:lang w:val="it-IT" w:eastAsia="zh-CN"/>
                </w:rPr>
                <w:t>O</w:t>
              </w:r>
              <w:r>
                <w:rPr>
                  <w:rFonts w:eastAsiaTheme="minorEastAsia"/>
                  <w:lang w:val="it-IT" w:eastAsia="zh-CN"/>
                </w:rPr>
                <w:t>ption 2,3,4</w:t>
              </w:r>
            </w:ins>
          </w:p>
        </w:tc>
        <w:tc>
          <w:tcPr>
            <w:tcW w:w="6714" w:type="dxa"/>
          </w:tcPr>
          <w:p w14:paraId="1ACC9EAF" w14:textId="77777777" w:rsidR="007B2369" w:rsidRDefault="007B2369">
            <w:pPr>
              <w:jc w:val="both"/>
              <w:rPr>
                <w:ins w:id="1588" w:author="Huawei" w:date="2021-10-11T12:02:00Z"/>
                <w:rFonts w:eastAsiaTheme="minorEastAsia"/>
                <w:lang w:val="it-IT" w:eastAsia="zh-CN"/>
              </w:rPr>
            </w:pPr>
          </w:p>
        </w:tc>
      </w:tr>
      <w:tr w:rsidR="007B2369" w14:paraId="2BCFB959" w14:textId="77777777">
        <w:trPr>
          <w:ins w:id="1589" w:author="Sharp (Chongming)" w:date="2021-10-12T11:20:00Z"/>
        </w:trPr>
        <w:tc>
          <w:tcPr>
            <w:tcW w:w="1547" w:type="dxa"/>
          </w:tcPr>
          <w:p w14:paraId="3DEDFD0A" w14:textId="77777777" w:rsidR="007B2369" w:rsidRDefault="00830F9C">
            <w:pPr>
              <w:jc w:val="both"/>
              <w:rPr>
                <w:ins w:id="1590" w:author="Sharp (Chongming)" w:date="2021-10-12T11:20:00Z"/>
                <w:rFonts w:eastAsiaTheme="minorEastAsia"/>
                <w:lang w:val="it-IT" w:eastAsia="zh-CN"/>
              </w:rPr>
            </w:pPr>
            <w:ins w:id="1591" w:author="Sharp (Chongming)" w:date="2021-10-12T11:20:00Z">
              <w:r>
                <w:rPr>
                  <w:rFonts w:eastAsiaTheme="minorEastAsia" w:hint="eastAsia"/>
                  <w:lang w:val="it-IT" w:eastAsia="zh-CN"/>
                </w:rPr>
                <w:t>S</w:t>
              </w:r>
              <w:r>
                <w:rPr>
                  <w:rFonts w:eastAsiaTheme="minorEastAsia"/>
                  <w:lang w:val="it-IT" w:eastAsia="zh-CN"/>
                </w:rPr>
                <w:t>harp</w:t>
              </w:r>
            </w:ins>
          </w:p>
        </w:tc>
        <w:tc>
          <w:tcPr>
            <w:tcW w:w="1259" w:type="dxa"/>
          </w:tcPr>
          <w:p w14:paraId="6E1144F1" w14:textId="77777777" w:rsidR="007B2369" w:rsidRDefault="00830F9C">
            <w:pPr>
              <w:jc w:val="both"/>
              <w:rPr>
                <w:ins w:id="1592" w:author="Sharp (Chongming)" w:date="2021-10-12T11:20:00Z"/>
                <w:rFonts w:eastAsiaTheme="minorEastAsia"/>
                <w:lang w:val="it-IT" w:eastAsia="zh-CN"/>
              </w:rPr>
            </w:pPr>
            <w:ins w:id="1593" w:author="Sharp (Chongming)" w:date="2021-10-12T11:20:00Z">
              <w:r>
                <w:rPr>
                  <w:rFonts w:eastAsiaTheme="minorEastAsia" w:hint="eastAsia"/>
                  <w:lang w:val="it-IT" w:eastAsia="zh-CN"/>
                </w:rPr>
                <w:t>O</w:t>
              </w:r>
              <w:r>
                <w:rPr>
                  <w:rFonts w:eastAsiaTheme="minorEastAsia"/>
                  <w:lang w:val="it-IT" w:eastAsia="zh-CN"/>
                </w:rPr>
                <w:t>ption 4</w:t>
              </w:r>
            </w:ins>
          </w:p>
        </w:tc>
        <w:tc>
          <w:tcPr>
            <w:tcW w:w="6714" w:type="dxa"/>
          </w:tcPr>
          <w:p w14:paraId="278EC95D" w14:textId="77777777" w:rsidR="007B2369" w:rsidRDefault="007B2369">
            <w:pPr>
              <w:jc w:val="both"/>
              <w:rPr>
                <w:ins w:id="1594" w:author="Sharp (Chongming)" w:date="2021-10-12T11:20:00Z"/>
                <w:rFonts w:eastAsiaTheme="minorEastAsia"/>
                <w:lang w:val="it-IT" w:eastAsia="zh-CN"/>
              </w:rPr>
            </w:pPr>
          </w:p>
        </w:tc>
      </w:tr>
      <w:tr w:rsidR="007B2369" w14:paraId="4AAF7287" w14:textId="77777777">
        <w:trPr>
          <w:ins w:id="1595" w:author="MediaTek (Guanyu)" w:date="2021-10-12T15:25:00Z"/>
        </w:trPr>
        <w:tc>
          <w:tcPr>
            <w:tcW w:w="1547" w:type="dxa"/>
          </w:tcPr>
          <w:p w14:paraId="5B064686" w14:textId="77777777" w:rsidR="007B2369" w:rsidRDefault="00830F9C">
            <w:pPr>
              <w:jc w:val="both"/>
              <w:rPr>
                <w:ins w:id="1596" w:author="MediaTek (Guanyu)" w:date="2021-10-12T15:25:00Z"/>
                <w:rFonts w:eastAsiaTheme="minorEastAsia"/>
                <w:lang w:val="it-IT" w:eastAsia="zh-CN"/>
              </w:rPr>
            </w:pPr>
            <w:ins w:id="1597" w:author="MediaTek (Guanyu)" w:date="2021-10-12T15:25:00Z">
              <w:r>
                <w:rPr>
                  <w:rFonts w:eastAsiaTheme="minorEastAsia"/>
                  <w:lang w:val="it-IT" w:eastAsia="zh-CN"/>
                </w:rPr>
                <w:t>MediaTek</w:t>
              </w:r>
            </w:ins>
          </w:p>
        </w:tc>
        <w:tc>
          <w:tcPr>
            <w:tcW w:w="1259" w:type="dxa"/>
          </w:tcPr>
          <w:p w14:paraId="1ACC6F8E" w14:textId="77777777" w:rsidR="007B2369" w:rsidRDefault="00830F9C">
            <w:pPr>
              <w:jc w:val="both"/>
              <w:rPr>
                <w:ins w:id="1598" w:author="MediaTek (Guanyu)" w:date="2021-10-12T15:25:00Z"/>
                <w:rFonts w:eastAsiaTheme="minorEastAsia"/>
                <w:lang w:val="it-IT" w:eastAsia="zh-CN"/>
              </w:rPr>
            </w:pPr>
            <w:ins w:id="1599" w:author="MediaTek (Guanyu)" w:date="2021-10-12T15:25:00Z">
              <w:r>
                <w:rPr>
                  <w:rFonts w:eastAsiaTheme="minorEastAsia"/>
                  <w:lang w:val="it-IT" w:eastAsia="zh-CN"/>
                </w:rPr>
                <w:t>Option 4</w:t>
              </w:r>
            </w:ins>
          </w:p>
        </w:tc>
        <w:tc>
          <w:tcPr>
            <w:tcW w:w="6714" w:type="dxa"/>
          </w:tcPr>
          <w:p w14:paraId="2FE04B24" w14:textId="77777777" w:rsidR="007B2369" w:rsidRDefault="007B2369">
            <w:pPr>
              <w:jc w:val="both"/>
              <w:rPr>
                <w:ins w:id="1600" w:author="MediaTek (Guanyu)" w:date="2021-10-12T15:25:00Z"/>
                <w:rFonts w:eastAsiaTheme="minorEastAsia"/>
                <w:lang w:val="it-IT" w:eastAsia="zh-CN"/>
              </w:rPr>
            </w:pPr>
          </w:p>
        </w:tc>
      </w:tr>
      <w:tr w:rsidR="007B2369" w14:paraId="00A3C878" w14:textId="77777777">
        <w:trPr>
          <w:ins w:id="1601" w:author="ZTE" w:date="2021-10-12T18:32:00Z"/>
        </w:trPr>
        <w:tc>
          <w:tcPr>
            <w:tcW w:w="1547" w:type="dxa"/>
          </w:tcPr>
          <w:p w14:paraId="47C985B3" w14:textId="77777777" w:rsidR="007B2369" w:rsidRDefault="007B2369">
            <w:pPr>
              <w:jc w:val="both"/>
              <w:rPr>
                <w:ins w:id="1602" w:author="ZTE" w:date="2021-10-12T18:32:00Z"/>
                <w:rFonts w:eastAsiaTheme="minorEastAsia"/>
                <w:lang w:val="it-IT" w:eastAsia="zh-CN"/>
              </w:rPr>
            </w:pPr>
          </w:p>
        </w:tc>
        <w:tc>
          <w:tcPr>
            <w:tcW w:w="1259" w:type="dxa"/>
          </w:tcPr>
          <w:p w14:paraId="191B0A02" w14:textId="77777777" w:rsidR="007B2369" w:rsidRDefault="007B2369">
            <w:pPr>
              <w:jc w:val="both"/>
              <w:rPr>
                <w:ins w:id="1603" w:author="ZTE" w:date="2021-10-12T18:32:00Z"/>
                <w:rFonts w:eastAsiaTheme="minorEastAsia"/>
                <w:lang w:val="it-IT" w:eastAsia="zh-CN"/>
              </w:rPr>
            </w:pPr>
          </w:p>
        </w:tc>
        <w:tc>
          <w:tcPr>
            <w:tcW w:w="6714" w:type="dxa"/>
          </w:tcPr>
          <w:p w14:paraId="3D5BAA5F" w14:textId="77777777" w:rsidR="007B2369" w:rsidRDefault="007B2369">
            <w:pPr>
              <w:jc w:val="both"/>
              <w:rPr>
                <w:ins w:id="1604" w:author="ZTE" w:date="2021-10-12T18:32:00Z"/>
                <w:rFonts w:eastAsiaTheme="minorEastAsia"/>
                <w:lang w:val="it-IT"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9A26E6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47713F6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D4A779C" w14:textId="77777777">
        <w:tc>
          <w:tcPr>
            <w:tcW w:w="1546" w:type="dxa"/>
          </w:tcPr>
          <w:p w14:paraId="362B6115"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39382371" w14:textId="77777777" w:rsidR="007B2369" w:rsidRDefault="00830F9C">
            <w:pPr>
              <w:jc w:val="both"/>
              <w:rPr>
                <w:rFonts w:eastAsiaTheme="minorEastAsia"/>
                <w:lang w:val="it-IT" w:eastAsia="zh-CN"/>
              </w:rPr>
            </w:pPr>
            <w:r>
              <w:rPr>
                <w:rFonts w:eastAsiaTheme="minorEastAsia"/>
                <w:lang w:val="it-IT" w:eastAsia="zh-CN"/>
              </w:rPr>
              <w:t>No</w:t>
            </w:r>
          </w:p>
        </w:tc>
        <w:tc>
          <w:tcPr>
            <w:tcW w:w="6714" w:type="dxa"/>
          </w:tcPr>
          <w:p w14:paraId="39B48476" w14:textId="77777777" w:rsidR="007B2369" w:rsidRDefault="00830F9C">
            <w:pPr>
              <w:jc w:val="both"/>
              <w:rPr>
                <w:rFonts w:eastAsiaTheme="minorEastAsia"/>
                <w:lang w:val="it-IT" w:eastAsia="zh-CN"/>
              </w:rPr>
            </w:pPr>
            <w:r>
              <w:rPr>
                <w:rFonts w:eastAsiaTheme="minorEastAsia"/>
                <w:lang w:val="it-IT"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5CB8F76C"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3EF8C559" w14:textId="77777777" w:rsidR="007B2369" w:rsidRDefault="00830F9C">
            <w:pPr>
              <w:jc w:val="both"/>
              <w:rPr>
                <w:rFonts w:eastAsiaTheme="minorEastAsia"/>
                <w:lang w:val="it-IT" w:eastAsia="zh-CN"/>
              </w:rPr>
            </w:pPr>
            <w:r>
              <w:rPr>
                <w:rFonts w:eastAsiaTheme="minorEastAsia"/>
                <w:lang w:val="it-IT" w:eastAsia="zh-CN"/>
              </w:rPr>
              <w:t>I</w:t>
            </w:r>
            <w:r>
              <w:rPr>
                <w:rFonts w:eastAsiaTheme="minorEastAsia" w:hint="eastAsia"/>
                <w:lang w:val="it-IT" w:eastAsia="zh-CN"/>
              </w:rPr>
              <w:t xml:space="preserve">f </w:t>
            </w:r>
            <w:r>
              <w:rPr>
                <w:rFonts w:eastAsiaTheme="minorEastAsia"/>
                <w:lang w:val="it-IT"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21F23B6C" w14:textId="77777777" w:rsidR="007B2369" w:rsidRDefault="00830F9C">
            <w:pPr>
              <w:jc w:val="both"/>
              <w:rPr>
                <w:rFonts w:eastAsiaTheme="minorEastAsia"/>
                <w:lang w:val="it-IT" w:eastAsia="zh-CN"/>
              </w:rPr>
            </w:pPr>
            <w:r>
              <w:rPr>
                <w:rFonts w:eastAsia="Malgun Gothic" w:hint="eastAsia"/>
                <w:lang w:val="it-IT" w:eastAsia="ko-KR"/>
              </w:rPr>
              <w:t>No</w:t>
            </w:r>
          </w:p>
        </w:tc>
        <w:tc>
          <w:tcPr>
            <w:tcW w:w="6714" w:type="dxa"/>
          </w:tcPr>
          <w:p w14:paraId="64DE548E" w14:textId="77777777" w:rsidR="007B2369" w:rsidRDefault="00830F9C">
            <w:pPr>
              <w:jc w:val="both"/>
              <w:rPr>
                <w:rFonts w:eastAsiaTheme="minorEastAsia"/>
                <w:lang w:val="it-IT" w:eastAsia="zh-CN"/>
              </w:rPr>
            </w:pPr>
            <w:r>
              <w:rPr>
                <w:rFonts w:eastAsia="Malgun Gothic" w:hint="eastAsia"/>
                <w:lang w:val="it-IT" w:eastAsia="ko-KR"/>
              </w:rPr>
              <w:t>Same as Question 6.1-2</w:t>
            </w:r>
          </w:p>
        </w:tc>
      </w:tr>
      <w:tr w:rsidR="007B2369" w14:paraId="021130F2" w14:textId="77777777">
        <w:trPr>
          <w:ins w:id="1605" w:author="Interdigital (Martino)" w:date="2021-10-04T12:52:00Z"/>
        </w:trPr>
        <w:tc>
          <w:tcPr>
            <w:tcW w:w="1546" w:type="dxa"/>
          </w:tcPr>
          <w:p w14:paraId="0DF3CA9F" w14:textId="77777777" w:rsidR="007B2369" w:rsidRDefault="00830F9C">
            <w:pPr>
              <w:jc w:val="both"/>
              <w:rPr>
                <w:ins w:id="1606" w:author="Interdigital (Martino)" w:date="2021-10-04T12:52:00Z"/>
                <w:rFonts w:eastAsia="Malgun Gothic"/>
                <w:lang w:val="it-IT" w:eastAsia="ko-KR"/>
              </w:rPr>
            </w:pPr>
            <w:ins w:id="1607" w:author="Interdigital (Martino)" w:date="2021-10-04T12:52:00Z">
              <w:r>
                <w:rPr>
                  <w:rFonts w:eastAsia="Malgun Gothic"/>
                  <w:lang w:val="it-IT" w:eastAsia="ko-KR"/>
                </w:rPr>
                <w:t>InterDigital</w:t>
              </w:r>
            </w:ins>
          </w:p>
        </w:tc>
        <w:tc>
          <w:tcPr>
            <w:tcW w:w="1260" w:type="dxa"/>
          </w:tcPr>
          <w:p w14:paraId="5CB0EBDC" w14:textId="77777777" w:rsidR="007B2369" w:rsidRDefault="00830F9C">
            <w:pPr>
              <w:jc w:val="both"/>
              <w:rPr>
                <w:ins w:id="1608" w:author="Interdigital (Martino)" w:date="2021-10-04T12:52:00Z"/>
                <w:rFonts w:eastAsia="Malgun Gothic"/>
                <w:lang w:val="it-IT" w:eastAsia="ko-KR"/>
              </w:rPr>
            </w:pPr>
            <w:ins w:id="1609" w:author="Interdigital (Martino)" w:date="2021-10-04T12:53:00Z">
              <w:r>
                <w:rPr>
                  <w:rFonts w:eastAsia="Malgun Gothic"/>
                  <w:lang w:val="it-IT" w:eastAsia="ko-KR"/>
                </w:rPr>
                <w:t>Yes</w:t>
              </w:r>
            </w:ins>
          </w:p>
        </w:tc>
        <w:tc>
          <w:tcPr>
            <w:tcW w:w="6714" w:type="dxa"/>
          </w:tcPr>
          <w:p w14:paraId="0A55364F" w14:textId="77777777" w:rsidR="007B2369" w:rsidRDefault="007B2369">
            <w:pPr>
              <w:jc w:val="both"/>
              <w:rPr>
                <w:ins w:id="1610" w:author="Interdigital (Martino)" w:date="2021-10-04T12:52:00Z"/>
                <w:rFonts w:eastAsia="Malgun Gothic"/>
                <w:lang w:val="it-IT" w:eastAsia="ko-KR"/>
              </w:rPr>
            </w:pPr>
          </w:p>
        </w:tc>
      </w:tr>
      <w:tr w:rsidR="007B2369" w14:paraId="16951CE9" w14:textId="77777777">
        <w:trPr>
          <w:ins w:id="1611" w:author="Ericsson" w:date="2021-10-04T23:12:00Z"/>
        </w:trPr>
        <w:tc>
          <w:tcPr>
            <w:tcW w:w="1546" w:type="dxa"/>
          </w:tcPr>
          <w:p w14:paraId="688F68E3" w14:textId="77777777" w:rsidR="007B2369" w:rsidRDefault="00830F9C">
            <w:pPr>
              <w:jc w:val="both"/>
              <w:rPr>
                <w:ins w:id="1612" w:author="Ericsson" w:date="2021-10-04T23:12:00Z"/>
                <w:rFonts w:eastAsia="Malgun Gothic"/>
                <w:lang w:val="it-IT" w:eastAsia="ko-KR"/>
              </w:rPr>
            </w:pPr>
            <w:ins w:id="1613" w:author="Ericsson" w:date="2021-10-04T23:12:00Z">
              <w:r>
                <w:rPr>
                  <w:rFonts w:eastAsia="Malgun Gothic"/>
                  <w:lang w:val="it-IT" w:eastAsia="ko-KR"/>
                </w:rPr>
                <w:t>Ericsson</w:t>
              </w:r>
            </w:ins>
          </w:p>
        </w:tc>
        <w:tc>
          <w:tcPr>
            <w:tcW w:w="1260" w:type="dxa"/>
          </w:tcPr>
          <w:p w14:paraId="60B7B66A" w14:textId="77777777" w:rsidR="007B2369" w:rsidRDefault="00830F9C">
            <w:pPr>
              <w:jc w:val="both"/>
              <w:rPr>
                <w:ins w:id="1614" w:author="Ericsson" w:date="2021-10-04T23:12:00Z"/>
                <w:rFonts w:eastAsia="Malgun Gothic"/>
                <w:lang w:val="it-IT" w:eastAsia="ko-KR"/>
              </w:rPr>
            </w:pPr>
            <w:ins w:id="1615" w:author="Ericsson" w:date="2021-10-04T23:12:00Z">
              <w:r>
                <w:rPr>
                  <w:rFonts w:eastAsia="Malgun Gothic"/>
                  <w:lang w:val="it-IT" w:eastAsia="ko-KR"/>
                </w:rPr>
                <w:t>No</w:t>
              </w:r>
            </w:ins>
          </w:p>
        </w:tc>
        <w:tc>
          <w:tcPr>
            <w:tcW w:w="6714" w:type="dxa"/>
          </w:tcPr>
          <w:p w14:paraId="02DDEB36" w14:textId="77777777" w:rsidR="007B2369" w:rsidRDefault="00830F9C">
            <w:pPr>
              <w:jc w:val="both"/>
              <w:rPr>
                <w:ins w:id="1616" w:author="Ericsson" w:date="2021-10-04T23:12:00Z"/>
                <w:rFonts w:eastAsia="Malgun Gothic"/>
                <w:lang w:val="it-IT" w:eastAsia="ko-KR"/>
              </w:rPr>
            </w:pPr>
            <w:ins w:id="1617" w:author="Ericsson" w:date="2021-10-04T23:12:00Z">
              <w:r>
                <w:rPr>
                  <w:rFonts w:eastAsia="Malgun Gothic"/>
                  <w:lang w:val="it-IT" w:eastAsia="ko-KR"/>
                </w:rPr>
                <w:t>Same as the comments for Q 6.1-2</w:t>
              </w:r>
            </w:ins>
          </w:p>
        </w:tc>
      </w:tr>
      <w:tr w:rsidR="007B2369" w14:paraId="52E83FC8" w14:textId="77777777">
        <w:trPr>
          <w:ins w:id="1618" w:author="ASUSTeK-Xinra" w:date="2021-10-08T17:25:00Z"/>
        </w:trPr>
        <w:tc>
          <w:tcPr>
            <w:tcW w:w="1546" w:type="dxa"/>
          </w:tcPr>
          <w:p w14:paraId="7182C327" w14:textId="77777777" w:rsidR="007B2369" w:rsidRDefault="00830F9C">
            <w:pPr>
              <w:jc w:val="both"/>
              <w:rPr>
                <w:ins w:id="1619" w:author="ASUSTeK-Xinra" w:date="2021-10-08T17:25:00Z"/>
                <w:rFonts w:eastAsia="Malgun Gothic"/>
                <w:lang w:val="it-IT" w:eastAsia="ko-KR"/>
              </w:rPr>
            </w:pPr>
            <w:ins w:id="1620" w:author="ASUSTeK-Xinra" w:date="2021-10-08T17:25:00Z">
              <w:r>
                <w:rPr>
                  <w:rFonts w:eastAsia="PMingLiU" w:hint="eastAsia"/>
                  <w:lang w:val="it-IT" w:eastAsia="zh-TW"/>
                </w:rPr>
                <w:t>ASUSTeK</w:t>
              </w:r>
            </w:ins>
          </w:p>
        </w:tc>
        <w:tc>
          <w:tcPr>
            <w:tcW w:w="1260" w:type="dxa"/>
          </w:tcPr>
          <w:p w14:paraId="40859BF7" w14:textId="77777777" w:rsidR="007B2369" w:rsidRDefault="00830F9C">
            <w:pPr>
              <w:jc w:val="both"/>
              <w:rPr>
                <w:ins w:id="1621" w:author="ASUSTeK-Xinra" w:date="2021-10-08T17:25:00Z"/>
                <w:rFonts w:eastAsia="Malgun Gothic"/>
                <w:lang w:val="it-IT" w:eastAsia="ko-KR"/>
              </w:rPr>
            </w:pPr>
            <w:ins w:id="1622" w:author="ASUSTeK-Xinra" w:date="2021-10-08T17:25:00Z">
              <w:r>
                <w:rPr>
                  <w:rFonts w:eastAsia="PMingLiU" w:hint="eastAsia"/>
                  <w:lang w:val="it-IT" w:eastAsia="zh-TW"/>
                </w:rPr>
                <w:t>Yes</w:t>
              </w:r>
            </w:ins>
          </w:p>
        </w:tc>
        <w:tc>
          <w:tcPr>
            <w:tcW w:w="6714" w:type="dxa"/>
          </w:tcPr>
          <w:p w14:paraId="60BD22AD" w14:textId="77777777" w:rsidR="007B2369" w:rsidRDefault="007B2369">
            <w:pPr>
              <w:jc w:val="both"/>
              <w:rPr>
                <w:ins w:id="1623" w:author="ASUSTeK-Xinra" w:date="2021-10-08T17:25:00Z"/>
                <w:rFonts w:eastAsia="Malgun Gothic"/>
                <w:lang w:val="it-IT" w:eastAsia="ko-KR"/>
              </w:rPr>
            </w:pPr>
          </w:p>
        </w:tc>
      </w:tr>
      <w:tr w:rsidR="007B2369" w14:paraId="61BAF084" w14:textId="77777777">
        <w:trPr>
          <w:ins w:id="1624" w:author="Jianming Wu" w:date="2021-10-09T17:14:00Z"/>
        </w:trPr>
        <w:tc>
          <w:tcPr>
            <w:tcW w:w="1546" w:type="dxa"/>
          </w:tcPr>
          <w:p w14:paraId="32E3BBF1" w14:textId="77777777" w:rsidR="007B2369" w:rsidRDefault="00830F9C">
            <w:pPr>
              <w:jc w:val="both"/>
              <w:rPr>
                <w:ins w:id="1625" w:author="Jianming Wu" w:date="2021-10-09T17:14:00Z"/>
                <w:rFonts w:eastAsia="PMingLiU"/>
                <w:lang w:val="it-IT" w:eastAsia="zh-TW"/>
              </w:rPr>
            </w:pPr>
            <w:ins w:id="1626" w:author="Jianming Wu" w:date="2021-10-09T17:14:00Z">
              <w:r>
                <w:rPr>
                  <w:rFonts w:eastAsia="MS Mincho" w:hint="eastAsia"/>
                  <w:lang w:val="it-IT" w:eastAsia="zh-CN"/>
                </w:rPr>
                <w:t>vivo</w:t>
              </w:r>
            </w:ins>
          </w:p>
        </w:tc>
        <w:tc>
          <w:tcPr>
            <w:tcW w:w="1260" w:type="dxa"/>
          </w:tcPr>
          <w:p w14:paraId="65ADCFAF" w14:textId="77777777" w:rsidR="007B2369" w:rsidRDefault="00830F9C">
            <w:pPr>
              <w:jc w:val="both"/>
              <w:rPr>
                <w:ins w:id="1627" w:author="Jianming Wu" w:date="2021-10-09T17:14:00Z"/>
                <w:rFonts w:eastAsia="PMingLiU"/>
                <w:lang w:val="it-IT" w:eastAsia="zh-TW"/>
              </w:rPr>
            </w:pPr>
            <w:ins w:id="1628" w:author="Jianming Wu" w:date="2021-10-09T17:14:00Z">
              <w:r>
                <w:rPr>
                  <w:rFonts w:eastAsia="MS Mincho" w:hint="eastAsia"/>
                  <w:lang w:val="it-IT" w:eastAsia="zh-CN"/>
                </w:rPr>
                <w:t>No</w:t>
              </w:r>
            </w:ins>
          </w:p>
        </w:tc>
        <w:tc>
          <w:tcPr>
            <w:tcW w:w="6714" w:type="dxa"/>
          </w:tcPr>
          <w:p w14:paraId="5805632F" w14:textId="77777777" w:rsidR="007B2369" w:rsidRDefault="00830F9C">
            <w:pPr>
              <w:jc w:val="both"/>
              <w:rPr>
                <w:ins w:id="1629" w:author="Jianming Wu" w:date="2021-10-09T17:14:00Z"/>
                <w:rFonts w:eastAsia="Malgun Gothic"/>
                <w:lang w:val="it-IT" w:eastAsia="ko-KR"/>
              </w:rPr>
            </w:pPr>
            <w:ins w:id="1630" w:author="Jianming Wu" w:date="2021-10-09T17:14:00Z">
              <w:r>
                <w:rPr>
                  <w:rFonts w:eastAsia="MS Mincho" w:hint="eastAsia"/>
                  <w:bCs/>
                  <w:lang w:val="it-IT" w:eastAsia="zh-CN"/>
                </w:rPr>
                <w:t>Relying on t</w:t>
              </w:r>
              <w:r>
                <w:rPr>
                  <w:rFonts w:eastAsia="MS Mincho"/>
                  <w:bCs/>
                  <w:lang w:val="it-IT" w:eastAsia="zh-CN"/>
                </w:rPr>
                <w:t>he down-selection</w:t>
              </w:r>
              <w:r>
                <w:rPr>
                  <w:rFonts w:eastAsia="MS Mincho" w:hint="eastAsia"/>
                  <w:bCs/>
                  <w:lang w:val="it-IT" w:eastAsia="zh-CN"/>
                </w:rPr>
                <w:t xml:space="preserve"> rule for the DRX cycle as commented in </w:t>
              </w:r>
              <w:r>
                <w:rPr>
                  <w:rFonts w:eastAsia="Malgun Gothic" w:hint="eastAsia"/>
                  <w:lang w:val="it-IT" w:eastAsia="ko-KR"/>
                </w:rPr>
                <w:t>Question 6.1-2</w:t>
              </w:r>
              <w:r>
                <w:rPr>
                  <w:rFonts w:eastAsia="MS Mincho" w:hint="eastAsia"/>
                  <w:bCs/>
                  <w:lang w:val="it-IT"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1631" w:author="Huawei" w:date="2021-10-11T11:54:00Z"/>
        </w:trPr>
        <w:tc>
          <w:tcPr>
            <w:tcW w:w="1546" w:type="dxa"/>
          </w:tcPr>
          <w:p w14:paraId="5BA9EE1D" w14:textId="77777777" w:rsidR="007B2369" w:rsidRDefault="00830F9C">
            <w:pPr>
              <w:jc w:val="both"/>
              <w:rPr>
                <w:ins w:id="1632" w:author="Huawei" w:date="2021-10-11T11:54:00Z"/>
                <w:rFonts w:eastAsia="Malgun Gothic"/>
                <w:lang w:val="it-IT" w:eastAsia="ko-KR"/>
              </w:rPr>
            </w:pPr>
            <w:ins w:id="1633" w:author="Huawei" w:date="2021-10-11T11:54:00Z">
              <w:r>
                <w:rPr>
                  <w:rFonts w:eastAsiaTheme="minorEastAsia" w:hint="eastAsia"/>
                  <w:lang w:val="it-IT" w:eastAsia="zh-CN"/>
                </w:rPr>
                <w:t>H</w:t>
              </w:r>
              <w:r>
                <w:rPr>
                  <w:rFonts w:eastAsiaTheme="minorEastAsia"/>
                  <w:lang w:val="it-IT" w:eastAsia="zh-CN"/>
                </w:rPr>
                <w:t>uawei, HiSilicon</w:t>
              </w:r>
            </w:ins>
          </w:p>
        </w:tc>
        <w:tc>
          <w:tcPr>
            <w:tcW w:w="1260" w:type="dxa"/>
          </w:tcPr>
          <w:p w14:paraId="2120B989" w14:textId="77777777" w:rsidR="007B2369" w:rsidRDefault="00830F9C">
            <w:pPr>
              <w:jc w:val="both"/>
              <w:rPr>
                <w:ins w:id="1634" w:author="Huawei" w:date="2021-10-11T11:54:00Z"/>
                <w:rFonts w:eastAsiaTheme="minorEastAsia"/>
                <w:lang w:val="it-IT" w:eastAsia="zh-CN"/>
              </w:rPr>
            </w:pPr>
            <w:ins w:id="1635" w:author="Huawei" w:date="2021-10-11T11:54:00Z">
              <w:r>
                <w:rPr>
                  <w:rFonts w:eastAsiaTheme="minorEastAsia" w:hint="eastAsia"/>
                  <w:lang w:val="it-IT" w:eastAsia="zh-CN"/>
                </w:rPr>
                <w:t>Y</w:t>
              </w:r>
              <w:r>
                <w:rPr>
                  <w:rFonts w:eastAsiaTheme="minorEastAsia"/>
                  <w:lang w:val="it-IT" w:eastAsia="zh-CN"/>
                </w:rPr>
                <w:t>es</w:t>
              </w:r>
            </w:ins>
          </w:p>
        </w:tc>
        <w:tc>
          <w:tcPr>
            <w:tcW w:w="6714" w:type="dxa"/>
          </w:tcPr>
          <w:p w14:paraId="7F7A7EED" w14:textId="77777777" w:rsidR="007B2369" w:rsidRDefault="007B2369">
            <w:pPr>
              <w:jc w:val="both"/>
              <w:rPr>
                <w:ins w:id="1636" w:author="Huawei" w:date="2021-10-11T11:54:00Z"/>
                <w:rFonts w:eastAsia="Malgun Gothic"/>
                <w:lang w:val="it-IT" w:eastAsia="ko-KR"/>
              </w:rPr>
            </w:pPr>
          </w:p>
        </w:tc>
      </w:tr>
      <w:tr w:rsidR="007B2369" w14:paraId="0AD9FD7A" w14:textId="77777777">
        <w:trPr>
          <w:ins w:id="1637" w:author="Sharp (Chongming)" w:date="2021-10-12T11:20:00Z"/>
        </w:trPr>
        <w:tc>
          <w:tcPr>
            <w:tcW w:w="1546" w:type="dxa"/>
          </w:tcPr>
          <w:p w14:paraId="39BF440F" w14:textId="77777777" w:rsidR="007B2369" w:rsidRDefault="00830F9C">
            <w:pPr>
              <w:jc w:val="both"/>
              <w:rPr>
                <w:ins w:id="1638" w:author="Sharp (Chongming)" w:date="2021-10-12T11:20:00Z"/>
                <w:rFonts w:eastAsiaTheme="minorEastAsia"/>
                <w:lang w:val="it-IT" w:eastAsia="zh-CN"/>
              </w:rPr>
            </w:pPr>
            <w:ins w:id="1639" w:author="Sharp (Chongming)" w:date="2021-10-12T11:20:00Z">
              <w:r>
                <w:rPr>
                  <w:rFonts w:eastAsiaTheme="minorEastAsia" w:hint="eastAsia"/>
                  <w:lang w:val="it-IT" w:eastAsia="zh-CN"/>
                </w:rPr>
                <w:t>S</w:t>
              </w:r>
              <w:r>
                <w:rPr>
                  <w:rFonts w:eastAsiaTheme="minorEastAsia"/>
                  <w:lang w:val="it-IT" w:eastAsia="zh-CN"/>
                </w:rPr>
                <w:t>harp</w:t>
              </w:r>
            </w:ins>
          </w:p>
        </w:tc>
        <w:tc>
          <w:tcPr>
            <w:tcW w:w="1260" w:type="dxa"/>
          </w:tcPr>
          <w:p w14:paraId="79A2CC50" w14:textId="77777777" w:rsidR="007B2369" w:rsidRDefault="00830F9C">
            <w:pPr>
              <w:jc w:val="both"/>
              <w:rPr>
                <w:ins w:id="1640" w:author="Sharp (Chongming)" w:date="2021-10-12T11:20:00Z"/>
                <w:rFonts w:eastAsiaTheme="minorEastAsia"/>
                <w:lang w:val="it-IT" w:eastAsia="zh-CN"/>
              </w:rPr>
            </w:pPr>
            <w:ins w:id="1641" w:author="Sharp (Chongming)" w:date="2021-10-12T11:20:00Z">
              <w:r>
                <w:rPr>
                  <w:rFonts w:eastAsiaTheme="minorEastAsia" w:hint="eastAsia"/>
                  <w:lang w:val="it-IT" w:eastAsia="zh-CN"/>
                </w:rPr>
                <w:t>Y</w:t>
              </w:r>
              <w:r>
                <w:rPr>
                  <w:rFonts w:eastAsiaTheme="minorEastAsia"/>
                  <w:lang w:val="it-IT" w:eastAsia="zh-CN"/>
                </w:rPr>
                <w:t>es</w:t>
              </w:r>
            </w:ins>
          </w:p>
        </w:tc>
        <w:tc>
          <w:tcPr>
            <w:tcW w:w="6714" w:type="dxa"/>
          </w:tcPr>
          <w:p w14:paraId="7585033C" w14:textId="77777777" w:rsidR="007B2369" w:rsidRDefault="007B2369">
            <w:pPr>
              <w:jc w:val="both"/>
              <w:rPr>
                <w:ins w:id="1642" w:author="Sharp (Chongming)" w:date="2021-10-12T11:20:00Z"/>
                <w:rFonts w:eastAsia="Malgun Gothic"/>
                <w:lang w:val="it-IT" w:eastAsia="ko-KR"/>
              </w:rPr>
            </w:pPr>
          </w:p>
        </w:tc>
      </w:tr>
      <w:tr w:rsidR="007B2369" w14:paraId="3CD69A09" w14:textId="77777777">
        <w:trPr>
          <w:ins w:id="1643" w:author="MediaTek (Guanyu)" w:date="2021-10-12T15:26:00Z"/>
        </w:trPr>
        <w:tc>
          <w:tcPr>
            <w:tcW w:w="1546" w:type="dxa"/>
          </w:tcPr>
          <w:p w14:paraId="67DDDB5A" w14:textId="77777777" w:rsidR="007B2369" w:rsidRDefault="00830F9C">
            <w:pPr>
              <w:jc w:val="both"/>
              <w:rPr>
                <w:ins w:id="1644" w:author="MediaTek (Guanyu)" w:date="2021-10-12T15:26:00Z"/>
                <w:rFonts w:eastAsiaTheme="minorEastAsia"/>
                <w:lang w:val="it-IT" w:eastAsia="zh-CN"/>
              </w:rPr>
            </w:pPr>
            <w:ins w:id="1645" w:author="MediaTek (Guanyu)" w:date="2021-10-12T15:26:00Z">
              <w:r>
                <w:rPr>
                  <w:rFonts w:eastAsiaTheme="minorEastAsia"/>
                  <w:lang w:val="it-IT" w:eastAsia="zh-CN"/>
                </w:rPr>
                <w:t>MediaTek</w:t>
              </w:r>
            </w:ins>
          </w:p>
        </w:tc>
        <w:tc>
          <w:tcPr>
            <w:tcW w:w="1260" w:type="dxa"/>
          </w:tcPr>
          <w:p w14:paraId="45350814" w14:textId="77777777" w:rsidR="007B2369" w:rsidRDefault="00830F9C">
            <w:pPr>
              <w:jc w:val="both"/>
              <w:rPr>
                <w:ins w:id="1646" w:author="MediaTek (Guanyu)" w:date="2021-10-12T15:26:00Z"/>
                <w:rFonts w:eastAsiaTheme="minorEastAsia"/>
                <w:lang w:val="it-IT" w:eastAsia="zh-CN"/>
              </w:rPr>
            </w:pPr>
            <w:ins w:id="1647" w:author="MediaTek (Guanyu)" w:date="2021-10-12T15:26:00Z">
              <w:r>
                <w:rPr>
                  <w:rFonts w:eastAsiaTheme="minorEastAsia"/>
                  <w:lang w:val="it-IT" w:eastAsia="zh-CN"/>
                </w:rPr>
                <w:t>Yes</w:t>
              </w:r>
            </w:ins>
          </w:p>
        </w:tc>
        <w:tc>
          <w:tcPr>
            <w:tcW w:w="6714" w:type="dxa"/>
          </w:tcPr>
          <w:p w14:paraId="1E83AED3" w14:textId="77777777" w:rsidR="007B2369" w:rsidRDefault="007B2369">
            <w:pPr>
              <w:jc w:val="both"/>
              <w:rPr>
                <w:ins w:id="1648" w:author="MediaTek (Guanyu)" w:date="2021-10-12T15:26:00Z"/>
                <w:rFonts w:eastAsia="Malgun Gothic"/>
                <w:lang w:val="it-IT" w:eastAsia="ko-KR"/>
              </w:rPr>
            </w:pPr>
          </w:p>
        </w:tc>
      </w:tr>
      <w:tr w:rsidR="007B2369" w14:paraId="7907C9D3" w14:textId="77777777">
        <w:trPr>
          <w:ins w:id="1649" w:author="ZTE" w:date="2021-10-12T18:33:00Z"/>
        </w:trPr>
        <w:tc>
          <w:tcPr>
            <w:tcW w:w="1546" w:type="dxa"/>
          </w:tcPr>
          <w:p w14:paraId="0FE02CC1" w14:textId="77777777" w:rsidR="007B2369" w:rsidRDefault="00830F9C">
            <w:pPr>
              <w:jc w:val="both"/>
              <w:rPr>
                <w:ins w:id="1650" w:author="ZTE" w:date="2021-10-12T18:33:00Z"/>
                <w:rFonts w:eastAsiaTheme="minorEastAsia"/>
                <w:lang w:val="it-IT" w:eastAsia="zh-CN"/>
              </w:rPr>
            </w:pPr>
            <w:ins w:id="1651"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1652" w:author="ZTE" w:date="2021-10-12T18:33:00Z"/>
                <w:rFonts w:eastAsiaTheme="minorEastAsia"/>
                <w:lang w:val="it-IT" w:eastAsia="zh-CN"/>
              </w:rPr>
            </w:pPr>
            <w:ins w:id="1653" w:author="ZTE" w:date="2021-10-12T18:54:00Z">
              <w:r>
                <w:rPr>
                  <w:rFonts w:eastAsia="Malgun Gothic"/>
                  <w:lang w:val="it-IT" w:eastAsia="ko-KR"/>
                </w:rPr>
                <w:t>No</w:t>
              </w:r>
            </w:ins>
          </w:p>
        </w:tc>
        <w:tc>
          <w:tcPr>
            <w:tcW w:w="6714" w:type="dxa"/>
          </w:tcPr>
          <w:p w14:paraId="74298CB4" w14:textId="77777777" w:rsidR="007B2369" w:rsidRDefault="00830F9C">
            <w:pPr>
              <w:jc w:val="both"/>
              <w:rPr>
                <w:ins w:id="1654" w:author="ZTE" w:date="2021-10-12T18:33:00Z"/>
                <w:rFonts w:eastAsia="Malgun Gothic"/>
                <w:lang w:val="it-IT" w:eastAsia="ko-KR"/>
              </w:rPr>
            </w:pPr>
            <w:ins w:id="1655" w:author="ZTE" w:date="2021-10-12T18:54:00Z">
              <w:r>
                <w:rPr>
                  <w:rFonts w:eastAsia="Malgun Gothic"/>
                  <w:lang w:val="it-IT" w:eastAsia="ko-KR"/>
                </w:rPr>
                <w:t>Same as the comments for Q 6.1-2</w:t>
              </w:r>
            </w:ins>
          </w:p>
        </w:tc>
      </w:tr>
      <w:tr w:rsidR="00190E81" w14:paraId="30D3DB6F" w14:textId="77777777">
        <w:trPr>
          <w:ins w:id="1656" w:author="Intel-AA" w:date="2021-10-12T14:22:00Z"/>
        </w:trPr>
        <w:tc>
          <w:tcPr>
            <w:tcW w:w="1546" w:type="dxa"/>
          </w:tcPr>
          <w:p w14:paraId="24DEA70C" w14:textId="0192811F" w:rsidR="00190E81" w:rsidRDefault="00190E81">
            <w:pPr>
              <w:jc w:val="both"/>
              <w:rPr>
                <w:ins w:id="1657" w:author="Intel-AA" w:date="2021-10-12T14:22:00Z"/>
                <w:rFonts w:eastAsiaTheme="minorEastAsia" w:hint="eastAsia"/>
                <w:lang w:eastAsia="zh-CN"/>
              </w:rPr>
            </w:pPr>
            <w:ins w:id="1658" w:author="Intel-AA" w:date="2021-10-12T14:22:00Z">
              <w:r>
                <w:rPr>
                  <w:rFonts w:eastAsiaTheme="minorEastAsia"/>
                  <w:lang w:eastAsia="zh-CN"/>
                </w:rPr>
                <w:t>Intel</w:t>
              </w:r>
            </w:ins>
          </w:p>
        </w:tc>
        <w:tc>
          <w:tcPr>
            <w:tcW w:w="1260" w:type="dxa"/>
          </w:tcPr>
          <w:p w14:paraId="0CBB2E96" w14:textId="25913EF1" w:rsidR="00190E81" w:rsidRDefault="00190E81">
            <w:pPr>
              <w:jc w:val="both"/>
              <w:rPr>
                <w:ins w:id="1659" w:author="Intel-AA" w:date="2021-10-12T14:22:00Z"/>
                <w:rFonts w:eastAsia="Malgun Gothic"/>
                <w:lang w:val="it-IT" w:eastAsia="ko-KR"/>
              </w:rPr>
            </w:pPr>
            <w:ins w:id="1660" w:author="Intel-AA" w:date="2021-10-12T14:22:00Z">
              <w:r>
                <w:rPr>
                  <w:rFonts w:eastAsia="Malgun Gothic"/>
                  <w:lang w:val="it-IT" w:eastAsia="ko-KR"/>
                </w:rPr>
                <w:t>No</w:t>
              </w:r>
            </w:ins>
          </w:p>
        </w:tc>
        <w:tc>
          <w:tcPr>
            <w:tcW w:w="6714" w:type="dxa"/>
          </w:tcPr>
          <w:p w14:paraId="03F6DEF4" w14:textId="19AF7BF3" w:rsidR="00190E81" w:rsidRDefault="00190E81">
            <w:pPr>
              <w:jc w:val="both"/>
              <w:rPr>
                <w:ins w:id="1661" w:author="Intel-AA" w:date="2021-10-12T14:22:00Z"/>
                <w:rFonts w:eastAsia="Malgun Gothic"/>
                <w:lang w:val="it-IT" w:eastAsia="ko-KR"/>
              </w:rPr>
            </w:pPr>
            <w:ins w:id="1662" w:author="Intel-AA" w:date="2021-10-12T14:22:00Z">
              <w:r>
                <w:rPr>
                  <w:rFonts w:eastAsia="Malgun Gothic"/>
                  <w:lang w:val="it-IT" w:eastAsia="ko-KR"/>
                </w:rPr>
                <w:t>Same comment as in Q6.1-2</w:t>
              </w:r>
            </w:ins>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rsidP="007B2369">
      <w:pPr>
        <w:pStyle w:val="ListParagraph"/>
        <w:numPr>
          <w:ilvl w:val="0"/>
          <w:numId w:val="13"/>
        </w:numPr>
        <w:spacing w:beforeLines="50" w:before="120" w:afterLines="50" w:after="120"/>
        <w:ind w:firstLineChars="0"/>
        <w:rPr>
          <w:b/>
        </w:rPr>
        <w:pPrChange w:id="1663"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rsidP="007B2369">
      <w:pPr>
        <w:pStyle w:val="ListParagraph"/>
        <w:numPr>
          <w:ilvl w:val="0"/>
          <w:numId w:val="13"/>
        </w:numPr>
        <w:spacing w:beforeLines="50" w:before="120" w:afterLines="50" w:after="120"/>
        <w:ind w:firstLineChars="0"/>
        <w:rPr>
          <w:b/>
        </w:rPr>
        <w:pPrChange w:id="1664"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rsidP="007B2369">
      <w:pPr>
        <w:pStyle w:val="ListParagraph"/>
        <w:numPr>
          <w:ilvl w:val="0"/>
          <w:numId w:val="13"/>
        </w:numPr>
        <w:spacing w:beforeLines="50" w:before="120" w:afterLines="50" w:after="120"/>
        <w:ind w:firstLineChars="0"/>
        <w:rPr>
          <w:b/>
        </w:rPr>
        <w:pPrChange w:id="1665"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w:t>
      </w:r>
      <w:r>
        <w:rPr>
          <w:rFonts w:eastAsiaTheme="minorEastAsia" w:hint="eastAsia"/>
          <w:b/>
          <w:lang w:eastAsia="zh-CN"/>
        </w:rPr>
        <w:t>smallest.</w:t>
      </w:r>
    </w:p>
    <w:p w14:paraId="0C71512B" w14:textId="77777777" w:rsidR="007B2369" w:rsidRDefault="00830F9C" w:rsidP="007B2369">
      <w:pPr>
        <w:pStyle w:val="ListParagraph"/>
        <w:numPr>
          <w:ilvl w:val="0"/>
          <w:numId w:val="13"/>
        </w:numPr>
        <w:spacing w:beforeLines="50" w:before="120" w:afterLines="50" w:after="120"/>
        <w:ind w:firstLineChars="0"/>
        <w:rPr>
          <w:b/>
        </w:rPr>
        <w:pPrChange w:id="1666"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rsidP="007B2369">
      <w:pPr>
        <w:pStyle w:val="ListParagraph"/>
        <w:numPr>
          <w:ilvl w:val="0"/>
          <w:numId w:val="13"/>
        </w:numPr>
        <w:spacing w:beforeLines="50" w:before="120" w:afterLines="50" w:after="120"/>
        <w:ind w:firstLineChars="0"/>
        <w:rPr>
          <w:b/>
        </w:rPr>
        <w:pPrChange w:id="1667"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2510E46E" w14:textId="77777777">
        <w:trPr>
          <w:trHeight w:val="347"/>
        </w:trPr>
        <w:tc>
          <w:tcPr>
            <w:tcW w:w="1547" w:type="dxa"/>
          </w:tcPr>
          <w:p w14:paraId="2348F1C7"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407016F7"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272DD9F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EE7F649" w14:textId="77777777">
        <w:tc>
          <w:tcPr>
            <w:tcW w:w="1547" w:type="dxa"/>
          </w:tcPr>
          <w:p w14:paraId="14180CCE"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79B00131" w14:textId="77777777" w:rsidR="007B2369" w:rsidRDefault="00830F9C">
            <w:pPr>
              <w:jc w:val="both"/>
              <w:rPr>
                <w:rFonts w:eastAsiaTheme="minorEastAsia"/>
                <w:lang w:val="it-IT" w:eastAsia="zh-CN"/>
              </w:rPr>
            </w:pPr>
            <w:r>
              <w:rPr>
                <w:rFonts w:eastAsiaTheme="minorEastAsia" w:hint="eastAsia"/>
                <w:lang w:val="it-IT" w:eastAsia="zh-CN"/>
              </w:rPr>
              <w:t>Option 5</w:t>
            </w:r>
          </w:p>
        </w:tc>
        <w:tc>
          <w:tcPr>
            <w:tcW w:w="6714" w:type="dxa"/>
          </w:tcPr>
          <w:p w14:paraId="702AA424"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 xml:space="preserve">ption </w:t>
            </w:r>
            <w:r>
              <w:rPr>
                <w:rFonts w:eastAsiaTheme="minorEastAsia"/>
                <w:lang w:val="it-IT" w:eastAsia="zh-CN"/>
              </w:rPr>
              <w:t xml:space="preserve">1-4 may result in selected on-duration timer is longer than down selected DRX cycle. Option 5 is the only option which could ensure RX UE would not always wake up. </w:t>
            </w:r>
          </w:p>
        </w:tc>
      </w:tr>
      <w:tr w:rsidR="007B2369" w14:paraId="482D73EC" w14:textId="77777777">
        <w:tc>
          <w:tcPr>
            <w:tcW w:w="1547" w:type="dxa"/>
          </w:tcPr>
          <w:p w14:paraId="13E01614" w14:textId="77777777" w:rsidR="007B2369" w:rsidRDefault="00830F9C">
            <w:pPr>
              <w:jc w:val="both"/>
              <w:rPr>
                <w:rFonts w:eastAsiaTheme="minorEastAsia"/>
                <w:lang w:val="it-IT" w:eastAsia="zh-CN"/>
              </w:rPr>
            </w:pPr>
            <w:ins w:id="1668" w:author="Interdigital (Martino)" w:date="2021-10-04T12:53:00Z">
              <w:r>
                <w:rPr>
                  <w:rFonts w:eastAsiaTheme="minorEastAsia"/>
                  <w:lang w:val="it-IT" w:eastAsia="zh-CN"/>
                </w:rPr>
                <w:t>InterDigital</w:t>
              </w:r>
            </w:ins>
          </w:p>
        </w:tc>
        <w:tc>
          <w:tcPr>
            <w:tcW w:w="1259" w:type="dxa"/>
          </w:tcPr>
          <w:p w14:paraId="16BBC2A7" w14:textId="77777777" w:rsidR="007B2369" w:rsidRDefault="00830F9C">
            <w:pPr>
              <w:jc w:val="both"/>
              <w:rPr>
                <w:rFonts w:eastAsiaTheme="minorEastAsia"/>
                <w:lang w:val="it-IT" w:eastAsia="zh-CN"/>
              </w:rPr>
            </w:pPr>
            <w:ins w:id="1669" w:author="Interdigital (Martino)" w:date="2021-10-04T12:53:00Z">
              <w:r>
                <w:rPr>
                  <w:rFonts w:eastAsiaTheme="minorEastAsia"/>
                  <w:lang w:val="it-IT" w:eastAsia="zh-CN"/>
                </w:rPr>
                <w:t>Option 4</w:t>
              </w:r>
            </w:ins>
          </w:p>
        </w:tc>
        <w:tc>
          <w:tcPr>
            <w:tcW w:w="6714" w:type="dxa"/>
          </w:tcPr>
          <w:p w14:paraId="3C273BC9" w14:textId="77777777" w:rsidR="007B2369" w:rsidRDefault="00830F9C">
            <w:pPr>
              <w:jc w:val="both"/>
              <w:rPr>
                <w:rFonts w:eastAsiaTheme="minorEastAsia"/>
                <w:lang w:val="it-IT" w:eastAsia="zh-CN"/>
              </w:rPr>
            </w:pPr>
            <w:ins w:id="1670" w:author="Interdigital (Martino)" w:date="2021-10-04T12:53:00Z">
              <w:r>
                <w:rPr>
                  <w:rFonts w:eastAsiaTheme="minorEastAsia"/>
                  <w:lang w:val="it-IT" w:eastAsia="zh-CN"/>
                </w:rPr>
                <w:t>The reasoning is the same as DRX cycle and inactivity timer.</w:t>
              </w:r>
            </w:ins>
          </w:p>
        </w:tc>
      </w:tr>
      <w:tr w:rsidR="007B2369" w14:paraId="06D70FB8" w14:textId="77777777">
        <w:tc>
          <w:tcPr>
            <w:tcW w:w="1547" w:type="dxa"/>
          </w:tcPr>
          <w:p w14:paraId="12C4FFC6" w14:textId="77777777" w:rsidR="007B2369" w:rsidRDefault="00830F9C">
            <w:pPr>
              <w:jc w:val="both"/>
              <w:rPr>
                <w:rFonts w:eastAsiaTheme="minorEastAsia"/>
                <w:lang w:val="it-IT" w:eastAsia="zh-CN"/>
              </w:rPr>
            </w:pPr>
            <w:ins w:id="1671" w:author="ASUSTeK-Xinra" w:date="2021-10-08T17:25:00Z">
              <w:r>
                <w:rPr>
                  <w:rFonts w:eastAsia="PMingLiU" w:hint="eastAsia"/>
                  <w:lang w:val="it-IT" w:eastAsia="zh-TW"/>
                </w:rPr>
                <w:t>ASUSTeK</w:t>
              </w:r>
            </w:ins>
          </w:p>
        </w:tc>
        <w:tc>
          <w:tcPr>
            <w:tcW w:w="1259" w:type="dxa"/>
          </w:tcPr>
          <w:p w14:paraId="2A951D02" w14:textId="77777777" w:rsidR="007B2369" w:rsidRDefault="00830F9C">
            <w:pPr>
              <w:jc w:val="both"/>
              <w:rPr>
                <w:rFonts w:eastAsiaTheme="minorEastAsia"/>
                <w:lang w:val="it-IT" w:eastAsia="zh-CN"/>
              </w:rPr>
            </w:pPr>
            <w:ins w:id="1672" w:author="ASUSTeK-Xinra" w:date="2021-10-08T17:25:00Z">
              <w:r>
                <w:rPr>
                  <w:rFonts w:eastAsia="PMingLiU" w:hint="eastAsia"/>
                  <w:lang w:val="it-IT" w:eastAsia="zh-TW"/>
                </w:rPr>
                <w:t>Option 4</w:t>
              </w:r>
            </w:ins>
          </w:p>
        </w:tc>
        <w:tc>
          <w:tcPr>
            <w:tcW w:w="6714" w:type="dxa"/>
          </w:tcPr>
          <w:p w14:paraId="3586938B" w14:textId="77777777" w:rsidR="007B2369" w:rsidRDefault="007B2369">
            <w:pPr>
              <w:jc w:val="both"/>
              <w:rPr>
                <w:rFonts w:eastAsiaTheme="minorEastAsia"/>
                <w:lang w:val="it-IT" w:eastAsia="zh-CN"/>
              </w:rPr>
            </w:pPr>
          </w:p>
        </w:tc>
      </w:tr>
      <w:tr w:rsidR="007B2369" w14:paraId="34233B3C" w14:textId="77777777">
        <w:trPr>
          <w:ins w:id="1673" w:author="Huawei" w:date="2021-10-11T12:03:00Z"/>
        </w:trPr>
        <w:tc>
          <w:tcPr>
            <w:tcW w:w="1547" w:type="dxa"/>
          </w:tcPr>
          <w:p w14:paraId="0382BF9E" w14:textId="77777777" w:rsidR="007B2369" w:rsidRDefault="00830F9C">
            <w:pPr>
              <w:jc w:val="both"/>
              <w:rPr>
                <w:ins w:id="1674" w:author="Huawei" w:date="2021-10-11T12:03:00Z"/>
                <w:rFonts w:eastAsiaTheme="minorEastAsia"/>
                <w:lang w:val="it-IT" w:eastAsia="zh-CN"/>
              </w:rPr>
            </w:pPr>
            <w:ins w:id="1675" w:author="Huawei" w:date="2021-10-11T12:03:00Z">
              <w:r>
                <w:rPr>
                  <w:rFonts w:eastAsiaTheme="minorEastAsia" w:hint="eastAsia"/>
                  <w:lang w:val="it-IT" w:eastAsia="zh-CN"/>
                </w:rPr>
                <w:t>H</w:t>
              </w:r>
              <w:r>
                <w:rPr>
                  <w:rFonts w:eastAsiaTheme="minorEastAsia"/>
                  <w:lang w:val="it-IT" w:eastAsia="zh-CN"/>
                </w:rPr>
                <w:t>uawei, HiSilicon</w:t>
              </w:r>
            </w:ins>
          </w:p>
        </w:tc>
        <w:tc>
          <w:tcPr>
            <w:tcW w:w="1259" w:type="dxa"/>
          </w:tcPr>
          <w:p w14:paraId="49FDC599" w14:textId="77777777" w:rsidR="007B2369" w:rsidRDefault="00830F9C">
            <w:pPr>
              <w:jc w:val="both"/>
              <w:rPr>
                <w:ins w:id="1676" w:author="Huawei" w:date="2021-10-11T12:03:00Z"/>
                <w:rFonts w:eastAsiaTheme="minorEastAsia"/>
                <w:lang w:val="it-IT" w:eastAsia="zh-CN"/>
              </w:rPr>
            </w:pPr>
            <w:ins w:id="1677" w:author="Huawei" w:date="2021-10-11T12:03:00Z">
              <w:r>
                <w:rPr>
                  <w:rFonts w:eastAsiaTheme="minorEastAsia" w:hint="eastAsia"/>
                  <w:lang w:val="it-IT" w:eastAsia="zh-CN"/>
                </w:rPr>
                <w:t>O</w:t>
              </w:r>
              <w:r>
                <w:rPr>
                  <w:rFonts w:eastAsiaTheme="minorEastAsia"/>
                  <w:lang w:val="it-IT" w:eastAsia="zh-CN"/>
                </w:rPr>
                <w:t>ption 1,2,5</w:t>
              </w:r>
            </w:ins>
          </w:p>
        </w:tc>
        <w:tc>
          <w:tcPr>
            <w:tcW w:w="6714" w:type="dxa"/>
          </w:tcPr>
          <w:p w14:paraId="27925713" w14:textId="77777777" w:rsidR="007B2369" w:rsidRDefault="007B2369">
            <w:pPr>
              <w:jc w:val="both"/>
              <w:rPr>
                <w:ins w:id="1678" w:author="Huawei" w:date="2021-10-11T12:03:00Z"/>
                <w:rFonts w:eastAsiaTheme="minorEastAsia"/>
                <w:lang w:val="it-IT" w:eastAsia="zh-CN"/>
              </w:rPr>
            </w:pPr>
          </w:p>
        </w:tc>
      </w:tr>
      <w:tr w:rsidR="007B2369" w14:paraId="66FE6CAC" w14:textId="77777777">
        <w:trPr>
          <w:ins w:id="1679" w:author="Sharp (Chongming)" w:date="2021-10-12T11:20:00Z"/>
        </w:trPr>
        <w:tc>
          <w:tcPr>
            <w:tcW w:w="1547" w:type="dxa"/>
          </w:tcPr>
          <w:p w14:paraId="46A443A4" w14:textId="77777777" w:rsidR="007B2369" w:rsidRDefault="00830F9C">
            <w:pPr>
              <w:jc w:val="both"/>
              <w:rPr>
                <w:ins w:id="1680" w:author="Sharp (Chongming)" w:date="2021-10-12T11:20:00Z"/>
                <w:rFonts w:eastAsiaTheme="minorEastAsia"/>
                <w:lang w:val="it-IT" w:eastAsia="zh-CN"/>
              </w:rPr>
            </w:pPr>
            <w:ins w:id="1681" w:author="Sharp (Chongming)" w:date="2021-10-12T11:20:00Z">
              <w:r>
                <w:rPr>
                  <w:rFonts w:eastAsiaTheme="minorEastAsia" w:hint="eastAsia"/>
                  <w:lang w:val="it-IT" w:eastAsia="zh-CN"/>
                </w:rPr>
                <w:t>S</w:t>
              </w:r>
              <w:r>
                <w:rPr>
                  <w:rFonts w:eastAsiaTheme="minorEastAsia"/>
                  <w:lang w:val="it-IT" w:eastAsia="zh-CN"/>
                </w:rPr>
                <w:t>harp</w:t>
              </w:r>
            </w:ins>
          </w:p>
        </w:tc>
        <w:tc>
          <w:tcPr>
            <w:tcW w:w="1259" w:type="dxa"/>
          </w:tcPr>
          <w:p w14:paraId="26C3B210" w14:textId="77777777" w:rsidR="007B2369" w:rsidRDefault="00830F9C">
            <w:pPr>
              <w:jc w:val="both"/>
              <w:rPr>
                <w:ins w:id="1682" w:author="Sharp (Chongming)" w:date="2021-10-12T11:20:00Z"/>
                <w:rFonts w:eastAsiaTheme="minorEastAsia"/>
                <w:lang w:val="it-IT" w:eastAsia="zh-CN"/>
              </w:rPr>
            </w:pPr>
            <w:ins w:id="1683" w:author="Sharp (Chongming)" w:date="2021-10-12T11:20:00Z">
              <w:r>
                <w:rPr>
                  <w:rFonts w:eastAsiaTheme="minorEastAsia" w:hint="eastAsia"/>
                  <w:lang w:val="it-IT" w:eastAsia="zh-CN"/>
                </w:rPr>
                <w:t>O</w:t>
              </w:r>
              <w:r>
                <w:rPr>
                  <w:rFonts w:eastAsiaTheme="minorEastAsia"/>
                  <w:lang w:val="it-IT" w:eastAsia="zh-CN"/>
                </w:rPr>
                <w:t>ption 4</w:t>
              </w:r>
            </w:ins>
          </w:p>
        </w:tc>
        <w:tc>
          <w:tcPr>
            <w:tcW w:w="6714" w:type="dxa"/>
          </w:tcPr>
          <w:p w14:paraId="3C92CE3A" w14:textId="77777777" w:rsidR="007B2369" w:rsidRDefault="007B2369">
            <w:pPr>
              <w:jc w:val="both"/>
              <w:rPr>
                <w:ins w:id="1684" w:author="Sharp (Chongming)" w:date="2021-10-12T11:20:00Z"/>
                <w:rFonts w:eastAsiaTheme="minorEastAsia"/>
                <w:lang w:val="it-IT" w:eastAsia="zh-CN"/>
              </w:rPr>
            </w:pPr>
          </w:p>
        </w:tc>
      </w:tr>
      <w:tr w:rsidR="007B2369" w14:paraId="094340EE" w14:textId="77777777">
        <w:trPr>
          <w:ins w:id="1685" w:author="MediaTek (Guanyu)" w:date="2021-10-12T15:26:00Z"/>
        </w:trPr>
        <w:tc>
          <w:tcPr>
            <w:tcW w:w="1547" w:type="dxa"/>
          </w:tcPr>
          <w:p w14:paraId="499BE803" w14:textId="77777777" w:rsidR="007B2369" w:rsidRDefault="00830F9C">
            <w:pPr>
              <w:jc w:val="both"/>
              <w:rPr>
                <w:ins w:id="1686" w:author="MediaTek (Guanyu)" w:date="2021-10-12T15:26:00Z"/>
                <w:rFonts w:eastAsiaTheme="minorEastAsia"/>
                <w:lang w:val="it-IT" w:eastAsia="zh-CN"/>
              </w:rPr>
            </w:pPr>
            <w:ins w:id="1687" w:author="MediaTek (Guanyu)" w:date="2021-10-12T15:26:00Z">
              <w:r>
                <w:rPr>
                  <w:rFonts w:eastAsiaTheme="minorEastAsia"/>
                  <w:lang w:val="it-IT" w:eastAsia="zh-CN"/>
                </w:rPr>
                <w:t>MediaTek</w:t>
              </w:r>
            </w:ins>
          </w:p>
        </w:tc>
        <w:tc>
          <w:tcPr>
            <w:tcW w:w="1259" w:type="dxa"/>
          </w:tcPr>
          <w:p w14:paraId="7D2099A5" w14:textId="77777777" w:rsidR="007B2369" w:rsidRDefault="00830F9C">
            <w:pPr>
              <w:jc w:val="both"/>
              <w:rPr>
                <w:ins w:id="1688" w:author="MediaTek (Guanyu)" w:date="2021-10-12T15:26:00Z"/>
                <w:rFonts w:eastAsiaTheme="minorEastAsia"/>
                <w:lang w:val="it-IT" w:eastAsia="zh-CN"/>
              </w:rPr>
            </w:pPr>
            <w:ins w:id="1689" w:author="MediaTek (Guanyu)" w:date="2021-10-12T15:26:00Z">
              <w:r>
                <w:rPr>
                  <w:rFonts w:eastAsiaTheme="minorEastAsia"/>
                  <w:lang w:val="it-IT" w:eastAsia="zh-CN"/>
                </w:rPr>
                <w:t>Option 4</w:t>
              </w:r>
            </w:ins>
          </w:p>
        </w:tc>
        <w:tc>
          <w:tcPr>
            <w:tcW w:w="6714" w:type="dxa"/>
          </w:tcPr>
          <w:p w14:paraId="66B357FC" w14:textId="77777777" w:rsidR="007B2369" w:rsidRDefault="007B2369">
            <w:pPr>
              <w:jc w:val="both"/>
              <w:rPr>
                <w:ins w:id="1690" w:author="MediaTek (Guanyu)" w:date="2021-10-12T15:26:00Z"/>
                <w:rFonts w:eastAsiaTheme="minorEastAsia"/>
                <w:lang w:val="it-IT" w:eastAsia="zh-CN"/>
              </w:rPr>
            </w:pPr>
          </w:p>
        </w:tc>
      </w:tr>
      <w:tr w:rsidR="007B2369" w14:paraId="3567F476" w14:textId="77777777">
        <w:trPr>
          <w:ins w:id="1691" w:author="ZTE" w:date="2021-10-12T18:33:00Z"/>
        </w:trPr>
        <w:tc>
          <w:tcPr>
            <w:tcW w:w="1547" w:type="dxa"/>
          </w:tcPr>
          <w:p w14:paraId="741EB0E4" w14:textId="77777777" w:rsidR="007B2369" w:rsidRDefault="007B2369">
            <w:pPr>
              <w:jc w:val="both"/>
              <w:rPr>
                <w:ins w:id="1692" w:author="ZTE" w:date="2021-10-12T18:33:00Z"/>
                <w:rFonts w:eastAsiaTheme="minorEastAsia"/>
                <w:lang w:val="it-IT" w:eastAsia="zh-CN"/>
              </w:rPr>
            </w:pPr>
          </w:p>
        </w:tc>
        <w:tc>
          <w:tcPr>
            <w:tcW w:w="1259" w:type="dxa"/>
          </w:tcPr>
          <w:p w14:paraId="58751124" w14:textId="77777777" w:rsidR="007B2369" w:rsidRDefault="007B2369">
            <w:pPr>
              <w:jc w:val="both"/>
              <w:rPr>
                <w:ins w:id="1693" w:author="ZTE" w:date="2021-10-12T18:33:00Z"/>
                <w:rFonts w:eastAsiaTheme="minorEastAsia"/>
                <w:lang w:val="it-IT" w:eastAsia="zh-CN"/>
              </w:rPr>
            </w:pPr>
          </w:p>
        </w:tc>
        <w:tc>
          <w:tcPr>
            <w:tcW w:w="6714" w:type="dxa"/>
          </w:tcPr>
          <w:p w14:paraId="1E1F64BA" w14:textId="77777777" w:rsidR="007B2369" w:rsidRDefault="007B2369">
            <w:pPr>
              <w:jc w:val="both"/>
              <w:rPr>
                <w:ins w:id="1694" w:author="ZTE" w:date="2021-10-12T18:33:00Z"/>
                <w:rFonts w:eastAsiaTheme="minorEastAsia"/>
                <w:lang w:val="it-IT" w:eastAsia="zh-CN"/>
              </w:rPr>
            </w:pPr>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39B8BEA0" w14:textId="77777777">
        <w:trPr>
          <w:trHeight w:val="347"/>
        </w:trPr>
        <w:tc>
          <w:tcPr>
            <w:tcW w:w="1546" w:type="dxa"/>
          </w:tcPr>
          <w:p w14:paraId="32145A8C"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51E2735E"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5" w:type="dxa"/>
          </w:tcPr>
          <w:p w14:paraId="7770B41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FCB07D2" w14:textId="77777777">
        <w:tc>
          <w:tcPr>
            <w:tcW w:w="1546" w:type="dxa"/>
          </w:tcPr>
          <w:p w14:paraId="7F75E0DB"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68401E81" w14:textId="77777777" w:rsidR="007B2369" w:rsidRDefault="00830F9C">
            <w:pPr>
              <w:jc w:val="both"/>
              <w:rPr>
                <w:rFonts w:eastAsiaTheme="minorEastAsia"/>
                <w:lang w:val="it-IT" w:eastAsia="zh-CN"/>
              </w:rPr>
            </w:pPr>
            <w:r>
              <w:rPr>
                <w:rFonts w:eastAsiaTheme="minorEastAsia"/>
                <w:lang w:val="it-IT" w:eastAsia="zh-CN"/>
              </w:rPr>
              <w:t>No</w:t>
            </w:r>
          </w:p>
        </w:tc>
        <w:tc>
          <w:tcPr>
            <w:tcW w:w="6715" w:type="dxa"/>
          </w:tcPr>
          <w:p w14:paraId="7EDF18E5" w14:textId="77777777" w:rsidR="007B2369" w:rsidRDefault="00830F9C">
            <w:pPr>
              <w:jc w:val="both"/>
              <w:rPr>
                <w:rFonts w:eastAsiaTheme="minorEastAsia"/>
                <w:lang w:val="it-IT" w:eastAsia="zh-CN"/>
              </w:rPr>
            </w:pPr>
            <w:r>
              <w:rPr>
                <w:rFonts w:eastAsiaTheme="minorEastAsia"/>
                <w:lang w:val="it-IT" w:eastAsia="zh-CN"/>
              </w:rPr>
              <w:t>It is agreed the RTT and retransmission timer are not configured based on QoS.</w:t>
            </w:r>
          </w:p>
        </w:tc>
      </w:tr>
      <w:tr w:rsidR="007B2369" w14:paraId="7BBE0535" w14:textId="77777777">
        <w:tc>
          <w:tcPr>
            <w:tcW w:w="1546" w:type="dxa"/>
          </w:tcPr>
          <w:p w14:paraId="3AF7DC3B"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51C88E36"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5" w:type="dxa"/>
          </w:tcPr>
          <w:p w14:paraId="16049219" w14:textId="77777777" w:rsidR="007B2369" w:rsidRDefault="00830F9C">
            <w:pPr>
              <w:widowControl w:val="0"/>
              <w:overflowPunct/>
              <w:autoSpaceDE/>
              <w:autoSpaceDN/>
              <w:adjustRightInd/>
              <w:spacing w:after="0"/>
              <w:jc w:val="both"/>
              <w:rPr>
                <w:rFonts w:eastAsia="MS Mincho"/>
                <w:lang w:val="it-IT"/>
              </w:rPr>
            </w:pPr>
            <w:r>
              <w:rPr>
                <w:rFonts w:eastAsiaTheme="minorEastAsia"/>
                <w:lang w:val="it-IT" w:eastAsia="zh-CN"/>
              </w:rPr>
              <w:t>I</w:t>
            </w:r>
            <w:r>
              <w:rPr>
                <w:rFonts w:eastAsiaTheme="minorEastAsia" w:hint="eastAsia"/>
                <w:lang w:val="it-IT" w:eastAsia="zh-CN"/>
              </w:rPr>
              <w:t xml:space="preserve">n </w:t>
            </w:r>
            <w:r>
              <w:rPr>
                <w:rFonts w:eastAsiaTheme="minorEastAsia"/>
                <w:lang w:val="it-IT" w:eastAsia="zh-CN"/>
              </w:rPr>
              <w:t xml:space="preserve">last meeting, it’s agreed </w:t>
            </w:r>
            <w:r>
              <w:rPr>
                <w:rFonts w:eastAsia="MS Mincho"/>
                <w:lang w:val="it-IT"/>
              </w:rP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val="it-IT" w:eastAsia="zh-CN"/>
              </w:rPr>
            </w:pPr>
          </w:p>
        </w:tc>
      </w:tr>
      <w:tr w:rsidR="007B2369" w14:paraId="3E2BBC63" w14:textId="77777777">
        <w:tc>
          <w:tcPr>
            <w:tcW w:w="1546" w:type="dxa"/>
          </w:tcPr>
          <w:p w14:paraId="43DAC5AE"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3ADE6EC4" w14:textId="77777777" w:rsidR="007B2369" w:rsidRDefault="00830F9C">
            <w:pPr>
              <w:jc w:val="both"/>
              <w:rPr>
                <w:rFonts w:eastAsiaTheme="minorEastAsia"/>
                <w:lang w:val="it-IT" w:eastAsia="zh-CN"/>
              </w:rPr>
            </w:pPr>
            <w:r>
              <w:rPr>
                <w:rFonts w:eastAsia="Malgun Gothic" w:hint="eastAsia"/>
                <w:lang w:val="it-IT" w:eastAsia="ko-KR"/>
              </w:rPr>
              <w:t>No</w:t>
            </w:r>
          </w:p>
        </w:tc>
        <w:tc>
          <w:tcPr>
            <w:tcW w:w="6715" w:type="dxa"/>
          </w:tcPr>
          <w:p w14:paraId="024C24C8" w14:textId="77777777" w:rsidR="007B2369" w:rsidRDefault="00830F9C">
            <w:pPr>
              <w:jc w:val="both"/>
              <w:rPr>
                <w:rFonts w:eastAsiaTheme="minorEastAsia"/>
                <w:lang w:val="it-IT" w:eastAsia="zh-CN"/>
              </w:rPr>
            </w:pPr>
            <w:r>
              <w:rPr>
                <w:rFonts w:eastAsia="Malgun Gothic" w:hint="eastAsia"/>
                <w:lang w:val="it-IT" w:eastAsia="ko-KR"/>
              </w:rPr>
              <w:t xml:space="preserve">RAN2 already agreed that for GC, </w:t>
            </w:r>
            <w:r>
              <w:rPr>
                <w:rFonts w:eastAsia="MS Mincho"/>
                <w:lang w:val="it-IT"/>
              </w:rPr>
              <w:t>do not pursue per-QoS or per-L2-ID configuration for RTT timer length and retransmission timer length.</w:t>
            </w:r>
          </w:p>
        </w:tc>
      </w:tr>
      <w:tr w:rsidR="007B2369" w14:paraId="34A0C484" w14:textId="77777777">
        <w:trPr>
          <w:ins w:id="1695" w:author="Interdigital (Martino)" w:date="2021-10-04T12:53:00Z"/>
        </w:trPr>
        <w:tc>
          <w:tcPr>
            <w:tcW w:w="1546" w:type="dxa"/>
          </w:tcPr>
          <w:p w14:paraId="2EE6F07E" w14:textId="77777777" w:rsidR="007B2369" w:rsidRDefault="00830F9C">
            <w:pPr>
              <w:jc w:val="both"/>
              <w:rPr>
                <w:ins w:id="1696" w:author="Interdigital (Martino)" w:date="2021-10-04T12:53:00Z"/>
                <w:rFonts w:eastAsia="Malgun Gothic"/>
                <w:lang w:val="it-IT" w:eastAsia="ko-KR"/>
              </w:rPr>
            </w:pPr>
            <w:ins w:id="1697" w:author="Interdigital (Martino)" w:date="2021-10-04T12:53:00Z">
              <w:r>
                <w:rPr>
                  <w:rFonts w:eastAsia="Malgun Gothic"/>
                  <w:lang w:val="it-IT" w:eastAsia="ko-KR"/>
                </w:rPr>
                <w:t>InterDigital</w:t>
              </w:r>
            </w:ins>
          </w:p>
        </w:tc>
        <w:tc>
          <w:tcPr>
            <w:tcW w:w="1259" w:type="dxa"/>
          </w:tcPr>
          <w:p w14:paraId="6CA4EA09" w14:textId="77777777" w:rsidR="007B2369" w:rsidRDefault="00830F9C">
            <w:pPr>
              <w:jc w:val="both"/>
              <w:rPr>
                <w:ins w:id="1698" w:author="Interdigital (Martino)" w:date="2021-10-04T12:53:00Z"/>
                <w:rFonts w:eastAsia="Malgun Gothic"/>
                <w:lang w:val="it-IT" w:eastAsia="ko-KR"/>
              </w:rPr>
            </w:pPr>
            <w:ins w:id="1699" w:author="Interdigital (Martino)" w:date="2021-10-04T12:53:00Z">
              <w:r>
                <w:rPr>
                  <w:rFonts w:eastAsia="Malgun Gothic"/>
                  <w:lang w:val="it-IT" w:eastAsia="ko-KR"/>
                </w:rPr>
                <w:t>No</w:t>
              </w:r>
            </w:ins>
          </w:p>
        </w:tc>
        <w:tc>
          <w:tcPr>
            <w:tcW w:w="6715" w:type="dxa"/>
          </w:tcPr>
          <w:p w14:paraId="0DB35A6D" w14:textId="77777777" w:rsidR="007B2369" w:rsidRDefault="007B2369">
            <w:pPr>
              <w:jc w:val="both"/>
              <w:rPr>
                <w:ins w:id="1700" w:author="Interdigital (Martino)" w:date="2021-10-04T12:53:00Z"/>
                <w:rFonts w:eastAsia="Malgun Gothic"/>
                <w:lang w:val="it-IT" w:eastAsia="ko-KR"/>
              </w:rPr>
            </w:pPr>
          </w:p>
        </w:tc>
      </w:tr>
      <w:tr w:rsidR="007B2369" w14:paraId="39DBAEB4" w14:textId="77777777">
        <w:trPr>
          <w:ins w:id="1701" w:author="Ericsson" w:date="2021-10-04T23:12:00Z"/>
        </w:trPr>
        <w:tc>
          <w:tcPr>
            <w:tcW w:w="1546" w:type="dxa"/>
          </w:tcPr>
          <w:p w14:paraId="169FC948" w14:textId="77777777" w:rsidR="007B2369" w:rsidRDefault="00830F9C">
            <w:pPr>
              <w:jc w:val="both"/>
              <w:rPr>
                <w:ins w:id="1702" w:author="Ericsson" w:date="2021-10-04T23:12:00Z"/>
                <w:rFonts w:eastAsia="Malgun Gothic"/>
                <w:lang w:val="it-IT" w:eastAsia="ko-KR"/>
              </w:rPr>
            </w:pPr>
            <w:ins w:id="1703" w:author="Ericsson" w:date="2021-10-04T23:12:00Z">
              <w:r>
                <w:rPr>
                  <w:rFonts w:eastAsia="Malgun Gothic"/>
                  <w:lang w:val="it-IT" w:eastAsia="ko-KR"/>
                </w:rPr>
                <w:t>Ericsson</w:t>
              </w:r>
            </w:ins>
          </w:p>
        </w:tc>
        <w:tc>
          <w:tcPr>
            <w:tcW w:w="1259" w:type="dxa"/>
          </w:tcPr>
          <w:p w14:paraId="0AF99405" w14:textId="77777777" w:rsidR="007B2369" w:rsidRDefault="00830F9C">
            <w:pPr>
              <w:jc w:val="both"/>
              <w:rPr>
                <w:ins w:id="1704" w:author="Ericsson" w:date="2021-10-04T23:12:00Z"/>
                <w:rFonts w:eastAsia="Malgun Gothic"/>
                <w:lang w:val="it-IT" w:eastAsia="ko-KR"/>
              </w:rPr>
            </w:pPr>
            <w:ins w:id="1705" w:author="Ericsson" w:date="2021-10-04T23:12:00Z">
              <w:r>
                <w:rPr>
                  <w:rFonts w:eastAsia="Malgun Gothic"/>
                  <w:lang w:val="it-IT" w:eastAsia="ko-KR"/>
                </w:rPr>
                <w:t>No</w:t>
              </w:r>
            </w:ins>
          </w:p>
        </w:tc>
        <w:tc>
          <w:tcPr>
            <w:tcW w:w="6715" w:type="dxa"/>
          </w:tcPr>
          <w:p w14:paraId="23B03486" w14:textId="77777777" w:rsidR="007B2369" w:rsidRDefault="00830F9C">
            <w:pPr>
              <w:jc w:val="both"/>
              <w:rPr>
                <w:ins w:id="1706" w:author="Ericsson" w:date="2021-10-04T23:12:00Z"/>
                <w:rFonts w:eastAsia="Malgun Gothic"/>
                <w:lang w:val="it-IT" w:eastAsia="ko-KR"/>
              </w:rPr>
            </w:pPr>
            <w:ins w:id="1707" w:author="Ericsson" w:date="2021-10-04T23:12:00Z">
              <w:r>
                <w:rPr>
                  <w:rFonts w:eastAsia="Malgun Gothic" w:hint="eastAsia"/>
                  <w:lang w:val="it-IT" w:eastAsia="ko-KR"/>
                </w:rPr>
                <w:t xml:space="preserve">RAN2 </w:t>
              </w:r>
              <w:r>
                <w:rPr>
                  <w:rFonts w:eastAsia="Malgun Gothic"/>
                  <w:lang w:val="it-IT" w:eastAsia="ko-KR"/>
                </w:rPr>
                <w:t xml:space="preserve">has </w:t>
              </w:r>
              <w:r>
                <w:rPr>
                  <w:rFonts w:eastAsia="Malgun Gothic" w:hint="eastAsia"/>
                  <w:lang w:val="it-IT" w:eastAsia="ko-KR"/>
                </w:rPr>
                <w:t xml:space="preserve">already agreed that for GC, </w:t>
              </w:r>
              <w:r>
                <w:rPr>
                  <w:rFonts w:eastAsia="MS Mincho"/>
                  <w:lang w:val="it-IT"/>
                </w:rPr>
                <w:t>do not pursue per-QoS or per-L2-ID configuration for RTT timer length and retransmission timer length.</w:t>
              </w:r>
            </w:ins>
          </w:p>
        </w:tc>
      </w:tr>
      <w:tr w:rsidR="007B2369" w14:paraId="794C8DE6" w14:textId="77777777">
        <w:trPr>
          <w:ins w:id="1708" w:author="ASUSTeK-Xinra" w:date="2021-10-08T17:25:00Z"/>
        </w:trPr>
        <w:tc>
          <w:tcPr>
            <w:tcW w:w="1546" w:type="dxa"/>
          </w:tcPr>
          <w:p w14:paraId="3BCA07CE" w14:textId="77777777" w:rsidR="007B2369" w:rsidRDefault="00830F9C">
            <w:pPr>
              <w:jc w:val="both"/>
              <w:rPr>
                <w:ins w:id="1709" w:author="ASUSTeK-Xinra" w:date="2021-10-08T17:25:00Z"/>
                <w:rFonts w:eastAsia="Malgun Gothic"/>
                <w:lang w:val="it-IT" w:eastAsia="ko-KR"/>
              </w:rPr>
            </w:pPr>
            <w:ins w:id="1710" w:author="ASUSTeK-Xinra" w:date="2021-10-08T17:25:00Z">
              <w:r>
                <w:rPr>
                  <w:rFonts w:eastAsia="PMingLiU" w:hint="eastAsia"/>
                  <w:lang w:val="it-IT" w:eastAsia="zh-TW"/>
                </w:rPr>
                <w:t>ASUSTeK</w:t>
              </w:r>
            </w:ins>
          </w:p>
        </w:tc>
        <w:tc>
          <w:tcPr>
            <w:tcW w:w="1259" w:type="dxa"/>
          </w:tcPr>
          <w:p w14:paraId="509A5090" w14:textId="77777777" w:rsidR="007B2369" w:rsidRDefault="00830F9C">
            <w:pPr>
              <w:jc w:val="both"/>
              <w:rPr>
                <w:ins w:id="1711" w:author="ASUSTeK-Xinra" w:date="2021-10-08T17:25:00Z"/>
                <w:rFonts w:eastAsia="Malgun Gothic"/>
                <w:lang w:val="it-IT" w:eastAsia="ko-KR"/>
              </w:rPr>
            </w:pPr>
            <w:ins w:id="1712" w:author="ASUSTeK-Xinra" w:date="2021-10-08T17:25:00Z">
              <w:r>
                <w:rPr>
                  <w:rFonts w:eastAsia="PMingLiU" w:hint="eastAsia"/>
                  <w:lang w:val="it-IT" w:eastAsia="zh-TW"/>
                </w:rPr>
                <w:t>No</w:t>
              </w:r>
            </w:ins>
          </w:p>
        </w:tc>
        <w:tc>
          <w:tcPr>
            <w:tcW w:w="6715" w:type="dxa"/>
          </w:tcPr>
          <w:p w14:paraId="4B117F46" w14:textId="77777777" w:rsidR="007B2369" w:rsidRDefault="007B2369">
            <w:pPr>
              <w:jc w:val="both"/>
              <w:rPr>
                <w:ins w:id="1713" w:author="ASUSTeK-Xinra" w:date="2021-10-08T17:25:00Z"/>
                <w:rFonts w:eastAsia="Malgun Gothic"/>
                <w:lang w:val="it-IT" w:eastAsia="ko-KR"/>
              </w:rPr>
            </w:pPr>
          </w:p>
        </w:tc>
      </w:tr>
      <w:tr w:rsidR="007B2369" w14:paraId="18B24EDC" w14:textId="77777777">
        <w:trPr>
          <w:ins w:id="1714" w:author="Jianming Wu" w:date="2021-10-09T17:15:00Z"/>
        </w:trPr>
        <w:tc>
          <w:tcPr>
            <w:tcW w:w="1546" w:type="dxa"/>
          </w:tcPr>
          <w:p w14:paraId="08EC98DC" w14:textId="77777777" w:rsidR="007B2369" w:rsidRDefault="00830F9C">
            <w:pPr>
              <w:jc w:val="both"/>
              <w:rPr>
                <w:ins w:id="1715" w:author="Jianming Wu" w:date="2021-10-09T17:15:00Z"/>
                <w:rFonts w:eastAsia="PMingLiU"/>
                <w:lang w:val="it-IT" w:eastAsia="zh-TW"/>
              </w:rPr>
            </w:pPr>
            <w:ins w:id="1716" w:author="Jianming Wu" w:date="2021-10-09T17:15:00Z">
              <w:r>
                <w:rPr>
                  <w:rFonts w:eastAsia="MS Mincho" w:hint="eastAsia"/>
                  <w:lang w:val="it-IT" w:eastAsia="zh-CN"/>
                </w:rPr>
                <w:t>vivo</w:t>
              </w:r>
            </w:ins>
          </w:p>
        </w:tc>
        <w:tc>
          <w:tcPr>
            <w:tcW w:w="1259" w:type="dxa"/>
          </w:tcPr>
          <w:p w14:paraId="77B0DD66" w14:textId="77777777" w:rsidR="007B2369" w:rsidRDefault="00830F9C">
            <w:pPr>
              <w:jc w:val="both"/>
              <w:rPr>
                <w:ins w:id="1717" w:author="Jianming Wu" w:date="2021-10-09T17:15:00Z"/>
                <w:rFonts w:eastAsia="PMingLiU"/>
                <w:lang w:val="it-IT" w:eastAsia="zh-TW"/>
              </w:rPr>
            </w:pPr>
            <w:ins w:id="1718" w:author="Jianming Wu" w:date="2021-10-09T17:15:00Z">
              <w:r>
                <w:rPr>
                  <w:rFonts w:eastAsia="MS Mincho" w:hint="eastAsia"/>
                  <w:lang w:val="it-IT" w:eastAsia="zh-CN"/>
                </w:rPr>
                <w:t>No</w:t>
              </w:r>
            </w:ins>
          </w:p>
        </w:tc>
        <w:tc>
          <w:tcPr>
            <w:tcW w:w="6715" w:type="dxa"/>
          </w:tcPr>
          <w:p w14:paraId="572A9C12" w14:textId="77777777" w:rsidR="007B2369" w:rsidRDefault="00830F9C">
            <w:pPr>
              <w:jc w:val="both"/>
              <w:rPr>
                <w:ins w:id="1719" w:author="Jianming Wu" w:date="2021-10-09T17:15:00Z"/>
                <w:rFonts w:eastAsia="Malgun Gothic"/>
                <w:lang w:val="it-IT" w:eastAsia="ko-KR"/>
              </w:rPr>
            </w:pPr>
            <w:ins w:id="1720" w:author="Jianming Wu" w:date="2021-10-09T17:15:00Z">
              <w:r>
                <w:rPr>
                  <w:rFonts w:eastAsia="MS Mincho" w:hint="eastAsia"/>
                  <w:lang w:val="it-IT" w:eastAsia="zh-CN"/>
                </w:rPr>
                <w:t>Agree with above comments.</w:t>
              </w:r>
            </w:ins>
          </w:p>
        </w:tc>
      </w:tr>
      <w:tr w:rsidR="007B2369" w14:paraId="179FBF97" w14:textId="77777777">
        <w:trPr>
          <w:ins w:id="1721" w:author="Huawei" w:date="2021-10-11T11:54:00Z"/>
        </w:trPr>
        <w:tc>
          <w:tcPr>
            <w:tcW w:w="1546" w:type="dxa"/>
          </w:tcPr>
          <w:p w14:paraId="0B880C1E" w14:textId="77777777" w:rsidR="007B2369" w:rsidRDefault="00830F9C">
            <w:pPr>
              <w:jc w:val="both"/>
              <w:rPr>
                <w:ins w:id="1722" w:author="Huawei" w:date="2021-10-11T11:54:00Z"/>
                <w:rFonts w:eastAsia="Malgun Gothic"/>
                <w:lang w:val="it-IT" w:eastAsia="ko-KR"/>
              </w:rPr>
            </w:pPr>
            <w:bookmarkStart w:id="1723" w:name="_Hlk84599493"/>
            <w:ins w:id="1724" w:author="Huawei" w:date="2021-10-11T11:54:00Z">
              <w:r>
                <w:rPr>
                  <w:rFonts w:eastAsiaTheme="minorEastAsia" w:hint="eastAsia"/>
                  <w:lang w:val="it-IT" w:eastAsia="zh-CN"/>
                </w:rPr>
                <w:t>H</w:t>
              </w:r>
              <w:r>
                <w:rPr>
                  <w:rFonts w:eastAsiaTheme="minorEastAsia"/>
                  <w:lang w:val="it-IT" w:eastAsia="zh-CN"/>
                </w:rPr>
                <w:t>uawei, HiSilicon</w:t>
              </w:r>
            </w:ins>
          </w:p>
        </w:tc>
        <w:tc>
          <w:tcPr>
            <w:tcW w:w="1259" w:type="dxa"/>
          </w:tcPr>
          <w:p w14:paraId="7D45853B" w14:textId="77777777" w:rsidR="007B2369" w:rsidRDefault="00830F9C">
            <w:pPr>
              <w:jc w:val="both"/>
              <w:rPr>
                <w:ins w:id="1725" w:author="Huawei" w:date="2021-10-11T11:54:00Z"/>
                <w:rFonts w:eastAsia="Malgun Gothic"/>
                <w:lang w:val="it-IT" w:eastAsia="ko-KR"/>
              </w:rPr>
            </w:pPr>
            <w:ins w:id="1726" w:author="Huawei" w:date="2021-10-11T11:54:00Z">
              <w:r>
                <w:rPr>
                  <w:rFonts w:eastAsiaTheme="minorEastAsia" w:hint="eastAsia"/>
                  <w:lang w:val="it-IT" w:eastAsia="zh-CN"/>
                </w:rPr>
                <w:t>N</w:t>
              </w:r>
              <w:r>
                <w:rPr>
                  <w:rFonts w:eastAsiaTheme="minorEastAsia"/>
                  <w:lang w:val="it-IT" w:eastAsia="zh-CN"/>
                </w:rPr>
                <w:t>o</w:t>
              </w:r>
            </w:ins>
          </w:p>
        </w:tc>
        <w:tc>
          <w:tcPr>
            <w:tcW w:w="6715" w:type="dxa"/>
          </w:tcPr>
          <w:p w14:paraId="6F151A52" w14:textId="77777777" w:rsidR="007B2369" w:rsidRDefault="007B2369">
            <w:pPr>
              <w:jc w:val="both"/>
              <w:rPr>
                <w:ins w:id="1727" w:author="Huawei" w:date="2021-10-11T11:54:00Z"/>
                <w:rFonts w:eastAsia="Malgun Gothic"/>
                <w:lang w:val="it-IT" w:eastAsia="ko-KR"/>
              </w:rPr>
            </w:pPr>
          </w:p>
        </w:tc>
      </w:tr>
      <w:bookmarkEnd w:id="1723"/>
      <w:tr w:rsidR="007B2369" w14:paraId="3E94ACFB" w14:textId="77777777">
        <w:trPr>
          <w:ins w:id="1728" w:author="Huawei" w:date="2021-10-11T11:54:00Z"/>
        </w:trPr>
        <w:tc>
          <w:tcPr>
            <w:tcW w:w="1546" w:type="dxa"/>
          </w:tcPr>
          <w:p w14:paraId="6685CACF" w14:textId="77777777" w:rsidR="007B2369" w:rsidRDefault="00830F9C">
            <w:pPr>
              <w:jc w:val="both"/>
              <w:rPr>
                <w:ins w:id="1729" w:author="Huawei" w:date="2021-10-11T11:54:00Z"/>
                <w:rFonts w:eastAsia="MS Mincho"/>
                <w:lang w:val="it-IT" w:eastAsia="zh-CN"/>
              </w:rPr>
            </w:pPr>
            <w:ins w:id="1730" w:author="Sharp (Chongming)" w:date="2021-10-12T11:21:00Z">
              <w:r>
                <w:rPr>
                  <w:rFonts w:eastAsiaTheme="minorEastAsia" w:hint="eastAsia"/>
                  <w:lang w:val="it-IT" w:eastAsia="zh-CN"/>
                </w:rPr>
                <w:t>S</w:t>
              </w:r>
              <w:r>
                <w:rPr>
                  <w:rFonts w:eastAsiaTheme="minorEastAsia"/>
                  <w:lang w:val="it-IT" w:eastAsia="zh-CN"/>
                </w:rPr>
                <w:t>harp</w:t>
              </w:r>
            </w:ins>
          </w:p>
        </w:tc>
        <w:tc>
          <w:tcPr>
            <w:tcW w:w="1259" w:type="dxa"/>
          </w:tcPr>
          <w:p w14:paraId="35C267ED" w14:textId="77777777" w:rsidR="007B2369" w:rsidRDefault="00830F9C">
            <w:pPr>
              <w:jc w:val="both"/>
              <w:rPr>
                <w:ins w:id="1731" w:author="Huawei" w:date="2021-10-11T11:54:00Z"/>
                <w:rFonts w:eastAsia="MS Mincho"/>
                <w:lang w:val="it-IT" w:eastAsia="zh-CN"/>
              </w:rPr>
            </w:pPr>
            <w:ins w:id="1732" w:author="Sharp (Chongming)" w:date="2021-10-12T11:21:00Z">
              <w:r>
                <w:rPr>
                  <w:rFonts w:eastAsiaTheme="minorEastAsia" w:hint="eastAsia"/>
                  <w:lang w:val="it-IT" w:eastAsia="zh-CN"/>
                </w:rPr>
                <w:t>N</w:t>
              </w:r>
              <w:r>
                <w:rPr>
                  <w:rFonts w:eastAsiaTheme="minorEastAsia"/>
                  <w:lang w:val="it-IT" w:eastAsia="zh-CN"/>
                </w:rPr>
                <w:t>o</w:t>
              </w:r>
            </w:ins>
          </w:p>
        </w:tc>
        <w:tc>
          <w:tcPr>
            <w:tcW w:w="6715" w:type="dxa"/>
          </w:tcPr>
          <w:p w14:paraId="7E19CB2E" w14:textId="77777777" w:rsidR="007B2369" w:rsidRDefault="007B2369">
            <w:pPr>
              <w:jc w:val="both"/>
              <w:rPr>
                <w:ins w:id="1733" w:author="Huawei" w:date="2021-10-11T11:54:00Z"/>
                <w:rFonts w:eastAsia="MS Mincho"/>
                <w:lang w:val="it-IT" w:eastAsia="zh-CN"/>
              </w:rPr>
            </w:pPr>
          </w:p>
        </w:tc>
      </w:tr>
      <w:tr w:rsidR="007B2369" w14:paraId="09E71264" w14:textId="77777777">
        <w:trPr>
          <w:ins w:id="1734" w:author="MediaTek (Guanyu)" w:date="2021-10-12T15:26:00Z"/>
        </w:trPr>
        <w:tc>
          <w:tcPr>
            <w:tcW w:w="1546" w:type="dxa"/>
          </w:tcPr>
          <w:p w14:paraId="68BCEA07" w14:textId="77777777" w:rsidR="007B2369" w:rsidRDefault="00830F9C">
            <w:pPr>
              <w:jc w:val="both"/>
              <w:rPr>
                <w:ins w:id="1735" w:author="MediaTek (Guanyu)" w:date="2021-10-12T15:26:00Z"/>
                <w:rFonts w:eastAsiaTheme="minorEastAsia"/>
                <w:lang w:val="it-IT" w:eastAsia="zh-CN"/>
              </w:rPr>
            </w:pPr>
            <w:ins w:id="1736" w:author="MediaTek (Guanyu)" w:date="2021-10-12T15:26:00Z">
              <w:r>
                <w:rPr>
                  <w:rFonts w:eastAsiaTheme="minorEastAsia"/>
                  <w:lang w:val="it-IT" w:eastAsia="zh-CN"/>
                </w:rPr>
                <w:t>MediaTek</w:t>
              </w:r>
            </w:ins>
          </w:p>
        </w:tc>
        <w:tc>
          <w:tcPr>
            <w:tcW w:w="1259" w:type="dxa"/>
          </w:tcPr>
          <w:p w14:paraId="326B0E5F" w14:textId="77777777" w:rsidR="007B2369" w:rsidRDefault="00830F9C">
            <w:pPr>
              <w:jc w:val="both"/>
              <w:rPr>
                <w:ins w:id="1737" w:author="MediaTek (Guanyu)" w:date="2021-10-12T15:26:00Z"/>
                <w:rFonts w:eastAsiaTheme="minorEastAsia"/>
                <w:lang w:val="it-IT" w:eastAsia="zh-CN"/>
              </w:rPr>
            </w:pPr>
            <w:ins w:id="1738" w:author="MediaTek (Guanyu)" w:date="2021-10-12T15:26:00Z">
              <w:r>
                <w:rPr>
                  <w:rFonts w:eastAsiaTheme="minorEastAsia"/>
                  <w:lang w:val="it-IT" w:eastAsia="zh-CN"/>
                </w:rPr>
                <w:t>No</w:t>
              </w:r>
            </w:ins>
          </w:p>
        </w:tc>
        <w:tc>
          <w:tcPr>
            <w:tcW w:w="6715" w:type="dxa"/>
          </w:tcPr>
          <w:p w14:paraId="501327B4" w14:textId="77777777" w:rsidR="007B2369" w:rsidRDefault="007B2369">
            <w:pPr>
              <w:jc w:val="both"/>
              <w:rPr>
                <w:ins w:id="1739" w:author="MediaTek (Guanyu)" w:date="2021-10-12T15:26:00Z"/>
                <w:rFonts w:eastAsia="MS Mincho"/>
                <w:lang w:val="it-IT" w:eastAsia="zh-CN"/>
              </w:rPr>
            </w:pPr>
          </w:p>
        </w:tc>
      </w:tr>
      <w:tr w:rsidR="007B2369" w14:paraId="0A15F398" w14:textId="77777777">
        <w:trPr>
          <w:ins w:id="1740" w:author="ZTE" w:date="2021-10-12T18:33:00Z"/>
        </w:trPr>
        <w:tc>
          <w:tcPr>
            <w:tcW w:w="1546" w:type="dxa"/>
          </w:tcPr>
          <w:p w14:paraId="00B92C52" w14:textId="77777777" w:rsidR="007B2369" w:rsidRDefault="00830F9C">
            <w:pPr>
              <w:jc w:val="both"/>
              <w:rPr>
                <w:ins w:id="1741" w:author="ZTE" w:date="2021-10-12T18:33:00Z"/>
                <w:rFonts w:eastAsiaTheme="minorEastAsia"/>
                <w:lang w:val="it-IT" w:eastAsia="zh-CN"/>
              </w:rPr>
            </w:pPr>
            <w:ins w:id="1742"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1743" w:author="ZTE" w:date="2021-10-12T18:33:00Z"/>
                <w:rFonts w:eastAsiaTheme="minorEastAsia"/>
                <w:lang w:val="it-IT" w:eastAsia="zh-CN"/>
              </w:rPr>
            </w:pPr>
            <w:ins w:id="1744" w:author="ZTE" w:date="2021-10-12T18:54:00Z">
              <w:r>
                <w:rPr>
                  <w:rFonts w:eastAsia="PMingLiU" w:hint="eastAsia"/>
                  <w:lang w:val="it-IT" w:eastAsia="zh-TW"/>
                </w:rPr>
                <w:t>No</w:t>
              </w:r>
            </w:ins>
          </w:p>
        </w:tc>
        <w:tc>
          <w:tcPr>
            <w:tcW w:w="6715" w:type="dxa"/>
          </w:tcPr>
          <w:p w14:paraId="441F914C" w14:textId="77777777" w:rsidR="007B2369" w:rsidRDefault="007B2369">
            <w:pPr>
              <w:jc w:val="both"/>
              <w:rPr>
                <w:ins w:id="1745" w:author="ZTE" w:date="2021-10-12T18:33:00Z"/>
                <w:rFonts w:eastAsia="MS Mincho"/>
                <w:lang w:val="it-IT" w:eastAsia="zh-CN"/>
              </w:rPr>
            </w:pPr>
          </w:p>
        </w:tc>
      </w:tr>
      <w:tr w:rsidR="00190E81" w14:paraId="570C999A" w14:textId="77777777">
        <w:trPr>
          <w:ins w:id="1746" w:author="Intel-AA" w:date="2021-10-12T14:22:00Z"/>
        </w:trPr>
        <w:tc>
          <w:tcPr>
            <w:tcW w:w="1546" w:type="dxa"/>
          </w:tcPr>
          <w:p w14:paraId="6862DD10" w14:textId="05EAEFCF" w:rsidR="00190E81" w:rsidRDefault="00190E81">
            <w:pPr>
              <w:jc w:val="both"/>
              <w:rPr>
                <w:ins w:id="1747" w:author="Intel-AA" w:date="2021-10-12T14:22:00Z"/>
                <w:rFonts w:eastAsiaTheme="minorEastAsia" w:hint="eastAsia"/>
                <w:lang w:eastAsia="zh-CN"/>
              </w:rPr>
            </w:pPr>
            <w:ins w:id="1748" w:author="Intel-AA" w:date="2021-10-12T14:22:00Z">
              <w:r>
                <w:rPr>
                  <w:rFonts w:eastAsiaTheme="minorEastAsia"/>
                  <w:lang w:eastAsia="zh-CN"/>
                </w:rPr>
                <w:t>Intel</w:t>
              </w:r>
            </w:ins>
          </w:p>
        </w:tc>
        <w:tc>
          <w:tcPr>
            <w:tcW w:w="1259" w:type="dxa"/>
          </w:tcPr>
          <w:p w14:paraId="33C7A247" w14:textId="7009AAFE" w:rsidR="00190E81" w:rsidRDefault="00190E81">
            <w:pPr>
              <w:jc w:val="both"/>
              <w:rPr>
                <w:ins w:id="1749" w:author="Intel-AA" w:date="2021-10-12T14:22:00Z"/>
                <w:rFonts w:eastAsia="PMingLiU" w:hint="eastAsia"/>
                <w:lang w:val="it-IT" w:eastAsia="zh-TW"/>
              </w:rPr>
            </w:pPr>
            <w:ins w:id="1750" w:author="Intel-AA" w:date="2021-10-12T14:22:00Z">
              <w:r>
                <w:rPr>
                  <w:rFonts w:eastAsia="PMingLiU"/>
                  <w:lang w:val="it-IT" w:eastAsia="zh-TW"/>
                </w:rPr>
                <w:t>No</w:t>
              </w:r>
            </w:ins>
          </w:p>
        </w:tc>
        <w:tc>
          <w:tcPr>
            <w:tcW w:w="6715" w:type="dxa"/>
          </w:tcPr>
          <w:p w14:paraId="0CA9541D" w14:textId="77777777" w:rsidR="00190E81" w:rsidRDefault="00190E81">
            <w:pPr>
              <w:jc w:val="both"/>
              <w:rPr>
                <w:ins w:id="1751" w:author="Intel-AA" w:date="2021-10-12T14:22:00Z"/>
                <w:rFonts w:eastAsia="MS Mincho"/>
                <w:lang w:val="it-IT"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rsidP="007B2369">
      <w:pPr>
        <w:pStyle w:val="ListParagraph"/>
        <w:numPr>
          <w:ilvl w:val="0"/>
          <w:numId w:val="13"/>
        </w:numPr>
        <w:spacing w:beforeLines="50" w:before="120" w:afterLines="50" w:after="120"/>
        <w:ind w:firstLineChars="0"/>
        <w:textAlignment w:val="auto"/>
        <w:rPr>
          <w:b/>
        </w:rPr>
        <w:pPrChange w:id="1752"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rsidP="007B2369">
      <w:pPr>
        <w:pStyle w:val="ListParagraph"/>
        <w:numPr>
          <w:ilvl w:val="0"/>
          <w:numId w:val="13"/>
        </w:numPr>
        <w:spacing w:beforeLines="50" w:before="120" w:afterLines="50" w:after="120"/>
        <w:ind w:firstLineChars="0"/>
        <w:textAlignment w:val="auto"/>
        <w:rPr>
          <w:b/>
        </w:rPr>
        <w:pPrChange w:id="1753"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rsidP="007B2369">
      <w:pPr>
        <w:pStyle w:val="ListParagraph"/>
        <w:numPr>
          <w:ilvl w:val="0"/>
          <w:numId w:val="13"/>
        </w:numPr>
        <w:spacing w:beforeLines="50" w:before="120" w:afterLines="50" w:after="120"/>
        <w:ind w:firstLineChars="0"/>
        <w:textAlignment w:val="auto"/>
        <w:rPr>
          <w:b/>
        </w:rPr>
        <w:pPrChange w:id="1754"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5B0E4E75" w14:textId="77777777" w:rsidR="007B2369" w:rsidRDefault="00830F9C" w:rsidP="007B2369">
      <w:pPr>
        <w:pStyle w:val="ListParagraph"/>
        <w:numPr>
          <w:ilvl w:val="0"/>
          <w:numId w:val="13"/>
        </w:numPr>
        <w:spacing w:beforeLines="50" w:before="120" w:afterLines="50" w:after="120"/>
        <w:ind w:firstLineChars="0"/>
        <w:textAlignment w:val="auto"/>
        <w:rPr>
          <w:b/>
        </w:rPr>
        <w:pPrChange w:id="1755"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rsidP="007B2369">
      <w:pPr>
        <w:pStyle w:val="ListParagraph"/>
        <w:numPr>
          <w:ilvl w:val="0"/>
          <w:numId w:val="13"/>
        </w:numPr>
        <w:spacing w:beforeLines="50" w:before="120" w:afterLines="50" w:after="120"/>
        <w:ind w:firstLineChars="0"/>
        <w:textAlignment w:val="auto"/>
        <w:rPr>
          <w:b/>
        </w:rPr>
        <w:pPrChange w:id="1756"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75" w:type="dxa"/>
          </w:tcPr>
          <w:p w14:paraId="64EC07C0"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911" w:type="dxa"/>
          </w:tcPr>
          <w:p w14:paraId="4DF24FAE"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531A57D" w14:textId="77777777">
        <w:tc>
          <w:tcPr>
            <w:tcW w:w="1560" w:type="dxa"/>
          </w:tcPr>
          <w:p w14:paraId="46393850" w14:textId="77777777" w:rsidR="007B2369" w:rsidRDefault="007B2369">
            <w:pPr>
              <w:jc w:val="both"/>
              <w:rPr>
                <w:rFonts w:eastAsiaTheme="minorEastAsia"/>
                <w:lang w:val="it-IT" w:eastAsia="zh-CN"/>
              </w:rPr>
            </w:pPr>
          </w:p>
        </w:tc>
        <w:tc>
          <w:tcPr>
            <w:tcW w:w="1275" w:type="dxa"/>
          </w:tcPr>
          <w:p w14:paraId="1C321CEC" w14:textId="77777777" w:rsidR="007B2369" w:rsidRDefault="007B2369">
            <w:pPr>
              <w:jc w:val="both"/>
              <w:rPr>
                <w:rFonts w:eastAsiaTheme="minorEastAsia"/>
                <w:lang w:val="it-IT" w:eastAsia="zh-CN"/>
              </w:rPr>
            </w:pPr>
          </w:p>
        </w:tc>
        <w:tc>
          <w:tcPr>
            <w:tcW w:w="6911" w:type="dxa"/>
          </w:tcPr>
          <w:p w14:paraId="498C44A1" w14:textId="77777777" w:rsidR="007B2369" w:rsidRDefault="007B2369">
            <w:pPr>
              <w:jc w:val="both"/>
              <w:rPr>
                <w:rFonts w:eastAsiaTheme="minorEastAsia"/>
                <w:lang w:val="it-IT" w:eastAsia="zh-CN"/>
              </w:rPr>
            </w:pPr>
          </w:p>
        </w:tc>
      </w:tr>
      <w:tr w:rsidR="007B2369" w14:paraId="4167079B" w14:textId="77777777">
        <w:tc>
          <w:tcPr>
            <w:tcW w:w="1560" w:type="dxa"/>
          </w:tcPr>
          <w:p w14:paraId="7CA66D72" w14:textId="77777777" w:rsidR="007B2369" w:rsidRDefault="007B2369">
            <w:pPr>
              <w:jc w:val="both"/>
              <w:rPr>
                <w:rFonts w:eastAsiaTheme="minorEastAsia"/>
                <w:lang w:val="it-IT" w:eastAsia="zh-CN"/>
              </w:rPr>
            </w:pPr>
          </w:p>
        </w:tc>
        <w:tc>
          <w:tcPr>
            <w:tcW w:w="1275" w:type="dxa"/>
          </w:tcPr>
          <w:p w14:paraId="17C1A1BB" w14:textId="77777777" w:rsidR="007B2369" w:rsidRDefault="007B2369">
            <w:pPr>
              <w:jc w:val="both"/>
              <w:rPr>
                <w:rFonts w:eastAsiaTheme="minorEastAsia"/>
                <w:lang w:val="it-IT" w:eastAsia="zh-CN"/>
              </w:rPr>
            </w:pPr>
          </w:p>
        </w:tc>
        <w:tc>
          <w:tcPr>
            <w:tcW w:w="6911" w:type="dxa"/>
          </w:tcPr>
          <w:p w14:paraId="7A664B63" w14:textId="77777777" w:rsidR="007B2369" w:rsidRDefault="007B2369">
            <w:pPr>
              <w:jc w:val="both"/>
              <w:rPr>
                <w:rFonts w:eastAsiaTheme="minorEastAsia"/>
                <w:lang w:val="it-IT" w:eastAsia="zh-CN"/>
              </w:rPr>
            </w:pPr>
          </w:p>
        </w:tc>
      </w:tr>
      <w:tr w:rsidR="007B2369" w14:paraId="18C13E80" w14:textId="77777777">
        <w:tc>
          <w:tcPr>
            <w:tcW w:w="1560" w:type="dxa"/>
          </w:tcPr>
          <w:p w14:paraId="289B9BDA" w14:textId="77777777" w:rsidR="007B2369" w:rsidRDefault="007B2369">
            <w:pPr>
              <w:jc w:val="both"/>
              <w:rPr>
                <w:rFonts w:eastAsiaTheme="minorEastAsia"/>
                <w:lang w:val="it-IT" w:eastAsia="zh-CN"/>
              </w:rPr>
            </w:pPr>
          </w:p>
        </w:tc>
        <w:tc>
          <w:tcPr>
            <w:tcW w:w="1275" w:type="dxa"/>
          </w:tcPr>
          <w:p w14:paraId="74B6CC2A" w14:textId="77777777" w:rsidR="007B2369" w:rsidRDefault="007B2369">
            <w:pPr>
              <w:jc w:val="both"/>
              <w:rPr>
                <w:rFonts w:eastAsiaTheme="minorEastAsia"/>
                <w:lang w:val="it-IT" w:eastAsia="zh-CN"/>
              </w:rPr>
            </w:pPr>
          </w:p>
        </w:tc>
        <w:tc>
          <w:tcPr>
            <w:tcW w:w="6911" w:type="dxa"/>
          </w:tcPr>
          <w:p w14:paraId="23C35C86" w14:textId="77777777" w:rsidR="007B2369" w:rsidRDefault="007B2369">
            <w:pPr>
              <w:jc w:val="both"/>
              <w:rPr>
                <w:rFonts w:eastAsiaTheme="minorEastAsia"/>
                <w:lang w:val="it-IT"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thesame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73550413" w14:textId="77777777">
        <w:trPr>
          <w:trHeight w:val="347"/>
        </w:trPr>
        <w:tc>
          <w:tcPr>
            <w:tcW w:w="1546" w:type="dxa"/>
          </w:tcPr>
          <w:p w14:paraId="7DC0144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4CD6AF2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5" w:type="dxa"/>
          </w:tcPr>
          <w:p w14:paraId="63093577"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88A94CF" w14:textId="77777777">
        <w:tc>
          <w:tcPr>
            <w:tcW w:w="1546" w:type="dxa"/>
          </w:tcPr>
          <w:p w14:paraId="1F8A31AF" w14:textId="77777777" w:rsidR="007B2369" w:rsidRDefault="00830F9C">
            <w:pPr>
              <w:jc w:val="cente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59" w:type="dxa"/>
          </w:tcPr>
          <w:p w14:paraId="13A0C5E4" w14:textId="77777777" w:rsidR="007B2369" w:rsidRDefault="00830F9C">
            <w:pPr>
              <w:jc w:val="both"/>
              <w:rPr>
                <w:rFonts w:eastAsiaTheme="minorEastAsia"/>
                <w:lang w:val="it-IT" w:eastAsia="zh-CN"/>
              </w:rPr>
            </w:pPr>
            <w:r>
              <w:rPr>
                <w:rFonts w:eastAsiaTheme="minorEastAsia" w:hint="eastAsia"/>
                <w:lang w:val="it-IT" w:eastAsia="zh-CN"/>
              </w:rPr>
              <w:t>N</w:t>
            </w:r>
            <w:r>
              <w:rPr>
                <w:rFonts w:eastAsiaTheme="minorEastAsia"/>
                <w:lang w:val="it-IT" w:eastAsia="zh-CN"/>
              </w:rPr>
              <w:t>o</w:t>
            </w:r>
          </w:p>
        </w:tc>
        <w:tc>
          <w:tcPr>
            <w:tcW w:w="6715" w:type="dxa"/>
          </w:tcPr>
          <w:p w14:paraId="19D481F7" w14:textId="77777777" w:rsidR="007B2369" w:rsidRDefault="00830F9C">
            <w:pPr>
              <w:jc w:val="both"/>
              <w:rPr>
                <w:rFonts w:eastAsiaTheme="minorEastAsia"/>
                <w:lang w:val="it-IT" w:eastAsia="zh-CN"/>
              </w:rPr>
            </w:pPr>
            <w:r>
              <w:rPr>
                <w:rFonts w:eastAsiaTheme="minorEastAsia"/>
                <w:lang w:val="it-IT" w:eastAsia="zh-CN"/>
              </w:rPr>
              <w:t>It is agreed the RTT and retransmission timer are not configured based on QoS.</w:t>
            </w:r>
          </w:p>
        </w:tc>
      </w:tr>
      <w:tr w:rsidR="007B2369" w14:paraId="7EB62D52" w14:textId="77777777">
        <w:tc>
          <w:tcPr>
            <w:tcW w:w="1546" w:type="dxa"/>
          </w:tcPr>
          <w:p w14:paraId="477B85E4"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68CC5A9C"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5" w:type="dxa"/>
          </w:tcPr>
          <w:p w14:paraId="02BD0A43" w14:textId="77777777" w:rsidR="007B2369" w:rsidRDefault="00830F9C">
            <w:pPr>
              <w:widowControl w:val="0"/>
              <w:overflowPunct/>
              <w:autoSpaceDE/>
              <w:autoSpaceDN/>
              <w:adjustRightInd/>
              <w:spacing w:after="0"/>
              <w:jc w:val="both"/>
              <w:rPr>
                <w:rFonts w:eastAsia="MS Mincho"/>
                <w:lang w:val="it-IT"/>
              </w:rPr>
            </w:pPr>
            <w:r>
              <w:rPr>
                <w:rFonts w:eastAsiaTheme="minorEastAsia"/>
                <w:lang w:val="it-IT" w:eastAsia="zh-CN"/>
              </w:rPr>
              <w:t>I</w:t>
            </w:r>
            <w:r>
              <w:rPr>
                <w:rFonts w:eastAsiaTheme="minorEastAsia" w:hint="eastAsia"/>
                <w:lang w:val="it-IT" w:eastAsia="zh-CN"/>
              </w:rPr>
              <w:t xml:space="preserve">n </w:t>
            </w:r>
            <w:r>
              <w:rPr>
                <w:rFonts w:eastAsiaTheme="minorEastAsia"/>
                <w:lang w:val="it-IT" w:eastAsia="zh-CN"/>
              </w:rPr>
              <w:t xml:space="preserve">last meeting, it’s agreed </w:t>
            </w:r>
            <w:r>
              <w:rPr>
                <w:rFonts w:eastAsia="MS Mincho"/>
                <w:lang w:val="it-IT"/>
              </w:rP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val="it-IT" w:eastAsia="zh-CN"/>
              </w:rPr>
            </w:pPr>
          </w:p>
        </w:tc>
      </w:tr>
      <w:tr w:rsidR="007B2369" w14:paraId="0831BC9C" w14:textId="77777777">
        <w:tc>
          <w:tcPr>
            <w:tcW w:w="1546" w:type="dxa"/>
          </w:tcPr>
          <w:p w14:paraId="2DF5A9A9"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447A906F" w14:textId="77777777" w:rsidR="007B2369" w:rsidRDefault="00830F9C">
            <w:pPr>
              <w:jc w:val="both"/>
              <w:rPr>
                <w:rFonts w:eastAsiaTheme="minorEastAsia"/>
                <w:lang w:val="it-IT" w:eastAsia="zh-CN"/>
              </w:rPr>
            </w:pPr>
            <w:r>
              <w:rPr>
                <w:rFonts w:eastAsia="Malgun Gothic" w:hint="eastAsia"/>
                <w:lang w:val="it-IT" w:eastAsia="ko-KR"/>
              </w:rPr>
              <w:t>No</w:t>
            </w:r>
          </w:p>
        </w:tc>
        <w:tc>
          <w:tcPr>
            <w:tcW w:w="6715" w:type="dxa"/>
          </w:tcPr>
          <w:p w14:paraId="2D03DC93" w14:textId="77777777" w:rsidR="007B2369" w:rsidRDefault="00830F9C">
            <w:pPr>
              <w:jc w:val="both"/>
              <w:rPr>
                <w:rFonts w:eastAsiaTheme="minorEastAsia"/>
                <w:lang w:val="it-IT" w:eastAsia="zh-CN"/>
              </w:rPr>
            </w:pPr>
            <w:r>
              <w:rPr>
                <w:rFonts w:eastAsia="Malgun Gothic" w:hint="eastAsia"/>
                <w:lang w:val="it-IT" w:eastAsia="ko-KR"/>
              </w:rPr>
              <w:t>Same as Question 6.1-6.</w:t>
            </w:r>
          </w:p>
        </w:tc>
      </w:tr>
      <w:tr w:rsidR="007B2369" w14:paraId="31D8EC45" w14:textId="77777777">
        <w:trPr>
          <w:ins w:id="1757" w:author="Interdigital (Martino)" w:date="2021-10-04T12:54:00Z"/>
        </w:trPr>
        <w:tc>
          <w:tcPr>
            <w:tcW w:w="1546" w:type="dxa"/>
          </w:tcPr>
          <w:p w14:paraId="771D71E7" w14:textId="77777777" w:rsidR="007B2369" w:rsidRDefault="00830F9C">
            <w:pPr>
              <w:jc w:val="both"/>
              <w:rPr>
                <w:ins w:id="1758" w:author="Interdigital (Martino)" w:date="2021-10-04T12:54:00Z"/>
                <w:rFonts w:eastAsia="Malgun Gothic"/>
                <w:lang w:val="it-IT" w:eastAsia="ko-KR"/>
              </w:rPr>
            </w:pPr>
            <w:ins w:id="1759" w:author="Interdigital (Martino)" w:date="2021-10-04T12:54:00Z">
              <w:r>
                <w:rPr>
                  <w:rFonts w:eastAsia="Malgun Gothic"/>
                  <w:lang w:val="it-IT" w:eastAsia="ko-KR"/>
                </w:rPr>
                <w:t>InterDigital</w:t>
              </w:r>
            </w:ins>
          </w:p>
        </w:tc>
        <w:tc>
          <w:tcPr>
            <w:tcW w:w="1259" w:type="dxa"/>
          </w:tcPr>
          <w:p w14:paraId="3FA7A4D4" w14:textId="77777777" w:rsidR="007B2369" w:rsidRDefault="00830F9C">
            <w:pPr>
              <w:jc w:val="both"/>
              <w:rPr>
                <w:ins w:id="1760" w:author="Interdigital (Martino)" w:date="2021-10-04T12:54:00Z"/>
                <w:rFonts w:eastAsia="Malgun Gothic"/>
                <w:lang w:val="it-IT" w:eastAsia="ko-KR"/>
              </w:rPr>
            </w:pPr>
            <w:ins w:id="1761" w:author="Interdigital (Martino)" w:date="2021-10-04T12:54:00Z">
              <w:r>
                <w:rPr>
                  <w:rFonts w:eastAsia="Malgun Gothic"/>
                  <w:lang w:val="it-IT" w:eastAsia="ko-KR"/>
                </w:rPr>
                <w:t>No</w:t>
              </w:r>
            </w:ins>
          </w:p>
        </w:tc>
        <w:tc>
          <w:tcPr>
            <w:tcW w:w="6715" w:type="dxa"/>
          </w:tcPr>
          <w:p w14:paraId="1D6B20E0" w14:textId="77777777" w:rsidR="007B2369" w:rsidRDefault="007B2369">
            <w:pPr>
              <w:jc w:val="both"/>
              <w:rPr>
                <w:ins w:id="1762" w:author="Interdigital (Martino)" w:date="2021-10-04T12:54:00Z"/>
                <w:rFonts w:eastAsia="Malgun Gothic"/>
                <w:lang w:val="it-IT" w:eastAsia="ko-KR"/>
              </w:rPr>
            </w:pPr>
          </w:p>
        </w:tc>
      </w:tr>
      <w:tr w:rsidR="007B2369" w14:paraId="1EEE2435" w14:textId="77777777">
        <w:trPr>
          <w:ins w:id="1763" w:author="Ericsson" w:date="2021-10-04T23:13:00Z"/>
        </w:trPr>
        <w:tc>
          <w:tcPr>
            <w:tcW w:w="1546" w:type="dxa"/>
          </w:tcPr>
          <w:p w14:paraId="69ECE410" w14:textId="77777777" w:rsidR="007B2369" w:rsidRDefault="00830F9C">
            <w:pPr>
              <w:jc w:val="both"/>
              <w:rPr>
                <w:ins w:id="1764" w:author="Ericsson" w:date="2021-10-04T23:13:00Z"/>
                <w:rFonts w:eastAsia="Malgun Gothic"/>
                <w:lang w:val="it-IT" w:eastAsia="ko-KR"/>
              </w:rPr>
            </w:pPr>
            <w:ins w:id="1765" w:author="Ericsson" w:date="2021-10-04T23:13:00Z">
              <w:r>
                <w:rPr>
                  <w:rFonts w:eastAsia="Malgun Gothic"/>
                  <w:lang w:val="it-IT" w:eastAsia="ko-KR"/>
                </w:rPr>
                <w:t>Ericsson</w:t>
              </w:r>
            </w:ins>
          </w:p>
        </w:tc>
        <w:tc>
          <w:tcPr>
            <w:tcW w:w="1259" w:type="dxa"/>
          </w:tcPr>
          <w:p w14:paraId="3FF62137" w14:textId="77777777" w:rsidR="007B2369" w:rsidRDefault="00830F9C">
            <w:pPr>
              <w:jc w:val="both"/>
              <w:rPr>
                <w:ins w:id="1766" w:author="Ericsson" w:date="2021-10-04T23:13:00Z"/>
                <w:rFonts w:eastAsia="Malgun Gothic"/>
                <w:lang w:val="it-IT" w:eastAsia="ko-KR"/>
              </w:rPr>
            </w:pPr>
            <w:ins w:id="1767" w:author="Ericsson" w:date="2021-10-04T23:13:00Z">
              <w:r>
                <w:rPr>
                  <w:rFonts w:eastAsia="Malgun Gothic"/>
                  <w:lang w:val="it-IT" w:eastAsia="ko-KR"/>
                </w:rPr>
                <w:t>No</w:t>
              </w:r>
            </w:ins>
          </w:p>
        </w:tc>
        <w:tc>
          <w:tcPr>
            <w:tcW w:w="6715" w:type="dxa"/>
          </w:tcPr>
          <w:p w14:paraId="606507EE" w14:textId="77777777" w:rsidR="007B2369" w:rsidRDefault="007B2369">
            <w:pPr>
              <w:jc w:val="both"/>
              <w:rPr>
                <w:ins w:id="1768" w:author="Ericsson" w:date="2021-10-04T23:13:00Z"/>
                <w:rFonts w:eastAsia="Malgun Gothic"/>
                <w:lang w:val="it-IT" w:eastAsia="ko-KR"/>
              </w:rPr>
            </w:pPr>
          </w:p>
        </w:tc>
      </w:tr>
      <w:tr w:rsidR="007B2369" w14:paraId="2A417F96" w14:textId="77777777">
        <w:trPr>
          <w:ins w:id="1769" w:author="ASUSTeK-Xinra" w:date="2021-10-08T17:26:00Z"/>
        </w:trPr>
        <w:tc>
          <w:tcPr>
            <w:tcW w:w="1546" w:type="dxa"/>
          </w:tcPr>
          <w:p w14:paraId="30EFCA90" w14:textId="77777777" w:rsidR="007B2369" w:rsidRDefault="00830F9C">
            <w:pPr>
              <w:jc w:val="both"/>
              <w:rPr>
                <w:ins w:id="1770" w:author="ASUSTeK-Xinra" w:date="2021-10-08T17:26:00Z"/>
                <w:rFonts w:eastAsia="Malgun Gothic"/>
                <w:lang w:val="it-IT" w:eastAsia="ko-KR"/>
              </w:rPr>
            </w:pPr>
            <w:ins w:id="1771" w:author="ASUSTeK-Xinra" w:date="2021-10-08T17:26:00Z">
              <w:r>
                <w:rPr>
                  <w:rFonts w:eastAsia="PMingLiU" w:hint="eastAsia"/>
                  <w:lang w:val="it-IT" w:eastAsia="zh-TW"/>
                </w:rPr>
                <w:t>ASUSTeK</w:t>
              </w:r>
            </w:ins>
          </w:p>
        </w:tc>
        <w:tc>
          <w:tcPr>
            <w:tcW w:w="1259" w:type="dxa"/>
          </w:tcPr>
          <w:p w14:paraId="7A3AD0D3" w14:textId="77777777" w:rsidR="007B2369" w:rsidRDefault="00830F9C">
            <w:pPr>
              <w:jc w:val="both"/>
              <w:rPr>
                <w:ins w:id="1772" w:author="ASUSTeK-Xinra" w:date="2021-10-08T17:26:00Z"/>
                <w:rFonts w:eastAsia="Malgun Gothic"/>
                <w:lang w:val="it-IT" w:eastAsia="ko-KR"/>
              </w:rPr>
            </w:pPr>
            <w:ins w:id="1773" w:author="ASUSTeK-Xinra" w:date="2021-10-08T17:26:00Z">
              <w:r>
                <w:rPr>
                  <w:rFonts w:eastAsia="PMingLiU" w:hint="eastAsia"/>
                  <w:lang w:val="it-IT" w:eastAsia="zh-TW"/>
                </w:rPr>
                <w:t>No</w:t>
              </w:r>
            </w:ins>
          </w:p>
        </w:tc>
        <w:tc>
          <w:tcPr>
            <w:tcW w:w="6715" w:type="dxa"/>
          </w:tcPr>
          <w:p w14:paraId="3D6A18AD" w14:textId="77777777" w:rsidR="007B2369" w:rsidRDefault="007B2369">
            <w:pPr>
              <w:jc w:val="both"/>
              <w:rPr>
                <w:ins w:id="1774" w:author="ASUSTeK-Xinra" w:date="2021-10-08T17:26:00Z"/>
                <w:rFonts w:eastAsia="Malgun Gothic"/>
                <w:lang w:val="it-IT" w:eastAsia="ko-KR"/>
              </w:rPr>
            </w:pPr>
          </w:p>
        </w:tc>
      </w:tr>
      <w:tr w:rsidR="007B2369" w14:paraId="774FA4CF" w14:textId="77777777">
        <w:trPr>
          <w:ins w:id="1775" w:author="Jianming Wu" w:date="2021-10-09T17:16:00Z"/>
        </w:trPr>
        <w:tc>
          <w:tcPr>
            <w:tcW w:w="1546" w:type="dxa"/>
          </w:tcPr>
          <w:p w14:paraId="2DC8760F" w14:textId="77777777" w:rsidR="007B2369" w:rsidRDefault="00830F9C">
            <w:pPr>
              <w:jc w:val="both"/>
              <w:rPr>
                <w:ins w:id="1776" w:author="Jianming Wu" w:date="2021-10-09T17:16:00Z"/>
                <w:rFonts w:eastAsia="PMingLiU"/>
                <w:lang w:val="it-IT" w:eastAsia="zh-TW"/>
              </w:rPr>
            </w:pPr>
            <w:ins w:id="1777" w:author="Jianming Wu" w:date="2021-10-09T17:16:00Z">
              <w:r>
                <w:rPr>
                  <w:rFonts w:eastAsia="MS Mincho" w:hint="eastAsia"/>
                  <w:lang w:val="it-IT" w:eastAsia="zh-CN"/>
                </w:rPr>
                <w:t>vivo</w:t>
              </w:r>
            </w:ins>
          </w:p>
        </w:tc>
        <w:tc>
          <w:tcPr>
            <w:tcW w:w="1259" w:type="dxa"/>
          </w:tcPr>
          <w:p w14:paraId="7E65EBBF" w14:textId="77777777" w:rsidR="007B2369" w:rsidRDefault="00830F9C">
            <w:pPr>
              <w:jc w:val="both"/>
              <w:rPr>
                <w:ins w:id="1778" w:author="Jianming Wu" w:date="2021-10-09T17:16:00Z"/>
                <w:rFonts w:eastAsia="PMingLiU"/>
                <w:lang w:val="it-IT" w:eastAsia="zh-TW"/>
              </w:rPr>
            </w:pPr>
            <w:ins w:id="1779" w:author="Jianming Wu" w:date="2021-10-09T17:16:00Z">
              <w:r>
                <w:rPr>
                  <w:rFonts w:eastAsia="MS Mincho" w:hint="eastAsia"/>
                  <w:lang w:val="it-IT" w:eastAsia="zh-CN"/>
                </w:rPr>
                <w:t>No</w:t>
              </w:r>
            </w:ins>
          </w:p>
        </w:tc>
        <w:tc>
          <w:tcPr>
            <w:tcW w:w="6715" w:type="dxa"/>
          </w:tcPr>
          <w:p w14:paraId="2711F779" w14:textId="77777777" w:rsidR="007B2369" w:rsidRDefault="007B2369">
            <w:pPr>
              <w:jc w:val="both"/>
              <w:rPr>
                <w:ins w:id="1780" w:author="Jianming Wu" w:date="2021-10-09T17:16:00Z"/>
                <w:rFonts w:eastAsia="Malgun Gothic"/>
                <w:lang w:val="it-IT" w:eastAsia="ko-KR"/>
              </w:rPr>
            </w:pPr>
          </w:p>
        </w:tc>
      </w:tr>
      <w:tr w:rsidR="007B2369" w14:paraId="20378A78" w14:textId="77777777">
        <w:trPr>
          <w:ins w:id="1781" w:author="Huawei" w:date="2021-10-11T11:55:00Z"/>
        </w:trPr>
        <w:tc>
          <w:tcPr>
            <w:tcW w:w="1546" w:type="dxa"/>
          </w:tcPr>
          <w:p w14:paraId="4572A0D2" w14:textId="77777777" w:rsidR="007B2369" w:rsidRDefault="00830F9C">
            <w:pPr>
              <w:jc w:val="both"/>
              <w:rPr>
                <w:ins w:id="1782" w:author="Huawei" w:date="2021-10-11T11:55:00Z"/>
                <w:rFonts w:eastAsia="Malgun Gothic"/>
                <w:lang w:val="it-IT" w:eastAsia="ko-KR"/>
              </w:rPr>
            </w:pPr>
            <w:ins w:id="1783" w:author="Huawei" w:date="2021-10-11T11:55:00Z">
              <w:r>
                <w:rPr>
                  <w:rFonts w:eastAsiaTheme="minorEastAsia" w:hint="eastAsia"/>
                  <w:lang w:val="it-IT" w:eastAsia="zh-CN"/>
                </w:rPr>
                <w:t>H</w:t>
              </w:r>
              <w:r>
                <w:rPr>
                  <w:rFonts w:eastAsiaTheme="minorEastAsia"/>
                  <w:lang w:val="it-IT" w:eastAsia="zh-CN"/>
                </w:rPr>
                <w:t>uawei, HiSilicon</w:t>
              </w:r>
            </w:ins>
          </w:p>
        </w:tc>
        <w:tc>
          <w:tcPr>
            <w:tcW w:w="1259" w:type="dxa"/>
          </w:tcPr>
          <w:p w14:paraId="5990696F" w14:textId="77777777" w:rsidR="007B2369" w:rsidRDefault="00830F9C">
            <w:pPr>
              <w:jc w:val="both"/>
              <w:rPr>
                <w:ins w:id="1784" w:author="Huawei" w:date="2021-10-11T11:55:00Z"/>
                <w:rFonts w:eastAsia="Malgun Gothic"/>
                <w:lang w:val="it-IT" w:eastAsia="ko-KR"/>
              </w:rPr>
            </w:pPr>
            <w:ins w:id="1785" w:author="Huawei" w:date="2021-10-11T11:55:00Z">
              <w:r>
                <w:rPr>
                  <w:rFonts w:eastAsiaTheme="minorEastAsia" w:hint="eastAsia"/>
                  <w:lang w:val="it-IT" w:eastAsia="zh-CN"/>
                </w:rPr>
                <w:t>N</w:t>
              </w:r>
              <w:r>
                <w:rPr>
                  <w:rFonts w:eastAsiaTheme="minorEastAsia"/>
                  <w:lang w:val="it-IT" w:eastAsia="zh-CN"/>
                </w:rPr>
                <w:t>o</w:t>
              </w:r>
            </w:ins>
          </w:p>
        </w:tc>
        <w:tc>
          <w:tcPr>
            <w:tcW w:w="6715" w:type="dxa"/>
          </w:tcPr>
          <w:p w14:paraId="1429BCAA" w14:textId="77777777" w:rsidR="007B2369" w:rsidRDefault="007B2369">
            <w:pPr>
              <w:jc w:val="both"/>
              <w:rPr>
                <w:ins w:id="1786" w:author="Huawei" w:date="2021-10-11T11:55:00Z"/>
                <w:rFonts w:eastAsia="Malgun Gothic"/>
                <w:lang w:val="it-IT" w:eastAsia="ko-KR"/>
              </w:rPr>
            </w:pPr>
          </w:p>
        </w:tc>
      </w:tr>
      <w:tr w:rsidR="007B2369" w14:paraId="1966EB8E" w14:textId="77777777">
        <w:trPr>
          <w:ins w:id="1787" w:author="Sharp (Chongming)" w:date="2021-10-12T11:21:00Z"/>
        </w:trPr>
        <w:tc>
          <w:tcPr>
            <w:tcW w:w="1546" w:type="dxa"/>
          </w:tcPr>
          <w:p w14:paraId="0DC7E6BA" w14:textId="77777777" w:rsidR="007B2369" w:rsidRDefault="00830F9C">
            <w:pPr>
              <w:jc w:val="both"/>
              <w:rPr>
                <w:ins w:id="1788" w:author="Sharp (Chongming)" w:date="2021-10-12T11:21:00Z"/>
                <w:rFonts w:eastAsiaTheme="minorEastAsia"/>
                <w:lang w:val="it-IT" w:eastAsia="zh-CN"/>
              </w:rPr>
            </w:pPr>
            <w:ins w:id="1789" w:author="Sharp (Chongming)" w:date="2021-10-12T11:21:00Z">
              <w:r>
                <w:rPr>
                  <w:rFonts w:eastAsiaTheme="minorEastAsia" w:hint="eastAsia"/>
                  <w:lang w:val="it-IT" w:eastAsia="zh-CN"/>
                </w:rPr>
                <w:t>S</w:t>
              </w:r>
              <w:r>
                <w:rPr>
                  <w:rFonts w:eastAsiaTheme="minorEastAsia"/>
                  <w:lang w:val="it-IT" w:eastAsia="zh-CN"/>
                </w:rPr>
                <w:t>harp</w:t>
              </w:r>
            </w:ins>
          </w:p>
        </w:tc>
        <w:tc>
          <w:tcPr>
            <w:tcW w:w="1259" w:type="dxa"/>
          </w:tcPr>
          <w:p w14:paraId="48EB2BD6" w14:textId="77777777" w:rsidR="007B2369" w:rsidRDefault="00830F9C">
            <w:pPr>
              <w:jc w:val="both"/>
              <w:rPr>
                <w:ins w:id="1790" w:author="Sharp (Chongming)" w:date="2021-10-12T11:21:00Z"/>
                <w:rFonts w:eastAsiaTheme="minorEastAsia"/>
                <w:lang w:val="it-IT" w:eastAsia="zh-CN"/>
              </w:rPr>
            </w:pPr>
            <w:ins w:id="1791" w:author="Sharp (Chongming)" w:date="2021-10-12T11:21:00Z">
              <w:r>
                <w:rPr>
                  <w:rFonts w:eastAsiaTheme="minorEastAsia" w:hint="eastAsia"/>
                  <w:lang w:val="it-IT" w:eastAsia="zh-CN"/>
                </w:rPr>
                <w:t>N</w:t>
              </w:r>
              <w:r>
                <w:rPr>
                  <w:rFonts w:eastAsiaTheme="minorEastAsia"/>
                  <w:lang w:val="it-IT" w:eastAsia="zh-CN"/>
                </w:rPr>
                <w:t>o</w:t>
              </w:r>
            </w:ins>
          </w:p>
        </w:tc>
        <w:tc>
          <w:tcPr>
            <w:tcW w:w="6715" w:type="dxa"/>
          </w:tcPr>
          <w:p w14:paraId="00FD886A" w14:textId="77777777" w:rsidR="007B2369" w:rsidRDefault="007B2369">
            <w:pPr>
              <w:jc w:val="both"/>
              <w:rPr>
                <w:ins w:id="1792" w:author="Sharp (Chongming)" w:date="2021-10-12T11:21:00Z"/>
                <w:rFonts w:eastAsia="Malgun Gothic"/>
                <w:lang w:val="it-IT" w:eastAsia="ko-KR"/>
              </w:rPr>
            </w:pPr>
          </w:p>
        </w:tc>
      </w:tr>
      <w:tr w:rsidR="007B2369" w14:paraId="6BC396D6" w14:textId="77777777">
        <w:trPr>
          <w:ins w:id="1793" w:author="MediaTek (Guanyu)" w:date="2021-10-12T15:27:00Z"/>
        </w:trPr>
        <w:tc>
          <w:tcPr>
            <w:tcW w:w="1546" w:type="dxa"/>
          </w:tcPr>
          <w:p w14:paraId="1C675E09" w14:textId="77777777" w:rsidR="007B2369" w:rsidRDefault="00830F9C">
            <w:pPr>
              <w:jc w:val="both"/>
              <w:rPr>
                <w:ins w:id="1794" w:author="MediaTek (Guanyu)" w:date="2021-10-12T15:27:00Z"/>
                <w:rFonts w:eastAsiaTheme="minorEastAsia"/>
                <w:lang w:val="it-IT" w:eastAsia="zh-CN"/>
              </w:rPr>
            </w:pPr>
            <w:ins w:id="1795" w:author="MediaTek (Guanyu)" w:date="2021-10-12T15:27:00Z">
              <w:r>
                <w:rPr>
                  <w:rFonts w:eastAsiaTheme="minorEastAsia"/>
                  <w:lang w:val="it-IT" w:eastAsia="zh-CN"/>
                </w:rPr>
                <w:t>MediaTek</w:t>
              </w:r>
            </w:ins>
          </w:p>
        </w:tc>
        <w:tc>
          <w:tcPr>
            <w:tcW w:w="1259" w:type="dxa"/>
          </w:tcPr>
          <w:p w14:paraId="448F4E22" w14:textId="77777777" w:rsidR="007B2369" w:rsidRDefault="00830F9C">
            <w:pPr>
              <w:jc w:val="both"/>
              <w:rPr>
                <w:ins w:id="1796" w:author="MediaTek (Guanyu)" w:date="2021-10-12T15:27:00Z"/>
                <w:rFonts w:eastAsiaTheme="minorEastAsia"/>
                <w:lang w:val="it-IT" w:eastAsia="zh-CN"/>
              </w:rPr>
            </w:pPr>
            <w:ins w:id="1797" w:author="MediaTek (Guanyu)" w:date="2021-10-12T15:27:00Z">
              <w:r>
                <w:rPr>
                  <w:rFonts w:eastAsiaTheme="minorEastAsia"/>
                  <w:lang w:val="it-IT" w:eastAsia="zh-CN"/>
                </w:rPr>
                <w:t>No</w:t>
              </w:r>
            </w:ins>
          </w:p>
        </w:tc>
        <w:tc>
          <w:tcPr>
            <w:tcW w:w="6715" w:type="dxa"/>
          </w:tcPr>
          <w:p w14:paraId="48B53BCA" w14:textId="77777777" w:rsidR="007B2369" w:rsidRDefault="007B2369">
            <w:pPr>
              <w:jc w:val="both"/>
              <w:rPr>
                <w:ins w:id="1798" w:author="MediaTek (Guanyu)" w:date="2021-10-12T15:27:00Z"/>
                <w:rFonts w:eastAsia="Malgun Gothic"/>
                <w:lang w:val="it-IT" w:eastAsia="ko-KR"/>
              </w:rPr>
            </w:pPr>
          </w:p>
        </w:tc>
      </w:tr>
      <w:tr w:rsidR="007B2369" w14:paraId="6D5B838E" w14:textId="77777777">
        <w:trPr>
          <w:ins w:id="1799" w:author="ZTE" w:date="2021-10-12T18:33:00Z"/>
        </w:trPr>
        <w:tc>
          <w:tcPr>
            <w:tcW w:w="1546" w:type="dxa"/>
          </w:tcPr>
          <w:p w14:paraId="497E8382" w14:textId="77777777" w:rsidR="007B2369" w:rsidRDefault="00830F9C">
            <w:pPr>
              <w:jc w:val="both"/>
              <w:rPr>
                <w:ins w:id="1800" w:author="ZTE" w:date="2021-10-12T18:33:00Z"/>
                <w:rFonts w:eastAsiaTheme="minorEastAsia"/>
                <w:lang w:val="it-IT" w:eastAsia="zh-CN"/>
              </w:rPr>
            </w:pPr>
            <w:ins w:id="1801"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1802" w:author="ZTE" w:date="2021-10-12T18:33:00Z"/>
                <w:rFonts w:eastAsiaTheme="minorEastAsia"/>
                <w:lang w:val="it-IT" w:eastAsia="zh-CN"/>
              </w:rPr>
            </w:pPr>
            <w:ins w:id="1803" w:author="ZTE" w:date="2021-10-12T18:54:00Z">
              <w:r>
                <w:rPr>
                  <w:rFonts w:eastAsia="PMingLiU" w:hint="eastAsia"/>
                  <w:lang w:val="it-IT" w:eastAsia="zh-TW"/>
                </w:rPr>
                <w:t>No</w:t>
              </w:r>
            </w:ins>
          </w:p>
        </w:tc>
        <w:tc>
          <w:tcPr>
            <w:tcW w:w="6715" w:type="dxa"/>
          </w:tcPr>
          <w:p w14:paraId="186171E8" w14:textId="77777777" w:rsidR="007B2369" w:rsidRDefault="007B2369">
            <w:pPr>
              <w:jc w:val="both"/>
              <w:rPr>
                <w:ins w:id="1804" w:author="ZTE" w:date="2021-10-12T18:33:00Z"/>
                <w:rFonts w:eastAsia="Malgun Gothic"/>
                <w:lang w:val="it-IT" w:eastAsia="ko-KR"/>
              </w:rPr>
            </w:pPr>
          </w:p>
        </w:tc>
      </w:tr>
      <w:tr w:rsidR="00190E81" w14:paraId="64453E10" w14:textId="77777777">
        <w:trPr>
          <w:ins w:id="1805" w:author="Intel-AA" w:date="2021-10-12T14:22:00Z"/>
        </w:trPr>
        <w:tc>
          <w:tcPr>
            <w:tcW w:w="1546" w:type="dxa"/>
          </w:tcPr>
          <w:p w14:paraId="2D4A646B" w14:textId="524E2ECB" w:rsidR="00190E81" w:rsidRDefault="00190E81">
            <w:pPr>
              <w:jc w:val="both"/>
              <w:rPr>
                <w:ins w:id="1806" w:author="Intel-AA" w:date="2021-10-12T14:22:00Z"/>
                <w:rFonts w:eastAsiaTheme="minorEastAsia" w:hint="eastAsia"/>
                <w:lang w:eastAsia="zh-CN"/>
              </w:rPr>
            </w:pPr>
            <w:ins w:id="1807" w:author="Intel-AA" w:date="2021-10-12T14:22:00Z">
              <w:r>
                <w:rPr>
                  <w:rFonts w:eastAsiaTheme="minorEastAsia"/>
                  <w:lang w:eastAsia="zh-CN"/>
                </w:rPr>
                <w:t>Intel</w:t>
              </w:r>
            </w:ins>
          </w:p>
        </w:tc>
        <w:tc>
          <w:tcPr>
            <w:tcW w:w="1259" w:type="dxa"/>
          </w:tcPr>
          <w:p w14:paraId="19FB2B8C" w14:textId="0FA818B6" w:rsidR="00190E81" w:rsidRDefault="00190E81">
            <w:pPr>
              <w:jc w:val="both"/>
              <w:rPr>
                <w:ins w:id="1808" w:author="Intel-AA" w:date="2021-10-12T14:22:00Z"/>
                <w:rFonts w:eastAsia="PMingLiU" w:hint="eastAsia"/>
                <w:lang w:val="it-IT" w:eastAsia="zh-TW"/>
              </w:rPr>
            </w:pPr>
            <w:ins w:id="1809" w:author="Intel-AA" w:date="2021-10-12T14:22:00Z">
              <w:r>
                <w:rPr>
                  <w:rFonts w:eastAsia="PMingLiU"/>
                  <w:lang w:val="it-IT" w:eastAsia="zh-TW"/>
                </w:rPr>
                <w:t>No</w:t>
              </w:r>
            </w:ins>
          </w:p>
        </w:tc>
        <w:tc>
          <w:tcPr>
            <w:tcW w:w="6715" w:type="dxa"/>
          </w:tcPr>
          <w:p w14:paraId="53C2690F" w14:textId="77777777" w:rsidR="00190E81" w:rsidRDefault="00190E81">
            <w:pPr>
              <w:jc w:val="both"/>
              <w:rPr>
                <w:ins w:id="1810" w:author="Intel-AA" w:date="2021-10-12T14:22:00Z"/>
                <w:rFonts w:eastAsia="Malgun Gothic"/>
                <w:lang w:val="it-IT"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rsidP="007B2369">
      <w:pPr>
        <w:pStyle w:val="ListParagraph"/>
        <w:numPr>
          <w:ilvl w:val="0"/>
          <w:numId w:val="13"/>
        </w:numPr>
        <w:spacing w:beforeLines="50" w:before="120" w:afterLines="50" w:after="120"/>
        <w:ind w:firstLineChars="0"/>
        <w:textAlignment w:val="auto"/>
        <w:rPr>
          <w:b/>
        </w:rPr>
        <w:pPrChange w:id="1811"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rsidP="007B2369">
      <w:pPr>
        <w:pStyle w:val="ListParagraph"/>
        <w:numPr>
          <w:ilvl w:val="0"/>
          <w:numId w:val="13"/>
        </w:numPr>
        <w:spacing w:beforeLines="50" w:before="120" w:afterLines="50" w:after="120"/>
        <w:ind w:firstLineChars="0"/>
        <w:textAlignment w:val="auto"/>
        <w:rPr>
          <w:b/>
        </w:rPr>
        <w:pPrChange w:id="1812"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rsidP="007B2369">
      <w:pPr>
        <w:pStyle w:val="ListParagraph"/>
        <w:numPr>
          <w:ilvl w:val="0"/>
          <w:numId w:val="13"/>
        </w:numPr>
        <w:spacing w:beforeLines="50" w:before="120" w:afterLines="50" w:after="120"/>
        <w:ind w:firstLineChars="0"/>
        <w:textAlignment w:val="auto"/>
        <w:rPr>
          <w:b/>
        </w:rPr>
        <w:pPrChange w:id="1813"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69DC7DBB" w14:textId="77777777" w:rsidR="007B2369" w:rsidRDefault="00830F9C" w:rsidP="007B2369">
      <w:pPr>
        <w:pStyle w:val="ListParagraph"/>
        <w:numPr>
          <w:ilvl w:val="0"/>
          <w:numId w:val="13"/>
        </w:numPr>
        <w:spacing w:beforeLines="50" w:before="120" w:afterLines="50" w:after="120"/>
        <w:ind w:firstLineChars="0"/>
        <w:textAlignment w:val="auto"/>
        <w:rPr>
          <w:b/>
        </w:rPr>
        <w:pPrChange w:id="1814"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rsidP="007B2369">
      <w:pPr>
        <w:pStyle w:val="ListParagraph"/>
        <w:numPr>
          <w:ilvl w:val="0"/>
          <w:numId w:val="13"/>
        </w:numPr>
        <w:spacing w:beforeLines="50" w:before="120" w:afterLines="50" w:after="120"/>
        <w:ind w:firstLineChars="0"/>
        <w:textAlignment w:val="auto"/>
        <w:rPr>
          <w:b/>
        </w:rPr>
        <w:pPrChange w:id="1815"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75" w:type="dxa"/>
          </w:tcPr>
          <w:p w14:paraId="1FF4CCD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911" w:type="dxa"/>
          </w:tcPr>
          <w:p w14:paraId="0D62B31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54A977A" w14:textId="77777777">
        <w:tc>
          <w:tcPr>
            <w:tcW w:w="1560" w:type="dxa"/>
          </w:tcPr>
          <w:p w14:paraId="2016ED32" w14:textId="77777777" w:rsidR="007B2369" w:rsidRDefault="007B2369">
            <w:pPr>
              <w:jc w:val="both"/>
              <w:rPr>
                <w:rFonts w:eastAsiaTheme="minorEastAsia"/>
                <w:lang w:val="it-IT" w:eastAsia="zh-CN"/>
              </w:rPr>
            </w:pPr>
          </w:p>
        </w:tc>
        <w:tc>
          <w:tcPr>
            <w:tcW w:w="1275" w:type="dxa"/>
          </w:tcPr>
          <w:p w14:paraId="2A9664CB" w14:textId="77777777" w:rsidR="007B2369" w:rsidRDefault="007B2369">
            <w:pPr>
              <w:jc w:val="both"/>
              <w:rPr>
                <w:rFonts w:eastAsiaTheme="minorEastAsia"/>
                <w:lang w:val="it-IT" w:eastAsia="zh-CN"/>
              </w:rPr>
            </w:pPr>
          </w:p>
        </w:tc>
        <w:tc>
          <w:tcPr>
            <w:tcW w:w="6911" w:type="dxa"/>
          </w:tcPr>
          <w:p w14:paraId="66A57A1D" w14:textId="77777777" w:rsidR="007B2369" w:rsidRDefault="007B2369">
            <w:pPr>
              <w:jc w:val="both"/>
              <w:rPr>
                <w:rFonts w:eastAsiaTheme="minorEastAsia"/>
                <w:lang w:val="it-IT" w:eastAsia="zh-CN"/>
              </w:rPr>
            </w:pPr>
          </w:p>
        </w:tc>
      </w:tr>
      <w:tr w:rsidR="007B2369" w14:paraId="21E9F20F" w14:textId="77777777">
        <w:tc>
          <w:tcPr>
            <w:tcW w:w="1560" w:type="dxa"/>
          </w:tcPr>
          <w:p w14:paraId="49A22792" w14:textId="77777777" w:rsidR="007B2369" w:rsidRDefault="007B2369">
            <w:pPr>
              <w:jc w:val="both"/>
              <w:rPr>
                <w:rFonts w:eastAsiaTheme="minorEastAsia"/>
                <w:lang w:val="it-IT" w:eastAsia="zh-CN"/>
              </w:rPr>
            </w:pPr>
          </w:p>
        </w:tc>
        <w:tc>
          <w:tcPr>
            <w:tcW w:w="1275" w:type="dxa"/>
          </w:tcPr>
          <w:p w14:paraId="6CD4D671" w14:textId="77777777" w:rsidR="007B2369" w:rsidRDefault="007B2369">
            <w:pPr>
              <w:jc w:val="both"/>
              <w:rPr>
                <w:rFonts w:eastAsiaTheme="minorEastAsia"/>
                <w:lang w:val="it-IT" w:eastAsia="zh-CN"/>
              </w:rPr>
            </w:pPr>
          </w:p>
        </w:tc>
        <w:tc>
          <w:tcPr>
            <w:tcW w:w="6911" w:type="dxa"/>
          </w:tcPr>
          <w:p w14:paraId="3C33950D" w14:textId="77777777" w:rsidR="007B2369" w:rsidRDefault="007B2369">
            <w:pPr>
              <w:jc w:val="both"/>
              <w:rPr>
                <w:rFonts w:eastAsiaTheme="minorEastAsia"/>
                <w:lang w:val="it-IT" w:eastAsia="zh-CN"/>
              </w:rPr>
            </w:pPr>
          </w:p>
        </w:tc>
      </w:tr>
      <w:tr w:rsidR="007B2369" w14:paraId="7696AB66" w14:textId="77777777">
        <w:tc>
          <w:tcPr>
            <w:tcW w:w="1560" w:type="dxa"/>
          </w:tcPr>
          <w:p w14:paraId="26F7F73A" w14:textId="77777777" w:rsidR="007B2369" w:rsidRDefault="007B2369">
            <w:pPr>
              <w:jc w:val="both"/>
              <w:rPr>
                <w:rFonts w:eastAsiaTheme="minorEastAsia"/>
                <w:lang w:val="it-IT" w:eastAsia="zh-CN"/>
              </w:rPr>
            </w:pPr>
          </w:p>
        </w:tc>
        <w:tc>
          <w:tcPr>
            <w:tcW w:w="1275" w:type="dxa"/>
          </w:tcPr>
          <w:p w14:paraId="11D43461" w14:textId="77777777" w:rsidR="007B2369" w:rsidRDefault="007B2369">
            <w:pPr>
              <w:jc w:val="both"/>
              <w:rPr>
                <w:rFonts w:eastAsiaTheme="minorEastAsia"/>
                <w:lang w:val="it-IT" w:eastAsia="zh-CN"/>
              </w:rPr>
            </w:pPr>
          </w:p>
        </w:tc>
        <w:tc>
          <w:tcPr>
            <w:tcW w:w="6911" w:type="dxa"/>
          </w:tcPr>
          <w:p w14:paraId="14EA2B95" w14:textId="77777777" w:rsidR="007B2369" w:rsidRDefault="007B2369">
            <w:pPr>
              <w:jc w:val="both"/>
              <w:rPr>
                <w:rFonts w:eastAsiaTheme="minorEastAsia"/>
                <w:lang w:val="it-IT"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Heading2"/>
        <w:ind w:left="925" w:hangingChars="289" w:hanging="925"/>
        <w:rPr>
          <w:lang w:eastAsia="zh-CN"/>
        </w:rPr>
      </w:pPr>
      <w:bookmarkStart w:id="1816" w:name="_Ref82075253"/>
      <w:r>
        <w:rPr>
          <w:rFonts w:eastAsiaTheme="minorEastAsia"/>
          <w:lang w:eastAsia="zh-CN"/>
        </w:rPr>
        <w:t>Common or separate default SL DRX configuration for GC and BC</w:t>
      </w:r>
      <w:r>
        <w:rPr>
          <w:rFonts w:hint="eastAsia"/>
          <w:lang w:eastAsia="zh-CN"/>
        </w:rPr>
        <w:t>?</w:t>
      </w:r>
      <w:bookmarkEnd w:id="1816"/>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81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Theme="minorEastAsia" w:hint="eastAsia"/>
          <w:b/>
          <w:lang w:eastAsia="zh-CN"/>
        </w:rPr>
        <w:t>C</w:t>
      </w:r>
      <w:r>
        <w:rPr>
          <w:rFonts w:hint="eastAsia"/>
          <w:b/>
          <w:lang w:eastAsia="zh-CN"/>
        </w:rPr>
        <w:t>ommon</w:t>
      </w:r>
      <w:r>
        <w:rPr>
          <w:rFonts w:eastAsia="SimSun" w:hint="eastAsia"/>
          <w:b/>
          <w:lang w:eastAsia="zh-CN"/>
        </w:rPr>
        <w:t>.</w:t>
      </w:r>
    </w:p>
    <w:p w14:paraId="39074AF2"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81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7B2369" w14:paraId="02A8D9DC" w14:textId="77777777">
        <w:trPr>
          <w:trHeight w:val="347"/>
        </w:trPr>
        <w:tc>
          <w:tcPr>
            <w:tcW w:w="1546" w:type="dxa"/>
          </w:tcPr>
          <w:p w14:paraId="67D2FC9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2431A638"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5" w:type="dxa"/>
          </w:tcPr>
          <w:p w14:paraId="1FC2790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78BD0C3" w14:textId="77777777">
        <w:tc>
          <w:tcPr>
            <w:tcW w:w="1546" w:type="dxa"/>
          </w:tcPr>
          <w:p w14:paraId="22BA6CC5"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64EB7C9C" w14:textId="77777777" w:rsidR="007B2369" w:rsidRDefault="00830F9C">
            <w:pPr>
              <w:jc w:val="both"/>
              <w:rPr>
                <w:rFonts w:eastAsiaTheme="minorEastAsia"/>
                <w:lang w:val="it-IT" w:eastAsia="zh-CN"/>
              </w:rPr>
            </w:pPr>
            <w:r>
              <w:rPr>
                <w:rFonts w:eastAsiaTheme="minorEastAsia"/>
                <w:lang w:val="it-IT" w:eastAsia="zh-CN"/>
              </w:rPr>
              <w:t>Option 1</w:t>
            </w:r>
          </w:p>
        </w:tc>
        <w:tc>
          <w:tcPr>
            <w:tcW w:w="6715" w:type="dxa"/>
          </w:tcPr>
          <w:p w14:paraId="3918629C" w14:textId="77777777" w:rsidR="007B2369" w:rsidRDefault="00830F9C">
            <w:pPr>
              <w:jc w:val="both"/>
              <w:rPr>
                <w:rFonts w:eastAsiaTheme="minorEastAsia"/>
                <w:lang w:val="it-IT" w:eastAsia="zh-CN"/>
              </w:rPr>
            </w:pPr>
            <w:r>
              <w:rPr>
                <w:rFonts w:eastAsiaTheme="minorEastAsia"/>
                <w:lang w:val="it-IT" w:eastAsia="zh-CN"/>
              </w:rPr>
              <w:t>Considering option-2 would lead to extra power consumption, no need for separate default DRX configuration for GC and BC.</w:t>
            </w:r>
          </w:p>
        </w:tc>
      </w:tr>
      <w:tr w:rsidR="007B2369" w14:paraId="4A737233" w14:textId="77777777">
        <w:tc>
          <w:tcPr>
            <w:tcW w:w="1546" w:type="dxa"/>
          </w:tcPr>
          <w:p w14:paraId="49D4BDBA"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017F7033" w14:textId="77777777" w:rsidR="007B2369" w:rsidRDefault="00830F9C">
            <w:pPr>
              <w:jc w:val="both"/>
              <w:rPr>
                <w:rFonts w:eastAsiaTheme="minorEastAsia"/>
                <w:lang w:val="it-IT" w:eastAsia="zh-CN"/>
              </w:rPr>
            </w:pPr>
            <w:r>
              <w:rPr>
                <w:rFonts w:eastAsiaTheme="minorEastAsia" w:hint="eastAsia"/>
                <w:lang w:val="it-IT" w:eastAsia="zh-CN"/>
              </w:rPr>
              <w:t>Option 1</w:t>
            </w:r>
          </w:p>
        </w:tc>
        <w:tc>
          <w:tcPr>
            <w:tcW w:w="6715" w:type="dxa"/>
          </w:tcPr>
          <w:p w14:paraId="11001006" w14:textId="77777777" w:rsidR="007B2369" w:rsidRDefault="00830F9C">
            <w:pPr>
              <w:jc w:val="both"/>
              <w:rPr>
                <w:rFonts w:eastAsiaTheme="minorEastAsia"/>
                <w:lang w:val="it-IT" w:eastAsia="zh-CN"/>
              </w:rPr>
            </w:pPr>
            <w:r>
              <w:rPr>
                <w:rFonts w:eastAsiaTheme="minorEastAsia"/>
                <w:lang w:val="it-IT" w:eastAsia="zh-CN"/>
              </w:rPr>
              <w:t>Both could work. Option 1 is preferred due to overlapped active time could achieve higher power saving gain.</w:t>
            </w:r>
          </w:p>
        </w:tc>
      </w:tr>
      <w:tr w:rsidR="007B2369" w14:paraId="17CEF31A" w14:textId="77777777">
        <w:tc>
          <w:tcPr>
            <w:tcW w:w="1546" w:type="dxa"/>
          </w:tcPr>
          <w:p w14:paraId="49F0E076"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38DFED6D" w14:textId="77777777" w:rsidR="007B2369" w:rsidRDefault="00830F9C">
            <w:pPr>
              <w:jc w:val="both"/>
              <w:rPr>
                <w:rFonts w:eastAsiaTheme="minorEastAsia"/>
                <w:lang w:val="it-IT" w:eastAsia="zh-CN"/>
              </w:rPr>
            </w:pPr>
            <w:r>
              <w:rPr>
                <w:rFonts w:eastAsia="Malgun Gothic" w:hint="eastAsia"/>
                <w:lang w:val="it-IT" w:eastAsia="ko-KR"/>
              </w:rPr>
              <w:t>Option 1</w:t>
            </w:r>
          </w:p>
        </w:tc>
        <w:tc>
          <w:tcPr>
            <w:tcW w:w="6715" w:type="dxa"/>
          </w:tcPr>
          <w:p w14:paraId="01A45148" w14:textId="77777777" w:rsidR="007B2369" w:rsidRDefault="00830F9C">
            <w:pPr>
              <w:jc w:val="both"/>
              <w:rPr>
                <w:rFonts w:eastAsiaTheme="minorEastAsia"/>
                <w:lang w:val="it-IT" w:eastAsia="zh-CN"/>
              </w:rPr>
            </w:pPr>
            <w:r>
              <w:rPr>
                <w:rFonts w:eastAsia="Malgun Gothic"/>
                <w:lang w:val="it-IT" w:eastAsia="ko-KR"/>
              </w:rPr>
              <w:t>A</w:t>
            </w:r>
            <w:r>
              <w:rPr>
                <w:rFonts w:eastAsia="Malgun Gothic" w:hint="eastAsia"/>
                <w:lang w:val="it-IT" w:eastAsia="ko-KR"/>
              </w:rPr>
              <w:t xml:space="preserve">gree </w:t>
            </w:r>
            <w:r>
              <w:rPr>
                <w:rFonts w:eastAsia="Malgun Gothic"/>
                <w:lang w:val="it-IT" w:eastAsia="ko-KR"/>
              </w:rPr>
              <w:t>with OPPO</w:t>
            </w:r>
          </w:p>
        </w:tc>
      </w:tr>
      <w:tr w:rsidR="007B2369" w14:paraId="322209CE" w14:textId="77777777">
        <w:trPr>
          <w:ins w:id="1819" w:author="Interdigital (Martino)" w:date="2021-10-04T12:54:00Z"/>
        </w:trPr>
        <w:tc>
          <w:tcPr>
            <w:tcW w:w="1546" w:type="dxa"/>
          </w:tcPr>
          <w:p w14:paraId="7950EBE8" w14:textId="77777777" w:rsidR="007B2369" w:rsidRDefault="00830F9C">
            <w:pPr>
              <w:jc w:val="both"/>
              <w:rPr>
                <w:ins w:id="1820" w:author="Interdigital (Martino)" w:date="2021-10-04T12:54:00Z"/>
                <w:rFonts w:eastAsia="Malgun Gothic"/>
                <w:lang w:val="it-IT" w:eastAsia="ko-KR"/>
              </w:rPr>
            </w:pPr>
            <w:ins w:id="1821" w:author="Interdigital (Martino)" w:date="2021-10-04T12:54:00Z">
              <w:r>
                <w:rPr>
                  <w:rFonts w:eastAsia="Malgun Gothic"/>
                  <w:lang w:val="it-IT" w:eastAsia="ko-KR"/>
                </w:rPr>
                <w:t>InterDigital</w:t>
              </w:r>
            </w:ins>
          </w:p>
        </w:tc>
        <w:tc>
          <w:tcPr>
            <w:tcW w:w="1259" w:type="dxa"/>
          </w:tcPr>
          <w:p w14:paraId="30772938" w14:textId="77777777" w:rsidR="007B2369" w:rsidRDefault="00830F9C">
            <w:pPr>
              <w:jc w:val="both"/>
              <w:rPr>
                <w:ins w:id="1822" w:author="Interdigital (Martino)" w:date="2021-10-04T12:54:00Z"/>
                <w:rFonts w:eastAsia="Malgun Gothic"/>
                <w:lang w:val="it-IT" w:eastAsia="ko-KR"/>
              </w:rPr>
            </w:pPr>
            <w:ins w:id="1823" w:author="Interdigital (Martino)" w:date="2021-10-04T12:54:00Z">
              <w:r>
                <w:rPr>
                  <w:rFonts w:eastAsia="Malgun Gothic"/>
                  <w:lang w:val="it-IT" w:eastAsia="ko-KR"/>
                </w:rPr>
                <w:t>Option 1</w:t>
              </w:r>
            </w:ins>
          </w:p>
        </w:tc>
        <w:tc>
          <w:tcPr>
            <w:tcW w:w="6715" w:type="dxa"/>
          </w:tcPr>
          <w:p w14:paraId="667503DC" w14:textId="77777777" w:rsidR="007B2369" w:rsidRDefault="00830F9C">
            <w:pPr>
              <w:jc w:val="both"/>
              <w:rPr>
                <w:ins w:id="1824" w:author="Interdigital (Martino)" w:date="2021-10-04T12:54:00Z"/>
                <w:rFonts w:eastAsia="Malgun Gothic"/>
                <w:lang w:val="it-IT" w:eastAsia="ko-KR"/>
              </w:rPr>
            </w:pPr>
            <w:ins w:id="1825" w:author="Interdigital (Martino)" w:date="2021-10-04T12:54:00Z">
              <w:r>
                <w:rPr>
                  <w:rFonts w:eastAsia="Malgun Gothic"/>
                  <w:lang w:val="it-IT" w:eastAsia="ko-KR"/>
                </w:rPr>
                <w:t>Its not clear why separate would be needed to begin with.</w:t>
              </w:r>
            </w:ins>
          </w:p>
        </w:tc>
      </w:tr>
      <w:tr w:rsidR="007B2369" w14:paraId="5F9CCC9F" w14:textId="77777777">
        <w:trPr>
          <w:ins w:id="1826" w:author="Ericsson" w:date="2021-10-04T23:13:00Z"/>
        </w:trPr>
        <w:tc>
          <w:tcPr>
            <w:tcW w:w="1546" w:type="dxa"/>
          </w:tcPr>
          <w:p w14:paraId="5EDEF97A" w14:textId="77777777" w:rsidR="007B2369" w:rsidRDefault="00830F9C">
            <w:pPr>
              <w:jc w:val="both"/>
              <w:rPr>
                <w:ins w:id="1827" w:author="Ericsson" w:date="2021-10-04T23:13:00Z"/>
                <w:rFonts w:eastAsia="Malgun Gothic"/>
                <w:lang w:val="it-IT" w:eastAsia="ko-KR"/>
              </w:rPr>
            </w:pPr>
            <w:ins w:id="1828" w:author="Ericsson" w:date="2021-10-04T23:13:00Z">
              <w:r>
                <w:rPr>
                  <w:rFonts w:eastAsia="Malgun Gothic"/>
                  <w:lang w:val="it-IT" w:eastAsia="ko-KR"/>
                </w:rPr>
                <w:t>Ericsson</w:t>
              </w:r>
            </w:ins>
          </w:p>
        </w:tc>
        <w:tc>
          <w:tcPr>
            <w:tcW w:w="1259" w:type="dxa"/>
          </w:tcPr>
          <w:p w14:paraId="2B15AEC3" w14:textId="77777777" w:rsidR="007B2369" w:rsidRDefault="00830F9C">
            <w:pPr>
              <w:jc w:val="both"/>
              <w:rPr>
                <w:ins w:id="1829" w:author="Ericsson" w:date="2021-10-04T23:13:00Z"/>
                <w:rFonts w:eastAsia="Malgun Gothic"/>
                <w:lang w:val="it-IT" w:eastAsia="ko-KR"/>
              </w:rPr>
            </w:pPr>
            <w:ins w:id="1830" w:author="Ericsson" w:date="2021-10-04T23:13:00Z">
              <w:r>
                <w:rPr>
                  <w:rFonts w:eastAsia="Malgun Gothic"/>
                  <w:lang w:val="it-IT" w:eastAsia="ko-KR"/>
                </w:rPr>
                <w:t>Option 1</w:t>
              </w:r>
            </w:ins>
          </w:p>
        </w:tc>
        <w:tc>
          <w:tcPr>
            <w:tcW w:w="6715" w:type="dxa"/>
          </w:tcPr>
          <w:p w14:paraId="79DE48D3" w14:textId="77777777" w:rsidR="007B2369" w:rsidRDefault="00830F9C">
            <w:pPr>
              <w:jc w:val="both"/>
              <w:rPr>
                <w:ins w:id="1831" w:author="Ericsson" w:date="2021-10-04T23:13:00Z"/>
                <w:rFonts w:eastAsia="Malgun Gothic"/>
                <w:lang w:val="it-IT" w:eastAsia="ko-KR"/>
              </w:rPr>
            </w:pPr>
            <w:ins w:id="1832" w:author="Ericsson" w:date="2021-10-04T23:13:00Z">
              <w:r>
                <w:rPr>
                  <w:rFonts w:eastAsia="Malgun Gothic"/>
                  <w:lang w:val="it-IT" w:eastAsia="ko-KR"/>
                </w:rPr>
                <w:t>Agree with OPPO</w:t>
              </w:r>
            </w:ins>
          </w:p>
        </w:tc>
      </w:tr>
      <w:tr w:rsidR="007B2369" w14:paraId="12958BFB" w14:textId="77777777">
        <w:trPr>
          <w:ins w:id="1833" w:author="ASUSTeK-Xinra" w:date="2021-10-08T17:26:00Z"/>
        </w:trPr>
        <w:tc>
          <w:tcPr>
            <w:tcW w:w="1546" w:type="dxa"/>
          </w:tcPr>
          <w:p w14:paraId="1D62E746" w14:textId="77777777" w:rsidR="007B2369" w:rsidRDefault="00830F9C">
            <w:pPr>
              <w:jc w:val="both"/>
              <w:rPr>
                <w:ins w:id="1834" w:author="ASUSTeK-Xinra" w:date="2021-10-08T17:26:00Z"/>
                <w:rFonts w:eastAsia="Malgun Gothic"/>
                <w:lang w:val="it-IT" w:eastAsia="ko-KR"/>
              </w:rPr>
            </w:pPr>
            <w:ins w:id="1835" w:author="ASUSTeK-Xinra" w:date="2021-10-08T17:26:00Z">
              <w:r>
                <w:rPr>
                  <w:rFonts w:eastAsia="PMingLiU" w:hint="eastAsia"/>
                  <w:lang w:val="it-IT" w:eastAsia="zh-TW"/>
                </w:rPr>
                <w:t>ASUSTeK</w:t>
              </w:r>
            </w:ins>
          </w:p>
        </w:tc>
        <w:tc>
          <w:tcPr>
            <w:tcW w:w="1259" w:type="dxa"/>
          </w:tcPr>
          <w:p w14:paraId="764F3767" w14:textId="77777777" w:rsidR="007B2369" w:rsidRDefault="00830F9C">
            <w:pPr>
              <w:jc w:val="both"/>
              <w:rPr>
                <w:ins w:id="1836" w:author="ASUSTeK-Xinra" w:date="2021-10-08T17:26:00Z"/>
                <w:rFonts w:eastAsia="Malgun Gothic"/>
                <w:lang w:val="it-IT" w:eastAsia="ko-KR"/>
              </w:rPr>
            </w:pPr>
            <w:ins w:id="1837" w:author="ASUSTeK-Xinra" w:date="2021-10-08T17:26:00Z">
              <w:r>
                <w:rPr>
                  <w:rFonts w:eastAsia="PMingLiU" w:hint="eastAsia"/>
                  <w:lang w:val="it-IT" w:eastAsia="zh-TW"/>
                </w:rPr>
                <w:t>Option 1</w:t>
              </w:r>
            </w:ins>
          </w:p>
        </w:tc>
        <w:tc>
          <w:tcPr>
            <w:tcW w:w="6715" w:type="dxa"/>
          </w:tcPr>
          <w:p w14:paraId="580D557D" w14:textId="77777777" w:rsidR="007B2369" w:rsidRDefault="007B2369">
            <w:pPr>
              <w:jc w:val="both"/>
              <w:rPr>
                <w:ins w:id="1838" w:author="ASUSTeK-Xinra" w:date="2021-10-08T17:26:00Z"/>
                <w:rFonts w:eastAsia="Malgun Gothic"/>
                <w:lang w:val="it-IT" w:eastAsia="ko-KR"/>
              </w:rPr>
            </w:pPr>
          </w:p>
        </w:tc>
      </w:tr>
      <w:tr w:rsidR="007B2369" w14:paraId="592191F5" w14:textId="77777777">
        <w:trPr>
          <w:ins w:id="1839" w:author="Jianming Wu" w:date="2021-10-09T17:16:00Z"/>
        </w:trPr>
        <w:tc>
          <w:tcPr>
            <w:tcW w:w="1546" w:type="dxa"/>
          </w:tcPr>
          <w:p w14:paraId="0E27E16C" w14:textId="77777777" w:rsidR="007B2369" w:rsidRDefault="00830F9C">
            <w:pPr>
              <w:jc w:val="both"/>
              <w:rPr>
                <w:ins w:id="1840" w:author="Jianming Wu" w:date="2021-10-09T17:16:00Z"/>
                <w:rFonts w:eastAsia="PMingLiU"/>
                <w:lang w:val="it-IT" w:eastAsia="zh-TW"/>
              </w:rPr>
            </w:pPr>
            <w:ins w:id="1841" w:author="Jianming Wu" w:date="2021-10-09T17:16:00Z">
              <w:r>
                <w:rPr>
                  <w:rFonts w:eastAsia="MS Mincho" w:hint="eastAsia"/>
                  <w:lang w:val="it-IT" w:eastAsia="zh-CN"/>
                </w:rPr>
                <w:t>vivo</w:t>
              </w:r>
            </w:ins>
          </w:p>
        </w:tc>
        <w:tc>
          <w:tcPr>
            <w:tcW w:w="1259" w:type="dxa"/>
          </w:tcPr>
          <w:p w14:paraId="2AFF996B" w14:textId="77777777" w:rsidR="007B2369" w:rsidRDefault="00830F9C">
            <w:pPr>
              <w:jc w:val="both"/>
              <w:rPr>
                <w:ins w:id="1842" w:author="Jianming Wu" w:date="2021-10-09T17:16:00Z"/>
                <w:rFonts w:eastAsia="PMingLiU"/>
                <w:lang w:val="it-IT" w:eastAsia="zh-TW"/>
              </w:rPr>
            </w:pPr>
            <w:ins w:id="1843" w:author="Jianming Wu" w:date="2021-10-09T17:16:00Z">
              <w:r>
                <w:rPr>
                  <w:rFonts w:eastAsia="MS Mincho" w:hint="eastAsia"/>
                  <w:lang w:val="it-IT" w:eastAsia="zh-CN"/>
                </w:rPr>
                <w:t>Option 1</w:t>
              </w:r>
            </w:ins>
          </w:p>
        </w:tc>
        <w:tc>
          <w:tcPr>
            <w:tcW w:w="6715" w:type="dxa"/>
          </w:tcPr>
          <w:p w14:paraId="2AAD65A7" w14:textId="77777777" w:rsidR="007B2369" w:rsidRDefault="00830F9C">
            <w:pPr>
              <w:jc w:val="both"/>
              <w:rPr>
                <w:ins w:id="1844" w:author="Jianming Wu" w:date="2021-10-09T17:16:00Z"/>
                <w:rFonts w:eastAsia="Malgun Gothic"/>
                <w:lang w:val="it-IT" w:eastAsia="ko-KR"/>
              </w:rPr>
            </w:pPr>
            <w:ins w:id="1845" w:author="Jianming Wu" w:date="2021-10-09T17:16:00Z">
              <w:r>
                <w:rPr>
                  <w:rFonts w:eastAsia="MS Mincho" w:hint="eastAsia"/>
                  <w:lang w:val="it-IT" w:eastAsia="zh-CN"/>
                </w:rPr>
                <w:t>We don</w:t>
              </w:r>
              <w:r>
                <w:rPr>
                  <w:rFonts w:eastAsia="MS Mincho"/>
                  <w:lang w:val="it-IT" w:eastAsia="zh-CN"/>
                </w:rPr>
                <w:t>’</w:t>
              </w:r>
              <w:r>
                <w:rPr>
                  <w:rFonts w:eastAsia="MS Mincho" w:hint="eastAsia"/>
                  <w:lang w:val="it-IT" w:eastAsia="zh-CN"/>
                </w:rPr>
                <w:t xml:space="preserve">t see motivation to define </w:t>
              </w:r>
              <w:r>
                <w:rPr>
                  <w:rFonts w:eastAsia="Malgun Gothic"/>
                  <w:lang w:val="it-IT" w:eastAsia="ko-KR"/>
                </w:rPr>
                <w:t>separate default SL DRX configuration for GC and BC</w:t>
              </w:r>
              <w:r>
                <w:rPr>
                  <w:rFonts w:eastAsia="MS Mincho" w:hint="eastAsia"/>
                  <w:lang w:val="it-IT" w:eastAsia="zh-CN"/>
                </w:rPr>
                <w:t xml:space="preserve"> respectively.</w:t>
              </w:r>
            </w:ins>
          </w:p>
        </w:tc>
      </w:tr>
      <w:tr w:rsidR="007B2369" w14:paraId="2F4F53EB" w14:textId="77777777">
        <w:trPr>
          <w:ins w:id="1846" w:author="Huawei" w:date="2021-10-11T11:55:00Z"/>
        </w:trPr>
        <w:tc>
          <w:tcPr>
            <w:tcW w:w="1546" w:type="dxa"/>
          </w:tcPr>
          <w:p w14:paraId="77E9391F" w14:textId="77777777" w:rsidR="007B2369" w:rsidRDefault="00830F9C">
            <w:pPr>
              <w:jc w:val="both"/>
              <w:rPr>
                <w:ins w:id="1847" w:author="Huawei" w:date="2021-10-11T11:55:00Z"/>
                <w:rFonts w:eastAsia="Malgun Gothic"/>
                <w:lang w:val="it-IT" w:eastAsia="ko-KR"/>
              </w:rPr>
            </w:pPr>
            <w:ins w:id="1848" w:author="Huawei" w:date="2021-10-11T11:55:00Z">
              <w:r>
                <w:rPr>
                  <w:rFonts w:eastAsia="Malgun Gothic" w:hint="eastAsia"/>
                  <w:lang w:val="it-IT" w:eastAsia="ko-KR"/>
                </w:rPr>
                <w:t>Huawei, HiSilicon</w:t>
              </w:r>
            </w:ins>
          </w:p>
        </w:tc>
        <w:tc>
          <w:tcPr>
            <w:tcW w:w="1259" w:type="dxa"/>
          </w:tcPr>
          <w:p w14:paraId="4941414A" w14:textId="77777777" w:rsidR="007B2369" w:rsidRDefault="00830F9C">
            <w:pPr>
              <w:jc w:val="both"/>
              <w:rPr>
                <w:ins w:id="1849" w:author="Huawei" w:date="2021-10-11T11:55:00Z"/>
                <w:rFonts w:eastAsia="Malgun Gothic"/>
                <w:lang w:val="it-IT" w:eastAsia="ko-KR"/>
              </w:rPr>
            </w:pPr>
            <w:ins w:id="1850" w:author="Huawei" w:date="2021-10-11T11:55:00Z">
              <w:r>
                <w:rPr>
                  <w:rFonts w:eastAsia="Malgun Gothic" w:hint="eastAsia"/>
                  <w:lang w:val="it-IT" w:eastAsia="ko-KR"/>
                </w:rPr>
                <w:t>Option1</w:t>
              </w:r>
            </w:ins>
          </w:p>
        </w:tc>
        <w:tc>
          <w:tcPr>
            <w:tcW w:w="6715" w:type="dxa"/>
          </w:tcPr>
          <w:p w14:paraId="6772846E" w14:textId="77777777" w:rsidR="007B2369" w:rsidRDefault="007B2369">
            <w:pPr>
              <w:jc w:val="both"/>
              <w:rPr>
                <w:ins w:id="1851" w:author="Huawei" w:date="2021-10-11T11:55:00Z"/>
                <w:rFonts w:eastAsia="Malgun Gothic"/>
                <w:lang w:val="it-IT" w:eastAsia="ko-KR"/>
              </w:rPr>
            </w:pPr>
          </w:p>
        </w:tc>
      </w:tr>
      <w:tr w:rsidR="007B2369" w14:paraId="7DB29CDF" w14:textId="77777777">
        <w:trPr>
          <w:ins w:id="1852" w:author="Sharp (Chongming)" w:date="2021-10-12T11:21:00Z"/>
        </w:trPr>
        <w:tc>
          <w:tcPr>
            <w:tcW w:w="1546" w:type="dxa"/>
          </w:tcPr>
          <w:p w14:paraId="11531DB0" w14:textId="77777777" w:rsidR="007B2369" w:rsidRDefault="00830F9C">
            <w:pPr>
              <w:jc w:val="both"/>
              <w:rPr>
                <w:ins w:id="1853" w:author="Sharp (Chongming)" w:date="2021-10-12T11:21:00Z"/>
                <w:rFonts w:eastAsia="Malgun Gothic"/>
                <w:lang w:val="it-IT" w:eastAsia="ko-KR"/>
              </w:rPr>
            </w:pPr>
            <w:ins w:id="1854" w:author="Sharp (Chongming)" w:date="2021-10-12T11:21:00Z">
              <w:r>
                <w:rPr>
                  <w:rFonts w:eastAsiaTheme="minorEastAsia" w:hint="eastAsia"/>
                  <w:lang w:val="it-IT" w:eastAsia="zh-CN"/>
                </w:rPr>
                <w:t>S</w:t>
              </w:r>
              <w:r>
                <w:rPr>
                  <w:rFonts w:eastAsiaTheme="minorEastAsia"/>
                  <w:lang w:val="it-IT" w:eastAsia="zh-CN"/>
                </w:rPr>
                <w:t>harp</w:t>
              </w:r>
            </w:ins>
          </w:p>
        </w:tc>
        <w:tc>
          <w:tcPr>
            <w:tcW w:w="1259" w:type="dxa"/>
          </w:tcPr>
          <w:p w14:paraId="3CA6AF12" w14:textId="77777777" w:rsidR="007B2369" w:rsidRDefault="00830F9C">
            <w:pPr>
              <w:jc w:val="both"/>
              <w:rPr>
                <w:ins w:id="1855" w:author="Sharp (Chongming)" w:date="2021-10-12T11:21:00Z"/>
                <w:rFonts w:eastAsia="Malgun Gothic"/>
                <w:lang w:val="it-IT" w:eastAsia="ko-KR"/>
              </w:rPr>
            </w:pPr>
            <w:ins w:id="1856" w:author="Sharp (Chongming)" w:date="2021-10-12T11:21:00Z">
              <w:r>
                <w:rPr>
                  <w:rFonts w:eastAsiaTheme="minorEastAsia" w:hint="eastAsia"/>
                  <w:lang w:val="it-IT" w:eastAsia="zh-CN"/>
                </w:rPr>
                <w:t>O</w:t>
              </w:r>
              <w:r>
                <w:rPr>
                  <w:rFonts w:eastAsiaTheme="minorEastAsia"/>
                  <w:lang w:val="it-IT" w:eastAsia="zh-CN"/>
                </w:rPr>
                <w:t>ption 1</w:t>
              </w:r>
            </w:ins>
          </w:p>
        </w:tc>
        <w:tc>
          <w:tcPr>
            <w:tcW w:w="6715" w:type="dxa"/>
          </w:tcPr>
          <w:p w14:paraId="61971FFA" w14:textId="77777777" w:rsidR="007B2369" w:rsidRDefault="007B2369">
            <w:pPr>
              <w:jc w:val="both"/>
              <w:rPr>
                <w:ins w:id="1857" w:author="Sharp (Chongming)" w:date="2021-10-12T11:21:00Z"/>
                <w:rFonts w:eastAsia="Malgun Gothic"/>
                <w:lang w:val="it-IT" w:eastAsia="ko-KR"/>
              </w:rPr>
            </w:pPr>
          </w:p>
        </w:tc>
      </w:tr>
      <w:tr w:rsidR="007B2369" w14:paraId="57B5BEF2" w14:textId="77777777">
        <w:trPr>
          <w:ins w:id="1858" w:author="MediaTek (Guanyu)" w:date="2021-10-12T15:27:00Z"/>
        </w:trPr>
        <w:tc>
          <w:tcPr>
            <w:tcW w:w="1546" w:type="dxa"/>
          </w:tcPr>
          <w:p w14:paraId="48391C29" w14:textId="77777777" w:rsidR="007B2369" w:rsidRDefault="00830F9C">
            <w:pPr>
              <w:jc w:val="both"/>
              <w:rPr>
                <w:ins w:id="1859" w:author="MediaTek (Guanyu)" w:date="2021-10-12T15:27:00Z"/>
                <w:rFonts w:eastAsiaTheme="minorEastAsia"/>
                <w:lang w:val="it-IT" w:eastAsia="zh-CN"/>
              </w:rPr>
            </w:pPr>
            <w:ins w:id="1860" w:author="MediaTek (Guanyu)" w:date="2021-10-12T15:27:00Z">
              <w:r>
                <w:rPr>
                  <w:rFonts w:eastAsiaTheme="minorEastAsia"/>
                  <w:lang w:val="it-IT" w:eastAsia="zh-CN"/>
                </w:rPr>
                <w:t>MediaTek</w:t>
              </w:r>
            </w:ins>
          </w:p>
        </w:tc>
        <w:tc>
          <w:tcPr>
            <w:tcW w:w="1259" w:type="dxa"/>
          </w:tcPr>
          <w:p w14:paraId="51FA2231" w14:textId="77777777" w:rsidR="007B2369" w:rsidRDefault="00830F9C">
            <w:pPr>
              <w:jc w:val="both"/>
              <w:rPr>
                <w:ins w:id="1861" w:author="MediaTek (Guanyu)" w:date="2021-10-12T15:27:00Z"/>
                <w:rFonts w:eastAsiaTheme="minorEastAsia"/>
                <w:lang w:val="it-IT" w:eastAsia="zh-CN"/>
              </w:rPr>
            </w:pPr>
            <w:ins w:id="1862" w:author="MediaTek (Guanyu)" w:date="2021-10-12T15:27:00Z">
              <w:r>
                <w:rPr>
                  <w:rFonts w:eastAsiaTheme="minorEastAsia"/>
                  <w:lang w:val="it-IT" w:eastAsia="zh-CN"/>
                </w:rPr>
                <w:t>Option 1</w:t>
              </w:r>
            </w:ins>
          </w:p>
        </w:tc>
        <w:tc>
          <w:tcPr>
            <w:tcW w:w="6715" w:type="dxa"/>
          </w:tcPr>
          <w:p w14:paraId="03FE8EB7" w14:textId="77777777" w:rsidR="007B2369" w:rsidRDefault="00830F9C">
            <w:pPr>
              <w:jc w:val="both"/>
              <w:rPr>
                <w:ins w:id="1863" w:author="MediaTek (Guanyu)" w:date="2021-10-12T15:27:00Z"/>
                <w:rFonts w:eastAsia="Malgun Gothic"/>
                <w:lang w:val="it-IT" w:eastAsia="ko-KR"/>
              </w:rPr>
            </w:pPr>
            <w:ins w:id="1864" w:author="MediaTek (Guanyu)" w:date="2021-10-12T15:28:00Z">
              <w:r>
                <w:rPr>
                  <w:rFonts w:eastAsia="Malgun Gothic"/>
                  <w:lang w:val="it-IT" w:eastAsia="ko-KR"/>
                </w:rPr>
                <w:t>Agree with OPPO.</w:t>
              </w:r>
            </w:ins>
          </w:p>
        </w:tc>
      </w:tr>
      <w:tr w:rsidR="007B2369" w14:paraId="246B42DF" w14:textId="77777777">
        <w:trPr>
          <w:ins w:id="1865" w:author="ZTE" w:date="2021-10-12T18:33:00Z"/>
        </w:trPr>
        <w:tc>
          <w:tcPr>
            <w:tcW w:w="1546" w:type="dxa"/>
          </w:tcPr>
          <w:p w14:paraId="726B3A27" w14:textId="77777777" w:rsidR="007B2369" w:rsidRDefault="00830F9C">
            <w:pPr>
              <w:jc w:val="both"/>
              <w:rPr>
                <w:ins w:id="1866" w:author="ZTE" w:date="2021-10-12T18:33:00Z"/>
                <w:rFonts w:eastAsiaTheme="minorEastAsia"/>
                <w:lang w:val="it-IT" w:eastAsia="zh-CN"/>
              </w:rPr>
            </w:pPr>
            <w:ins w:id="1867"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1868" w:author="ZTE" w:date="2021-10-12T18:33:00Z"/>
                <w:rFonts w:eastAsiaTheme="minorEastAsia"/>
                <w:lang w:val="it-IT" w:eastAsia="zh-CN"/>
              </w:rPr>
            </w:pPr>
            <w:ins w:id="1869" w:author="ZTE" w:date="2021-10-12T18:55:00Z">
              <w:r>
                <w:rPr>
                  <w:rFonts w:eastAsiaTheme="minorEastAsia"/>
                  <w:lang w:val="it-IT" w:eastAsia="zh-CN"/>
                </w:rPr>
                <w:t>Option 1</w:t>
              </w:r>
            </w:ins>
          </w:p>
        </w:tc>
        <w:tc>
          <w:tcPr>
            <w:tcW w:w="6715" w:type="dxa"/>
          </w:tcPr>
          <w:p w14:paraId="0395C9CC" w14:textId="77777777" w:rsidR="007B2369" w:rsidRDefault="007B2369">
            <w:pPr>
              <w:jc w:val="both"/>
              <w:rPr>
                <w:ins w:id="1870" w:author="ZTE" w:date="2021-10-12T18:33:00Z"/>
                <w:rFonts w:eastAsia="Malgun Gothic"/>
                <w:lang w:val="it-IT" w:eastAsia="ko-KR"/>
              </w:rPr>
            </w:pPr>
          </w:p>
        </w:tc>
      </w:tr>
      <w:tr w:rsidR="00190E81" w14:paraId="467FB2EC" w14:textId="77777777">
        <w:trPr>
          <w:ins w:id="1871" w:author="Intel-AA" w:date="2021-10-12T14:22:00Z"/>
        </w:trPr>
        <w:tc>
          <w:tcPr>
            <w:tcW w:w="1546" w:type="dxa"/>
          </w:tcPr>
          <w:p w14:paraId="0212FE19" w14:textId="7F852F07" w:rsidR="00190E81" w:rsidRDefault="00190E81">
            <w:pPr>
              <w:jc w:val="both"/>
              <w:rPr>
                <w:ins w:id="1872" w:author="Intel-AA" w:date="2021-10-12T14:22:00Z"/>
                <w:rFonts w:eastAsiaTheme="minorEastAsia" w:hint="eastAsia"/>
                <w:lang w:eastAsia="zh-CN"/>
              </w:rPr>
            </w:pPr>
            <w:ins w:id="1873" w:author="Intel-AA" w:date="2021-10-12T14:22:00Z">
              <w:r>
                <w:rPr>
                  <w:rFonts w:eastAsiaTheme="minorEastAsia"/>
                  <w:lang w:eastAsia="zh-CN"/>
                </w:rPr>
                <w:t>I</w:t>
              </w:r>
            </w:ins>
            <w:ins w:id="1874" w:author="Intel-AA" w:date="2021-10-12T14:23:00Z">
              <w:r>
                <w:rPr>
                  <w:rFonts w:eastAsiaTheme="minorEastAsia"/>
                  <w:lang w:eastAsia="zh-CN"/>
                </w:rPr>
                <w:t>ntel</w:t>
              </w:r>
            </w:ins>
          </w:p>
        </w:tc>
        <w:tc>
          <w:tcPr>
            <w:tcW w:w="1259" w:type="dxa"/>
          </w:tcPr>
          <w:p w14:paraId="2DAABCD5" w14:textId="74586536" w:rsidR="00190E81" w:rsidRDefault="00190E81">
            <w:pPr>
              <w:jc w:val="both"/>
              <w:rPr>
                <w:ins w:id="1875" w:author="Intel-AA" w:date="2021-10-12T14:22:00Z"/>
                <w:rFonts w:eastAsiaTheme="minorEastAsia"/>
                <w:lang w:val="it-IT" w:eastAsia="zh-CN"/>
              </w:rPr>
            </w:pPr>
            <w:ins w:id="1876" w:author="Intel-AA" w:date="2021-10-12T14:23:00Z">
              <w:r>
                <w:rPr>
                  <w:rFonts w:eastAsiaTheme="minorEastAsia"/>
                  <w:lang w:val="it-IT" w:eastAsia="zh-CN"/>
                </w:rPr>
                <w:t>Option 1</w:t>
              </w:r>
            </w:ins>
          </w:p>
        </w:tc>
        <w:tc>
          <w:tcPr>
            <w:tcW w:w="6715" w:type="dxa"/>
          </w:tcPr>
          <w:p w14:paraId="0A1AF041" w14:textId="6123FB83" w:rsidR="00190E81" w:rsidRDefault="00190E81">
            <w:pPr>
              <w:jc w:val="both"/>
              <w:rPr>
                <w:ins w:id="1877" w:author="Intel-AA" w:date="2021-10-12T14:22:00Z"/>
                <w:rFonts w:eastAsia="Malgun Gothic"/>
                <w:lang w:val="it-IT" w:eastAsia="ko-KR"/>
              </w:rPr>
            </w:pPr>
            <w:ins w:id="1878" w:author="Intel-AA" w:date="2021-10-12T14:23:00Z">
              <w:r>
                <w:rPr>
                  <w:rFonts w:eastAsia="Malgun Gothic"/>
                  <w:lang w:val="it-IT" w:eastAsia="ko-KR"/>
                </w:rPr>
                <w:t>Slightly prefer option 1 but we agree that both can be made to work</w:t>
              </w:r>
            </w:ins>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Heading2"/>
        <w:ind w:left="925" w:hangingChars="289" w:hanging="925"/>
        <w:rPr>
          <w:lang w:eastAsia="zh-CN"/>
        </w:rPr>
      </w:pPr>
      <w:bookmarkStart w:id="1879"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1879"/>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Pr>
          <w:rFonts w:ascii="Arial" w:eastAsia="MS Mincho" w:hAnsi="Arial"/>
          <w:color w:val="auto"/>
          <w:szCs w:val="24"/>
          <w:lang w:eastAsia="en-GB"/>
        </w:rPr>
        <w:t>3:</w:t>
      </w:r>
      <w:r>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88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61D874BA"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88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DCR message dedicated DRX configuration (common for UEs).</w:t>
      </w:r>
    </w:p>
    <w:p w14:paraId="4802E55A"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88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3225891C"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88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Define TX profile for DCR to decide DRX application as additional consideration.</w:t>
      </w:r>
    </w:p>
    <w:p w14:paraId="6509C1B9" w14:textId="77777777" w:rsidR="007B2369" w:rsidRDefault="00830F9C" w:rsidP="007B2369">
      <w:pPr>
        <w:pStyle w:val="ListParagraph"/>
        <w:numPr>
          <w:ilvl w:val="0"/>
          <w:numId w:val="13"/>
        </w:numPr>
        <w:spacing w:beforeLines="50" w:before="120" w:afterLines="50" w:after="120"/>
        <w:ind w:firstLineChars="0"/>
        <w:jc w:val="both"/>
        <w:rPr>
          <w:ins w:id="1884" w:author="LG: SeoYoung Back" w:date="2021-10-01T17:47:00Z"/>
          <w:rFonts w:eastAsia="SimSun"/>
          <w:b/>
          <w:lang w:eastAsia="zh-CN"/>
        </w:rPr>
        <w:pPrChange w:id="188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886"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Pr>
            <w:rFonts w:eastAsia="SimSun"/>
            <w:b/>
            <w:lang w:eastAsia="zh-CN"/>
          </w:rPr>
          <w:t xml:space="preserve"> </w:t>
        </w:r>
        <w:r>
          <w:rPr>
            <w:rFonts w:eastAsia="SimSun" w:hint="eastAsia"/>
            <w:b/>
            <w:lang w:eastAsia="zh-CN"/>
          </w:rPr>
          <w:t>Use the default SL DRX configuration.</w:t>
        </w:r>
      </w:ins>
    </w:p>
    <w:p w14:paraId="4259CC25" w14:textId="77777777" w:rsidR="007B2369" w:rsidRDefault="007B2369" w:rsidP="007B2369">
      <w:pPr>
        <w:pStyle w:val="ListParagraph"/>
        <w:numPr>
          <w:ilvl w:val="0"/>
          <w:numId w:val="13"/>
        </w:numPr>
        <w:spacing w:beforeLines="50" w:before="120" w:afterLines="50" w:after="120"/>
        <w:ind w:firstLineChars="0"/>
        <w:jc w:val="both"/>
        <w:rPr>
          <w:rFonts w:eastAsia="SimSun"/>
          <w:b/>
          <w:lang w:eastAsia="zh-CN"/>
        </w:rPr>
        <w:pPrChange w:id="188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p>
    <w:tbl>
      <w:tblPr>
        <w:tblStyle w:val="TableGrid"/>
        <w:tblW w:w="0" w:type="auto"/>
        <w:tblInd w:w="108" w:type="dxa"/>
        <w:tblLook w:val="04A0" w:firstRow="1" w:lastRow="0" w:firstColumn="1" w:lastColumn="0" w:noHBand="0" w:noVBand="1"/>
      </w:tblPr>
      <w:tblGrid>
        <w:gridCol w:w="1546"/>
        <w:gridCol w:w="1259"/>
        <w:gridCol w:w="6715"/>
      </w:tblGrid>
      <w:tr w:rsidR="007B2369" w14:paraId="3E7D57DE" w14:textId="77777777">
        <w:trPr>
          <w:trHeight w:val="347"/>
        </w:trPr>
        <w:tc>
          <w:tcPr>
            <w:tcW w:w="1546" w:type="dxa"/>
          </w:tcPr>
          <w:p w14:paraId="09F97D8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4351BF4B"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5" w:type="dxa"/>
          </w:tcPr>
          <w:p w14:paraId="322487E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0ECF0D1" w14:textId="77777777">
        <w:tc>
          <w:tcPr>
            <w:tcW w:w="1546" w:type="dxa"/>
          </w:tcPr>
          <w:p w14:paraId="69A0C207"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57407356" w14:textId="77777777" w:rsidR="007B2369" w:rsidRDefault="00830F9C">
            <w:pPr>
              <w:jc w:val="both"/>
              <w:rPr>
                <w:rFonts w:eastAsiaTheme="minorEastAsia"/>
                <w:lang w:val="it-IT" w:eastAsia="zh-CN"/>
              </w:rPr>
            </w:pPr>
            <w:r>
              <w:rPr>
                <w:rFonts w:eastAsiaTheme="minorEastAsia"/>
                <w:lang w:val="it-IT" w:eastAsia="zh-CN"/>
              </w:rPr>
              <w:t>Option 1</w:t>
            </w:r>
          </w:p>
        </w:tc>
        <w:tc>
          <w:tcPr>
            <w:tcW w:w="6715" w:type="dxa"/>
          </w:tcPr>
          <w:p w14:paraId="5E95A08D" w14:textId="77777777" w:rsidR="007B2369" w:rsidRDefault="00830F9C">
            <w:pPr>
              <w:jc w:val="both"/>
              <w:rPr>
                <w:rFonts w:eastAsiaTheme="minorEastAsia"/>
                <w:lang w:val="it-IT" w:eastAsia="zh-CN"/>
              </w:rPr>
            </w:pPr>
            <w:r>
              <w:rPr>
                <w:rFonts w:eastAsiaTheme="minorEastAsia"/>
                <w:lang w:val="it-IT"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val="it-IT" w:eastAsia="zh-CN"/>
              </w:rPr>
            </w:pPr>
            <w:r>
              <w:rPr>
                <w:rFonts w:eastAsiaTheme="minorEastAsia"/>
                <w:lang w:val="it-IT"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tc>
          <w:tcPr>
            <w:tcW w:w="1546" w:type="dxa"/>
          </w:tcPr>
          <w:p w14:paraId="3CDF4510"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5C69470F" w14:textId="77777777" w:rsidR="007B2369" w:rsidRDefault="00830F9C">
            <w:pPr>
              <w:jc w:val="both"/>
              <w:rPr>
                <w:rFonts w:eastAsiaTheme="minorEastAsia"/>
                <w:lang w:val="it-IT" w:eastAsia="zh-CN"/>
              </w:rPr>
            </w:pPr>
            <w:r>
              <w:rPr>
                <w:rFonts w:eastAsiaTheme="minorEastAsia" w:hint="eastAsia"/>
                <w:lang w:val="it-IT" w:eastAsia="zh-CN"/>
              </w:rPr>
              <w:t>Opton 1 and 4</w:t>
            </w:r>
          </w:p>
        </w:tc>
        <w:tc>
          <w:tcPr>
            <w:tcW w:w="6715" w:type="dxa"/>
          </w:tcPr>
          <w:p w14:paraId="4DD7F8E5" w14:textId="77777777" w:rsidR="007B2369" w:rsidRDefault="00830F9C">
            <w:pPr>
              <w:jc w:val="both"/>
              <w:rPr>
                <w:rFonts w:eastAsiaTheme="minorEastAsia"/>
                <w:lang w:val="it-IT" w:eastAsia="zh-CN"/>
              </w:rPr>
            </w:pPr>
            <w:r>
              <w:rPr>
                <w:rFonts w:eastAsiaTheme="minorEastAsia"/>
                <w:lang w:val="it-IT" w:eastAsia="zh-CN"/>
              </w:rPr>
              <w:t>D</w:t>
            </w:r>
            <w:r>
              <w:rPr>
                <w:rFonts w:eastAsiaTheme="minorEastAsia" w:hint="eastAsia"/>
                <w:lang w:val="it-IT" w:eastAsia="zh-CN"/>
              </w:rPr>
              <w:t xml:space="preserve">efault </w:t>
            </w:r>
            <w:r>
              <w:rPr>
                <w:rFonts w:eastAsiaTheme="minorEastAsia"/>
                <w:lang w:val="it-IT"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val="it-IT" w:eastAsia="zh-CN"/>
              </w:rPr>
            </w:pPr>
            <w:r>
              <w:rPr>
                <w:rFonts w:eastAsiaTheme="minorEastAsia"/>
                <w:lang w:val="it-IT"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tc>
          <w:tcPr>
            <w:tcW w:w="1546" w:type="dxa"/>
          </w:tcPr>
          <w:p w14:paraId="31B6A8CF"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4776CF96" w14:textId="77777777" w:rsidR="007B2369" w:rsidRDefault="00830F9C">
            <w:pPr>
              <w:jc w:val="both"/>
              <w:rPr>
                <w:rFonts w:eastAsiaTheme="minorEastAsia"/>
                <w:lang w:val="it-IT" w:eastAsia="zh-CN"/>
              </w:rPr>
            </w:pPr>
            <w:r>
              <w:rPr>
                <w:rFonts w:eastAsia="Malgun Gothic" w:hint="eastAsia"/>
                <w:lang w:val="it-IT" w:eastAsia="ko-KR"/>
              </w:rPr>
              <w:t>Option 5, see comment</w:t>
            </w:r>
          </w:p>
        </w:tc>
        <w:tc>
          <w:tcPr>
            <w:tcW w:w="6715" w:type="dxa"/>
          </w:tcPr>
          <w:p w14:paraId="340684C9" w14:textId="77777777" w:rsidR="007B2369" w:rsidRDefault="00830F9C">
            <w:pPr>
              <w:jc w:val="both"/>
              <w:rPr>
                <w:rFonts w:eastAsiaTheme="minorEastAsia"/>
                <w:lang w:val="it-IT" w:eastAsia="zh-CN"/>
              </w:rPr>
            </w:pPr>
            <w:r>
              <w:rPr>
                <w:rFonts w:eastAsia="Malgun Gothic"/>
                <w:lang w:val="it-IT"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trPr>
          <w:ins w:id="1888" w:author="Interdigital (Martino)" w:date="2021-10-04T12:55:00Z"/>
        </w:trPr>
        <w:tc>
          <w:tcPr>
            <w:tcW w:w="1546" w:type="dxa"/>
          </w:tcPr>
          <w:p w14:paraId="7CEF7F54" w14:textId="77777777" w:rsidR="007B2369" w:rsidRDefault="00830F9C">
            <w:pPr>
              <w:jc w:val="both"/>
              <w:rPr>
                <w:ins w:id="1889" w:author="Interdigital (Martino)" w:date="2021-10-04T12:55:00Z"/>
                <w:rFonts w:eastAsia="Malgun Gothic"/>
                <w:lang w:val="it-IT" w:eastAsia="ko-KR"/>
              </w:rPr>
            </w:pPr>
            <w:ins w:id="1890" w:author="Interdigital (Martino)" w:date="2021-10-04T12:55:00Z">
              <w:r>
                <w:rPr>
                  <w:rFonts w:eastAsia="Malgun Gothic"/>
                  <w:lang w:val="it-IT" w:eastAsia="ko-KR"/>
                </w:rPr>
                <w:t>InterDigital</w:t>
              </w:r>
            </w:ins>
          </w:p>
        </w:tc>
        <w:tc>
          <w:tcPr>
            <w:tcW w:w="1259" w:type="dxa"/>
          </w:tcPr>
          <w:p w14:paraId="0AF4A172" w14:textId="77777777" w:rsidR="007B2369" w:rsidRDefault="00830F9C">
            <w:pPr>
              <w:jc w:val="both"/>
              <w:rPr>
                <w:ins w:id="1891" w:author="Interdigital (Martino)" w:date="2021-10-04T12:55:00Z"/>
                <w:rFonts w:eastAsia="Malgun Gothic"/>
                <w:lang w:val="it-IT" w:eastAsia="ko-KR"/>
              </w:rPr>
            </w:pPr>
            <w:ins w:id="1892" w:author="Interdigital (Martino)" w:date="2021-10-04T12:55:00Z">
              <w:r>
                <w:rPr>
                  <w:rFonts w:eastAsia="Malgun Gothic"/>
                  <w:lang w:val="it-IT" w:eastAsia="ko-KR"/>
                </w:rPr>
                <w:t>Option 5</w:t>
              </w:r>
            </w:ins>
          </w:p>
        </w:tc>
        <w:tc>
          <w:tcPr>
            <w:tcW w:w="6715" w:type="dxa"/>
          </w:tcPr>
          <w:p w14:paraId="65E2437D" w14:textId="77777777" w:rsidR="007B2369" w:rsidRDefault="007B2369">
            <w:pPr>
              <w:jc w:val="both"/>
              <w:rPr>
                <w:ins w:id="1893" w:author="Interdigital (Martino)" w:date="2021-10-04T12:55:00Z"/>
                <w:rFonts w:eastAsia="Malgun Gothic"/>
                <w:lang w:val="it-IT" w:eastAsia="ko-KR"/>
              </w:rPr>
            </w:pPr>
          </w:p>
        </w:tc>
      </w:tr>
      <w:tr w:rsidR="007B2369" w14:paraId="3359BC27" w14:textId="77777777">
        <w:trPr>
          <w:ins w:id="1894" w:author="Ericsson" w:date="2021-10-04T23:14:00Z"/>
        </w:trPr>
        <w:tc>
          <w:tcPr>
            <w:tcW w:w="1546" w:type="dxa"/>
          </w:tcPr>
          <w:p w14:paraId="32658464" w14:textId="77777777" w:rsidR="007B2369" w:rsidRDefault="00830F9C">
            <w:pPr>
              <w:jc w:val="both"/>
              <w:rPr>
                <w:ins w:id="1895" w:author="Ericsson" w:date="2021-10-04T23:14:00Z"/>
                <w:rFonts w:eastAsia="Malgun Gothic"/>
                <w:lang w:val="it-IT" w:eastAsia="ko-KR"/>
              </w:rPr>
            </w:pPr>
            <w:ins w:id="1896" w:author="Ericsson" w:date="2021-10-04T23:14:00Z">
              <w:r>
                <w:rPr>
                  <w:rFonts w:eastAsia="Malgun Gothic"/>
                  <w:lang w:val="it-IT" w:eastAsia="ko-KR"/>
                </w:rPr>
                <w:t xml:space="preserve">Ericsson </w:t>
              </w:r>
            </w:ins>
          </w:p>
        </w:tc>
        <w:tc>
          <w:tcPr>
            <w:tcW w:w="1259" w:type="dxa"/>
          </w:tcPr>
          <w:p w14:paraId="7B94B290" w14:textId="77777777" w:rsidR="007B2369" w:rsidRDefault="00830F9C">
            <w:pPr>
              <w:jc w:val="both"/>
              <w:rPr>
                <w:ins w:id="1897" w:author="Ericsson" w:date="2021-10-04T23:14:00Z"/>
                <w:rFonts w:eastAsia="Malgun Gothic"/>
                <w:lang w:val="it-IT" w:eastAsia="ko-KR"/>
              </w:rPr>
            </w:pPr>
            <w:ins w:id="1898" w:author="Ericsson" w:date="2021-10-04T23:14:00Z">
              <w:r>
                <w:rPr>
                  <w:rFonts w:eastAsia="Malgun Gothic"/>
                  <w:lang w:val="it-IT" w:eastAsia="ko-KR"/>
                </w:rPr>
                <w:t>Option 5</w:t>
              </w:r>
            </w:ins>
          </w:p>
        </w:tc>
        <w:tc>
          <w:tcPr>
            <w:tcW w:w="6715" w:type="dxa"/>
          </w:tcPr>
          <w:p w14:paraId="12932E09" w14:textId="77777777" w:rsidR="007B2369" w:rsidRDefault="00830F9C">
            <w:pPr>
              <w:jc w:val="both"/>
              <w:rPr>
                <w:ins w:id="1899" w:author="Ericsson" w:date="2021-10-04T23:14:00Z"/>
                <w:rFonts w:eastAsia="Malgun Gothic"/>
                <w:lang w:val="it-IT" w:eastAsia="ko-KR"/>
              </w:rPr>
            </w:pPr>
            <w:ins w:id="1900" w:author="Ericsson" w:date="2021-10-04T23:14:00Z">
              <w:r>
                <w:rPr>
                  <w:rFonts w:eastAsia="Malgun Gothic"/>
                  <w:lang w:val="it-IT"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trPr>
          <w:ins w:id="1901" w:author="Jianming Wu" w:date="2021-10-09T17:16:00Z"/>
        </w:trPr>
        <w:tc>
          <w:tcPr>
            <w:tcW w:w="1546" w:type="dxa"/>
          </w:tcPr>
          <w:p w14:paraId="1493F671" w14:textId="77777777" w:rsidR="007B2369" w:rsidRDefault="00830F9C">
            <w:pPr>
              <w:jc w:val="both"/>
              <w:rPr>
                <w:ins w:id="1902" w:author="Jianming Wu" w:date="2021-10-09T17:16:00Z"/>
                <w:rFonts w:eastAsia="Malgun Gothic"/>
                <w:lang w:val="it-IT" w:eastAsia="ko-KR"/>
              </w:rPr>
            </w:pPr>
            <w:ins w:id="1903" w:author="Jianming Wu" w:date="2021-10-09T17:16:00Z">
              <w:r>
                <w:rPr>
                  <w:rFonts w:eastAsia="MS Mincho" w:hint="eastAsia"/>
                  <w:lang w:val="it-IT" w:eastAsia="zh-CN"/>
                </w:rPr>
                <w:t>vivo</w:t>
              </w:r>
            </w:ins>
          </w:p>
        </w:tc>
        <w:tc>
          <w:tcPr>
            <w:tcW w:w="1259" w:type="dxa"/>
          </w:tcPr>
          <w:p w14:paraId="0B621177" w14:textId="77777777" w:rsidR="007B2369" w:rsidRDefault="00830F9C">
            <w:pPr>
              <w:jc w:val="both"/>
              <w:rPr>
                <w:ins w:id="1904" w:author="Jianming Wu" w:date="2021-10-09T17:16:00Z"/>
                <w:rFonts w:eastAsia="Malgun Gothic"/>
                <w:lang w:val="it-IT" w:eastAsia="ko-KR"/>
              </w:rPr>
            </w:pPr>
            <w:ins w:id="1905" w:author="Jianming Wu" w:date="2021-10-09T17:16:00Z">
              <w:r>
                <w:rPr>
                  <w:rFonts w:eastAsia="MS Mincho" w:hint="eastAsia"/>
                  <w:lang w:val="it-IT" w:eastAsia="zh-CN"/>
                </w:rPr>
                <w:t>Option 1 with comments</w:t>
              </w:r>
            </w:ins>
          </w:p>
        </w:tc>
        <w:tc>
          <w:tcPr>
            <w:tcW w:w="6715" w:type="dxa"/>
          </w:tcPr>
          <w:p w14:paraId="4C44AF7D" w14:textId="77777777" w:rsidR="007B2369" w:rsidRDefault="00830F9C">
            <w:pPr>
              <w:jc w:val="both"/>
              <w:rPr>
                <w:ins w:id="1906" w:author="Jianming Wu" w:date="2021-10-09T17:16:00Z"/>
                <w:rFonts w:eastAsia="Malgun Gothic"/>
                <w:lang w:val="it-IT" w:eastAsia="ko-KR"/>
              </w:rPr>
            </w:pPr>
            <w:ins w:id="1907" w:author="Jianming Wu" w:date="2021-10-09T17:16:00Z">
              <w:r>
                <w:rPr>
                  <w:rFonts w:eastAsia="MS Mincho" w:hint="eastAsia"/>
                  <w:lang w:val="it-IT" w:eastAsia="zh-CN"/>
                </w:rPr>
                <w:t>We assume Option 1 and Option 5 means the same meaning considering that if common default SL DRX configuration is agreed in above Question 6.2-1.</w:t>
              </w:r>
            </w:ins>
          </w:p>
        </w:tc>
      </w:tr>
      <w:tr w:rsidR="007B2369" w14:paraId="6BEB86AF" w14:textId="77777777">
        <w:trPr>
          <w:ins w:id="1908" w:author="Huawei" w:date="2021-10-11T11:55:00Z"/>
        </w:trPr>
        <w:tc>
          <w:tcPr>
            <w:tcW w:w="1546" w:type="dxa"/>
          </w:tcPr>
          <w:p w14:paraId="4C248410" w14:textId="77777777" w:rsidR="007B2369" w:rsidRDefault="00830F9C">
            <w:pPr>
              <w:jc w:val="both"/>
              <w:rPr>
                <w:ins w:id="1909" w:author="Huawei" w:date="2021-10-11T11:55:00Z"/>
                <w:rFonts w:eastAsia="Malgun Gothic"/>
                <w:lang w:val="it-IT" w:eastAsia="ko-KR"/>
              </w:rPr>
            </w:pPr>
            <w:bookmarkStart w:id="1910" w:name="OLE_LINK9"/>
            <w:ins w:id="1911" w:author="Huawei" w:date="2021-10-11T11:55:00Z">
              <w:r>
                <w:rPr>
                  <w:rFonts w:eastAsia="Malgun Gothic" w:hint="eastAsia"/>
                  <w:lang w:val="it-IT" w:eastAsia="ko-KR"/>
                </w:rPr>
                <w:t>Huawei, HiSilicon</w:t>
              </w:r>
              <w:bookmarkEnd w:id="1910"/>
            </w:ins>
          </w:p>
        </w:tc>
        <w:tc>
          <w:tcPr>
            <w:tcW w:w="1259" w:type="dxa"/>
          </w:tcPr>
          <w:p w14:paraId="2FEB2F4F" w14:textId="77777777" w:rsidR="007B2369" w:rsidRDefault="00830F9C">
            <w:pPr>
              <w:jc w:val="both"/>
              <w:rPr>
                <w:ins w:id="1912" w:author="Huawei" w:date="2021-10-11T11:55:00Z"/>
                <w:rFonts w:eastAsia="Malgun Gothic"/>
                <w:lang w:val="it-IT" w:eastAsia="ko-KR"/>
              </w:rPr>
            </w:pPr>
            <w:ins w:id="1913" w:author="Huawei" w:date="2021-10-11T11:55:00Z">
              <w:r>
                <w:rPr>
                  <w:rFonts w:eastAsia="Malgun Gothic"/>
                  <w:lang w:val="it-IT" w:eastAsia="ko-KR"/>
                </w:rPr>
                <w:t>Option 1,2</w:t>
              </w:r>
            </w:ins>
          </w:p>
        </w:tc>
        <w:tc>
          <w:tcPr>
            <w:tcW w:w="6715" w:type="dxa"/>
          </w:tcPr>
          <w:p w14:paraId="6C82BDD7" w14:textId="77777777" w:rsidR="007B2369" w:rsidRDefault="00830F9C">
            <w:pPr>
              <w:jc w:val="both"/>
              <w:rPr>
                <w:ins w:id="1914" w:author="Huawei" w:date="2021-10-11T11:55:00Z"/>
                <w:rFonts w:eastAsiaTheme="minorEastAsia"/>
                <w:lang w:val="it-IT" w:eastAsia="zh-CN"/>
              </w:rPr>
            </w:pPr>
            <w:ins w:id="1915" w:author="Huawei" w:date="2021-10-11T11:55:00Z">
              <w:r>
                <w:rPr>
                  <w:rFonts w:eastAsiaTheme="minorEastAsia" w:hint="eastAsia"/>
                  <w:lang w:val="it-IT" w:eastAsia="zh-CN"/>
                </w:rPr>
                <w:t>R</w:t>
              </w:r>
              <w:r>
                <w:rPr>
                  <w:rFonts w:eastAsiaTheme="minorEastAsia"/>
                  <w:lang w:val="it-IT" w:eastAsia="zh-CN"/>
                </w:rPr>
                <w:t xml:space="preserve">egarding option 1, it will limit that </w:t>
              </w:r>
              <w:r>
                <w:rPr>
                  <w:rFonts w:eastAsia="Malgun Gothic"/>
                  <w:lang w:val="it-IT" w:eastAsia="ko-KR"/>
                </w:rPr>
                <w:t>default SL BC DRX is always be configured. And we also agree with OPPO that</w:t>
              </w:r>
              <w:r>
                <w:rPr>
                  <w:rFonts w:eastAsiaTheme="minorEastAsia"/>
                  <w:lang w:val="it-IT" w:eastAsia="zh-CN"/>
                </w:rPr>
                <w:t xml:space="preserve"> Tx profile based solution can be directly used for DCR message.</w:t>
              </w:r>
            </w:ins>
          </w:p>
          <w:p w14:paraId="6EB9E0A2" w14:textId="77777777" w:rsidR="007B2369" w:rsidRDefault="00830F9C">
            <w:pPr>
              <w:jc w:val="both"/>
              <w:rPr>
                <w:ins w:id="1916" w:author="Huawei" w:date="2021-10-11T11:55:00Z"/>
                <w:rFonts w:eastAsiaTheme="minorEastAsia"/>
                <w:lang w:val="it-IT" w:eastAsia="zh-CN"/>
              </w:rPr>
            </w:pPr>
            <w:ins w:id="1917" w:author="Huawei" w:date="2021-10-11T11:55:00Z">
              <w:r>
                <w:rPr>
                  <w:rFonts w:eastAsiaTheme="minorEastAsia"/>
                  <w:lang w:val="it-IT" w:eastAsia="zh-CN"/>
                </w:rPr>
                <w:t>Option 2 is also workable for DCR message, we are also fine to this solution.</w:t>
              </w:r>
            </w:ins>
          </w:p>
        </w:tc>
      </w:tr>
      <w:tr w:rsidR="007B2369" w14:paraId="06D59DD2" w14:textId="77777777">
        <w:trPr>
          <w:ins w:id="1918" w:author="Sharp (Chongming)" w:date="2021-10-12T11:21:00Z"/>
        </w:trPr>
        <w:tc>
          <w:tcPr>
            <w:tcW w:w="1546" w:type="dxa"/>
          </w:tcPr>
          <w:p w14:paraId="459ACDB4" w14:textId="77777777" w:rsidR="007B2369" w:rsidRDefault="00830F9C">
            <w:pPr>
              <w:jc w:val="both"/>
              <w:rPr>
                <w:ins w:id="1919" w:author="Sharp (Chongming)" w:date="2021-10-12T11:21:00Z"/>
                <w:rFonts w:eastAsia="Malgun Gothic"/>
                <w:lang w:val="it-IT" w:eastAsia="ko-KR"/>
              </w:rPr>
            </w:pPr>
            <w:ins w:id="1920" w:author="Sharp (Chongming)" w:date="2021-10-12T11:21:00Z">
              <w:r>
                <w:rPr>
                  <w:rFonts w:eastAsiaTheme="minorEastAsia" w:hint="eastAsia"/>
                  <w:lang w:val="it-IT" w:eastAsia="zh-CN"/>
                </w:rPr>
                <w:t>S</w:t>
              </w:r>
              <w:r>
                <w:rPr>
                  <w:rFonts w:eastAsiaTheme="minorEastAsia"/>
                  <w:lang w:val="it-IT" w:eastAsia="zh-CN"/>
                </w:rPr>
                <w:t>harp</w:t>
              </w:r>
            </w:ins>
          </w:p>
        </w:tc>
        <w:tc>
          <w:tcPr>
            <w:tcW w:w="1259" w:type="dxa"/>
          </w:tcPr>
          <w:p w14:paraId="5ED23C0B" w14:textId="77777777" w:rsidR="007B2369" w:rsidRDefault="00830F9C">
            <w:pPr>
              <w:jc w:val="both"/>
              <w:rPr>
                <w:ins w:id="1921" w:author="Sharp (Chongming)" w:date="2021-10-12T11:21:00Z"/>
                <w:rFonts w:eastAsia="Malgun Gothic"/>
                <w:lang w:val="it-IT" w:eastAsia="ko-KR"/>
              </w:rPr>
            </w:pPr>
            <w:ins w:id="1922" w:author="Sharp (Chongming)" w:date="2021-10-12T11:21:00Z">
              <w:r>
                <w:rPr>
                  <w:rFonts w:eastAsiaTheme="minorEastAsia" w:hint="eastAsia"/>
                  <w:lang w:val="it-IT" w:eastAsia="zh-CN"/>
                </w:rPr>
                <w:t>O</w:t>
              </w:r>
              <w:r>
                <w:rPr>
                  <w:rFonts w:eastAsiaTheme="minorEastAsia"/>
                  <w:lang w:val="it-IT" w:eastAsia="zh-CN"/>
                </w:rPr>
                <w:t>ption 5</w:t>
              </w:r>
            </w:ins>
          </w:p>
        </w:tc>
        <w:tc>
          <w:tcPr>
            <w:tcW w:w="6715" w:type="dxa"/>
          </w:tcPr>
          <w:p w14:paraId="4256610A" w14:textId="77777777" w:rsidR="007B2369" w:rsidRDefault="007B2369">
            <w:pPr>
              <w:jc w:val="both"/>
              <w:rPr>
                <w:ins w:id="1923" w:author="Sharp (Chongming)" w:date="2021-10-12T11:21:00Z"/>
                <w:rFonts w:eastAsiaTheme="minorEastAsia"/>
                <w:lang w:val="it-IT" w:eastAsia="zh-CN"/>
              </w:rPr>
            </w:pPr>
          </w:p>
        </w:tc>
      </w:tr>
      <w:tr w:rsidR="007B2369" w14:paraId="117148A6" w14:textId="77777777">
        <w:trPr>
          <w:ins w:id="1924" w:author="MediaTek (Guanyu)" w:date="2021-10-12T15:29:00Z"/>
        </w:trPr>
        <w:tc>
          <w:tcPr>
            <w:tcW w:w="1546" w:type="dxa"/>
          </w:tcPr>
          <w:p w14:paraId="4C1424F4" w14:textId="77777777" w:rsidR="007B2369" w:rsidRDefault="00830F9C">
            <w:pPr>
              <w:jc w:val="both"/>
              <w:rPr>
                <w:ins w:id="1925" w:author="MediaTek (Guanyu)" w:date="2021-10-12T15:29:00Z"/>
                <w:rFonts w:eastAsiaTheme="minorEastAsia"/>
                <w:lang w:val="it-IT" w:eastAsia="zh-CN"/>
              </w:rPr>
            </w:pPr>
            <w:ins w:id="1926" w:author="MediaTek (Guanyu)" w:date="2021-10-12T15:29:00Z">
              <w:r>
                <w:rPr>
                  <w:rFonts w:eastAsiaTheme="minorEastAsia"/>
                  <w:lang w:val="it-IT" w:eastAsia="zh-CN"/>
                </w:rPr>
                <w:t>MediaTek</w:t>
              </w:r>
            </w:ins>
          </w:p>
        </w:tc>
        <w:tc>
          <w:tcPr>
            <w:tcW w:w="1259" w:type="dxa"/>
          </w:tcPr>
          <w:p w14:paraId="3BDA902A" w14:textId="77777777" w:rsidR="007B2369" w:rsidRDefault="00830F9C">
            <w:pPr>
              <w:jc w:val="both"/>
              <w:rPr>
                <w:ins w:id="1927" w:author="MediaTek (Guanyu)" w:date="2021-10-12T15:29:00Z"/>
                <w:rFonts w:eastAsiaTheme="minorEastAsia"/>
                <w:lang w:val="it-IT" w:eastAsia="zh-CN"/>
              </w:rPr>
            </w:pPr>
            <w:ins w:id="1928" w:author="MediaTek (Guanyu)" w:date="2021-10-12T15:29:00Z">
              <w:r>
                <w:rPr>
                  <w:rFonts w:eastAsiaTheme="minorEastAsia"/>
                  <w:lang w:val="it-IT" w:eastAsia="zh-CN"/>
                </w:rPr>
                <w:t>Option 5</w:t>
              </w:r>
            </w:ins>
          </w:p>
        </w:tc>
        <w:tc>
          <w:tcPr>
            <w:tcW w:w="6715" w:type="dxa"/>
          </w:tcPr>
          <w:p w14:paraId="4AD967D6" w14:textId="77777777" w:rsidR="007B2369" w:rsidRDefault="007B2369">
            <w:pPr>
              <w:jc w:val="both"/>
              <w:rPr>
                <w:ins w:id="1929" w:author="MediaTek (Guanyu)" w:date="2021-10-12T15:29:00Z"/>
                <w:rFonts w:eastAsiaTheme="minorEastAsia"/>
                <w:lang w:val="it-IT" w:eastAsia="zh-CN"/>
              </w:rPr>
            </w:pPr>
          </w:p>
        </w:tc>
      </w:tr>
      <w:tr w:rsidR="007B2369" w14:paraId="3BF576B6" w14:textId="77777777">
        <w:trPr>
          <w:ins w:id="1930" w:author="ZTE" w:date="2021-10-12T18:33:00Z"/>
        </w:trPr>
        <w:tc>
          <w:tcPr>
            <w:tcW w:w="1546" w:type="dxa"/>
          </w:tcPr>
          <w:p w14:paraId="41FCBBDB" w14:textId="77777777" w:rsidR="007B2369" w:rsidRDefault="00830F9C">
            <w:pPr>
              <w:jc w:val="both"/>
              <w:rPr>
                <w:ins w:id="1931" w:author="ZTE" w:date="2021-10-12T18:33:00Z"/>
                <w:rFonts w:eastAsiaTheme="minorEastAsia"/>
                <w:lang w:val="it-IT" w:eastAsia="zh-CN"/>
              </w:rPr>
            </w:pPr>
            <w:ins w:id="1932"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1933" w:author="ZTE" w:date="2021-10-12T18:33:00Z"/>
                <w:rFonts w:eastAsiaTheme="minorEastAsia"/>
                <w:lang w:val="it-IT" w:eastAsia="zh-CN"/>
              </w:rPr>
            </w:pPr>
            <w:ins w:id="1934" w:author="ZTE" w:date="2021-10-12T18:55:00Z">
              <w:r>
                <w:rPr>
                  <w:rFonts w:eastAsiaTheme="minorEastAsia"/>
                  <w:lang w:val="it-IT" w:eastAsia="zh-CN"/>
                </w:rPr>
                <w:t>Option 5</w:t>
              </w:r>
            </w:ins>
          </w:p>
        </w:tc>
        <w:tc>
          <w:tcPr>
            <w:tcW w:w="6715" w:type="dxa"/>
          </w:tcPr>
          <w:p w14:paraId="2C650ECC" w14:textId="77777777" w:rsidR="007B2369" w:rsidRDefault="00830F9C">
            <w:pPr>
              <w:jc w:val="both"/>
              <w:rPr>
                <w:ins w:id="1935" w:author="ZTE" w:date="2021-10-12T18:33:00Z"/>
                <w:rFonts w:eastAsiaTheme="minorEastAsia"/>
                <w:lang w:val="it-IT" w:eastAsia="zh-CN"/>
              </w:rPr>
            </w:pPr>
            <w:ins w:id="1936" w:author="ZTE" w:date="2021-10-12T18:55:00Z">
              <w:r>
                <w:rPr>
                  <w:rFonts w:hint="eastAsia"/>
                  <w:lang w:eastAsia="zh-CN"/>
                </w:rPr>
                <w:t xml:space="preserve">Agree with LG. </w:t>
              </w:r>
              <w:r>
                <w:rPr>
                  <w:rFonts w:eastAsia="Malgun Gothic"/>
                  <w:lang w:val="it-IT" w:eastAsia="ko-KR"/>
                </w:rPr>
                <w:t xml:space="preserve"> </w:t>
              </w:r>
              <w:r>
                <w:rPr>
                  <w:rFonts w:hint="eastAsia"/>
                  <w:lang w:eastAsia="zh-CN"/>
                </w:rPr>
                <w:t xml:space="preserve">We </w:t>
              </w:r>
              <w:r>
                <w:rPr>
                  <w:rFonts w:eastAsia="Malgun Gothic"/>
                  <w:lang w:val="it-IT" w:eastAsia="ko-KR"/>
                </w:rPr>
                <w:t xml:space="preserve">think </w:t>
              </w:r>
              <w:r>
                <w:rPr>
                  <w:rFonts w:hint="eastAsia"/>
                  <w:lang w:eastAsia="zh-CN"/>
                </w:rPr>
                <w:t xml:space="preserve">all </w:t>
              </w:r>
              <w:r>
                <w:rPr>
                  <w:rFonts w:eastAsia="Malgun Gothic"/>
                  <w:lang w:val="it-IT" w:eastAsia="ko-KR"/>
                </w:rPr>
                <w:t xml:space="preserve">the messages without QoS profile value should use the </w:t>
              </w:r>
              <w:r>
                <w:rPr>
                  <w:rFonts w:hint="eastAsia"/>
                  <w:lang w:eastAsia="zh-CN"/>
                </w:rPr>
                <w:t xml:space="preserve">same </w:t>
              </w:r>
              <w:r>
                <w:rPr>
                  <w:rFonts w:eastAsia="Malgun Gothic"/>
                  <w:lang w:val="it-IT" w:eastAsia="ko-KR"/>
                </w:rPr>
                <w:t>default DRX configuration</w:t>
              </w:r>
              <w:r>
                <w:rPr>
                  <w:rFonts w:hint="eastAsia"/>
                  <w:lang w:eastAsia="zh-CN"/>
                </w:rPr>
                <w:t xml:space="preserve"> for GC/BC</w:t>
              </w:r>
              <w:r>
                <w:rPr>
                  <w:rFonts w:eastAsia="Malgun Gothic"/>
                  <w:lang w:val="it-IT" w:eastAsia="ko-KR"/>
                </w:rPr>
                <w:t>.</w:t>
              </w:r>
            </w:ins>
          </w:p>
        </w:tc>
      </w:tr>
      <w:tr w:rsidR="00A52D15" w14:paraId="6F8C0145" w14:textId="77777777">
        <w:trPr>
          <w:ins w:id="1937" w:author="Intel-AA" w:date="2021-10-12T14:25:00Z"/>
        </w:trPr>
        <w:tc>
          <w:tcPr>
            <w:tcW w:w="1546" w:type="dxa"/>
          </w:tcPr>
          <w:p w14:paraId="23CBF0C6" w14:textId="000B6688" w:rsidR="00A52D15" w:rsidRDefault="00A52D15">
            <w:pPr>
              <w:jc w:val="both"/>
              <w:rPr>
                <w:ins w:id="1938" w:author="Intel-AA" w:date="2021-10-12T14:25:00Z"/>
                <w:rFonts w:eastAsiaTheme="minorEastAsia" w:hint="eastAsia"/>
                <w:lang w:eastAsia="zh-CN"/>
              </w:rPr>
            </w:pPr>
            <w:ins w:id="1939" w:author="Intel-AA" w:date="2021-10-12T14:25:00Z">
              <w:r>
                <w:rPr>
                  <w:rFonts w:eastAsiaTheme="minorEastAsia"/>
                  <w:lang w:eastAsia="zh-CN"/>
                </w:rPr>
                <w:t>Intel</w:t>
              </w:r>
            </w:ins>
          </w:p>
        </w:tc>
        <w:tc>
          <w:tcPr>
            <w:tcW w:w="1259" w:type="dxa"/>
          </w:tcPr>
          <w:p w14:paraId="61E09BEB" w14:textId="2A499C85" w:rsidR="00A52D15" w:rsidRDefault="00A52D15">
            <w:pPr>
              <w:jc w:val="both"/>
              <w:rPr>
                <w:ins w:id="1940" w:author="Intel-AA" w:date="2021-10-12T14:25:00Z"/>
                <w:rFonts w:eastAsiaTheme="minorEastAsia"/>
                <w:lang w:val="it-IT" w:eastAsia="zh-CN"/>
              </w:rPr>
            </w:pPr>
            <w:ins w:id="1941" w:author="Intel-AA" w:date="2021-10-12T14:25:00Z">
              <w:r>
                <w:rPr>
                  <w:rFonts w:eastAsiaTheme="minorEastAsia"/>
                  <w:lang w:val="it-IT" w:eastAsia="zh-CN"/>
                </w:rPr>
                <w:t>Option 1</w:t>
              </w:r>
            </w:ins>
          </w:p>
        </w:tc>
        <w:tc>
          <w:tcPr>
            <w:tcW w:w="6715" w:type="dxa"/>
          </w:tcPr>
          <w:p w14:paraId="00CA64DC" w14:textId="6F6E3E79" w:rsidR="00A52D15" w:rsidRDefault="00A52D15">
            <w:pPr>
              <w:jc w:val="both"/>
              <w:rPr>
                <w:ins w:id="1942" w:author="Intel-AA" w:date="2021-10-12T14:25:00Z"/>
                <w:rFonts w:hint="eastAsia"/>
                <w:lang w:eastAsia="zh-CN"/>
              </w:rPr>
            </w:pPr>
            <w:ins w:id="1943" w:author="Intel-AA" w:date="2021-10-12T14:25:00Z">
              <w:r>
                <w:rPr>
                  <w:lang w:eastAsia="zh-CN"/>
                </w:rPr>
                <w:t>Same comment as vi</w:t>
              </w:r>
            </w:ins>
            <w:ins w:id="1944" w:author="Intel-AA" w:date="2021-10-12T14:26:00Z">
              <w:r>
                <w:rPr>
                  <w:lang w:eastAsia="zh-CN"/>
                </w:rPr>
                <w:t>vo</w:t>
              </w:r>
            </w:ins>
          </w:p>
        </w:tc>
      </w:tr>
    </w:tbl>
    <w:p w14:paraId="52D7EC59" w14:textId="77777777" w:rsidR="007B2369"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Heading2"/>
        <w:ind w:left="925" w:hangingChars="289" w:hanging="925"/>
        <w:rPr>
          <w:lang w:eastAsia="zh-CN"/>
        </w:rPr>
      </w:pPr>
      <w:bookmarkStart w:id="1945" w:name="_Ref81914060"/>
      <w:r>
        <w:rPr>
          <w:lang w:val="en-US"/>
        </w:rPr>
        <w:t>Whether SL DRX is applied after DCR message and before SL unicast DRX configuration is applied</w:t>
      </w:r>
      <w:r>
        <w:rPr>
          <w:rFonts w:hint="eastAsia"/>
          <w:lang w:eastAsia="zh-CN"/>
        </w:rPr>
        <w:t>?</w:t>
      </w:r>
      <w:bookmarkEnd w:id="1945"/>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corresponding to these</w:t>
      </w:r>
      <w:r>
        <w:rPr>
          <w:rFonts w:hint="eastAsia"/>
        </w:rPr>
        <w:t xml:space="preserve"> message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TableGrid"/>
        <w:tblW w:w="0" w:type="auto"/>
        <w:tblInd w:w="108" w:type="dxa"/>
        <w:tblLook w:val="04A0" w:firstRow="1" w:lastRow="0" w:firstColumn="1" w:lastColumn="0" w:noHBand="0" w:noVBand="1"/>
      </w:tblPr>
      <w:tblGrid>
        <w:gridCol w:w="1546"/>
        <w:gridCol w:w="1260"/>
        <w:gridCol w:w="6714"/>
      </w:tblGrid>
      <w:tr w:rsidR="007B2369" w14:paraId="5E0E4117" w14:textId="77777777">
        <w:trPr>
          <w:trHeight w:val="347"/>
        </w:trPr>
        <w:tc>
          <w:tcPr>
            <w:tcW w:w="1546" w:type="dxa"/>
          </w:tcPr>
          <w:p w14:paraId="097891D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717E80DF"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1D22E09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FB5D594" w14:textId="77777777">
        <w:tc>
          <w:tcPr>
            <w:tcW w:w="1546" w:type="dxa"/>
          </w:tcPr>
          <w:p w14:paraId="63E3F974"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BE5B8C6" w14:textId="77777777" w:rsidR="007B2369" w:rsidRDefault="00830F9C">
            <w:pPr>
              <w:jc w:val="both"/>
              <w:rPr>
                <w:rFonts w:eastAsiaTheme="minorEastAsia"/>
                <w:lang w:val="it-IT" w:eastAsia="zh-CN"/>
              </w:rPr>
            </w:pPr>
            <w:r>
              <w:rPr>
                <w:rFonts w:eastAsiaTheme="minorEastAsia"/>
                <w:lang w:val="it-IT" w:eastAsia="zh-CN"/>
              </w:rPr>
              <w:t>No</w:t>
            </w:r>
          </w:p>
        </w:tc>
        <w:tc>
          <w:tcPr>
            <w:tcW w:w="6714" w:type="dxa"/>
          </w:tcPr>
          <w:p w14:paraId="76EE5167" w14:textId="77777777" w:rsidR="007B2369" w:rsidRDefault="00830F9C">
            <w:pPr>
              <w:jc w:val="both"/>
              <w:rPr>
                <w:rFonts w:eastAsiaTheme="minorEastAsia"/>
                <w:lang w:val="it-IT" w:eastAsia="zh-CN"/>
              </w:rPr>
            </w:pPr>
            <w:r>
              <w:rPr>
                <w:rFonts w:eastAsiaTheme="minorEastAsia"/>
                <w:lang w:val="it-IT" w:eastAsia="zh-CN"/>
              </w:rPr>
              <w:t>After DCR, not only the PC5-S messages but also the PC5-RRC messages before SL DRX is configured should be exchanged in a non-DRX manner to reduce the signalling latency.</w:t>
            </w:r>
          </w:p>
        </w:tc>
      </w:tr>
      <w:tr w:rsidR="007B2369" w14:paraId="1F2EA107" w14:textId="77777777">
        <w:tc>
          <w:tcPr>
            <w:tcW w:w="1546" w:type="dxa"/>
          </w:tcPr>
          <w:p w14:paraId="6DCF5DAA"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474926DD"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5C64B989" w14:textId="77777777" w:rsidR="007B2369" w:rsidRDefault="00830F9C">
            <w:pPr>
              <w:jc w:val="both"/>
              <w:rPr>
                <w:rFonts w:eastAsiaTheme="minorEastAsia"/>
                <w:lang w:val="it-IT" w:eastAsia="zh-CN"/>
              </w:rPr>
            </w:pPr>
            <w:r>
              <w:rPr>
                <w:rFonts w:eastAsiaTheme="minorEastAsia" w:hint="eastAsia"/>
                <w:lang w:val="it-IT" w:eastAsia="zh-CN"/>
              </w:rPr>
              <w:t xml:space="preserve">We prefer to not apply DRX, since the default DRX may </w:t>
            </w:r>
            <w:r>
              <w:rPr>
                <w:rFonts w:eastAsiaTheme="minorEastAsia"/>
                <w:lang w:val="it-IT"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tc>
          <w:tcPr>
            <w:tcW w:w="1546" w:type="dxa"/>
          </w:tcPr>
          <w:p w14:paraId="5AE43E5E" w14:textId="77777777" w:rsidR="007B2369" w:rsidRDefault="00830F9C">
            <w:pPr>
              <w:jc w:val="center"/>
              <w:rPr>
                <w:rFonts w:eastAsiaTheme="minorEastAsia"/>
                <w:lang w:val="it-IT" w:eastAsia="zh-CN"/>
              </w:rPr>
            </w:pPr>
            <w:r>
              <w:rPr>
                <w:rFonts w:eastAsia="Malgun Gothic" w:hint="eastAsia"/>
                <w:lang w:val="it-IT" w:eastAsia="ko-KR"/>
              </w:rPr>
              <w:t>LG</w:t>
            </w:r>
          </w:p>
        </w:tc>
        <w:tc>
          <w:tcPr>
            <w:tcW w:w="1260" w:type="dxa"/>
          </w:tcPr>
          <w:p w14:paraId="0139782A"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14C398D6" w14:textId="77777777" w:rsidR="007B2369" w:rsidRDefault="00830F9C">
            <w:pPr>
              <w:jc w:val="both"/>
              <w:rPr>
                <w:rFonts w:eastAsiaTheme="minorEastAsia"/>
                <w:lang w:val="it-IT" w:eastAsia="zh-CN"/>
              </w:rPr>
            </w:pPr>
            <w:r>
              <w:rPr>
                <w:rFonts w:eastAsia="Malgun Gothic"/>
                <w:lang w:val="it-IT"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trPr>
          <w:ins w:id="1946" w:author="Interdigital (Martino)" w:date="2021-10-04T12:56:00Z"/>
        </w:trPr>
        <w:tc>
          <w:tcPr>
            <w:tcW w:w="1546" w:type="dxa"/>
          </w:tcPr>
          <w:p w14:paraId="3BA652ED" w14:textId="77777777" w:rsidR="007B2369" w:rsidRDefault="00830F9C">
            <w:pPr>
              <w:jc w:val="center"/>
              <w:rPr>
                <w:ins w:id="1947" w:author="Interdigital (Martino)" w:date="2021-10-04T12:56:00Z"/>
                <w:rFonts w:eastAsia="Malgun Gothic"/>
                <w:lang w:val="it-IT" w:eastAsia="ko-KR"/>
              </w:rPr>
            </w:pPr>
            <w:ins w:id="1948" w:author="Interdigital (Martino)" w:date="2021-10-04T12:56:00Z">
              <w:r>
                <w:rPr>
                  <w:rFonts w:eastAsia="Malgun Gothic"/>
                  <w:lang w:val="it-IT" w:eastAsia="ko-KR"/>
                </w:rPr>
                <w:t>InterDigital</w:t>
              </w:r>
            </w:ins>
          </w:p>
        </w:tc>
        <w:tc>
          <w:tcPr>
            <w:tcW w:w="1260" w:type="dxa"/>
          </w:tcPr>
          <w:p w14:paraId="76C80F18" w14:textId="77777777" w:rsidR="007B2369" w:rsidRDefault="00830F9C">
            <w:pPr>
              <w:jc w:val="both"/>
              <w:rPr>
                <w:ins w:id="1949" w:author="Interdigital (Martino)" w:date="2021-10-04T12:56:00Z"/>
                <w:rFonts w:eastAsia="Malgun Gothic"/>
                <w:lang w:val="it-IT" w:eastAsia="ko-KR"/>
              </w:rPr>
            </w:pPr>
            <w:ins w:id="1950" w:author="Interdigital (Martino)" w:date="2021-10-04T12:56:00Z">
              <w:r>
                <w:rPr>
                  <w:rFonts w:eastAsia="Malgun Gothic"/>
                  <w:lang w:val="it-IT" w:eastAsia="ko-KR"/>
                </w:rPr>
                <w:t>Yes</w:t>
              </w:r>
            </w:ins>
          </w:p>
        </w:tc>
        <w:tc>
          <w:tcPr>
            <w:tcW w:w="6714" w:type="dxa"/>
          </w:tcPr>
          <w:p w14:paraId="73F80EB1" w14:textId="77777777" w:rsidR="007B2369" w:rsidRDefault="00830F9C">
            <w:pPr>
              <w:jc w:val="both"/>
              <w:rPr>
                <w:ins w:id="1951" w:author="Interdigital (Martino)" w:date="2021-10-04T12:56:00Z"/>
                <w:rFonts w:eastAsia="Malgun Gothic"/>
                <w:lang w:val="it-IT" w:eastAsia="ko-KR"/>
              </w:rPr>
            </w:pPr>
            <w:ins w:id="1952" w:author="Interdigital (Martino)" w:date="2021-10-04T12:56:00Z">
              <w:r>
                <w:rPr>
                  <w:rFonts w:eastAsia="Malgun Gothic"/>
                  <w:lang w:val="it-IT" w:eastAsia="ko-KR"/>
                </w:rPr>
                <w:t>We don’t see a need</w:t>
              </w:r>
            </w:ins>
            <w:ins w:id="1953" w:author="Interdigital (Martino)" w:date="2021-10-04T12:57:00Z">
              <w:r>
                <w:rPr>
                  <w:rFonts w:eastAsia="Malgun Gothic"/>
                  <w:lang w:val="it-IT" w:eastAsia="ko-KR"/>
                </w:rPr>
                <w:t xml:space="preserve"> to make a destinction between messages.</w:t>
              </w:r>
            </w:ins>
          </w:p>
        </w:tc>
      </w:tr>
      <w:tr w:rsidR="007B2369" w14:paraId="634209F8" w14:textId="77777777">
        <w:trPr>
          <w:ins w:id="1954" w:author="Ericsson" w:date="2021-10-04T23:14:00Z"/>
        </w:trPr>
        <w:tc>
          <w:tcPr>
            <w:tcW w:w="1546" w:type="dxa"/>
          </w:tcPr>
          <w:p w14:paraId="75A47332" w14:textId="77777777" w:rsidR="007B2369" w:rsidRDefault="00830F9C">
            <w:pPr>
              <w:jc w:val="center"/>
              <w:rPr>
                <w:ins w:id="1955" w:author="Ericsson" w:date="2021-10-04T23:14:00Z"/>
                <w:rFonts w:eastAsia="Malgun Gothic"/>
                <w:lang w:val="it-IT" w:eastAsia="ko-KR"/>
              </w:rPr>
            </w:pPr>
            <w:ins w:id="1956" w:author="Ericsson" w:date="2021-10-04T23:14:00Z">
              <w:r>
                <w:rPr>
                  <w:rFonts w:eastAsia="Malgun Gothic"/>
                  <w:lang w:val="it-IT" w:eastAsia="ko-KR"/>
                </w:rPr>
                <w:t>Ericsson</w:t>
              </w:r>
            </w:ins>
          </w:p>
        </w:tc>
        <w:tc>
          <w:tcPr>
            <w:tcW w:w="1260" w:type="dxa"/>
          </w:tcPr>
          <w:p w14:paraId="40E44E95" w14:textId="77777777" w:rsidR="007B2369" w:rsidRDefault="00830F9C">
            <w:pPr>
              <w:jc w:val="both"/>
              <w:rPr>
                <w:ins w:id="1957" w:author="Ericsson" w:date="2021-10-04T23:14:00Z"/>
                <w:rFonts w:eastAsia="Malgun Gothic"/>
                <w:lang w:val="it-IT" w:eastAsia="ko-KR"/>
              </w:rPr>
            </w:pPr>
            <w:ins w:id="1958" w:author="Ericsson" w:date="2021-10-04T23:14:00Z">
              <w:r>
                <w:rPr>
                  <w:rFonts w:eastAsia="Malgun Gothic"/>
                  <w:lang w:val="it-IT" w:eastAsia="ko-KR"/>
                </w:rPr>
                <w:t>Yes</w:t>
              </w:r>
            </w:ins>
          </w:p>
        </w:tc>
        <w:tc>
          <w:tcPr>
            <w:tcW w:w="6714" w:type="dxa"/>
          </w:tcPr>
          <w:p w14:paraId="11A78911" w14:textId="77777777" w:rsidR="007B2369" w:rsidRDefault="00830F9C">
            <w:pPr>
              <w:jc w:val="both"/>
              <w:rPr>
                <w:ins w:id="1959" w:author="Ericsson" w:date="2021-10-04T23:14:00Z"/>
                <w:rFonts w:eastAsia="Malgun Gothic"/>
                <w:lang w:val="it-IT" w:eastAsia="ko-KR"/>
              </w:rPr>
            </w:pPr>
            <w:ins w:id="1960" w:author="Ericsson" w:date="2021-10-04T23:14:00Z">
              <w:r>
                <w:rPr>
                  <w:rFonts w:eastAsia="Malgun Gothic"/>
                  <w:lang w:val="it-IT" w:eastAsia="ko-KR"/>
                </w:rPr>
                <w:t>Agree With LG</w:t>
              </w:r>
            </w:ins>
          </w:p>
        </w:tc>
      </w:tr>
      <w:tr w:rsidR="007B2369" w14:paraId="2015073D" w14:textId="77777777">
        <w:trPr>
          <w:ins w:id="1961" w:author="Jianming Wu" w:date="2021-10-09T17:16:00Z"/>
        </w:trPr>
        <w:tc>
          <w:tcPr>
            <w:tcW w:w="1546" w:type="dxa"/>
          </w:tcPr>
          <w:p w14:paraId="77856328" w14:textId="77777777" w:rsidR="007B2369" w:rsidRDefault="00830F9C">
            <w:pPr>
              <w:jc w:val="center"/>
              <w:rPr>
                <w:ins w:id="1962" w:author="Jianming Wu" w:date="2021-10-09T17:16:00Z"/>
                <w:rFonts w:eastAsia="Malgun Gothic"/>
                <w:lang w:val="it-IT" w:eastAsia="ko-KR"/>
              </w:rPr>
            </w:pPr>
            <w:ins w:id="1963" w:author="Jianming Wu" w:date="2021-10-09T17:17:00Z">
              <w:r>
                <w:rPr>
                  <w:rFonts w:eastAsia="MS Mincho" w:hint="eastAsia"/>
                  <w:lang w:val="it-IT" w:eastAsia="zh-CN"/>
                </w:rPr>
                <w:t>vivo</w:t>
              </w:r>
            </w:ins>
          </w:p>
        </w:tc>
        <w:tc>
          <w:tcPr>
            <w:tcW w:w="1260" w:type="dxa"/>
          </w:tcPr>
          <w:p w14:paraId="5339DD3B" w14:textId="77777777" w:rsidR="007B2369" w:rsidRDefault="00830F9C">
            <w:pPr>
              <w:jc w:val="both"/>
              <w:rPr>
                <w:ins w:id="1964" w:author="Jianming Wu" w:date="2021-10-09T17:16:00Z"/>
                <w:rFonts w:eastAsia="Malgun Gothic"/>
                <w:lang w:val="it-IT" w:eastAsia="ko-KR"/>
              </w:rPr>
            </w:pPr>
            <w:ins w:id="1965" w:author="Jianming Wu" w:date="2021-10-09T17:17:00Z">
              <w:r>
                <w:rPr>
                  <w:rFonts w:eastAsia="MS Mincho" w:hint="eastAsia"/>
                  <w:lang w:val="it-IT" w:eastAsia="zh-CN"/>
                </w:rPr>
                <w:t>Yes</w:t>
              </w:r>
            </w:ins>
          </w:p>
        </w:tc>
        <w:tc>
          <w:tcPr>
            <w:tcW w:w="6714" w:type="dxa"/>
          </w:tcPr>
          <w:p w14:paraId="6DE90941" w14:textId="77777777" w:rsidR="007B2369" w:rsidRDefault="00830F9C">
            <w:pPr>
              <w:jc w:val="both"/>
              <w:rPr>
                <w:ins w:id="1966" w:author="Jianming Wu" w:date="2021-10-09T17:16:00Z"/>
                <w:rFonts w:eastAsia="Malgun Gothic"/>
                <w:lang w:val="it-IT" w:eastAsia="ko-KR"/>
              </w:rPr>
            </w:pPr>
            <w:ins w:id="1967" w:author="Jianming Wu" w:date="2021-10-09T17:17:00Z">
              <w:r>
                <w:rPr>
                  <w:rFonts w:eastAsia="DengXian" w:cs="Arial" w:hint="eastAsia"/>
                  <w:lang w:val="it-IT"/>
                </w:rPr>
                <w:t xml:space="preserve">We </w:t>
              </w:r>
              <w:r>
                <w:rPr>
                  <w:rFonts w:eastAsia="DengXian" w:cs="Arial" w:hint="eastAsia"/>
                  <w:lang w:val="it-IT" w:eastAsia="zh-CN"/>
                </w:rPr>
                <w:t>prefer</w:t>
              </w:r>
              <w:r>
                <w:rPr>
                  <w:rFonts w:eastAsia="DengXian" w:cs="Arial" w:hint="eastAsia"/>
                  <w:lang w:val="it-IT"/>
                </w:rPr>
                <w:t xml:space="preserve"> </w:t>
              </w:r>
              <w:r>
                <w:rPr>
                  <w:rFonts w:eastAsia="DengXian" w:cs="Arial" w:hint="eastAsia"/>
                  <w:lang w:val="it-IT" w:eastAsia="zh-CN"/>
                </w:rPr>
                <w:t xml:space="preserve">that </w:t>
              </w:r>
              <w:r>
                <w:rPr>
                  <w:rFonts w:eastAsia="DengXian" w:cs="Arial" w:hint="eastAsia"/>
                  <w:lang w:val="it-IT"/>
                </w:rPr>
                <w:t xml:space="preserve">unified solution is applied to DCR and </w:t>
              </w:r>
              <w:r>
                <w:rPr>
                  <w:rFonts w:eastAsia="DengXian" w:cs="Arial" w:hint="eastAsia"/>
                  <w:lang w:val="it-IT" w:eastAsia="zh-CN"/>
                </w:rPr>
                <w:t xml:space="preserve">other </w:t>
              </w:r>
              <w:r>
                <w:rPr>
                  <w:rFonts w:eastAsia="DengXian" w:cs="Arial" w:hint="eastAsia"/>
                  <w:lang w:val="it-IT"/>
                </w:rPr>
                <w:t>messages</w:t>
              </w:r>
              <w:r>
                <w:rPr>
                  <w:rFonts w:eastAsia="DengXian" w:cs="Arial"/>
                  <w:lang w:val="it-IT"/>
                </w:rPr>
                <w:t xml:space="preserve"> </w:t>
              </w:r>
              <w:r>
                <w:rPr>
                  <w:rFonts w:eastAsia="DengXian" w:cs="Arial" w:hint="eastAsia"/>
                  <w:lang w:val="it-IT"/>
                </w:rPr>
                <w:t>(i.e.</w:t>
              </w:r>
              <w:r>
                <w:rPr>
                  <w:rFonts w:eastAsia="DengXian" w:cs="Arial"/>
                  <w:lang w:val="it-IT"/>
                </w:rPr>
                <w:t>,</w:t>
              </w:r>
              <w:r>
                <w:rPr>
                  <w:rFonts w:eastAsia="DengXian" w:cs="Arial" w:hint="eastAsia"/>
                  <w:lang w:val="it-IT"/>
                </w:rPr>
                <w:t xml:space="preserve"> PC5-S, PC5-RRC, etc) before dedicated SL DRX configuration is successfully configured via PC5 RRC.</w:t>
              </w:r>
              <w:r>
                <w:rPr>
                  <w:rFonts w:eastAsia="DengXian" w:cs="Arial"/>
                  <w:lang w:val="it-IT"/>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lang w:val="it-IT"/>
                </w:rPr>
                <w:t>dedicated SL DRX</w:t>
              </w:r>
              <w:r>
                <w:rPr>
                  <w:rFonts w:eastAsia="DengXian" w:cs="Arial"/>
                  <w:lang w:val="it-IT"/>
                </w:rPr>
                <w:t xml:space="preserve"> cycle </w:t>
              </w:r>
              <w:r>
                <w:rPr>
                  <w:rFonts w:eastAsia="DengXian" w:cs="Arial" w:hint="eastAsia"/>
                  <w:lang w:val="it-IT" w:eastAsia="zh-CN"/>
                </w:rPr>
                <w:t xml:space="preserve">should </w:t>
              </w:r>
              <w:r>
                <w:rPr>
                  <w:rFonts w:eastAsia="DengXian" w:cs="Arial"/>
                  <w:lang w:val="it-IT"/>
                </w:rPr>
                <w:t>be taken into account, in order to shorten the latency of PC5 link establishment, and avoid the collision between the UEs who are involved in the different unicast links.</w:t>
              </w:r>
            </w:ins>
          </w:p>
        </w:tc>
      </w:tr>
      <w:tr w:rsidR="007B2369" w14:paraId="2DE7F581" w14:textId="77777777">
        <w:trPr>
          <w:ins w:id="1968" w:author="Huawei" w:date="2021-10-11T12:04:00Z"/>
        </w:trPr>
        <w:tc>
          <w:tcPr>
            <w:tcW w:w="1546" w:type="dxa"/>
          </w:tcPr>
          <w:p w14:paraId="61C3761E" w14:textId="77777777" w:rsidR="007B2369" w:rsidRDefault="00830F9C">
            <w:pPr>
              <w:jc w:val="center"/>
              <w:rPr>
                <w:ins w:id="1969" w:author="Huawei" w:date="2021-10-11T12:04:00Z"/>
                <w:rFonts w:eastAsia="Malgun Gothic"/>
                <w:lang w:val="it-IT" w:eastAsia="ko-KR"/>
              </w:rPr>
            </w:pPr>
            <w:ins w:id="1970" w:author="Huawei" w:date="2021-10-11T12:04:00Z">
              <w:r>
                <w:rPr>
                  <w:rFonts w:eastAsia="Malgun Gothic" w:hint="eastAsia"/>
                  <w:lang w:val="it-IT" w:eastAsia="ko-KR"/>
                </w:rPr>
                <w:t>Huawei, HiSilicon</w:t>
              </w:r>
            </w:ins>
          </w:p>
        </w:tc>
        <w:tc>
          <w:tcPr>
            <w:tcW w:w="1260" w:type="dxa"/>
          </w:tcPr>
          <w:p w14:paraId="22973744" w14:textId="77777777" w:rsidR="007B2369" w:rsidRDefault="00830F9C">
            <w:pPr>
              <w:jc w:val="both"/>
              <w:rPr>
                <w:ins w:id="1971" w:author="Huawei" w:date="2021-10-11T12:04:00Z"/>
                <w:rFonts w:eastAsiaTheme="minorEastAsia"/>
                <w:lang w:val="it-IT" w:eastAsia="zh-CN"/>
              </w:rPr>
            </w:pPr>
            <w:ins w:id="1972" w:author="Huawei" w:date="2021-10-11T12:04:00Z">
              <w:r>
                <w:rPr>
                  <w:rFonts w:eastAsiaTheme="minorEastAsia" w:hint="eastAsia"/>
                  <w:lang w:val="it-IT" w:eastAsia="zh-CN"/>
                </w:rPr>
                <w:t>N</w:t>
              </w:r>
              <w:r>
                <w:rPr>
                  <w:rFonts w:eastAsiaTheme="minorEastAsia"/>
                  <w:lang w:val="it-IT" w:eastAsia="zh-CN"/>
                </w:rPr>
                <w:t>o</w:t>
              </w:r>
            </w:ins>
          </w:p>
        </w:tc>
        <w:tc>
          <w:tcPr>
            <w:tcW w:w="6714" w:type="dxa"/>
          </w:tcPr>
          <w:p w14:paraId="1E2FE16E" w14:textId="77777777" w:rsidR="007B2369" w:rsidRDefault="00830F9C">
            <w:pPr>
              <w:jc w:val="both"/>
              <w:rPr>
                <w:ins w:id="1973" w:author="Huawei" w:date="2021-10-11T12:04:00Z"/>
                <w:rFonts w:eastAsiaTheme="minorEastAsia"/>
                <w:lang w:val="it-IT" w:eastAsia="zh-CN"/>
              </w:rPr>
            </w:pPr>
            <w:ins w:id="1974" w:author="Huawei" w:date="2021-10-11T12:04:00Z">
              <w:r>
                <w:rPr>
                  <w:rFonts w:eastAsiaTheme="minorEastAsia" w:hint="eastAsia"/>
                  <w:lang w:val="it-IT" w:eastAsia="zh-CN"/>
                </w:rPr>
                <w:t>A</w:t>
              </w:r>
              <w:r>
                <w:rPr>
                  <w:rFonts w:eastAsiaTheme="minorEastAsia"/>
                  <w:lang w:val="it-IT" w:eastAsia="zh-CN"/>
                </w:rPr>
                <w:t>gree with OPPO.</w:t>
              </w:r>
            </w:ins>
          </w:p>
        </w:tc>
      </w:tr>
      <w:tr w:rsidR="007B2369" w14:paraId="52D331C8" w14:textId="77777777">
        <w:trPr>
          <w:ins w:id="1975" w:author="Sharp (Chongming)" w:date="2021-10-12T11:21:00Z"/>
        </w:trPr>
        <w:tc>
          <w:tcPr>
            <w:tcW w:w="1546" w:type="dxa"/>
          </w:tcPr>
          <w:p w14:paraId="36C226B6" w14:textId="77777777" w:rsidR="007B2369" w:rsidRDefault="00830F9C">
            <w:pPr>
              <w:jc w:val="center"/>
              <w:rPr>
                <w:ins w:id="1976" w:author="Sharp (Chongming)" w:date="2021-10-12T11:21:00Z"/>
                <w:rFonts w:eastAsia="Malgun Gothic"/>
                <w:lang w:val="it-IT" w:eastAsia="ko-KR"/>
              </w:rPr>
            </w:pPr>
            <w:ins w:id="1977" w:author="Sharp (Chongming)" w:date="2021-10-12T11:21:00Z">
              <w:r>
                <w:rPr>
                  <w:rFonts w:eastAsiaTheme="minorEastAsia" w:hint="eastAsia"/>
                  <w:lang w:val="it-IT" w:eastAsia="zh-CN"/>
                </w:rPr>
                <w:t>S</w:t>
              </w:r>
              <w:r>
                <w:rPr>
                  <w:rFonts w:eastAsiaTheme="minorEastAsia"/>
                  <w:lang w:val="it-IT" w:eastAsia="zh-CN"/>
                </w:rPr>
                <w:t>harp</w:t>
              </w:r>
            </w:ins>
          </w:p>
        </w:tc>
        <w:tc>
          <w:tcPr>
            <w:tcW w:w="1260" w:type="dxa"/>
          </w:tcPr>
          <w:p w14:paraId="5153ED95" w14:textId="77777777" w:rsidR="007B2369" w:rsidRDefault="00830F9C">
            <w:pPr>
              <w:jc w:val="both"/>
              <w:rPr>
                <w:ins w:id="1978" w:author="Sharp (Chongming)" w:date="2021-10-12T11:21:00Z"/>
                <w:rFonts w:eastAsiaTheme="minorEastAsia"/>
                <w:lang w:val="it-IT" w:eastAsia="zh-CN"/>
              </w:rPr>
            </w:pPr>
            <w:ins w:id="1979" w:author="Sharp (Chongming)" w:date="2021-10-12T11:21:00Z">
              <w:r>
                <w:rPr>
                  <w:rFonts w:eastAsiaTheme="minorEastAsia" w:hint="eastAsia"/>
                  <w:lang w:val="it-IT" w:eastAsia="zh-CN"/>
                </w:rPr>
                <w:t>N</w:t>
              </w:r>
              <w:r>
                <w:rPr>
                  <w:rFonts w:eastAsiaTheme="minorEastAsia"/>
                  <w:lang w:val="it-IT" w:eastAsia="zh-CN"/>
                </w:rPr>
                <w:t>o</w:t>
              </w:r>
            </w:ins>
          </w:p>
        </w:tc>
        <w:tc>
          <w:tcPr>
            <w:tcW w:w="6714" w:type="dxa"/>
          </w:tcPr>
          <w:p w14:paraId="1BCE4253" w14:textId="77777777" w:rsidR="007B2369" w:rsidRDefault="00830F9C">
            <w:pPr>
              <w:jc w:val="both"/>
              <w:rPr>
                <w:ins w:id="1980" w:author="Sharp (Chongming)" w:date="2021-10-12T11:21:00Z"/>
                <w:rFonts w:eastAsiaTheme="minorEastAsia"/>
                <w:lang w:val="it-IT" w:eastAsia="zh-CN"/>
              </w:rPr>
            </w:pPr>
            <w:ins w:id="1981" w:author="Sharp (Chongming)" w:date="2021-10-12T11:21:00Z">
              <w:r>
                <w:rPr>
                  <w:rFonts w:eastAsiaTheme="minorEastAsia" w:hint="eastAsia"/>
                  <w:lang w:val="it-IT" w:eastAsia="zh-CN"/>
                </w:rPr>
                <w:t>A</w:t>
              </w:r>
              <w:r>
                <w:rPr>
                  <w:rFonts w:eastAsiaTheme="minorEastAsia"/>
                  <w:lang w:val="it-IT" w:eastAsia="zh-CN"/>
                </w:rPr>
                <w:t>gree with OPPO.</w:t>
              </w:r>
            </w:ins>
          </w:p>
        </w:tc>
      </w:tr>
      <w:tr w:rsidR="007B2369" w14:paraId="433D9466" w14:textId="77777777">
        <w:trPr>
          <w:ins w:id="1982" w:author="MediaTek (Guanyu)" w:date="2021-10-12T15:30:00Z"/>
        </w:trPr>
        <w:tc>
          <w:tcPr>
            <w:tcW w:w="1546" w:type="dxa"/>
          </w:tcPr>
          <w:p w14:paraId="0B29B860" w14:textId="77777777" w:rsidR="007B2369" w:rsidRDefault="00830F9C">
            <w:pPr>
              <w:jc w:val="center"/>
              <w:rPr>
                <w:ins w:id="1983" w:author="MediaTek (Guanyu)" w:date="2021-10-12T15:30:00Z"/>
                <w:rFonts w:eastAsiaTheme="minorEastAsia"/>
                <w:lang w:val="it-IT" w:eastAsia="zh-CN"/>
              </w:rPr>
            </w:pPr>
            <w:ins w:id="1984" w:author="MediaTek (Guanyu)" w:date="2021-10-12T15:30:00Z">
              <w:r>
                <w:rPr>
                  <w:rFonts w:eastAsiaTheme="minorEastAsia"/>
                  <w:lang w:val="it-IT" w:eastAsia="zh-CN"/>
                </w:rPr>
                <w:t>MediaTek</w:t>
              </w:r>
            </w:ins>
          </w:p>
        </w:tc>
        <w:tc>
          <w:tcPr>
            <w:tcW w:w="1260" w:type="dxa"/>
          </w:tcPr>
          <w:p w14:paraId="5A92F1DF" w14:textId="77777777" w:rsidR="007B2369" w:rsidRDefault="00830F9C">
            <w:pPr>
              <w:jc w:val="both"/>
              <w:rPr>
                <w:ins w:id="1985" w:author="MediaTek (Guanyu)" w:date="2021-10-12T15:30:00Z"/>
                <w:rFonts w:eastAsiaTheme="minorEastAsia"/>
                <w:lang w:val="it-IT" w:eastAsia="zh-CN"/>
              </w:rPr>
            </w:pPr>
            <w:ins w:id="1986" w:author="MediaTek (Guanyu)" w:date="2021-10-12T15:30:00Z">
              <w:r>
                <w:rPr>
                  <w:rFonts w:eastAsiaTheme="minorEastAsia"/>
                  <w:lang w:val="it-IT" w:eastAsia="zh-CN"/>
                </w:rPr>
                <w:t>No</w:t>
              </w:r>
            </w:ins>
          </w:p>
        </w:tc>
        <w:tc>
          <w:tcPr>
            <w:tcW w:w="6714" w:type="dxa"/>
          </w:tcPr>
          <w:p w14:paraId="5255DE4A" w14:textId="77777777" w:rsidR="007B2369" w:rsidRDefault="00830F9C">
            <w:pPr>
              <w:jc w:val="both"/>
              <w:rPr>
                <w:ins w:id="1987" w:author="MediaTek (Guanyu)" w:date="2021-10-12T15:30:00Z"/>
                <w:rFonts w:eastAsiaTheme="minorEastAsia"/>
                <w:lang w:val="it-IT" w:eastAsia="zh-CN"/>
              </w:rPr>
            </w:pPr>
            <w:ins w:id="1988" w:author="MediaTek (Guanyu)" w:date="2021-10-12T15:30:00Z">
              <w:r>
                <w:rPr>
                  <w:rFonts w:eastAsiaTheme="minorEastAsia"/>
                  <w:lang w:val="it-IT" w:eastAsia="zh-CN"/>
                </w:rPr>
                <w:t>Agree with OPPO.</w:t>
              </w:r>
            </w:ins>
          </w:p>
        </w:tc>
      </w:tr>
      <w:tr w:rsidR="007B2369" w14:paraId="0B66B64C" w14:textId="77777777">
        <w:trPr>
          <w:ins w:id="1989" w:author="ZTE" w:date="2021-10-12T18:33:00Z"/>
        </w:trPr>
        <w:tc>
          <w:tcPr>
            <w:tcW w:w="1546" w:type="dxa"/>
          </w:tcPr>
          <w:p w14:paraId="2C72ECE4" w14:textId="77777777" w:rsidR="007B2369" w:rsidRDefault="00830F9C">
            <w:pPr>
              <w:jc w:val="center"/>
              <w:rPr>
                <w:ins w:id="1990" w:author="ZTE" w:date="2021-10-12T18:33:00Z"/>
                <w:rFonts w:eastAsiaTheme="minorEastAsia"/>
                <w:lang w:val="it-IT" w:eastAsia="zh-CN"/>
              </w:rPr>
            </w:pPr>
            <w:ins w:id="1991"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1992" w:author="ZTE" w:date="2021-10-12T18:33:00Z"/>
                <w:rFonts w:eastAsiaTheme="minorEastAsia"/>
                <w:lang w:val="it-IT" w:eastAsia="zh-CN"/>
              </w:rPr>
            </w:pPr>
            <w:ins w:id="1993" w:author="ZTE" w:date="2021-10-12T18:55:00Z">
              <w:r>
                <w:rPr>
                  <w:rFonts w:eastAsia="MS Mincho" w:hint="eastAsia"/>
                  <w:lang w:val="it-IT" w:eastAsia="zh-CN"/>
                </w:rPr>
                <w:t>Yes</w:t>
              </w:r>
            </w:ins>
          </w:p>
        </w:tc>
        <w:tc>
          <w:tcPr>
            <w:tcW w:w="6714" w:type="dxa"/>
          </w:tcPr>
          <w:p w14:paraId="445EFEED" w14:textId="77777777" w:rsidR="007B2369" w:rsidRDefault="00830F9C">
            <w:pPr>
              <w:jc w:val="both"/>
              <w:rPr>
                <w:ins w:id="1994" w:author="ZTE" w:date="2021-10-12T18:33:00Z"/>
                <w:rFonts w:eastAsiaTheme="minorEastAsia"/>
                <w:lang w:val="it-IT" w:eastAsia="zh-CN"/>
              </w:rPr>
            </w:pPr>
            <w:ins w:id="1995"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trPr>
          <w:ins w:id="1996" w:author="Intel-AA" w:date="2021-10-12T14:26:00Z"/>
        </w:trPr>
        <w:tc>
          <w:tcPr>
            <w:tcW w:w="1546" w:type="dxa"/>
          </w:tcPr>
          <w:p w14:paraId="5BE5033D" w14:textId="430B118A" w:rsidR="00A52D15" w:rsidRDefault="00A52D15">
            <w:pPr>
              <w:jc w:val="center"/>
              <w:rPr>
                <w:ins w:id="1997" w:author="Intel-AA" w:date="2021-10-12T14:26:00Z"/>
                <w:rFonts w:eastAsiaTheme="minorEastAsia" w:hint="eastAsia"/>
                <w:lang w:eastAsia="zh-CN"/>
              </w:rPr>
            </w:pPr>
            <w:ins w:id="1998" w:author="Intel-AA" w:date="2021-10-12T14:26:00Z">
              <w:r>
                <w:rPr>
                  <w:rFonts w:eastAsiaTheme="minorEastAsia"/>
                  <w:lang w:eastAsia="zh-CN"/>
                </w:rPr>
                <w:t>Intel</w:t>
              </w:r>
            </w:ins>
          </w:p>
        </w:tc>
        <w:tc>
          <w:tcPr>
            <w:tcW w:w="1260" w:type="dxa"/>
          </w:tcPr>
          <w:p w14:paraId="7BBA34EA" w14:textId="6DD5AF91" w:rsidR="00A52D15" w:rsidRDefault="00A52D15">
            <w:pPr>
              <w:jc w:val="both"/>
              <w:rPr>
                <w:ins w:id="1999" w:author="Intel-AA" w:date="2021-10-12T14:26:00Z"/>
                <w:rFonts w:eastAsia="MS Mincho" w:hint="eastAsia"/>
                <w:lang w:val="it-IT" w:eastAsia="zh-CN"/>
              </w:rPr>
            </w:pPr>
            <w:ins w:id="2000" w:author="Intel-AA" w:date="2021-10-12T14:26:00Z">
              <w:r>
                <w:rPr>
                  <w:rFonts w:eastAsia="MS Mincho"/>
                  <w:lang w:val="it-IT" w:eastAsia="zh-CN"/>
                </w:rPr>
                <w:t>No</w:t>
              </w:r>
            </w:ins>
          </w:p>
        </w:tc>
        <w:tc>
          <w:tcPr>
            <w:tcW w:w="6714" w:type="dxa"/>
          </w:tcPr>
          <w:p w14:paraId="318CFB95" w14:textId="77777777" w:rsidR="00A52D15" w:rsidRDefault="00A52D15">
            <w:pPr>
              <w:jc w:val="both"/>
              <w:rPr>
                <w:ins w:id="2001" w:author="Intel-AA" w:date="2021-10-12T14:26:00Z"/>
                <w:rFonts w:hint="eastAsia"/>
                <w:lang w:eastAsia="zh-CN"/>
              </w:rPr>
            </w:pPr>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200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4F50D60D"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200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dedicated DRX configuration.</w:t>
      </w:r>
    </w:p>
    <w:p w14:paraId="6B3090EE" w14:textId="77777777" w:rsidR="007B2369" w:rsidRDefault="00830F9C" w:rsidP="007B2369">
      <w:pPr>
        <w:pStyle w:val="ListParagraph"/>
        <w:numPr>
          <w:ilvl w:val="0"/>
          <w:numId w:val="13"/>
        </w:numPr>
        <w:spacing w:beforeLines="50" w:before="120" w:afterLines="50" w:after="120"/>
        <w:ind w:firstLineChars="0"/>
        <w:jc w:val="both"/>
        <w:rPr>
          <w:ins w:id="2004" w:author="LG: SeoYoung Back" w:date="2021-10-01T17:47:00Z"/>
          <w:rFonts w:eastAsia="SimSun"/>
          <w:b/>
          <w:lang w:eastAsia="zh-CN"/>
        </w:rPr>
        <w:pPrChange w:id="200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4134DCFE" w14:textId="77777777" w:rsidR="007B2369" w:rsidRDefault="00830F9C" w:rsidP="007B2369">
      <w:pPr>
        <w:pStyle w:val="ListParagraph"/>
        <w:numPr>
          <w:ilvl w:val="0"/>
          <w:numId w:val="13"/>
        </w:numPr>
        <w:spacing w:beforeLines="50" w:before="120" w:afterLines="50" w:after="120"/>
        <w:ind w:firstLineChars="0"/>
        <w:jc w:val="both"/>
        <w:rPr>
          <w:rFonts w:eastAsia="SimSun"/>
          <w:lang w:eastAsia="zh-CN"/>
        </w:rPr>
        <w:pPrChange w:id="200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007" w:author="LG: SeoYoung Back" w:date="2021-10-01T17:47:00Z">
        <w:r>
          <w:rPr>
            <w:rFonts w:eastAsia="SimSun" w:hint="eastAsia"/>
            <w:b/>
            <w:lang w:eastAsia="zh-CN"/>
          </w:rPr>
          <w:t xml:space="preserve">Option </w:t>
        </w:r>
      </w:ins>
      <w:ins w:id="2008" w:author="LG: SeoYoung Back" w:date="2021-10-01T17:49:00Z">
        <w:r>
          <w:rPr>
            <w:rFonts w:eastAsia="SimSun"/>
            <w:b/>
            <w:lang w:eastAsia="zh-CN"/>
          </w:rPr>
          <w:t>4</w:t>
        </w:r>
      </w:ins>
      <w:ins w:id="2009" w:author="LG: SeoYoung Back" w:date="2021-10-01T17:47:00Z">
        <w:r>
          <w:rPr>
            <w:rFonts w:eastAsia="SimSun" w:hint="eastAsia"/>
            <w:b/>
            <w:lang w:eastAsia="zh-CN"/>
          </w:rPr>
          <w:t xml:space="preserve">: </w:t>
        </w:r>
      </w:ins>
      <w:ins w:id="2010" w:author="LG: SeoYoung Back" w:date="2021-10-01T17:49:00Z">
        <w:r>
          <w:rPr>
            <w:rFonts w:eastAsia="SimSun" w:hint="eastAsia"/>
            <w:b/>
            <w:lang w:eastAsia="zh-CN"/>
          </w:rPr>
          <w:t>Use the default SL DRX configuration</w:t>
        </w:r>
      </w:ins>
      <w:ins w:id="2011" w:author="LG: SeoYoung Back" w:date="2021-10-01T17:47:00Z">
        <w:r>
          <w:rPr>
            <w:rFonts w:eastAsia="SimSun"/>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7B2369" w14:paraId="0A2E8392" w14:textId="77777777">
        <w:trPr>
          <w:trHeight w:val="347"/>
        </w:trPr>
        <w:tc>
          <w:tcPr>
            <w:tcW w:w="1547" w:type="dxa"/>
          </w:tcPr>
          <w:p w14:paraId="240ED0B8"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6769F18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66634A8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A520E51" w14:textId="77777777">
        <w:tc>
          <w:tcPr>
            <w:tcW w:w="1547" w:type="dxa"/>
          </w:tcPr>
          <w:p w14:paraId="357A34CF"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2C48A897" w14:textId="77777777" w:rsidR="007B2369" w:rsidRDefault="00830F9C">
            <w:pPr>
              <w:jc w:val="both"/>
              <w:rPr>
                <w:rFonts w:eastAsiaTheme="minorEastAsia"/>
                <w:lang w:val="it-IT" w:eastAsia="zh-CN"/>
              </w:rPr>
            </w:pPr>
            <w:ins w:id="2012" w:author="LG: SeoYoung Back" w:date="2021-10-12T14:43:00Z">
              <w:r>
                <w:rPr>
                  <w:rFonts w:eastAsia="Malgun Gothic"/>
                  <w:lang w:val="it-IT" w:eastAsia="ko-KR"/>
                </w:rPr>
                <w:t>Option4</w:t>
              </w:r>
            </w:ins>
            <w:del w:id="2013" w:author="LG: SeoYoung Back" w:date="2021-10-12T14:43:00Z">
              <w:r>
                <w:rPr>
                  <w:rFonts w:eastAsia="Malgun Gothic" w:hint="eastAsia"/>
                  <w:lang w:val="it-IT" w:eastAsia="ko-KR"/>
                </w:rPr>
                <w:delText>Yes</w:delText>
              </w:r>
            </w:del>
          </w:p>
        </w:tc>
        <w:tc>
          <w:tcPr>
            <w:tcW w:w="6714" w:type="dxa"/>
          </w:tcPr>
          <w:p w14:paraId="7A7875F4" w14:textId="77777777" w:rsidR="007B2369" w:rsidRDefault="00830F9C">
            <w:pPr>
              <w:jc w:val="both"/>
              <w:rPr>
                <w:rFonts w:eastAsiaTheme="minorEastAsia"/>
                <w:lang w:val="it-IT" w:eastAsia="zh-CN"/>
              </w:rPr>
            </w:pPr>
            <w:r>
              <w:rPr>
                <w:rFonts w:eastAsia="Malgun Gothic"/>
                <w:lang w:val="it-IT" w:eastAsia="ko-KR"/>
              </w:rPr>
              <w:t>There is no need to make a restriction depends on cast type (e.g., BC, GC, UC) for using the default DRX configuration.</w:t>
            </w:r>
          </w:p>
        </w:tc>
      </w:tr>
      <w:tr w:rsidR="007B2369" w14:paraId="2041A797" w14:textId="77777777">
        <w:tc>
          <w:tcPr>
            <w:tcW w:w="1547" w:type="dxa"/>
          </w:tcPr>
          <w:p w14:paraId="38FC4338" w14:textId="77777777" w:rsidR="007B2369" w:rsidRDefault="00830F9C">
            <w:pPr>
              <w:jc w:val="both"/>
              <w:rPr>
                <w:rFonts w:eastAsiaTheme="minorEastAsia"/>
                <w:lang w:val="it-IT" w:eastAsia="zh-CN"/>
              </w:rPr>
            </w:pPr>
            <w:ins w:id="2014" w:author="Interdigital (Martino)" w:date="2021-10-04T12:57:00Z">
              <w:r>
                <w:rPr>
                  <w:rFonts w:eastAsiaTheme="minorEastAsia"/>
                  <w:lang w:val="it-IT" w:eastAsia="zh-CN"/>
                </w:rPr>
                <w:t>InterDigital</w:t>
              </w:r>
            </w:ins>
          </w:p>
        </w:tc>
        <w:tc>
          <w:tcPr>
            <w:tcW w:w="1259" w:type="dxa"/>
          </w:tcPr>
          <w:p w14:paraId="40AB96AE" w14:textId="77777777" w:rsidR="007B2369" w:rsidRDefault="00830F9C">
            <w:pPr>
              <w:jc w:val="both"/>
              <w:rPr>
                <w:rFonts w:eastAsiaTheme="minorEastAsia"/>
                <w:lang w:val="it-IT" w:eastAsia="zh-CN"/>
              </w:rPr>
            </w:pPr>
            <w:ins w:id="2015" w:author="Interdigital (Martino)" w:date="2021-10-04T12:57:00Z">
              <w:r>
                <w:rPr>
                  <w:rFonts w:eastAsiaTheme="minorEastAsia"/>
                  <w:lang w:val="it-IT" w:eastAsia="zh-CN"/>
                </w:rPr>
                <w:t>Option 4</w:t>
              </w:r>
            </w:ins>
          </w:p>
        </w:tc>
        <w:tc>
          <w:tcPr>
            <w:tcW w:w="6714" w:type="dxa"/>
          </w:tcPr>
          <w:p w14:paraId="11C07B2A" w14:textId="77777777" w:rsidR="007B2369" w:rsidRDefault="007B2369">
            <w:pPr>
              <w:jc w:val="both"/>
              <w:rPr>
                <w:rFonts w:eastAsiaTheme="minorEastAsia"/>
                <w:lang w:val="it-IT" w:eastAsia="zh-CN"/>
              </w:rPr>
            </w:pPr>
          </w:p>
        </w:tc>
      </w:tr>
      <w:tr w:rsidR="007B2369" w14:paraId="78D4CCEC" w14:textId="77777777">
        <w:tc>
          <w:tcPr>
            <w:tcW w:w="1547" w:type="dxa"/>
          </w:tcPr>
          <w:p w14:paraId="11C72194" w14:textId="77777777" w:rsidR="007B2369" w:rsidRDefault="00830F9C">
            <w:pPr>
              <w:jc w:val="both"/>
              <w:rPr>
                <w:rFonts w:eastAsiaTheme="minorEastAsia"/>
                <w:lang w:val="it-IT" w:eastAsia="zh-CN"/>
              </w:rPr>
            </w:pPr>
            <w:ins w:id="2016" w:author="Ericsson" w:date="2021-10-04T23:14:00Z">
              <w:r>
                <w:rPr>
                  <w:rFonts w:eastAsiaTheme="minorEastAsia"/>
                  <w:lang w:val="it-IT" w:eastAsia="zh-CN"/>
                </w:rPr>
                <w:t xml:space="preserve">Ericsson </w:t>
              </w:r>
            </w:ins>
          </w:p>
        </w:tc>
        <w:tc>
          <w:tcPr>
            <w:tcW w:w="1259" w:type="dxa"/>
          </w:tcPr>
          <w:p w14:paraId="1F5FD673" w14:textId="77777777" w:rsidR="007B2369" w:rsidRDefault="00830F9C">
            <w:pPr>
              <w:jc w:val="both"/>
              <w:rPr>
                <w:rFonts w:eastAsiaTheme="minorEastAsia"/>
                <w:lang w:val="it-IT" w:eastAsia="zh-CN"/>
              </w:rPr>
            </w:pPr>
            <w:ins w:id="2017" w:author="Ericsson" w:date="2021-10-04T23:14:00Z">
              <w:r>
                <w:rPr>
                  <w:rFonts w:eastAsiaTheme="minorEastAsia"/>
                  <w:lang w:val="it-IT" w:eastAsia="zh-CN"/>
                </w:rPr>
                <w:t>Option 4</w:t>
              </w:r>
            </w:ins>
          </w:p>
        </w:tc>
        <w:tc>
          <w:tcPr>
            <w:tcW w:w="6714" w:type="dxa"/>
          </w:tcPr>
          <w:p w14:paraId="3AB2CFA5" w14:textId="77777777" w:rsidR="007B2369" w:rsidRDefault="00830F9C">
            <w:pPr>
              <w:jc w:val="both"/>
              <w:rPr>
                <w:rFonts w:eastAsiaTheme="minorEastAsia"/>
                <w:lang w:val="it-IT" w:eastAsia="zh-CN"/>
              </w:rPr>
            </w:pPr>
            <w:ins w:id="2018" w:author="Ericsson" w:date="2021-10-04T23:14:00Z">
              <w:r>
                <w:rPr>
                  <w:rFonts w:eastAsia="Malgun Gothic"/>
                  <w:lang w:val="it-IT"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trPr>
          <w:ins w:id="2019" w:author="Jianming Wu" w:date="2021-10-09T17:17:00Z"/>
        </w:trPr>
        <w:tc>
          <w:tcPr>
            <w:tcW w:w="1547" w:type="dxa"/>
          </w:tcPr>
          <w:p w14:paraId="16C66DBA" w14:textId="77777777" w:rsidR="007B2369" w:rsidRDefault="00830F9C">
            <w:pPr>
              <w:jc w:val="both"/>
              <w:rPr>
                <w:ins w:id="2020" w:author="Jianming Wu" w:date="2021-10-09T17:17:00Z"/>
                <w:rFonts w:eastAsiaTheme="minorEastAsia"/>
                <w:lang w:val="it-IT" w:eastAsia="zh-CN"/>
              </w:rPr>
            </w:pPr>
            <w:ins w:id="2021" w:author="Jianming Wu" w:date="2021-10-09T17:17:00Z">
              <w:r>
                <w:rPr>
                  <w:rFonts w:eastAsiaTheme="minorEastAsia" w:hint="eastAsia"/>
                  <w:lang w:val="it-IT" w:eastAsia="zh-CN"/>
                </w:rPr>
                <w:t>vivo</w:t>
              </w:r>
            </w:ins>
          </w:p>
        </w:tc>
        <w:tc>
          <w:tcPr>
            <w:tcW w:w="1259" w:type="dxa"/>
          </w:tcPr>
          <w:p w14:paraId="556C32F0" w14:textId="77777777" w:rsidR="007B2369" w:rsidRDefault="00830F9C">
            <w:pPr>
              <w:jc w:val="both"/>
              <w:rPr>
                <w:ins w:id="2022" w:author="Jianming Wu" w:date="2021-10-09T17:17:00Z"/>
                <w:rFonts w:eastAsiaTheme="minorEastAsia"/>
                <w:lang w:val="it-IT" w:eastAsia="zh-CN"/>
              </w:rPr>
            </w:pPr>
            <w:ins w:id="2023" w:author="Jianming Wu" w:date="2021-10-09T17:17:00Z">
              <w:r>
                <w:rPr>
                  <w:rFonts w:eastAsiaTheme="minorEastAsia" w:hint="eastAsia"/>
                  <w:lang w:val="it-IT" w:eastAsia="zh-CN"/>
                </w:rPr>
                <w:t>Option 2</w:t>
              </w:r>
            </w:ins>
          </w:p>
        </w:tc>
        <w:tc>
          <w:tcPr>
            <w:tcW w:w="6714" w:type="dxa"/>
          </w:tcPr>
          <w:p w14:paraId="32EB0E22" w14:textId="77777777" w:rsidR="007B2369" w:rsidRDefault="00830F9C">
            <w:pPr>
              <w:jc w:val="both"/>
              <w:rPr>
                <w:ins w:id="2024" w:author="Jianming Wu" w:date="2021-10-09T17:17:00Z"/>
                <w:rFonts w:eastAsia="Malgun Gothic"/>
                <w:lang w:val="it-IT" w:eastAsia="ko-KR"/>
              </w:rPr>
            </w:pPr>
            <w:ins w:id="2025" w:author="Jianming Wu" w:date="2021-10-09T17:17:00Z">
              <w:r>
                <w:rPr>
                  <w:rFonts w:eastAsia="MS Mincho" w:hint="eastAsia"/>
                  <w:lang w:val="it-IT" w:eastAsia="zh-CN"/>
                </w:rPr>
                <w:t xml:space="preserve">See comments in Question 7.2-1. </w:t>
              </w:r>
            </w:ins>
          </w:p>
        </w:tc>
      </w:tr>
      <w:tr w:rsidR="007B2369" w14:paraId="14DE23C8" w14:textId="77777777">
        <w:trPr>
          <w:ins w:id="2026" w:author="ZTE" w:date="2021-10-12T18:56:00Z"/>
        </w:trPr>
        <w:tc>
          <w:tcPr>
            <w:tcW w:w="1547" w:type="dxa"/>
          </w:tcPr>
          <w:p w14:paraId="11044A7E" w14:textId="77777777" w:rsidR="007B2369" w:rsidRDefault="00830F9C">
            <w:pPr>
              <w:jc w:val="both"/>
              <w:rPr>
                <w:ins w:id="2027" w:author="ZTE" w:date="2021-10-12T18:56:00Z"/>
                <w:rFonts w:eastAsiaTheme="minorEastAsia"/>
                <w:lang w:eastAsia="zh-CN"/>
              </w:rPr>
            </w:pPr>
            <w:ins w:id="2028" w:author="ZTE" w:date="2021-10-12T18:56:00Z">
              <w:r>
                <w:rPr>
                  <w:rFonts w:eastAsiaTheme="minorEastAsia" w:hint="eastAsia"/>
                  <w:lang w:eastAsia="zh-CN"/>
                </w:rPr>
                <w:t>ZTE</w:t>
              </w:r>
            </w:ins>
          </w:p>
        </w:tc>
        <w:tc>
          <w:tcPr>
            <w:tcW w:w="1259" w:type="dxa"/>
          </w:tcPr>
          <w:p w14:paraId="6CAA7E71" w14:textId="77777777" w:rsidR="007B2369" w:rsidRDefault="00830F9C">
            <w:pPr>
              <w:jc w:val="both"/>
              <w:rPr>
                <w:ins w:id="2029" w:author="ZTE" w:date="2021-10-12T18:56:00Z"/>
                <w:rFonts w:eastAsiaTheme="minorEastAsia"/>
                <w:lang w:val="it-IT" w:eastAsia="zh-CN"/>
              </w:rPr>
            </w:pPr>
            <w:ins w:id="2030" w:author="ZTE" w:date="2021-10-12T18:56:00Z">
              <w:r>
                <w:rPr>
                  <w:rFonts w:eastAsiaTheme="minorEastAsia"/>
                  <w:lang w:val="it-IT" w:eastAsia="zh-CN"/>
                </w:rPr>
                <w:t>Option 4</w:t>
              </w:r>
            </w:ins>
          </w:p>
        </w:tc>
        <w:tc>
          <w:tcPr>
            <w:tcW w:w="6714" w:type="dxa"/>
          </w:tcPr>
          <w:p w14:paraId="63C19781" w14:textId="77777777" w:rsidR="007B2369" w:rsidRDefault="007B2369">
            <w:pPr>
              <w:jc w:val="both"/>
              <w:rPr>
                <w:ins w:id="2031" w:author="ZTE" w:date="2021-10-12T18:56:00Z"/>
                <w:rFonts w:eastAsia="MS Mincho"/>
                <w:lang w:val="it-IT" w:eastAsia="zh-CN"/>
              </w:rPr>
            </w:pPr>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Heading2"/>
        <w:ind w:left="925" w:hangingChars="289" w:hanging="925"/>
        <w:rPr>
          <w:lang w:eastAsia="zh-CN"/>
        </w:rPr>
      </w:pPr>
      <w:bookmarkStart w:id="2032" w:name="_Ref81902966"/>
      <w:r>
        <w:rPr>
          <w:lang w:val="en-US"/>
        </w:rPr>
        <w:t>Whether we can confirm the WA that DRX configuration for V2X group management signaling is out of RAN2 scope</w:t>
      </w:r>
      <w:r>
        <w:rPr>
          <w:rFonts w:hint="eastAsia"/>
          <w:lang w:val="en-US" w:eastAsia="zh-CN"/>
        </w:rPr>
        <w:t>?</w:t>
      </w:r>
      <w:bookmarkEnd w:id="2032"/>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30F9C">
      <w:pPr>
        <w:jc w:val="center"/>
        <w:rPr>
          <w:lang w:val="en-GB" w:eastAsia="zh-CN"/>
        </w:rPr>
      </w:pPr>
      <w:r>
        <w:object w:dxaOrig="7380" w:dyaOrig="4365" w14:anchorId="08B7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2pt;height:218.3pt" o:ole="">
            <v:imagedata r:id="rId9" o:title=""/>
          </v:shape>
          <o:OLEObject Type="Embed" ProgID="Visio.Drawing.11" ShapeID="_x0000_i1025" DrawAspect="Content" ObjectID="_1695553954"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DRX configuration for V2X group management signaling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zh-TW"/>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830F9C" w:rsidRDefault="00830F9C">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830F9C" w:rsidRDefault="00830F9C">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A9BB7BF" w14:textId="77777777">
        <w:trPr>
          <w:trHeight w:val="347"/>
        </w:trPr>
        <w:tc>
          <w:tcPr>
            <w:tcW w:w="1546" w:type="dxa"/>
          </w:tcPr>
          <w:p w14:paraId="69763DF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7833BF3C"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743C5BD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B7BB867" w14:textId="77777777">
        <w:tc>
          <w:tcPr>
            <w:tcW w:w="1546" w:type="dxa"/>
          </w:tcPr>
          <w:p w14:paraId="52E4EB3C"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3213643"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1C2B7D89" w14:textId="77777777" w:rsidR="007B2369" w:rsidRDefault="007B2369">
            <w:pPr>
              <w:jc w:val="both"/>
              <w:rPr>
                <w:rFonts w:eastAsiaTheme="minorEastAsia"/>
                <w:lang w:val="it-IT" w:eastAsia="zh-CN"/>
              </w:rPr>
            </w:pPr>
          </w:p>
        </w:tc>
      </w:tr>
      <w:tr w:rsidR="007B2369" w14:paraId="05BD0D65" w14:textId="77777777">
        <w:tc>
          <w:tcPr>
            <w:tcW w:w="1546" w:type="dxa"/>
          </w:tcPr>
          <w:p w14:paraId="645E13C5"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082949EE"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3305EF60" w14:textId="77777777" w:rsidR="007B2369" w:rsidRDefault="007B2369">
            <w:pPr>
              <w:jc w:val="both"/>
              <w:rPr>
                <w:rFonts w:eastAsiaTheme="minorEastAsia"/>
                <w:lang w:val="it-IT" w:eastAsia="zh-CN"/>
              </w:rPr>
            </w:pPr>
          </w:p>
        </w:tc>
      </w:tr>
      <w:tr w:rsidR="007B2369" w14:paraId="0DE6AFAA" w14:textId="77777777">
        <w:tc>
          <w:tcPr>
            <w:tcW w:w="1546" w:type="dxa"/>
          </w:tcPr>
          <w:p w14:paraId="40B79529"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5DE22BF2"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48BCCBE3" w14:textId="77777777" w:rsidR="007B2369" w:rsidRDefault="007B2369">
            <w:pPr>
              <w:jc w:val="both"/>
              <w:rPr>
                <w:rFonts w:eastAsiaTheme="minorEastAsia"/>
                <w:lang w:val="it-IT" w:eastAsia="zh-CN"/>
              </w:rPr>
            </w:pPr>
          </w:p>
        </w:tc>
      </w:tr>
      <w:tr w:rsidR="007B2369" w14:paraId="3B933ADB" w14:textId="77777777">
        <w:trPr>
          <w:ins w:id="2033" w:author="Interdigital (Martino)" w:date="2021-10-04T12:57:00Z"/>
        </w:trPr>
        <w:tc>
          <w:tcPr>
            <w:tcW w:w="1546" w:type="dxa"/>
          </w:tcPr>
          <w:p w14:paraId="65EDCB52" w14:textId="77777777" w:rsidR="007B2369" w:rsidRDefault="00830F9C">
            <w:pPr>
              <w:jc w:val="both"/>
              <w:rPr>
                <w:ins w:id="2034" w:author="Interdigital (Martino)" w:date="2021-10-04T12:57:00Z"/>
                <w:rFonts w:eastAsia="Malgun Gothic"/>
                <w:lang w:val="it-IT" w:eastAsia="ko-KR"/>
              </w:rPr>
            </w:pPr>
            <w:ins w:id="2035" w:author="Interdigital (Martino)" w:date="2021-10-04T12:57:00Z">
              <w:r>
                <w:rPr>
                  <w:rFonts w:eastAsia="Malgun Gothic"/>
                  <w:lang w:val="it-IT" w:eastAsia="ko-KR"/>
                </w:rPr>
                <w:t>InterDigital</w:t>
              </w:r>
            </w:ins>
          </w:p>
        </w:tc>
        <w:tc>
          <w:tcPr>
            <w:tcW w:w="1260" w:type="dxa"/>
          </w:tcPr>
          <w:p w14:paraId="6E9DFC53" w14:textId="77777777" w:rsidR="007B2369" w:rsidRDefault="00830F9C">
            <w:pPr>
              <w:jc w:val="both"/>
              <w:rPr>
                <w:ins w:id="2036" w:author="Interdigital (Martino)" w:date="2021-10-04T12:57:00Z"/>
                <w:rFonts w:eastAsia="Malgun Gothic"/>
                <w:lang w:val="it-IT" w:eastAsia="ko-KR"/>
              </w:rPr>
            </w:pPr>
            <w:ins w:id="2037" w:author="Interdigital (Martino)" w:date="2021-10-04T12:57:00Z">
              <w:r>
                <w:rPr>
                  <w:rFonts w:eastAsia="Malgun Gothic"/>
                  <w:lang w:val="it-IT" w:eastAsia="ko-KR"/>
                </w:rPr>
                <w:t>Yes</w:t>
              </w:r>
            </w:ins>
          </w:p>
        </w:tc>
        <w:tc>
          <w:tcPr>
            <w:tcW w:w="6714" w:type="dxa"/>
          </w:tcPr>
          <w:p w14:paraId="3DE5FFCD" w14:textId="77777777" w:rsidR="007B2369" w:rsidRDefault="007B2369">
            <w:pPr>
              <w:jc w:val="both"/>
              <w:rPr>
                <w:ins w:id="2038" w:author="Interdigital (Martino)" w:date="2021-10-04T12:57:00Z"/>
                <w:rFonts w:eastAsiaTheme="minorEastAsia"/>
                <w:lang w:val="it-IT" w:eastAsia="zh-CN"/>
              </w:rPr>
            </w:pPr>
          </w:p>
        </w:tc>
      </w:tr>
      <w:tr w:rsidR="007B2369" w14:paraId="3A744652" w14:textId="77777777">
        <w:trPr>
          <w:ins w:id="2039" w:author="Ericsson" w:date="2021-10-04T23:15:00Z"/>
        </w:trPr>
        <w:tc>
          <w:tcPr>
            <w:tcW w:w="1546" w:type="dxa"/>
          </w:tcPr>
          <w:p w14:paraId="1A45C62B" w14:textId="77777777" w:rsidR="007B2369" w:rsidRDefault="00830F9C">
            <w:pPr>
              <w:jc w:val="both"/>
              <w:rPr>
                <w:ins w:id="2040" w:author="Ericsson" w:date="2021-10-04T23:15:00Z"/>
                <w:rFonts w:eastAsia="Malgun Gothic"/>
                <w:lang w:val="it-IT" w:eastAsia="ko-KR"/>
              </w:rPr>
            </w:pPr>
            <w:ins w:id="2041" w:author="Ericsson" w:date="2021-10-04T23:15:00Z">
              <w:r>
                <w:rPr>
                  <w:rFonts w:eastAsia="Malgun Gothic"/>
                  <w:lang w:val="it-IT" w:eastAsia="ko-KR"/>
                </w:rPr>
                <w:t>Ericsson</w:t>
              </w:r>
            </w:ins>
          </w:p>
        </w:tc>
        <w:tc>
          <w:tcPr>
            <w:tcW w:w="1260" w:type="dxa"/>
          </w:tcPr>
          <w:p w14:paraId="01D01499" w14:textId="77777777" w:rsidR="007B2369" w:rsidRDefault="00830F9C">
            <w:pPr>
              <w:jc w:val="both"/>
              <w:rPr>
                <w:ins w:id="2042" w:author="Ericsson" w:date="2021-10-04T23:15:00Z"/>
                <w:rFonts w:eastAsia="Malgun Gothic"/>
                <w:lang w:val="it-IT" w:eastAsia="ko-KR"/>
              </w:rPr>
            </w:pPr>
            <w:ins w:id="2043" w:author="Ericsson" w:date="2021-10-04T23:15:00Z">
              <w:r>
                <w:rPr>
                  <w:rFonts w:eastAsia="Malgun Gothic"/>
                  <w:lang w:val="it-IT" w:eastAsia="ko-KR"/>
                </w:rPr>
                <w:t>comments</w:t>
              </w:r>
            </w:ins>
          </w:p>
        </w:tc>
        <w:tc>
          <w:tcPr>
            <w:tcW w:w="6714" w:type="dxa"/>
          </w:tcPr>
          <w:p w14:paraId="26B2F52B" w14:textId="77777777" w:rsidR="007B2369" w:rsidRDefault="00830F9C">
            <w:pPr>
              <w:jc w:val="both"/>
              <w:rPr>
                <w:ins w:id="2044" w:author="Ericsson" w:date="2021-10-04T23:15:00Z"/>
                <w:rFonts w:eastAsiaTheme="minorEastAsia"/>
                <w:lang w:val="it-IT" w:eastAsia="zh-CN"/>
              </w:rPr>
            </w:pPr>
            <w:ins w:id="2045" w:author="Ericsson" w:date="2021-10-04T23:15:00Z">
              <w:r>
                <w:rPr>
                  <w:rFonts w:eastAsiaTheme="minorEastAsia"/>
                  <w:lang w:val="it-IT"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trPr>
          <w:ins w:id="2046" w:author="Jianming Wu" w:date="2021-10-09T17:18:00Z"/>
        </w:trPr>
        <w:tc>
          <w:tcPr>
            <w:tcW w:w="1546" w:type="dxa"/>
          </w:tcPr>
          <w:p w14:paraId="19BA7E26" w14:textId="77777777" w:rsidR="007B2369" w:rsidRDefault="00830F9C">
            <w:pPr>
              <w:jc w:val="both"/>
              <w:rPr>
                <w:ins w:id="2047" w:author="Jianming Wu" w:date="2021-10-09T17:18:00Z"/>
                <w:rFonts w:eastAsia="Malgun Gothic"/>
                <w:lang w:val="it-IT" w:eastAsia="ko-KR"/>
              </w:rPr>
            </w:pPr>
            <w:ins w:id="2048" w:author="Jianming Wu" w:date="2021-10-09T17:18:00Z">
              <w:r>
                <w:rPr>
                  <w:rFonts w:eastAsia="MS Mincho" w:hint="eastAsia"/>
                  <w:lang w:val="it-IT" w:eastAsia="zh-CN"/>
                </w:rPr>
                <w:t>vivo</w:t>
              </w:r>
            </w:ins>
          </w:p>
        </w:tc>
        <w:tc>
          <w:tcPr>
            <w:tcW w:w="1260" w:type="dxa"/>
          </w:tcPr>
          <w:p w14:paraId="228640C9" w14:textId="77777777" w:rsidR="007B2369" w:rsidRDefault="00830F9C">
            <w:pPr>
              <w:jc w:val="both"/>
              <w:rPr>
                <w:ins w:id="2049" w:author="Jianming Wu" w:date="2021-10-09T17:18:00Z"/>
                <w:rFonts w:eastAsia="Malgun Gothic"/>
                <w:lang w:val="it-IT" w:eastAsia="ko-KR"/>
              </w:rPr>
            </w:pPr>
            <w:ins w:id="2050" w:author="Jianming Wu" w:date="2021-10-09T17:18:00Z">
              <w:r>
                <w:rPr>
                  <w:rFonts w:eastAsia="MS Mincho" w:hint="eastAsia"/>
                  <w:lang w:val="it-IT" w:eastAsia="zh-CN"/>
                </w:rPr>
                <w:t>See comments</w:t>
              </w:r>
            </w:ins>
          </w:p>
        </w:tc>
        <w:tc>
          <w:tcPr>
            <w:tcW w:w="6714" w:type="dxa"/>
          </w:tcPr>
          <w:p w14:paraId="137035B7" w14:textId="77777777" w:rsidR="007B2369" w:rsidRDefault="00830F9C">
            <w:pPr>
              <w:jc w:val="both"/>
              <w:rPr>
                <w:ins w:id="2051" w:author="Jianming Wu" w:date="2021-10-09T17:18:00Z"/>
                <w:rFonts w:eastAsiaTheme="minorEastAsia"/>
                <w:lang w:val="it-IT" w:eastAsia="zh-CN"/>
              </w:rPr>
            </w:pPr>
            <w:ins w:id="2052" w:author="Jianming Wu" w:date="2021-10-09T17:18:00Z">
              <w:r>
                <w:rPr>
                  <w:rFonts w:eastAsiaTheme="minorEastAsia" w:hint="eastAsia"/>
                  <w:lang w:val="it-IT" w:eastAsia="zh-CN"/>
                </w:rPr>
                <w:t xml:space="preserve">Firstly, it is noted that </w:t>
              </w:r>
              <w:r>
                <w:rPr>
                  <w:rFonts w:eastAsia="MS Mincho"/>
                  <w:lang w:val="it-IT" w:eastAsia="zh-CN"/>
                </w:rPr>
                <w:t>V2X group management signaling</w:t>
              </w:r>
              <w:r>
                <w:rPr>
                  <w:rFonts w:eastAsia="MS Mincho" w:hint="eastAsia"/>
                  <w:lang w:val="it-IT" w:eastAsia="zh-CN"/>
                </w:rPr>
                <w:t xml:space="preserve"> is under discussion in the ProSe WID in SA2, so it is potentially in the RAN2 scope. However, we are open to discuss whether and how to apply SL DRX for the </w:t>
              </w:r>
              <w:r>
                <w:rPr>
                  <w:rFonts w:eastAsia="MS Mincho"/>
                  <w:lang w:val="it-IT" w:eastAsia="zh-CN"/>
                </w:rPr>
                <w:t>V2X group management signaling</w:t>
              </w:r>
              <w:r>
                <w:rPr>
                  <w:rFonts w:eastAsia="MS Mincho" w:hint="eastAsia"/>
                  <w:lang w:val="it-IT" w:eastAsia="zh-CN"/>
                </w:rPr>
                <w:t xml:space="preserve"> with minimized specification impact. For example, reuse the agreement made for the DCR message as much as possible.</w:t>
              </w:r>
            </w:ins>
          </w:p>
        </w:tc>
      </w:tr>
      <w:tr w:rsidR="007B2369" w14:paraId="66C32E9B" w14:textId="77777777">
        <w:trPr>
          <w:ins w:id="2053" w:author="Huawei" w:date="2021-10-11T11:56:00Z"/>
        </w:trPr>
        <w:tc>
          <w:tcPr>
            <w:tcW w:w="1546" w:type="dxa"/>
          </w:tcPr>
          <w:p w14:paraId="13823E34" w14:textId="77777777" w:rsidR="007B2369" w:rsidRDefault="00830F9C">
            <w:pPr>
              <w:jc w:val="both"/>
              <w:rPr>
                <w:ins w:id="2054" w:author="Huawei" w:date="2021-10-11T11:56:00Z"/>
                <w:rFonts w:eastAsia="Malgun Gothic"/>
                <w:lang w:val="it-IT" w:eastAsia="ko-KR"/>
              </w:rPr>
            </w:pPr>
            <w:ins w:id="2055" w:author="Huawei" w:date="2021-10-11T11:56:00Z">
              <w:r>
                <w:rPr>
                  <w:rFonts w:eastAsia="Malgun Gothic" w:hint="eastAsia"/>
                  <w:lang w:val="it-IT" w:eastAsia="ko-KR"/>
                </w:rPr>
                <w:t>Huawei, HiSilicon</w:t>
              </w:r>
            </w:ins>
          </w:p>
        </w:tc>
        <w:tc>
          <w:tcPr>
            <w:tcW w:w="1260" w:type="dxa"/>
          </w:tcPr>
          <w:p w14:paraId="06990F62" w14:textId="77777777" w:rsidR="007B2369" w:rsidRDefault="00830F9C">
            <w:pPr>
              <w:jc w:val="both"/>
              <w:rPr>
                <w:ins w:id="2056" w:author="Huawei" w:date="2021-10-11T11:56:00Z"/>
                <w:rFonts w:eastAsia="Malgun Gothic"/>
                <w:lang w:val="it-IT" w:eastAsia="ko-KR"/>
              </w:rPr>
            </w:pPr>
            <w:ins w:id="2057" w:author="Huawei" w:date="2021-10-11T11:56:00Z">
              <w:r>
                <w:rPr>
                  <w:rFonts w:eastAsia="Malgun Gothic"/>
                  <w:lang w:val="it-IT" w:eastAsia="ko-KR"/>
                </w:rPr>
                <w:t>Yes</w:t>
              </w:r>
            </w:ins>
          </w:p>
        </w:tc>
        <w:tc>
          <w:tcPr>
            <w:tcW w:w="6714" w:type="dxa"/>
          </w:tcPr>
          <w:p w14:paraId="38EFE8CF" w14:textId="77777777" w:rsidR="007B2369" w:rsidRDefault="007B2369">
            <w:pPr>
              <w:jc w:val="both"/>
              <w:rPr>
                <w:ins w:id="2058" w:author="Huawei" w:date="2021-10-11T11:56:00Z"/>
                <w:rFonts w:eastAsiaTheme="minorEastAsia"/>
                <w:lang w:val="it-IT" w:eastAsia="zh-CN"/>
              </w:rPr>
            </w:pPr>
          </w:p>
        </w:tc>
      </w:tr>
      <w:tr w:rsidR="007B2369" w14:paraId="7E112C34" w14:textId="77777777">
        <w:trPr>
          <w:ins w:id="2059" w:author="Sharp (Chongming)" w:date="2021-10-12T11:22:00Z"/>
        </w:trPr>
        <w:tc>
          <w:tcPr>
            <w:tcW w:w="1546" w:type="dxa"/>
          </w:tcPr>
          <w:p w14:paraId="68DFCF3E" w14:textId="77777777" w:rsidR="007B2369" w:rsidRDefault="00830F9C">
            <w:pPr>
              <w:jc w:val="both"/>
              <w:rPr>
                <w:ins w:id="2060" w:author="Sharp (Chongming)" w:date="2021-10-12T11:22:00Z"/>
                <w:rFonts w:eastAsia="Malgun Gothic"/>
                <w:lang w:val="it-IT" w:eastAsia="ko-KR"/>
              </w:rPr>
            </w:pPr>
            <w:ins w:id="2061" w:author="Sharp (Chongming)" w:date="2021-10-12T11:22:00Z">
              <w:r>
                <w:rPr>
                  <w:rFonts w:eastAsiaTheme="minorEastAsia" w:hint="eastAsia"/>
                  <w:lang w:val="it-IT" w:eastAsia="zh-CN"/>
                </w:rPr>
                <w:t>S</w:t>
              </w:r>
              <w:r>
                <w:rPr>
                  <w:rFonts w:eastAsiaTheme="minorEastAsia"/>
                  <w:lang w:val="it-IT" w:eastAsia="zh-CN"/>
                </w:rPr>
                <w:t>harp</w:t>
              </w:r>
            </w:ins>
          </w:p>
        </w:tc>
        <w:tc>
          <w:tcPr>
            <w:tcW w:w="1260" w:type="dxa"/>
          </w:tcPr>
          <w:p w14:paraId="6D1E5CAE" w14:textId="77777777" w:rsidR="007B2369" w:rsidRDefault="00830F9C">
            <w:pPr>
              <w:jc w:val="both"/>
              <w:rPr>
                <w:ins w:id="2062" w:author="Sharp (Chongming)" w:date="2021-10-12T11:22:00Z"/>
                <w:rFonts w:eastAsia="Malgun Gothic"/>
                <w:lang w:val="it-IT" w:eastAsia="ko-KR"/>
              </w:rPr>
            </w:pPr>
            <w:ins w:id="2063" w:author="Sharp (Chongming)" w:date="2021-10-12T11:22:00Z">
              <w:r>
                <w:rPr>
                  <w:rFonts w:eastAsiaTheme="minorEastAsia" w:hint="eastAsia"/>
                  <w:lang w:val="it-IT" w:eastAsia="zh-CN"/>
                </w:rPr>
                <w:t>Y</w:t>
              </w:r>
              <w:r>
                <w:rPr>
                  <w:rFonts w:eastAsiaTheme="minorEastAsia"/>
                  <w:lang w:val="it-IT" w:eastAsia="zh-CN"/>
                </w:rPr>
                <w:t>es</w:t>
              </w:r>
            </w:ins>
          </w:p>
        </w:tc>
        <w:tc>
          <w:tcPr>
            <w:tcW w:w="6714" w:type="dxa"/>
          </w:tcPr>
          <w:p w14:paraId="40D67346" w14:textId="77777777" w:rsidR="007B2369" w:rsidRDefault="007B2369">
            <w:pPr>
              <w:jc w:val="both"/>
              <w:rPr>
                <w:ins w:id="2064" w:author="Sharp (Chongming)" w:date="2021-10-12T11:22:00Z"/>
                <w:rFonts w:eastAsiaTheme="minorEastAsia"/>
                <w:lang w:val="it-IT" w:eastAsia="zh-CN"/>
              </w:rPr>
            </w:pPr>
          </w:p>
        </w:tc>
      </w:tr>
      <w:tr w:rsidR="007B2369" w14:paraId="237B228A" w14:textId="77777777">
        <w:trPr>
          <w:ins w:id="2065" w:author="MediaTek (Guanyu)" w:date="2021-10-12T15:32:00Z"/>
        </w:trPr>
        <w:tc>
          <w:tcPr>
            <w:tcW w:w="1546" w:type="dxa"/>
          </w:tcPr>
          <w:p w14:paraId="73D9B6AE" w14:textId="77777777" w:rsidR="007B2369" w:rsidRDefault="00830F9C">
            <w:pPr>
              <w:jc w:val="both"/>
              <w:rPr>
                <w:ins w:id="2066" w:author="MediaTek (Guanyu)" w:date="2021-10-12T15:32:00Z"/>
                <w:rFonts w:eastAsiaTheme="minorEastAsia"/>
                <w:lang w:val="it-IT" w:eastAsia="zh-CN"/>
              </w:rPr>
            </w:pPr>
            <w:ins w:id="2067" w:author="MediaTek (Guanyu)" w:date="2021-10-12T15:32:00Z">
              <w:r>
                <w:rPr>
                  <w:rFonts w:eastAsiaTheme="minorEastAsia"/>
                  <w:lang w:val="it-IT" w:eastAsia="zh-CN"/>
                </w:rPr>
                <w:t>MediaTek</w:t>
              </w:r>
            </w:ins>
          </w:p>
        </w:tc>
        <w:tc>
          <w:tcPr>
            <w:tcW w:w="1260" w:type="dxa"/>
          </w:tcPr>
          <w:p w14:paraId="024231B8" w14:textId="77777777" w:rsidR="007B2369" w:rsidRDefault="00830F9C">
            <w:pPr>
              <w:jc w:val="both"/>
              <w:rPr>
                <w:ins w:id="2068" w:author="MediaTek (Guanyu)" w:date="2021-10-12T15:32:00Z"/>
                <w:rFonts w:eastAsiaTheme="minorEastAsia"/>
                <w:lang w:val="it-IT" w:eastAsia="zh-CN"/>
              </w:rPr>
            </w:pPr>
            <w:ins w:id="2069" w:author="MediaTek (Guanyu)" w:date="2021-10-12T15:32:00Z">
              <w:r>
                <w:rPr>
                  <w:rFonts w:eastAsiaTheme="minorEastAsia"/>
                  <w:lang w:val="it-IT" w:eastAsia="zh-CN"/>
                </w:rPr>
                <w:t>Yes</w:t>
              </w:r>
            </w:ins>
          </w:p>
        </w:tc>
        <w:tc>
          <w:tcPr>
            <w:tcW w:w="6714" w:type="dxa"/>
          </w:tcPr>
          <w:p w14:paraId="407A00BD" w14:textId="77777777" w:rsidR="007B2369" w:rsidRDefault="007B2369">
            <w:pPr>
              <w:jc w:val="both"/>
              <w:rPr>
                <w:ins w:id="2070" w:author="MediaTek (Guanyu)" w:date="2021-10-12T15:32:00Z"/>
                <w:rFonts w:eastAsiaTheme="minorEastAsia"/>
                <w:lang w:val="it-IT" w:eastAsia="zh-CN"/>
              </w:rPr>
            </w:pPr>
          </w:p>
        </w:tc>
      </w:tr>
      <w:tr w:rsidR="007B2369" w14:paraId="79BF6D5E" w14:textId="77777777">
        <w:trPr>
          <w:ins w:id="2071" w:author="ZTE" w:date="2021-10-12T18:33:00Z"/>
        </w:trPr>
        <w:tc>
          <w:tcPr>
            <w:tcW w:w="1546" w:type="dxa"/>
          </w:tcPr>
          <w:p w14:paraId="45E8C460" w14:textId="77777777" w:rsidR="007B2369" w:rsidRDefault="00830F9C">
            <w:pPr>
              <w:jc w:val="both"/>
              <w:rPr>
                <w:ins w:id="2072" w:author="ZTE" w:date="2021-10-12T18:33:00Z"/>
                <w:rFonts w:eastAsiaTheme="minorEastAsia"/>
                <w:lang w:val="it-IT" w:eastAsia="zh-CN"/>
              </w:rPr>
            </w:pPr>
            <w:ins w:id="2073"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2074" w:author="ZTE" w:date="2021-10-12T18:33:00Z"/>
                <w:rFonts w:eastAsiaTheme="minorEastAsia"/>
                <w:lang w:val="it-IT" w:eastAsia="zh-CN"/>
              </w:rPr>
            </w:pPr>
            <w:ins w:id="2075" w:author="ZTE" w:date="2021-10-12T18:56:00Z">
              <w:r>
                <w:rPr>
                  <w:rFonts w:eastAsia="Malgun Gothic" w:hint="eastAsia"/>
                  <w:lang w:val="it-IT" w:eastAsia="ko-KR"/>
                </w:rPr>
                <w:t>Yes</w:t>
              </w:r>
            </w:ins>
          </w:p>
        </w:tc>
        <w:tc>
          <w:tcPr>
            <w:tcW w:w="6714" w:type="dxa"/>
          </w:tcPr>
          <w:p w14:paraId="77A46B90" w14:textId="77777777" w:rsidR="007B2369" w:rsidRDefault="007B2369">
            <w:pPr>
              <w:jc w:val="both"/>
              <w:rPr>
                <w:ins w:id="2076" w:author="ZTE" w:date="2021-10-12T18:33:00Z"/>
                <w:rFonts w:eastAsiaTheme="minorEastAsia"/>
                <w:lang w:val="it-IT" w:eastAsia="zh-CN"/>
              </w:rPr>
            </w:pPr>
          </w:p>
        </w:tc>
      </w:tr>
      <w:tr w:rsidR="00A52D15" w14:paraId="7AB76F9D" w14:textId="77777777">
        <w:trPr>
          <w:ins w:id="2077" w:author="Intel-AA" w:date="2021-10-12T14:26:00Z"/>
        </w:trPr>
        <w:tc>
          <w:tcPr>
            <w:tcW w:w="1546" w:type="dxa"/>
          </w:tcPr>
          <w:p w14:paraId="793B475A" w14:textId="5B76C4FE" w:rsidR="00A52D15" w:rsidRDefault="00A52D15">
            <w:pPr>
              <w:jc w:val="both"/>
              <w:rPr>
                <w:ins w:id="2078" w:author="Intel-AA" w:date="2021-10-12T14:26:00Z"/>
                <w:rFonts w:eastAsiaTheme="minorEastAsia" w:hint="eastAsia"/>
                <w:lang w:eastAsia="zh-CN"/>
              </w:rPr>
            </w:pPr>
            <w:ins w:id="2079" w:author="Intel-AA" w:date="2021-10-12T14:26:00Z">
              <w:r>
                <w:rPr>
                  <w:rFonts w:eastAsiaTheme="minorEastAsia"/>
                  <w:lang w:eastAsia="zh-CN"/>
                </w:rPr>
                <w:t>Intel</w:t>
              </w:r>
            </w:ins>
          </w:p>
        </w:tc>
        <w:tc>
          <w:tcPr>
            <w:tcW w:w="1260" w:type="dxa"/>
          </w:tcPr>
          <w:p w14:paraId="722D395C" w14:textId="5B9607FE" w:rsidR="00A52D15" w:rsidRDefault="00A52D15">
            <w:pPr>
              <w:jc w:val="both"/>
              <w:rPr>
                <w:ins w:id="2080" w:author="Intel-AA" w:date="2021-10-12T14:26:00Z"/>
                <w:rFonts w:eastAsia="Malgun Gothic" w:hint="eastAsia"/>
                <w:lang w:val="it-IT" w:eastAsia="ko-KR"/>
              </w:rPr>
            </w:pPr>
            <w:ins w:id="2081" w:author="Intel-AA" w:date="2021-10-12T14:26:00Z">
              <w:r>
                <w:rPr>
                  <w:rFonts w:eastAsia="Malgun Gothic"/>
                  <w:lang w:val="it-IT" w:eastAsia="ko-KR"/>
                </w:rPr>
                <w:t>Yes</w:t>
              </w:r>
            </w:ins>
          </w:p>
        </w:tc>
        <w:tc>
          <w:tcPr>
            <w:tcW w:w="6714" w:type="dxa"/>
          </w:tcPr>
          <w:p w14:paraId="4BFE6D64" w14:textId="77777777" w:rsidR="00A52D15" w:rsidRDefault="00A52D15">
            <w:pPr>
              <w:jc w:val="both"/>
              <w:rPr>
                <w:ins w:id="2082" w:author="Intel-AA" w:date="2021-10-12T14:26:00Z"/>
                <w:rFonts w:eastAsiaTheme="minorEastAsia"/>
                <w:lang w:val="it-IT"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Heading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Heading1"/>
        <w:rPr>
          <w:lang w:val="en-US"/>
        </w:rPr>
      </w:pPr>
      <w:r>
        <w:rPr>
          <w:lang w:val="en-US"/>
        </w:rPr>
        <w:t>References</w:t>
      </w:r>
    </w:p>
    <w:p w14:paraId="09C5C25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083"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2083"/>
    </w:p>
    <w:p w14:paraId="02BD6FE2"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084" w:name="_Ref82158215"/>
      <w:bookmarkStart w:id="2085"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2084"/>
      <w:r>
        <w:rPr>
          <w:rFonts w:eastAsiaTheme="minorEastAsia" w:cs="Arial"/>
          <w:lang w:eastAsia="zh-CN"/>
        </w:rPr>
        <w:t xml:space="preserve"> </w:t>
      </w:r>
      <w:bookmarkEnd w:id="2085"/>
    </w:p>
    <w:bookmarkStart w:id="2086" w:name="_Ref82162636"/>
    <w:bookmarkStart w:id="2087" w:name="_Ref80362615"/>
    <w:p w14:paraId="3879D04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[POST114-e][705][V2XSL] Discussion on remaining FFSs and open issues in Uu DRX timer</w:t>
      </w:r>
      <w:r>
        <w:rPr>
          <w:rFonts w:eastAsiaTheme="minorEastAsia" w:cs="Arial" w:hint="eastAsia"/>
          <w:lang w:eastAsia="zh-CN"/>
        </w:rPr>
        <w:t xml:space="preserve"> </w:t>
      </w:r>
      <w:r>
        <w:rPr>
          <w:rFonts w:eastAsiaTheme="minorEastAsia" w:cs="Arial"/>
          <w:lang w:eastAsia="zh-CN"/>
        </w:rPr>
        <w:t>Huawei, HiSilicon</w:t>
      </w:r>
      <w:bookmarkEnd w:id="2086"/>
      <w:r>
        <w:rPr>
          <w:rFonts w:eastAsiaTheme="minorEastAsia" w:cs="Arial"/>
          <w:lang w:eastAsia="zh-CN"/>
        </w:rPr>
        <w:t xml:space="preserve"> </w:t>
      </w:r>
      <w:bookmarkStart w:id="2088" w:name="_Ref80362617"/>
      <w:bookmarkEnd w:id="2087"/>
    </w:p>
    <w:bookmarkStart w:id="2089" w:name="_Ref82505762"/>
    <w:p w14:paraId="3437D67D"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2088"/>
      <w:r>
        <w:rPr>
          <w:rFonts w:eastAsiaTheme="minorEastAsia" w:cs="Arial" w:hint="eastAsia"/>
          <w:lang w:eastAsia="zh-CN"/>
        </w:rPr>
        <w:t xml:space="preserve"> </w:t>
      </w:r>
      <w:r>
        <w:rPr>
          <w:rFonts w:eastAsiaTheme="minorEastAsia" w:cs="Arial"/>
          <w:lang w:eastAsia="zh-CN"/>
        </w:rPr>
        <w:t>Summary of [POST114-e][706][V2X/SL] Discussion on remaining FFSs/open issues in SL DRX timer maintenance (InterDigital)</w:t>
      </w:r>
      <w:r>
        <w:rPr>
          <w:rFonts w:eastAsiaTheme="minorEastAsia" w:cs="Arial" w:hint="eastAsia"/>
          <w:lang w:eastAsia="zh-CN"/>
        </w:rPr>
        <w:t xml:space="preserve"> </w:t>
      </w:r>
      <w:r>
        <w:rPr>
          <w:rFonts w:eastAsiaTheme="minorEastAsia" w:cs="Arial"/>
          <w:lang w:eastAsia="zh-CN"/>
        </w:rPr>
        <w:t>InterDigital</w:t>
      </w:r>
      <w:bookmarkEnd w:id="2089"/>
    </w:p>
    <w:p w14:paraId="5D2C47B5"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090" w:name="_Ref80367286"/>
      <w:bookmarkStart w:id="2091" w:name="_Ref82181060"/>
      <w:r>
        <w:rPr>
          <w:rFonts w:eastAsiaTheme="minorEastAsia" w:cs="Arial"/>
          <w:lang w:eastAsia="zh-CN"/>
        </w:rPr>
        <w:t>R2-210</w:t>
      </w:r>
      <w:r>
        <w:rPr>
          <w:rFonts w:eastAsiaTheme="minorEastAsia" w:cs="Arial" w:hint="eastAsia"/>
          <w:lang w:eastAsia="zh-CN"/>
        </w:rPr>
        <w:t>8982</w:t>
      </w:r>
      <w:bookmarkEnd w:id="2090"/>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2091"/>
    </w:p>
    <w:p w14:paraId="06C7E3D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092" w:name="_Ref80367288"/>
      <w:bookmarkStart w:id="2093" w:name="_Ref82182995"/>
      <w:r>
        <w:rPr>
          <w:rFonts w:eastAsiaTheme="minorEastAsia" w:cs="Arial"/>
          <w:lang w:eastAsia="zh-CN"/>
        </w:rPr>
        <w:t>R2-2108</w:t>
      </w:r>
      <w:r>
        <w:rPr>
          <w:rFonts w:eastAsiaTheme="minorEastAsia" w:cs="Arial" w:hint="eastAsia"/>
          <w:lang w:eastAsia="zh-CN"/>
        </w:rPr>
        <w:t>984</w:t>
      </w:r>
      <w:bookmarkEnd w:id="2092"/>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2093"/>
    </w:p>
    <w:p w14:paraId="6AEC9C9F"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094"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2094"/>
    </w:p>
    <w:p w14:paraId="12417720"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095"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2095"/>
      <w:r>
        <w:rPr>
          <w:rFonts w:eastAsiaTheme="minorEastAsia" w:cs="Arial" w:hint="eastAsia"/>
          <w:lang w:eastAsia="zh-CN"/>
        </w:rPr>
        <w:t xml:space="preserve"> vivo</w:t>
      </w:r>
    </w:p>
    <w:p w14:paraId="7483C7BC"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096"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2096"/>
    </w:p>
    <w:sectPr w:rsidR="007B23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74308" w14:textId="77777777" w:rsidR="00213FAA" w:rsidRDefault="00213FAA">
      <w:pPr>
        <w:spacing w:after="0" w:line="240" w:lineRule="auto"/>
      </w:pPr>
      <w:r>
        <w:separator/>
      </w:r>
    </w:p>
  </w:endnote>
  <w:endnote w:type="continuationSeparator" w:id="0">
    <w:p w14:paraId="2824F72D" w14:textId="77777777" w:rsidR="00213FAA" w:rsidRDefault="0021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charset w:val="00"/>
    <w:family w:val="roman"/>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P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B202" w14:textId="77777777" w:rsidR="00AF7442" w:rsidRDefault="00AF7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A4E41" w14:textId="77777777" w:rsidR="00AF7442" w:rsidRDefault="00AF7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B047D" w14:textId="77777777" w:rsidR="00AF7442" w:rsidRDefault="00AF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A5F8C" w14:textId="77777777" w:rsidR="00213FAA" w:rsidRDefault="00213FAA">
      <w:pPr>
        <w:spacing w:after="0" w:line="240" w:lineRule="auto"/>
      </w:pPr>
      <w:r>
        <w:separator/>
      </w:r>
    </w:p>
  </w:footnote>
  <w:footnote w:type="continuationSeparator" w:id="0">
    <w:p w14:paraId="469E917D" w14:textId="77777777" w:rsidR="00213FAA" w:rsidRDefault="0021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296D" w14:textId="77777777" w:rsidR="00830F9C" w:rsidRDefault="00830F9C"/>
  <w:p w14:paraId="667746C9" w14:textId="77777777" w:rsidR="00830F9C" w:rsidRDefault="00830F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4F6A" w14:textId="77777777" w:rsidR="00AF7442" w:rsidRDefault="00AF7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187D7" w14:textId="77777777" w:rsidR="00AF7442" w:rsidRDefault="00AF7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oNotDisplayPageBoundaries/>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0621A-CB3D-4C63-A880-4618E0D8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15033</Words>
  <Characters>74865</Characters>
  <Application>Microsoft Office Word</Application>
  <DocSecurity>0</DocSecurity>
  <Lines>2581</Lines>
  <Paragraphs>1728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Intel-AA</cp:lastModifiedBy>
  <cp:revision>3</cp:revision>
  <cp:lastPrinted>2017-03-22T08:13:00Z</cp:lastPrinted>
  <dcterms:created xsi:type="dcterms:W3CDTF">2021-10-12T21:04:00Z</dcterms:created>
  <dcterms:modified xsi:type="dcterms:W3CDTF">2021-10-12T21:26:00Z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